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r>
              <w:rPr>
                <w:rFonts w:hint="eastAsia" w:ascii="黑体" w:hAnsi="黑体" w:eastAsia="黑体"/>
                <w:sz w:val="21"/>
                <w:szCs w:val="21"/>
              </w:rPr>
              <w:t>91.010.01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ins w:id="0" w:author="张严之" w:date="2026-04-29T17:58:03Z">
              <w:bookmarkStart w:id="1" w:name="CSDN"/>
              <w:r>
                <w:rPr>
                  <w:rFonts w:ascii="黑体" w:hAnsi="黑体" w:eastAsia="黑体"/>
                  <w:sz w:val="21"/>
                  <w:szCs w:val="21"/>
                </w:rPr>
                <w:fldChar w:fldCharType="begin">
                  <w:ffData>
                    <w:name w:val="CSDN"/>
                    <w:enabled/>
                    <w:calcOnExit w:val="0"/>
                    <w:textInput>
                      <w:default w:val="Q 10"/>
                    </w:textInput>
                  </w:ffData>
                </w:fldChar>
              </w:r>
            </w:ins>
            <w:ins w:id="1" w:author="张严之" w:date="2026-04-29T17:58:03Z">
              <w:r>
                <w:rPr>
                  <w:rFonts w:ascii="黑体" w:hAnsi="黑体" w:eastAsia="黑体"/>
                  <w:sz w:val="21"/>
                  <w:szCs w:val="21"/>
                </w:rPr>
                <w:instrText xml:space="preserve">FORMTEXT</w:instrText>
              </w:r>
            </w:ins>
            <w:ins w:id="2" w:author="张严之" w:date="2026-04-29T17:58:03Z">
              <w:r>
                <w:rPr>
                  <w:rFonts w:ascii="黑体" w:hAnsi="黑体" w:eastAsia="黑体"/>
                  <w:sz w:val="21"/>
                  <w:szCs w:val="21"/>
                </w:rPr>
                <w:fldChar w:fldCharType="separate"/>
              </w:r>
            </w:ins>
            <w:ins w:id="3" w:author="张严之" w:date="2026-04-29T17:58:03Z">
              <w:r>
                <w:rPr>
                  <w:rFonts w:ascii="黑体" w:hAnsi="黑体" w:eastAsia="黑体"/>
                  <w:sz w:val="21"/>
                  <w:szCs w:val="21"/>
                </w:rPr>
                <w:t>Q 10</w:t>
              </w:r>
            </w:ins>
            <w:ins w:id="4" w:author="张严之" w:date="2026-04-29T17:58:03Z">
              <w:r>
                <w:rPr>
                  <w:rFonts w:ascii="黑体" w:hAnsi="黑体" w:eastAsia="黑体"/>
                  <w:sz w:val="21"/>
                  <w:szCs w:val="21"/>
                </w:rPr>
                <w:fldChar w:fldCharType="end"/>
              </w:r>
              <w:bookmarkEnd w:id="1"/>
            </w:ins>
          </w:p>
        </w:tc>
      </w:tr>
    </w:tbl>
    <w:tbl>
      <w:tblPr>
        <w:tblStyle w:val="37"/>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53"/>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bookmarkStart w:id="3" w:name="c1"/>
            <w:r>
              <w:rPr>
                <w:sz w:val="96"/>
                <w:szCs w:val="20"/>
              </w:rPr>
              <w:fldChar w:fldCharType="begin">
                <w:ffData>
                  <w:name w:val="c1"/>
                  <w:enabled/>
                  <w:calcOnExit w:val="0"/>
                  <w:textInput>
                    <w:default w:val="43"/>
                    <w:maxLength w:val="8"/>
                  </w:textInput>
                </w:ffData>
              </w:fldChar>
            </w:r>
            <w:r>
              <w:rPr>
                <w:sz w:val="96"/>
                <w:szCs w:val="20"/>
              </w:rPr>
              <w:instrText xml:space="preserve">FORMTEXT</w:instrText>
            </w:r>
            <w:r>
              <w:rPr>
                <w:sz w:val="96"/>
                <w:szCs w:val="20"/>
              </w:rPr>
              <w:fldChar w:fldCharType="separate"/>
            </w:r>
            <w:r>
              <w:rPr>
                <w:sz w:val="96"/>
                <w:szCs w:val="20"/>
              </w:rPr>
              <w:t>43</w:t>
            </w:r>
            <w:r>
              <w:rPr>
                <w:sz w:val="96"/>
                <w:szCs w:val="20"/>
              </w:rPr>
              <w:fldChar w:fldCharType="end"/>
            </w:r>
            <w:bookmarkEnd w:id="3"/>
          </w:p>
        </w:tc>
      </w:tr>
    </w:tbl>
    <w:p>
      <w:pPr>
        <w:pStyle w:val="54"/>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w:t>
      </w:r>
      <w:r>
        <w:rPr>
          <w:rFonts w:ascii="黑体" w:eastAsia="黑体"/>
          <w:b w:val="0"/>
          <w:w w:val="100"/>
          <w:sz w:val="48"/>
        </w:rPr>
        <w:t>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9"/>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rPr>
          <w:rFonts w:hint="eastAsia" w:hAnsi="黑体"/>
          <w:lang w:val="en-US" w:eastAsia="zh-CN"/>
        </w:rPr>
        <w:t>2026</w:t>
      </w:r>
    </w:p>
    <w:p>
      <w:pPr>
        <w:pStyle w:val="200"/>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4"/>
        <w:framePr w:w="9639" w:h="6976" w:hRule="exact" w:hSpace="0" w:vSpace="0" w:hAnchor="page" w:y="6408"/>
        <w:jc w:val="center"/>
        <w:rPr>
          <w:rFonts w:ascii="黑体" w:hAnsi="黑体" w:eastAsia="黑体"/>
          <w:b w:val="0"/>
          <w:bCs w:val="0"/>
          <w:w w:val="100"/>
        </w:rPr>
      </w:pPr>
    </w:p>
    <w:p>
      <w:pPr>
        <w:pStyle w:val="201"/>
        <w:framePr w:h="6974" w:hRule="exact"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建材产品原料中废渣掺量检测技术规程</w:t>
      </w:r>
      <w:r>
        <w:fldChar w:fldCharType="end"/>
      </w:r>
      <w:bookmarkEnd w:id="8"/>
    </w:p>
    <w:p>
      <w:pPr>
        <w:framePr w:w="9639" w:h="6974" w:hRule="exact" w:wrap="around" w:vAnchor="page" w:hAnchor="page" w:x="1419" w:y="6408" w:anchorLock="1"/>
        <w:ind w:left="-1418"/>
      </w:pPr>
    </w:p>
    <w:p>
      <w:pPr>
        <w:pStyle w:val="129"/>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9"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Test regulations of the waste content in the raw mix of building material</w:t>
      </w:r>
      <w:r>
        <w:rPr>
          <w:rFonts w:ascii="黑体" w:hAnsi="黑体" w:eastAsia="黑体"/>
          <w:szCs w:val="28"/>
        </w:rPr>
        <w:fldChar w:fldCharType="end"/>
      </w:r>
      <w:bookmarkEnd w:id="9"/>
    </w:p>
    <w:p>
      <w:pPr>
        <w:framePr w:w="9639" w:h="6974" w:hRule="exact" w:wrap="around" w:vAnchor="page" w:hAnchor="page" w:x="1419" w:y="6408" w:anchorLock="1"/>
        <w:spacing w:line="760" w:lineRule="exact"/>
        <w:ind w:left="-1418"/>
      </w:pPr>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sz w:val="24"/>
          <w:szCs w:val="28"/>
        </w:rPr>
      </w:pPr>
      <w:bookmarkStart w:id="10" w:name="下拉1"/>
      <w:r>
        <w:rPr>
          <w:rFonts w:hint="eastAsia"/>
          <w:sz w:val="24"/>
          <w:szCs w:val="28"/>
          <w:lang w:eastAsia="zh-CN"/>
        </w:rPr>
        <w:t>征求意见稿</w:t>
      </w:r>
      <w:bookmarkEnd w:id="10"/>
    </w:p>
    <w:p>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7"/>
        <w:framePr w:y="14176"/>
      </w:pPr>
      <w:r>
        <w:rPr>
          <w:rFonts w:hint="eastAsia"/>
          <w:lang w:val="en-US" w:eastAsia="zh-CN"/>
        </w:rPr>
        <w:t>2026</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8"/>
        <w:framePr w:y="14176"/>
      </w:pPr>
      <w:r>
        <w:rPr>
          <w:rFonts w:hint="eastAsia"/>
          <w:lang w:val="en-US" w:eastAsia="zh-CN"/>
        </w:rPr>
        <w:t>2026</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5"/>
        <w:framePr w:h="584" w:hRule="exact" w:hSpace="181" w:vSpace="181" w:y="15027"/>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w:t>
      </w:r>
      <w:r>
        <w:rPr>
          <w:rFonts w:hAnsi="黑体"/>
          <w:w w:val="100"/>
          <w:sz w:val="28"/>
        </w:rPr>
        <w:t>省市场监督管理局</w:t>
      </w:r>
      <w:r>
        <w:rPr>
          <w:rFonts w:hAnsi="黑体"/>
          <w:w w:val="100"/>
          <w:sz w:val="28"/>
        </w:rPr>
        <w:fldChar w:fldCharType="end"/>
      </w:r>
      <w:bookmarkEnd w:id="17"/>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5" w:type="first"/>
          <w:footerReference r:id="rId7" w:type="first"/>
          <w:headerReference r:id="rId3" w:type="default"/>
          <w:headerReference r:id="rId4" w:type="even"/>
          <w:footerReference r:id="rId6"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5"/>
        <w:spacing w:after="360"/>
        <w:rPr>
          <w:rFonts w:hint="eastAsia"/>
        </w:rPr>
      </w:pPr>
      <w:bookmarkStart w:id="18" w:name="BookMark1"/>
      <w:bookmarkStart w:id="19" w:name="_Toc221203718"/>
      <w:r>
        <w:rPr>
          <w:rFonts w:hint="eastAsia"/>
          <w:spacing w:val="320"/>
        </w:rPr>
        <w:t>目</w:t>
      </w:r>
      <w:r>
        <w:rPr>
          <w:rFonts w:hint="eastAsia"/>
        </w:rPr>
        <w:t>次</w:t>
      </w:r>
    </w:p>
    <w:p>
      <w:pPr>
        <w:pStyle w:val="21"/>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TOC \o "1-1" \h \t "标准文件_一级条标题,2,标准文件_附录一级条标题,2,"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_Toc11555 </w:instrText>
      </w:r>
      <w:r>
        <w:rPr>
          <w:rFonts w:ascii="Times New Roman" w:hAnsi="Times New Roman" w:cs="Times New Roman"/>
        </w:rPr>
        <w:fldChar w:fldCharType="separate"/>
      </w:r>
      <w:r>
        <w:rPr>
          <w:rFonts w:hint="eastAsia" w:ascii="Times New Roman" w:hAnsi="Times New Roman" w:cs="Times New Roman"/>
          <w:lang w:eastAsia="zh-CN"/>
        </w:rPr>
        <w:t>前</w:t>
      </w:r>
      <w:r>
        <w:rPr>
          <w:rFonts w:ascii="Times New Roman" w:hAnsi="Times New Roman" w:cs="Times New Roman"/>
        </w:rPr>
        <w:t>言</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_Toc11555 \h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r>
        <w:rPr>
          <w:rFonts w:ascii="Times New Roman" w:hAnsi="Times New Roman" w:cs="Times New Roman"/>
        </w:rPr>
        <w:fldChar w:fldCharType="end"/>
      </w:r>
    </w:p>
    <w:p>
      <w:pPr>
        <w:pStyle w:val="21"/>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_Toc377 </w:instrText>
      </w:r>
      <w:r>
        <w:rPr>
          <w:rFonts w:ascii="Times New Roman" w:hAnsi="Times New Roman" w:cs="Times New Roman"/>
        </w:rPr>
        <w:fldChar w:fldCharType="separate"/>
      </w:r>
      <w:r>
        <w:rPr>
          <w:rFonts w:hint="default" w:ascii="Times New Roman" w:hAnsi="Times New Roman" w:eastAsia="黑体" w:cs="Times New Roman"/>
          <w:i w:val="0"/>
        </w:rPr>
        <w:t xml:space="preserve">1 </w:t>
      </w:r>
      <w:r>
        <w:rPr>
          <w:rFonts w:hint="default" w:ascii="Times New Roman" w:hAnsi="Times New Roman" w:cs="Times New Roman"/>
        </w:rPr>
        <w:t>范围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_Toc377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21"/>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_Toc15317 </w:instrText>
      </w:r>
      <w:r>
        <w:rPr>
          <w:rFonts w:ascii="Times New Roman" w:hAnsi="Times New Roman" w:cs="Times New Roman"/>
        </w:rPr>
        <w:fldChar w:fldCharType="separate"/>
      </w:r>
      <w:r>
        <w:rPr>
          <w:rFonts w:hint="default" w:ascii="Times New Roman" w:hAnsi="Times New Roman" w:eastAsia="黑体" w:cs="Times New Roman"/>
          <w:i w:val="0"/>
        </w:rPr>
        <w:t xml:space="preserve">2 </w:t>
      </w:r>
      <w:r>
        <w:rPr>
          <w:rFonts w:hint="default" w:ascii="Times New Roman" w:hAnsi="Times New Roman" w:cs="Times New Roman"/>
        </w:rPr>
        <w:t>规范性引用文件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_Toc15317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21"/>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_Toc24918 </w:instrText>
      </w:r>
      <w:r>
        <w:rPr>
          <w:rFonts w:ascii="Times New Roman" w:hAnsi="Times New Roman" w:cs="Times New Roman"/>
        </w:rPr>
        <w:fldChar w:fldCharType="separate"/>
      </w:r>
      <w:r>
        <w:rPr>
          <w:rFonts w:hint="default" w:ascii="Times New Roman" w:hAnsi="Times New Roman" w:eastAsia="黑体" w:cs="Times New Roman"/>
          <w:i w:val="0"/>
        </w:rPr>
        <w:t xml:space="preserve">3 </w:t>
      </w:r>
      <w:r>
        <w:rPr>
          <w:rFonts w:hint="default" w:ascii="Times New Roman" w:hAnsi="Times New Roman" w:cs="Times New Roman"/>
          <w:szCs w:val="21"/>
        </w:rPr>
        <w:t>术语和定义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_Toc24918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21"/>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_Toc29477 </w:instrText>
      </w:r>
      <w:r>
        <w:rPr>
          <w:rFonts w:ascii="Times New Roman" w:hAnsi="Times New Roman" w:cs="Times New Roman"/>
        </w:rPr>
        <w:fldChar w:fldCharType="separate"/>
      </w:r>
      <w:r>
        <w:rPr>
          <w:rFonts w:hint="default" w:ascii="Times New Roman" w:hAnsi="Times New Roman" w:eastAsia="黑体" w:cs="Times New Roman"/>
          <w:i w:val="0"/>
        </w:rPr>
        <w:t xml:space="preserve">4 </w:t>
      </w:r>
      <w:r>
        <w:rPr>
          <w:rFonts w:hint="default" w:ascii="Times New Roman" w:hAnsi="Times New Roman" w:cs="Times New Roman"/>
        </w:rPr>
        <w:t>基本要求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_Toc29477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21"/>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_Toc17145 </w:instrText>
      </w:r>
      <w:r>
        <w:rPr>
          <w:rFonts w:ascii="Times New Roman" w:hAnsi="Times New Roman" w:cs="Times New Roman"/>
        </w:rPr>
        <w:fldChar w:fldCharType="separate"/>
      </w:r>
      <w:r>
        <w:rPr>
          <w:rFonts w:hint="default" w:ascii="Times New Roman" w:hAnsi="Times New Roman" w:eastAsia="黑体" w:cs="Times New Roman"/>
          <w:i w:val="0"/>
        </w:rPr>
        <w:t xml:space="preserve">5 </w:t>
      </w:r>
      <w:r>
        <w:rPr>
          <w:rFonts w:hint="default" w:ascii="Times New Roman" w:hAnsi="Times New Roman" w:cs="Times New Roman"/>
        </w:rPr>
        <w:t>取样和制样</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_Toc17145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21"/>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_Toc28522 </w:instrText>
      </w:r>
      <w:r>
        <w:rPr>
          <w:rFonts w:ascii="Times New Roman" w:hAnsi="Times New Roman" w:cs="Times New Roman"/>
        </w:rPr>
        <w:fldChar w:fldCharType="separate"/>
      </w:r>
      <w:r>
        <w:rPr>
          <w:rFonts w:hint="default" w:ascii="Times New Roman" w:hAnsi="Times New Roman" w:eastAsia="黑体" w:cs="Times New Roman"/>
          <w:i w:val="0"/>
        </w:rPr>
        <w:t xml:space="preserve">6 </w:t>
      </w:r>
      <w:r>
        <w:rPr>
          <w:rFonts w:hint="default" w:ascii="Times New Roman" w:hAnsi="Times New Roman" w:cs="Times New Roman"/>
        </w:rPr>
        <w:t>检测及计算</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_Toc28522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21"/>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_Toc5958 </w:instrText>
      </w:r>
      <w:r>
        <w:rPr>
          <w:rFonts w:ascii="Times New Roman" w:hAnsi="Times New Roman" w:cs="Times New Roman"/>
        </w:rPr>
        <w:fldChar w:fldCharType="separate"/>
      </w:r>
      <w:r>
        <w:rPr>
          <w:rFonts w:hint="eastAsia" w:ascii="Times New Roman" w:hAnsi="Times New Roman" w:cs="Times New Roman"/>
          <w:lang w:eastAsia="zh-CN"/>
        </w:rPr>
        <w:t>附录</w:t>
      </w:r>
      <w:r>
        <w:rPr>
          <w:rFonts w:hint="default" w:ascii="Times New Roman" w:hAnsi="Times New Roman" w:cs="Times New Roman"/>
          <w:spacing w:val="100"/>
        </w:rPr>
        <w:t>A</w:t>
      </w:r>
      <w:r>
        <w:rPr>
          <w:rFonts w:hint="default" w:ascii="Times New Roman" w:hAnsi="Times New Roman" w:cs="Times New Roman"/>
        </w:rPr>
        <w:t>（</w:t>
      </w:r>
      <w:r>
        <w:rPr>
          <w:rFonts w:hint="default" w:ascii="Times New Roman" w:hAnsi="Times New Roman" w:cs="Times New Roman"/>
          <w:lang w:val="en-US" w:eastAsia="zh-CN"/>
        </w:rPr>
        <w:t>规范性</w:t>
      </w:r>
      <w:r>
        <w:rPr>
          <w:rFonts w:hint="default" w:ascii="Times New Roman" w:hAnsi="Times New Roman" w:cs="Times New Roman"/>
        </w:rPr>
        <w:t>）</w:t>
      </w:r>
      <w:r>
        <w:rPr>
          <w:rFonts w:ascii="Times New Roman" w:hAnsi="Times New Roman" w:cs="Times New Roman"/>
        </w:rPr>
        <w:t xml:space="preserve"> </w:t>
      </w:r>
      <w:r>
        <w:rPr>
          <w:rFonts w:hint="default" w:ascii="Times New Roman" w:hAnsi="Times New Roman" w:cs="Times New Roman"/>
        </w:rPr>
        <w:t>水泥熟料率值定义和计算公式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_Toc5958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21"/>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_Toc3845 </w:instrText>
      </w:r>
      <w:r>
        <w:rPr>
          <w:rFonts w:ascii="Times New Roman" w:hAnsi="Times New Roman" w:cs="Times New Roman"/>
        </w:rPr>
        <w:fldChar w:fldCharType="separate"/>
      </w:r>
      <w:r>
        <w:rPr>
          <w:rFonts w:hint="eastAsia" w:ascii="Times New Roman" w:hAnsi="Times New Roman" w:cs="Times New Roman"/>
          <w:lang w:eastAsia="zh-CN"/>
        </w:rPr>
        <w:t>附录</w:t>
      </w:r>
      <w:r>
        <w:rPr>
          <w:rFonts w:hint="default" w:ascii="Times New Roman" w:hAnsi="Times New Roman" w:cs="Times New Roman"/>
          <w:spacing w:val="100"/>
        </w:rPr>
        <w:t>B</w:t>
      </w:r>
      <w:r>
        <w:rPr>
          <w:rFonts w:hint="default" w:ascii="Times New Roman" w:hAnsi="Times New Roman" w:cs="Times New Roman"/>
        </w:rPr>
        <w:t>（规范性）</w:t>
      </w:r>
      <w:r>
        <w:rPr>
          <w:rFonts w:ascii="Times New Roman" w:hAnsi="Times New Roman" w:cs="Times New Roman"/>
        </w:rPr>
        <w:t xml:space="preserve"> </w:t>
      </w:r>
      <w:r>
        <w:rPr>
          <w:rFonts w:hint="default" w:ascii="Times New Roman" w:hAnsi="Times New Roman" w:cs="Times New Roman"/>
        </w:rPr>
        <w:t>特征组分掺量测定方法（特征值法）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_Toc3845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pPr>
        <w:pStyle w:val="21"/>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_Toc22592 </w:instrText>
      </w:r>
      <w:r>
        <w:rPr>
          <w:rFonts w:ascii="Times New Roman" w:hAnsi="Times New Roman" w:cs="Times New Roman"/>
        </w:rPr>
        <w:fldChar w:fldCharType="separate"/>
      </w:r>
      <w:r>
        <w:rPr>
          <w:rFonts w:hint="eastAsia" w:ascii="Times New Roman" w:hAnsi="Times New Roman" w:cs="Times New Roman"/>
          <w:lang w:eastAsia="zh-CN"/>
        </w:rPr>
        <w:t>附录</w:t>
      </w:r>
      <w:r>
        <w:rPr>
          <w:rFonts w:hint="default" w:ascii="Times New Roman" w:hAnsi="Times New Roman" w:cs="Times New Roman"/>
          <w:spacing w:val="100"/>
        </w:rPr>
        <w:t>C</w: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 xml:space="preserve"> HYPERLINK \l _Toc533 </w:instrText>
      </w:r>
      <w:r>
        <w:rPr>
          <w:rFonts w:ascii="Times New Roman" w:hAnsi="Times New Roman" w:cs="Times New Roman"/>
        </w:rPr>
        <w:fldChar w:fldCharType="separate"/>
      </w:r>
      <w:r>
        <w:rPr>
          <w:rFonts w:hint="default" w:ascii="Times New Roman" w:hAnsi="Times New Roman" w:cs="Times New Roman"/>
        </w:rPr>
        <w:t>（资料性）</w:t>
      </w:r>
      <w:r>
        <w:rPr>
          <w:rFonts w:ascii="Times New Roman" w:hAnsi="Times New Roman" w:cs="Times New Roman"/>
        </w:rPr>
        <w:t xml:space="preserve"> </w:t>
      </w:r>
      <w:r>
        <w:rPr>
          <w:rFonts w:hint="default" w:ascii="Times New Roman" w:hAnsi="Times New Roman" w:cs="Times New Roman"/>
        </w:rPr>
        <w:t>化学分析测试方法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_Toc533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pPr>
        <w:pStyle w:val="95"/>
        <w:spacing w:after="360"/>
        <w:sectPr>
          <w:pgSz w:w="11906" w:h="16838"/>
          <w:pgMar w:top="1440" w:right="1800" w:bottom="1440" w:left="1800" w:header="720" w:footer="720" w:gutter="0"/>
          <w:pgNumType w:fmt="upperRoman" w:start="1"/>
          <w:cols w:space="720" w:num="1"/>
        </w:sectPr>
      </w:pPr>
      <w:r>
        <w:rPr>
          <w:rFonts w:ascii="Times New Roman" w:hAnsi="Times New Roman" w:cs="Times New Roman"/>
        </w:rPr>
        <w:fldChar w:fldCharType="end"/>
      </w:r>
    </w:p>
    <w:bookmarkEnd w:id="18"/>
    <w:p>
      <w:pPr>
        <w:pStyle w:val="93"/>
        <w:spacing w:before="900" w:after="360"/>
      </w:pPr>
      <w:bookmarkStart w:id="20" w:name="_Toc11555"/>
      <w:bookmarkStart w:id="21" w:name="_Toc221203754"/>
      <w:bookmarkStart w:id="22" w:name="BookMark2"/>
      <w:r>
        <w:rPr>
          <w:spacing w:val="320"/>
        </w:rPr>
        <w:t>前</w:t>
      </w:r>
      <w:r>
        <w:t>言</w:t>
      </w:r>
      <w:bookmarkEnd w:id="19"/>
      <w:bookmarkEnd w:id="20"/>
      <w:bookmarkEnd w:id="21"/>
    </w:p>
    <w:p>
      <w:pPr>
        <w:pStyle w:val="60"/>
        <w:ind w:firstLine="420"/>
      </w:pPr>
      <w:r>
        <w:rPr>
          <w:rFonts w:hint="eastAsia"/>
        </w:rPr>
        <w:t>本文件按照GB/T 1.1—2020《标准化工作导则  第1部分：标准化文件的结构和起草规则》的规定起草。</w:t>
      </w:r>
    </w:p>
    <w:p>
      <w:pPr>
        <w:ind w:firstLine="420" w:firstLineChars="200"/>
        <w:rPr>
          <w:rFonts w:ascii="Times New Roman" w:hAnsi="Times New Roman" w:eastAsia="Arial"/>
          <w:kern w:val="0"/>
        </w:rPr>
      </w:pPr>
      <w:r>
        <w:rPr>
          <w:rFonts w:eastAsia="Arial"/>
        </w:rPr>
        <w:t>请注意本文件的某些内容可能涉及专利。本文件的发布机构不承担识别专利的责任</w:t>
      </w:r>
      <w:r>
        <w:rPr>
          <w:rFonts w:hint="eastAsia" w:ascii="宋体" w:hAnsi="宋体" w:cs="宋体"/>
        </w:rPr>
        <w:t>。</w:t>
      </w:r>
    </w:p>
    <w:p>
      <w:pPr>
        <w:pStyle w:val="234"/>
        <w:rPr>
          <w:rFonts w:ascii="Times New Roman"/>
          <w:color w:val="auto"/>
        </w:rPr>
      </w:pPr>
      <w:r>
        <w:rPr>
          <w:rFonts w:ascii="Arial" w:hAnsi="Arial"/>
          <w:color w:val="auto"/>
        </w:rPr>
        <w:t>本文件由湖南省工业和信息化厅提出并归口</w:t>
      </w:r>
      <w:r>
        <w:rPr>
          <w:rFonts w:hint="eastAsia" w:hAnsi="宋体" w:eastAsia="宋体" w:cs="宋体"/>
          <w:color w:val="auto"/>
        </w:rPr>
        <w:t>。</w:t>
      </w:r>
    </w:p>
    <w:p>
      <w:pPr>
        <w:pStyle w:val="240"/>
      </w:pPr>
      <w:r>
        <w:rPr>
          <w:rFonts w:hint="eastAsia"/>
        </w:rPr>
        <w:t>本文件起草单位：湖南省泰德检测认证有限公司</w:t>
      </w:r>
      <w:r>
        <w:rPr>
          <w:rFonts w:hint="eastAsia"/>
          <w:lang w:eastAsia="zh-CN"/>
        </w:rPr>
        <w:t>、湖南省建筑材料研究设计院有限公司、</w:t>
      </w:r>
      <w:r>
        <w:rPr>
          <w:rFonts w:hint="eastAsia"/>
        </w:rPr>
        <w:t>。</w:t>
      </w:r>
    </w:p>
    <w:p>
      <w:pPr>
        <w:pStyle w:val="240"/>
      </w:pPr>
      <w:r>
        <w:rPr>
          <w:rFonts w:hint="eastAsia"/>
        </w:rPr>
        <w:t>本文件主要起草人：李勇军</w:t>
      </w:r>
      <w:r>
        <w:rPr>
          <w:rFonts w:hint="eastAsia"/>
          <w:lang w:eastAsia="zh-CN"/>
        </w:rPr>
        <w:t>、</w:t>
      </w:r>
      <w:r>
        <w:rPr>
          <w:rFonts w:hint="eastAsia"/>
        </w:rPr>
        <w:t>张严之</w:t>
      </w:r>
      <w:r>
        <w:rPr>
          <w:rFonts w:hint="eastAsia"/>
          <w:lang w:eastAsia="zh-CN"/>
        </w:rPr>
        <w:t>、</w:t>
      </w:r>
      <w:r>
        <w:rPr>
          <w:rFonts w:hint="eastAsia"/>
        </w:rPr>
        <w:t>黄忠卫</w:t>
      </w:r>
      <w:r>
        <w:rPr>
          <w:rFonts w:hint="eastAsia"/>
          <w:lang w:eastAsia="zh-CN"/>
        </w:rPr>
        <w:t>、</w:t>
      </w:r>
      <w:r>
        <w:rPr>
          <w:rFonts w:hint="eastAsia"/>
        </w:rPr>
        <w:t>杨京明</w:t>
      </w:r>
      <w:r>
        <w:rPr>
          <w:rFonts w:hint="eastAsia"/>
          <w:lang w:eastAsia="zh-CN"/>
        </w:rPr>
        <w:t>、</w:t>
      </w:r>
      <w:r>
        <w:rPr>
          <w:rFonts w:hint="eastAsia"/>
        </w:rPr>
        <w:t>王雯</w:t>
      </w:r>
      <w:r>
        <w:rPr>
          <w:rFonts w:hint="eastAsia"/>
          <w:lang w:eastAsia="zh-CN"/>
        </w:rPr>
        <w:t>、</w:t>
      </w:r>
      <w:r>
        <w:rPr>
          <w:rFonts w:hint="eastAsia"/>
        </w:rPr>
        <w:t>陈宏俊</w:t>
      </w:r>
      <w:r>
        <w:rPr>
          <w:rFonts w:hint="eastAsia"/>
          <w:lang w:eastAsia="zh-CN"/>
        </w:rPr>
        <w:t>、</w:t>
      </w:r>
      <w:r>
        <w:rPr>
          <w:rFonts w:hint="eastAsia"/>
        </w:rPr>
        <w:t>左涛</w:t>
      </w:r>
      <w:r>
        <w:rPr>
          <w:rFonts w:hint="eastAsia"/>
          <w:lang w:eastAsia="zh-CN"/>
        </w:rPr>
        <w:t>、</w:t>
      </w:r>
      <w:r>
        <w:rPr>
          <w:rFonts w:hint="eastAsia"/>
        </w:rPr>
        <w:t>黄杰</w:t>
      </w:r>
      <w:r>
        <w:rPr>
          <w:rFonts w:hint="eastAsia"/>
          <w:lang w:eastAsia="zh-CN"/>
        </w:rPr>
        <w:t>、</w:t>
      </w:r>
      <w:r>
        <w:rPr>
          <w:rFonts w:hint="eastAsia"/>
        </w:rPr>
        <w:t>邢立治</w:t>
      </w:r>
      <w:r>
        <w:rPr>
          <w:rFonts w:hint="eastAsia"/>
          <w:lang w:eastAsia="zh-CN"/>
        </w:rPr>
        <w:t>、</w:t>
      </w:r>
      <w:r>
        <w:rPr>
          <w:rFonts w:hint="eastAsia"/>
        </w:rPr>
        <w:t>刘剑</w:t>
      </w:r>
      <w:r>
        <w:rPr>
          <w:rFonts w:hint="eastAsia"/>
          <w:lang w:eastAsia="zh-CN"/>
        </w:rPr>
        <w:t>、</w:t>
      </w:r>
      <w:r>
        <w:rPr>
          <w:rFonts w:hint="eastAsia"/>
        </w:rPr>
        <w:t>鄢鹏飞</w:t>
      </w:r>
      <w:r>
        <w:rPr>
          <w:rFonts w:hint="eastAsia"/>
          <w:lang w:eastAsia="zh-CN"/>
        </w:rPr>
        <w:t>、</w:t>
      </w:r>
      <w:r>
        <w:rPr>
          <w:rFonts w:hint="eastAsia"/>
        </w:rPr>
        <w:t>易建军</w:t>
      </w:r>
      <w:r>
        <w:rPr>
          <w:rFonts w:hint="eastAsia"/>
          <w:lang w:eastAsia="zh-CN"/>
        </w:rPr>
        <w:t>、</w:t>
      </w:r>
      <w:r>
        <w:rPr>
          <w:rFonts w:hint="eastAsia"/>
        </w:rPr>
        <w:t>罗文华</w:t>
      </w:r>
      <w:r>
        <w:rPr>
          <w:rFonts w:hint="eastAsia"/>
          <w:lang w:eastAsia="zh-CN"/>
        </w:rPr>
        <w:t>、</w:t>
      </w:r>
      <w:r>
        <w:rPr>
          <w:rFonts w:hint="eastAsia"/>
        </w:rPr>
        <w:t>赵亮</w:t>
      </w:r>
      <w:r>
        <w:rPr>
          <w:rFonts w:hint="eastAsia"/>
          <w:lang w:eastAsia="zh-CN"/>
        </w:rPr>
        <w:t>、</w:t>
      </w:r>
      <w:r>
        <w:rPr>
          <w:rFonts w:hint="eastAsia"/>
        </w:rPr>
        <w:t>徐寒松</w:t>
      </w:r>
      <w:r>
        <w:rPr>
          <w:rFonts w:hint="eastAsia"/>
          <w:lang w:eastAsia="zh-CN"/>
        </w:rPr>
        <w:t>、</w:t>
      </w:r>
      <w:r>
        <w:rPr>
          <w:rFonts w:hint="eastAsia"/>
        </w:rPr>
        <w:t>董理</w:t>
      </w:r>
      <w:r>
        <w:rPr>
          <w:rFonts w:hint="eastAsia"/>
          <w:lang w:eastAsia="zh-CN"/>
        </w:rPr>
        <w:t>、</w:t>
      </w:r>
      <w:bookmarkStart w:id="121" w:name="_GoBack"/>
      <w:bookmarkEnd w:id="121"/>
      <w:r>
        <w:rPr>
          <w:rFonts w:hint="eastAsia"/>
        </w:rPr>
        <w:t>张翼。</w:t>
      </w:r>
    </w:p>
    <w:p>
      <w:pPr>
        <w:pStyle w:val="60"/>
        <w:ind w:firstLine="420"/>
        <w:rPr>
          <w:rFonts w:hAnsi="宋体"/>
        </w:rPr>
        <w:sectPr>
          <w:pgSz w:w="11906" w:h="16838"/>
          <w:pgMar w:top="1440" w:right="1800" w:bottom="1440" w:left="1800" w:header="720" w:footer="720" w:gutter="0"/>
          <w:pgNumType w:fmt="upperRoman"/>
          <w:cols w:space="720" w:num="1"/>
        </w:sectPr>
      </w:pPr>
    </w:p>
    <w:bookmarkEnd w:id="22"/>
    <w:p>
      <w:pPr>
        <w:spacing w:line="20" w:lineRule="exact"/>
        <w:jc w:val="center"/>
        <w:rPr>
          <w:rFonts w:ascii="黑体" w:hAnsi="黑体" w:eastAsia="黑体"/>
          <w:sz w:val="32"/>
          <w:szCs w:val="32"/>
        </w:rPr>
      </w:pPr>
      <w:bookmarkStart w:id="23" w:name="BookMark4"/>
    </w:p>
    <w:p>
      <w:pPr>
        <w:spacing w:line="20" w:lineRule="exact"/>
        <w:jc w:val="center"/>
        <w:rPr>
          <w:rFonts w:ascii="黑体" w:hAnsi="黑体" w:eastAsia="黑体"/>
          <w:sz w:val="32"/>
          <w:szCs w:val="32"/>
        </w:rPr>
      </w:pPr>
    </w:p>
    <w:sdt>
      <w:sdtPr>
        <w:tag w:val="NEW_STAND_NAME"/>
        <w:id w:val="595910757"/>
        <w:lock w:val="sdtLocked"/>
        <w:placeholder>
          <w:docPart w:val="5580BE9FDADE45FEA0865A1C9ABCFB4A"/>
        </w:placeholder>
      </w:sdtPr>
      <w:sdtContent>
        <w:p>
          <w:pPr>
            <w:pStyle w:val="181"/>
            <w:spacing w:before="3" w:beforeLines="1" w:after="686" w:afterLines="220"/>
          </w:pPr>
          <w:bookmarkStart w:id="24" w:name="NEW_STAND_NAME"/>
          <w:r>
            <w:rPr>
              <w:rFonts w:hint="eastAsia"/>
            </w:rPr>
            <w:t>建材产品原料中废渣掺量检测技术规程</w:t>
          </w:r>
        </w:p>
      </w:sdtContent>
    </w:sdt>
    <w:bookmarkEnd w:id="24"/>
    <w:p>
      <w:pPr>
        <w:pStyle w:val="108"/>
        <w:spacing w:before="312" w:after="312"/>
      </w:pPr>
      <w:bookmarkStart w:id="25" w:name="_Toc24884211"/>
      <w:bookmarkStart w:id="26" w:name="_Toc17233333"/>
      <w:bookmarkStart w:id="27" w:name="_Toc26986530"/>
      <w:bookmarkStart w:id="28" w:name="_Toc221203719"/>
      <w:bookmarkStart w:id="29" w:name="_Toc26986771"/>
      <w:bookmarkStart w:id="30" w:name="_Toc221203755"/>
      <w:bookmarkStart w:id="31" w:name="_Toc26718930"/>
      <w:bookmarkStart w:id="32" w:name="_Toc377"/>
      <w:bookmarkStart w:id="33" w:name="_Toc24884218"/>
      <w:bookmarkStart w:id="34" w:name="_Toc26648465"/>
      <w:bookmarkStart w:id="35" w:name="_Toc97191423"/>
      <w:bookmarkStart w:id="36" w:name="_Toc17233325"/>
      <w:r>
        <w:rPr>
          <w:rFonts w:hint="eastAsia"/>
        </w:rPr>
        <w:t>范围</w:t>
      </w:r>
      <w:bookmarkEnd w:id="25"/>
      <w:bookmarkEnd w:id="26"/>
      <w:bookmarkEnd w:id="27"/>
      <w:bookmarkEnd w:id="28"/>
      <w:bookmarkEnd w:id="29"/>
      <w:bookmarkEnd w:id="30"/>
      <w:bookmarkEnd w:id="31"/>
      <w:bookmarkEnd w:id="32"/>
      <w:bookmarkEnd w:id="33"/>
      <w:bookmarkEnd w:id="34"/>
      <w:bookmarkEnd w:id="35"/>
      <w:bookmarkEnd w:id="36"/>
    </w:p>
    <w:p>
      <w:pPr>
        <w:pStyle w:val="60"/>
        <w:ind w:firstLine="420"/>
      </w:pPr>
      <w:bookmarkStart w:id="37" w:name="_Toc17233326"/>
      <w:bookmarkStart w:id="38" w:name="_Toc24884212"/>
      <w:bookmarkStart w:id="39" w:name="_Toc17233334"/>
      <w:bookmarkStart w:id="40" w:name="_Toc26648466"/>
      <w:bookmarkStart w:id="41" w:name="_Toc24884219"/>
      <w:r>
        <w:rPr>
          <w:rFonts w:hint="eastAsia"/>
        </w:rPr>
        <w:t>本文件规定了</w:t>
      </w:r>
      <w:r>
        <w:rPr>
          <w:rFonts w:hint="eastAsia"/>
          <w:lang w:val="en-US" w:eastAsia="zh-CN"/>
        </w:rPr>
        <w:t>硅酸盐</w:t>
      </w:r>
      <w:r>
        <w:rPr>
          <w:rFonts w:hint="eastAsia"/>
        </w:rPr>
        <w:t>水泥（熟料）、烧结制品、石膏制品以及蒸压硅酸盐制品</w:t>
      </w:r>
      <w:r>
        <w:rPr>
          <w:rFonts w:hint="eastAsia"/>
          <w:lang w:val="en-US" w:eastAsia="zh-CN"/>
        </w:rPr>
        <w:t>等建材产品</w:t>
      </w:r>
      <w:r>
        <w:rPr>
          <w:rFonts w:hint="eastAsia"/>
        </w:rPr>
        <w:t>原料中废渣掺量检测</w:t>
      </w:r>
      <w:r>
        <w:rPr>
          <w:rFonts w:hint="eastAsia"/>
          <w:lang w:eastAsia="zh-CN"/>
        </w:rPr>
        <w:t>的术语和定义、基本要求、取样和制样、检测及计算</w:t>
      </w:r>
      <w:r>
        <w:rPr>
          <w:rFonts w:hint="eastAsia"/>
        </w:rPr>
        <w:t>。</w:t>
      </w:r>
    </w:p>
    <w:p>
      <w:pPr>
        <w:pStyle w:val="60"/>
        <w:ind w:firstLine="420"/>
      </w:pPr>
      <w:r>
        <w:rPr>
          <w:rFonts w:hint="eastAsia"/>
        </w:rPr>
        <w:t>本文件适用于</w:t>
      </w:r>
      <w:r>
        <w:rPr>
          <w:rFonts w:hint="eastAsia"/>
          <w:lang w:val="en-US" w:eastAsia="zh-CN"/>
        </w:rPr>
        <w:t>硅酸盐水泥</w:t>
      </w:r>
      <w:r>
        <w:rPr>
          <w:rFonts w:hint="eastAsia"/>
        </w:rPr>
        <w:t>（熟料）、烧结制品、石膏制品以及蒸压硅酸盐制品</w:t>
      </w:r>
      <w:r>
        <w:rPr>
          <w:rFonts w:hint="eastAsia"/>
          <w:lang w:val="en-US" w:eastAsia="zh-CN"/>
        </w:rPr>
        <w:t>等建材产品原料中</w:t>
      </w:r>
      <w:r>
        <w:rPr>
          <w:rFonts w:hint="eastAsia"/>
        </w:rPr>
        <w:t>固体废渣掺量的</w:t>
      </w:r>
      <w:r>
        <w:rPr>
          <w:rFonts w:hint="eastAsia"/>
          <w:lang w:val="en-US" w:eastAsia="zh-CN"/>
        </w:rPr>
        <w:t>检测及鉴定</w:t>
      </w:r>
      <w:r>
        <w:rPr>
          <w:rFonts w:hint="eastAsia"/>
        </w:rPr>
        <w:t>。</w:t>
      </w:r>
    </w:p>
    <w:p>
      <w:pPr>
        <w:pStyle w:val="108"/>
        <w:spacing w:before="312" w:after="312"/>
      </w:pPr>
      <w:bookmarkStart w:id="42" w:name="_Toc26718931"/>
      <w:bookmarkStart w:id="43" w:name="_Toc26986772"/>
      <w:bookmarkStart w:id="44" w:name="_Toc15317"/>
      <w:bookmarkStart w:id="45" w:name="_Toc97191424"/>
      <w:bookmarkStart w:id="46" w:name="_Toc221203756"/>
      <w:bookmarkStart w:id="47" w:name="_Toc26986531"/>
      <w:bookmarkStart w:id="48" w:name="_Toc221203720"/>
      <w:r>
        <w:rPr>
          <w:rFonts w:hint="eastAsia"/>
        </w:rPr>
        <w:t>规范性引用文件</w:t>
      </w:r>
      <w:bookmarkEnd w:id="37"/>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5F72841A19AA47838E4107D487733F3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0"/>
        <w:ind w:firstLine="420"/>
      </w:pPr>
      <w:r>
        <w:rPr>
          <w:rFonts w:hint="eastAsia"/>
        </w:rPr>
        <w:t>GB/T</w:t>
      </w:r>
      <w:r>
        <w:t xml:space="preserve"> </w:t>
      </w:r>
      <w:r>
        <w:rPr>
          <w:rFonts w:hint="eastAsia"/>
        </w:rPr>
        <w:t>176  水泥化学分析方法</w:t>
      </w:r>
    </w:p>
    <w:p>
      <w:pPr>
        <w:pStyle w:val="60"/>
        <w:ind w:firstLine="420"/>
      </w:pPr>
      <w:r>
        <w:rPr>
          <w:rFonts w:hint="eastAsia"/>
        </w:rPr>
        <w:t>GB/T</w:t>
      </w:r>
      <w:r>
        <w:t xml:space="preserve"> </w:t>
      </w:r>
      <w:r>
        <w:rPr>
          <w:rFonts w:hint="eastAsia"/>
        </w:rPr>
        <w:t>212  煤的工业分析方法</w:t>
      </w:r>
    </w:p>
    <w:p>
      <w:pPr>
        <w:pStyle w:val="60"/>
        <w:ind w:firstLine="420"/>
      </w:pPr>
      <w:r>
        <w:rPr>
          <w:rFonts w:hint="eastAsia"/>
        </w:rPr>
        <w:t>GB/T 213  煤的发热量测定方法</w:t>
      </w:r>
    </w:p>
    <w:p>
      <w:pPr>
        <w:pStyle w:val="60"/>
        <w:ind w:firstLine="420"/>
      </w:pPr>
      <w:r>
        <w:rPr>
          <w:rFonts w:hint="eastAsia"/>
        </w:rPr>
        <w:t>GB/T</w:t>
      </w:r>
      <w:r>
        <w:t xml:space="preserve"> </w:t>
      </w:r>
      <w:r>
        <w:rPr>
          <w:rFonts w:hint="eastAsia"/>
        </w:rPr>
        <w:t>1596  用于水泥和混凝土中的粉煤灰</w:t>
      </w:r>
    </w:p>
    <w:p>
      <w:pPr>
        <w:pStyle w:val="60"/>
        <w:ind w:firstLine="420"/>
      </w:pPr>
      <w:r>
        <w:rPr>
          <w:rFonts w:hint="eastAsia"/>
        </w:rPr>
        <w:t>GB/T</w:t>
      </w:r>
      <w:r>
        <w:t xml:space="preserve"> </w:t>
      </w:r>
      <w:r>
        <w:rPr>
          <w:rFonts w:hint="eastAsia"/>
        </w:rPr>
        <w:t>2847  用于水泥中的火山灰质混合材料</w:t>
      </w:r>
    </w:p>
    <w:p>
      <w:pPr>
        <w:pStyle w:val="60"/>
        <w:ind w:firstLine="420"/>
      </w:pPr>
      <w:r>
        <w:rPr>
          <w:rFonts w:hint="eastAsia"/>
        </w:rPr>
        <w:t>GB/T</w:t>
      </w:r>
      <w:r>
        <w:t xml:space="preserve"> </w:t>
      </w:r>
      <w:r>
        <w:rPr>
          <w:rFonts w:hint="eastAsia"/>
        </w:rPr>
        <w:t>5484  石膏化学分析方法</w:t>
      </w:r>
    </w:p>
    <w:p>
      <w:pPr>
        <w:pStyle w:val="60"/>
        <w:ind w:firstLine="420"/>
      </w:pPr>
      <w:r>
        <w:rPr>
          <w:rFonts w:hint="eastAsia"/>
        </w:rPr>
        <w:t>GB/T</w:t>
      </w:r>
      <w:r>
        <w:t xml:space="preserve"> </w:t>
      </w:r>
      <w:r>
        <w:rPr>
          <w:rFonts w:hint="eastAsia"/>
        </w:rPr>
        <w:t>5762  建材用石灰石、生石灰和熟石灰化学分析方法</w:t>
      </w:r>
    </w:p>
    <w:p>
      <w:pPr>
        <w:pStyle w:val="60"/>
        <w:ind w:firstLine="420"/>
      </w:pPr>
      <w:r>
        <w:rPr>
          <w:rFonts w:hint="eastAsia"/>
        </w:rPr>
        <w:t>GB/T 6682</w:t>
      </w:r>
      <w:r>
        <w:t xml:space="preserve">  </w:t>
      </w:r>
      <w:r>
        <w:rPr>
          <w:rFonts w:hint="eastAsia"/>
        </w:rPr>
        <w:t>分析实验室用水规格和试验方法</w:t>
      </w:r>
    </w:p>
    <w:p>
      <w:pPr>
        <w:pStyle w:val="60"/>
        <w:ind w:firstLine="420"/>
      </w:pPr>
      <w:r>
        <w:rPr>
          <w:rFonts w:hint="eastAsia"/>
        </w:rPr>
        <w:t>GB/T 8170</w:t>
      </w:r>
      <w:r>
        <w:t xml:space="preserve">  </w:t>
      </w:r>
      <w:bookmarkStart w:id="49" w:name="OLE_LINK3"/>
      <w:r>
        <w:rPr>
          <w:rFonts w:hint="eastAsia"/>
        </w:rPr>
        <w:t>数值修约规则与极限数值的表示和判定</w:t>
      </w:r>
      <w:bookmarkEnd w:id="49"/>
    </w:p>
    <w:p>
      <w:pPr>
        <w:pStyle w:val="60"/>
        <w:ind w:firstLine="420"/>
      </w:pPr>
      <w:r>
        <w:rPr>
          <w:rFonts w:hint="eastAsia"/>
        </w:rPr>
        <w:t>GB/T</w:t>
      </w:r>
      <w:r>
        <w:t xml:space="preserve"> </w:t>
      </w:r>
      <w:r>
        <w:rPr>
          <w:rFonts w:hint="eastAsia"/>
        </w:rPr>
        <w:t>12573  水泥取样方法</w:t>
      </w:r>
    </w:p>
    <w:p>
      <w:pPr>
        <w:pStyle w:val="60"/>
        <w:ind w:firstLine="420"/>
      </w:pPr>
      <w:r>
        <w:rPr>
          <w:rFonts w:hint="eastAsia"/>
        </w:rPr>
        <w:t>GB/T</w:t>
      </w:r>
      <w:r>
        <w:t xml:space="preserve"> </w:t>
      </w:r>
      <w:r>
        <w:rPr>
          <w:rFonts w:hint="eastAsia"/>
        </w:rPr>
        <w:t>12960  水泥组分的定量测定</w:t>
      </w:r>
    </w:p>
    <w:p>
      <w:pPr>
        <w:pStyle w:val="60"/>
        <w:ind w:firstLine="420"/>
      </w:pPr>
      <w:bookmarkStart w:id="50" w:name="OLE_LINK1"/>
      <w:bookmarkStart w:id="51" w:name="OLE_LINK2"/>
      <w:r>
        <w:rPr>
          <w:rFonts w:hint="eastAsia"/>
        </w:rPr>
        <w:t>GB/T</w:t>
      </w:r>
      <w:r>
        <w:t xml:space="preserve"> </w:t>
      </w:r>
      <w:r>
        <w:rPr>
          <w:rFonts w:hint="eastAsia"/>
        </w:rPr>
        <w:t>16399</w:t>
      </w:r>
      <w:r>
        <w:t xml:space="preserve">  </w:t>
      </w:r>
      <w:r>
        <w:rPr>
          <w:rFonts w:hint="eastAsia"/>
        </w:rPr>
        <w:t>黏土化学分析方法</w:t>
      </w:r>
    </w:p>
    <w:bookmarkEnd w:id="50"/>
    <w:bookmarkEnd w:id="51"/>
    <w:p>
      <w:pPr>
        <w:pStyle w:val="60"/>
        <w:ind w:firstLine="420"/>
      </w:pPr>
      <w:r>
        <w:rPr>
          <w:rFonts w:hint="eastAsia"/>
        </w:rPr>
        <w:t>GB/T</w:t>
      </w:r>
      <w:r>
        <w:t xml:space="preserve"> </w:t>
      </w:r>
      <w:r>
        <w:rPr>
          <w:rFonts w:hint="eastAsia"/>
        </w:rPr>
        <w:t xml:space="preserve">21371 </w:t>
      </w:r>
      <w:r>
        <w:t xml:space="preserve"> </w:t>
      </w:r>
      <w:r>
        <w:rPr>
          <w:rFonts w:hint="eastAsia"/>
        </w:rPr>
        <w:t>用于水泥中的工业副产石膏</w:t>
      </w:r>
    </w:p>
    <w:p>
      <w:pPr>
        <w:pStyle w:val="60"/>
        <w:ind w:firstLine="420"/>
      </w:pPr>
      <w:r>
        <w:rPr>
          <w:rFonts w:hint="eastAsia"/>
        </w:rPr>
        <w:t>GB/T</w:t>
      </w:r>
      <w:r>
        <w:t xml:space="preserve"> </w:t>
      </w:r>
      <w:r>
        <w:rPr>
          <w:rFonts w:hint="eastAsia"/>
        </w:rPr>
        <w:t>21372</w:t>
      </w:r>
      <w:r>
        <w:t xml:space="preserve"> </w:t>
      </w:r>
      <w:r>
        <w:rPr>
          <w:rFonts w:hint="eastAsia"/>
        </w:rPr>
        <w:t xml:space="preserve"> 硅酸盐水泥熟料</w:t>
      </w:r>
    </w:p>
    <w:p>
      <w:pPr>
        <w:pStyle w:val="60"/>
        <w:ind w:firstLine="420"/>
      </w:pPr>
      <w:r>
        <w:rPr>
          <w:rFonts w:hint="eastAsia"/>
        </w:rPr>
        <w:t>GB/T</w:t>
      </w:r>
      <w:r>
        <w:t xml:space="preserve"> </w:t>
      </w:r>
      <w:r>
        <w:rPr>
          <w:rFonts w:hint="eastAsia"/>
        </w:rPr>
        <w:t>27974  建材用粉煤灰及煤矸石化学分析方法</w:t>
      </w:r>
    </w:p>
    <w:p>
      <w:pPr>
        <w:pStyle w:val="60"/>
        <w:ind w:firstLine="420"/>
      </w:pPr>
      <w:r>
        <w:rPr>
          <w:rFonts w:hint="eastAsia"/>
        </w:rPr>
        <w:t>GB/T 27975</w:t>
      </w:r>
      <w:r>
        <w:t xml:space="preserve">  </w:t>
      </w:r>
      <w:r>
        <w:rPr>
          <w:rFonts w:hint="eastAsia"/>
        </w:rPr>
        <w:t>粒化高炉矿渣的化学分析方法</w:t>
      </w:r>
    </w:p>
    <w:p>
      <w:pPr>
        <w:pStyle w:val="60"/>
        <w:ind w:firstLine="420"/>
      </w:pPr>
      <w:r>
        <w:rPr>
          <w:rFonts w:hint="eastAsia"/>
        </w:rPr>
        <w:t>GB/T 27978  水泥生产原料中废渣用量的测定方法</w:t>
      </w:r>
    </w:p>
    <w:p>
      <w:pPr>
        <w:pStyle w:val="60"/>
        <w:ind w:firstLine="420"/>
      </w:pPr>
      <w:r>
        <w:t>GB/T 28731</w:t>
      </w:r>
      <w:r>
        <w:rPr>
          <w:rFonts w:hint="eastAsia"/>
        </w:rPr>
        <w:t xml:space="preserve">  </w:t>
      </w:r>
      <w:r>
        <w:tab/>
      </w:r>
      <w:r>
        <w:t>固体生物质燃料工业分析方法</w:t>
      </w:r>
    </w:p>
    <w:p>
      <w:pPr>
        <w:pStyle w:val="60"/>
        <w:ind w:firstLine="420"/>
      </w:pPr>
      <w:r>
        <w:t>GB/T 30727</w:t>
      </w:r>
      <w:r>
        <w:tab/>
      </w:r>
      <w:r>
        <w:rPr>
          <w:rFonts w:hint="eastAsia"/>
        </w:rPr>
        <w:t xml:space="preserve">  </w:t>
      </w:r>
      <w:r>
        <w:t>固体生物质燃料发热量测定方法</w:t>
      </w:r>
    </w:p>
    <w:p>
      <w:pPr>
        <w:pStyle w:val="60"/>
        <w:ind w:firstLine="420"/>
      </w:pPr>
      <w:r>
        <w:rPr>
          <w:rFonts w:hint="eastAsia"/>
        </w:rPr>
        <w:t>JC/T 850  水泥用铁质原料化学分析方法</w:t>
      </w:r>
    </w:p>
    <w:p>
      <w:pPr>
        <w:pStyle w:val="60"/>
        <w:ind w:firstLine="420"/>
      </w:pPr>
      <w:r>
        <w:rPr>
          <w:rFonts w:hint="eastAsia"/>
        </w:rPr>
        <w:t>JC/T</w:t>
      </w:r>
      <w:r>
        <w:t xml:space="preserve"> </w:t>
      </w:r>
      <w:r>
        <w:rPr>
          <w:rFonts w:hint="eastAsia"/>
        </w:rPr>
        <w:t xml:space="preserve">874  水泥用硅质原料化学分析方法 </w:t>
      </w:r>
    </w:p>
    <w:p>
      <w:pPr>
        <w:pStyle w:val="60"/>
        <w:ind w:firstLine="420"/>
      </w:pPr>
      <w:r>
        <w:rPr>
          <w:rFonts w:hint="eastAsia"/>
        </w:rPr>
        <w:t>JC/T 911  建材用萤石化学分析方法</w:t>
      </w:r>
    </w:p>
    <w:p>
      <w:pPr>
        <w:pStyle w:val="60"/>
        <w:ind w:firstLine="420"/>
      </w:pPr>
      <w:r>
        <w:rPr>
          <w:rFonts w:hint="eastAsia"/>
        </w:rPr>
        <w:t>JC/T</w:t>
      </w:r>
      <w:r>
        <w:t xml:space="preserve"> </w:t>
      </w:r>
      <w:r>
        <w:rPr>
          <w:rFonts w:hint="eastAsia"/>
        </w:rPr>
        <w:t>1021.2</w:t>
      </w:r>
      <w:r>
        <w:t xml:space="preserve">  </w:t>
      </w:r>
      <w:r>
        <w:rPr>
          <w:rFonts w:hint="eastAsia"/>
        </w:rPr>
        <w:t>非金属矿物和岩石化学分析方法第2部分：硅酸盐岩石、矿物及硅质原料化学分析方法</w:t>
      </w:r>
    </w:p>
    <w:p>
      <w:pPr>
        <w:pStyle w:val="60"/>
        <w:ind w:firstLine="420"/>
      </w:pPr>
      <w:r>
        <w:rPr>
          <w:rFonts w:hint="eastAsia"/>
        </w:rPr>
        <w:t>JC/T 1088</w:t>
      </w:r>
      <w:r>
        <w:t xml:space="preserve">  </w:t>
      </w:r>
      <w:r>
        <w:rPr>
          <w:rFonts w:hint="eastAsia"/>
        </w:rPr>
        <w:t>粒化电炉磷渣化学分析方法</w:t>
      </w:r>
    </w:p>
    <w:p>
      <w:pPr>
        <w:pStyle w:val="108"/>
        <w:spacing w:before="312" w:after="312"/>
      </w:pPr>
      <w:bookmarkStart w:id="52" w:name="_Toc221203721"/>
      <w:bookmarkStart w:id="53" w:name="_Toc97191425"/>
      <w:bookmarkStart w:id="54" w:name="_Toc24918"/>
      <w:bookmarkStart w:id="55" w:name="_Toc221203757"/>
      <w:r>
        <w:rPr>
          <w:rFonts w:hint="eastAsia"/>
          <w:szCs w:val="21"/>
        </w:rPr>
        <w:t>术语和定义</w:t>
      </w:r>
      <w:bookmarkEnd w:id="52"/>
      <w:bookmarkEnd w:id="53"/>
      <w:bookmarkEnd w:id="54"/>
      <w:bookmarkEnd w:id="55"/>
    </w:p>
    <w:sdt>
      <w:sdtPr>
        <w:id w:val="-1909835108"/>
        <w:placeholder>
          <w:docPart w:val="111069F48F1C4879BB35D26FDCFFFFB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0"/>
            <w:ind w:firstLine="420"/>
          </w:pPr>
          <w:bookmarkStart w:id="56" w:name="_Toc26986532"/>
          <w:bookmarkEnd w:id="56"/>
          <w:r>
            <w:t>下列术语和定义适用于本文件。</w:t>
          </w:r>
        </w:p>
      </w:sdtContent>
    </w:sdt>
    <w:p>
      <w:pPr>
        <w:pStyle w:val="109"/>
        <w:spacing w:before="156" w:after="156"/>
        <w:ind w:left="0"/>
      </w:pPr>
      <w:bookmarkStart w:id="57" w:name="_Toc221203759"/>
      <w:bookmarkStart w:id="58" w:name="_Toc17160"/>
      <w:bookmarkStart w:id="59" w:name="_Toc221203723"/>
      <w:r>
        <w:rPr>
          <w:rFonts w:hint="eastAsia"/>
        </w:rPr>
        <w:t>废渣掺量 waste contents</w:t>
      </w:r>
      <w:bookmarkEnd w:id="57"/>
      <w:bookmarkEnd w:id="58"/>
      <w:bookmarkEnd w:id="59"/>
    </w:p>
    <w:p>
      <w:pPr>
        <w:pStyle w:val="60"/>
        <w:ind w:firstLine="420"/>
      </w:pPr>
      <w:r>
        <w:rPr>
          <w:rFonts w:hint="eastAsia"/>
        </w:rPr>
        <w:t>建材产品生产过程中，掺加的废渣总量与原材料总量之比，以质量分数（%）表示。</w:t>
      </w:r>
    </w:p>
    <w:p>
      <w:pPr>
        <w:pStyle w:val="109"/>
        <w:spacing w:before="156" w:after="156"/>
        <w:ind w:left="0"/>
      </w:pPr>
      <w:bookmarkStart w:id="60" w:name="_Toc221203724"/>
      <w:bookmarkStart w:id="61" w:name="_Toc30593"/>
      <w:bookmarkStart w:id="62" w:name="_Toc221203760"/>
      <w:r>
        <w:rPr>
          <w:rFonts w:hint="eastAsia"/>
        </w:rPr>
        <w:t>特征值</w:t>
      </w:r>
      <w:bookmarkStart w:id="63" w:name="OLE_LINK15"/>
      <w:r>
        <w:rPr>
          <w:rFonts w:hint="eastAsia"/>
        </w:rPr>
        <w:t>characteristic</w:t>
      </w:r>
      <w:bookmarkEnd w:id="63"/>
      <w:r>
        <w:rPr>
          <w:rFonts w:hint="eastAsia"/>
        </w:rPr>
        <w:t xml:space="preserve"> value</w:t>
      </w:r>
      <w:bookmarkEnd w:id="60"/>
      <w:bookmarkEnd w:id="61"/>
      <w:bookmarkEnd w:id="62"/>
    </w:p>
    <w:p>
      <w:pPr>
        <w:pStyle w:val="60"/>
        <w:ind w:firstLine="420"/>
      </w:pPr>
      <w:r>
        <w:rPr>
          <w:rFonts w:hint="eastAsia"/>
        </w:rPr>
        <w:t>某组分中所含有的一种化学成分或某一量值，该化学成分或量值在其他组分中不含有或其含量可忽略不计，该化学成分又称为特征化学成分。</w:t>
      </w:r>
    </w:p>
    <w:p>
      <w:pPr>
        <w:pStyle w:val="109"/>
        <w:spacing w:before="156" w:after="156"/>
        <w:ind w:left="0"/>
      </w:pPr>
      <w:bookmarkStart w:id="64" w:name="_Toc221203761"/>
      <w:bookmarkStart w:id="65" w:name="_Toc221203725"/>
      <w:bookmarkStart w:id="66" w:name="_Toc7391"/>
      <w:r>
        <w:rPr>
          <w:rFonts w:hint="eastAsia"/>
        </w:rPr>
        <w:t>特征组分 characteristic constituent</w:t>
      </w:r>
      <w:bookmarkEnd w:id="64"/>
      <w:bookmarkEnd w:id="65"/>
      <w:bookmarkEnd w:id="66"/>
    </w:p>
    <w:p>
      <w:pPr>
        <w:pStyle w:val="60"/>
        <w:ind w:firstLine="420"/>
      </w:pPr>
      <w:r>
        <w:rPr>
          <w:rFonts w:hint="eastAsia"/>
        </w:rPr>
        <w:t>含有特征值(3.</w:t>
      </w:r>
      <w:r>
        <w:rPr>
          <w:rFonts w:hint="eastAsia"/>
          <w:lang w:val="en-US" w:eastAsia="zh-CN"/>
        </w:rPr>
        <w:t>2</w:t>
      </w:r>
      <w:r>
        <w:rPr>
          <w:rFonts w:hint="eastAsia"/>
        </w:rPr>
        <w:t>)的组分。</w:t>
      </w:r>
    </w:p>
    <w:p>
      <w:pPr>
        <w:pStyle w:val="109"/>
        <w:spacing w:before="156" w:after="156"/>
        <w:ind w:left="0"/>
      </w:pPr>
      <w:bookmarkStart w:id="67" w:name="_Toc221203762"/>
      <w:bookmarkStart w:id="68" w:name="_Toc221203726"/>
      <w:bookmarkStart w:id="69" w:name="_Toc13851"/>
      <w:bookmarkStart w:id="70" w:name="OLE_LINK12"/>
      <w:bookmarkStart w:id="71" w:name="OLE_LINK13"/>
      <w:r>
        <w:rPr>
          <w:rFonts w:hint="eastAsia"/>
          <w:lang w:val="en-US" w:eastAsia="zh-CN"/>
        </w:rPr>
        <w:t>硅酸盐</w:t>
      </w:r>
      <w:r>
        <w:rPr>
          <w:rFonts w:hint="eastAsia"/>
        </w:rPr>
        <w:t xml:space="preserve">水泥熟料率值 </w:t>
      </w:r>
      <w:r>
        <w:rPr>
          <w:rFonts w:hint="eastAsia"/>
          <w:lang w:val="en-US" w:eastAsia="zh-CN"/>
        </w:rPr>
        <w:t xml:space="preserve">portland </w:t>
      </w:r>
      <w:r>
        <w:rPr>
          <w:rFonts w:hint="eastAsia"/>
        </w:rPr>
        <w:t>cement clinker ratio</w:t>
      </w:r>
      <w:bookmarkEnd w:id="67"/>
      <w:bookmarkEnd w:id="68"/>
      <w:bookmarkEnd w:id="69"/>
    </w:p>
    <w:p>
      <w:pPr>
        <w:pStyle w:val="60"/>
        <w:ind w:firstLine="420"/>
      </w:pPr>
      <w:r>
        <w:rPr>
          <w:rFonts w:hint="eastAsia"/>
          <w:lang w:val="en-US" w:eastAsia="zh-CN"/>
        </w:rPr>
        <w:t>硅酸盐</w:t>
      </w:r>
      <w:r>
        <w:rPr>
          <w:rFonts w:hint="eastAsia"/>
        </w:rPr>
        <w:t>水泥熟料矿物组成</w:t>
      </w:r>
      <w:r>
        <w:rPr>
          <w:rFonts w:hint="eastAsia"/>
          <w:lang w:val="en-US" w:eastAsia="zh-CN"/>
        </w:rPr>
        <w:t>所</w:t>
      </w:r>
      <w:r>
        <w:rPr>
          <w:rFonts w:hint="eastAsia"/>
        </w:rPr>
        <w:t>需的主要化学成分之间的特定比例，采用饱和比（KH）、硅酸率（SM或n）和铝氧率（IM或P）表示。</w:t>
      </w:r>
    </w:p>
    <w:bookmarkEnd w:id="70"/>
    <w:bookmarkEnd w:id="71"/>
    <w:p>
      <w:pPr>
        <w:pStyle w:val="109"/>
        <w:spacing w:before="156" w:after="156"/>
        <w:ind w:left="0"/>
      </w:pPr>
      <w:bookmarkStart w:id="72" w:name="_Toc6485"/>
      <w:bookmarkStart w:id="73" w:name="_Toc221203763"/>
      <w:bookmarkStart w:id="74" w:name="_Toc221203727"/>
      <w:r>
        <w:rPr>
          <w:rFonts w:hint="eastAsia"/>
        </w:rPr>
        <w:t>生料换算因子 raw material conversion coefficient</w:t>
      </w:r>
      <w:bookmarkEnd w:id="72"/>
      <w:bookmarkEnd w:id="73"/>
      <w:bookmarkEnd w:id="74"/>
    </w:p>
    <w:p>
      <w:pPr>
        <w:pStyle w:val="60"/>
        <w:spacing w:before="156" w:after="156"/>
        <w:ind w:firstLine="420"/>
      </w:pPr>
      <w:r>
        <w:rPr>
          <w:rFonts w:hint="eastAsia"/>
        </w:rPr>
        <w:t>生产单位质量水泥熟料需要消耗水泥生料的量，也称熟料料耗。</w:t>
      </w:r>
    </w:p>
    <w:p>
      <w:pPr>
        <w:pStyle w:val="109"/>
        <w:spacing w:before="156" w:after="156"/>
        <w:ind w:left="0"/>
      </w:pPr>
      <w:bookmarkStart w:id="75" w:name="_Toc221203764"/>
      <w:bookmarkStart w:id="76" w:name="_Toc16908"/>
      <w:bookmarkStart w:id="77" w:name="_Toc221203728"/>
      <w:r>
        <w:rPr>
          <w:rFonts w:hint="eastAsia"/>
        </w:rPr>
        <w:t>尝试误差法 the</w:t>
      </w:r>
      <w:r>
        <w:t xml:space="preserve"> trial and error implementation</w:t>
      </w:r>
      <w:bookmarkEnd w:id="75"/>
      <w:bookmarkEnd w:id="76"/>
      <w:bookmarkEnd w:id="77"/>
    </w:p>
    <w:p>
      <w:pPr>
        <w:pStyle w:val="60"/>
        <w:ind w:firstLine="420"/>
      </w:pPr>
      <w:r>
        <w:rPr>
          <w:rFonts w:hint="eastAsia"/>
        </w:rPr>
        <w:t>在水泥原料配比计算过程中，依据各种原料、燃料的化学成分、熟料中燃料灰分掺入量，尝试调整原料配比，使</w:t>
      </w:r>
      <w:r>
        <w:rPr>
          <w:rFonts w:hint="eastAsia"/>
          <w:lang w:eastAsia="zh-CN"/>
        </w:rPr>
        <w:t>计算得出的</w:t>
      </w:r>
      <w:r>
        <w:rPr>
          <w:rFonts w:hint="eastAsia"/>
        </w:rPr>
        <w:t>熟料率值符合控制目标值要求，从而确定原料配比的方法。</w:t>
      </w:r>
    </w:p>
    <w:p>
      <w:pPr>
        <w:pStyle w:val="108"/>
        <w:spacing w:before="312" w:after="312"/>
      </w:pPr>
      <w:bookmarkStart w:id="78" w:name="_Toc29477"/>
      <w:bookmarkStart w:id="79" w:name="_Toc221203729"/>
      <w:bookmarkStart w:id="80" w:name="_Toc221203765"/>
      <w:r>
        <w:rPr>
          <w:rFonts w:hint="eastAsia"/>
        </w:rPr>
        <w:t>基本要求</w:t>
      </w:r>
      <w:bookmarkEnd w:id="78"/>
      <w:bookmarkEnd w:id="79"/>
      <w:bookmarkEnd w:id="80"/>
    </w:p>
    <w:p>
      <w:pPr>
        <w:pStyle w:val="109"/>
        <w:spacing w:before="156" w:after="156"/>
        <w:ind w:left="0"/>
      </w:pPr>
      <w:bookmarkStart w:id="81" w:name="_Toc14030"/>
      <w:bookmarkStart w:id="82" w:name="_Toc221203730"/>
      <w:bookmarkStart w:id="83" w:name="_Toc221203766"/>
      <w:r>
        <w:rPr>
          <w:rFonts w:hint="eastAsia"/>
          <w:lang w:val="en-US" w:eastAsia="zh-CN"/>
        </w:rPr>
        <w:t>本文件中所指</w:t>
      </w:r>
      <w:r>
        <w:rPr>
          <w:rFonts w:hint="eastAsia"/>
        </w:rPr>
        <w:t>废渣</w:t>
      </w:r>
      <w:r>
        <w:rPr>
          <w:rFonts w:hint="eastAsia"/>
          <w:lang w:eastAsia="zh-CN"/>
        </w:rPr>
        <w:t>应为</w:t>
      </w:r>
      <w:r>
        <w:rPr>
          <w:rFonts w:hint="eastAsia"/>
        </w:rPr>
        <w:t>列入《国家工业固体废物资源综合利用产品目录》中的工业固体废物</w:t>
      </w:r>
      <w:r>
        <w:rPr>
          <w:rFonts w:hint="eastAsia"/>
          <w:lang w:val="en-US" w:eastAsia="zh-CN"/>
        </w:rPr>
        <w:t>或</w:t>
      </w:r>
      <w:r>
        <w:rPr>
          <w:rFonts w:hint="eastAsia"/>
        </w:rPr>
        <w:t>《资源综合利用产品和劳务增值税优惠目录》中的废渣及国家相关文件规定的其他废弃物。</w:t>
      </w:r>
      <w:bookmarkEnd w:id="81"/>
    </w:p>
    <w:p>
      <w:pPr>
        <w:pStyle w:val="109"/>
        <w:spacing w:before="156" w:after="156"/>
        <w:ind w:left="0"/>
      </w:pPr>
      <w:bookmarkStart w:id="84" w:name="_Toc7398"/>
      <w:r>
        <w:rPr>
          <w:rFonts w:hint="eastAsia"/>
        </w:rPr>
        <w:t>修约规则</w:t>
      </w:r>
      <w:bookmarkEnd w:id="82"/>
      <w:bookmarkEnd w:id="83"/>
      <w:bookmarkEnd w:id="84"/>
    </w:p>
    <w:p>
      <w:pPr>
        <w:pStyle w:val="60"/>
        <w:ind w:firstLine="420"/>
      </w:pPr>
      <w:r>
        <w:rPr>
          <w:rFonts w:hint="eastAsia"/>
        </w:rPr>
        <w:t>各原料、半成品（生料、坯体等）、成品化学分析测定结果均以质量分数（%）计，保留2位小数，废渣掺量计算结果保留1位小数。数值修约规则与极限数值的表示和判定按GB/T 8170的规定进行。</w:t>
      </w:r>
    </w:p>
    <w:p>
      <w:pPr>
        <w:pStyle w:val="109"/>
        <w:spacing w:before="156" w:after="156"/>
        <w:ind w:left="0"/>
      </w:pPr>
      <w:bookmarkStart w:id="85" w:name="_Toc30105"/>
      <w:bookmarkStart w:id="86" w:name="_Toc221203731"/>
      <w:bookmarkStart w:id="87" w:name="_Toc221203767"/>
      <w:r>
        <w:rPr>
          <w:rFonts w:hint="eastAsia"/>
        </w:rPr>
        <w:t>化学分析</w:t>
      </w:r>
      <w:r>
        <w:rPr>
          <w:rFonts w:hint="eastAsia"/>
          <w:lang w:eastAsia="zh-CN"/>
        </w:rPr>
        <w:t>试验要求</w:t>
      </w:r>
      <w:bookmarkEnd w:id="85"/>
      <w:bookmarkEnd w:id="86"/>
      <w:bookmarkEnd w:id="87"/>
    </w:p>
    <w:p>
      <w:pPr>
        <w:pStyle w:val="60"/>
        <w:ind w:firstLine="0" w:firstLineChars="0"/>
        <w:rPr>
          <w:rFonts w:hint="eastAsia"/>
          <w:lang w:val="en-US" w:eastAsia="zh-CN"/>
        </w:rPr>
      </w:pPr>
      <w:r>
        <w:rPr>
          <w:rFonts w:hint="eastAsia"/>
          <w:lang w:val="en-US" w:eastAsia="zh-CN"/>
        </w:rPr>
        <w:t>4.3.1试验次数与要求</w:t>
      </w:r>
    </w:p>
    <w:p>
      <w:pPr>
        <w:pStyle w:val="60"/>
        <w:spacing w:before="156" w:after="156"/>
        <w:ind w:firstLine="420"/>
        <w:rPr>
          <w:rFonts w:hint="eastAsia"/>
        </w:rPr>
      </w:pPr>
      <w:r>
        <w:rPr>
          <w:rFonts w:hint="eastAsia"/>
        </w:rPr>
        <w:t>每一成分测定的试验次数规定为两次，两次结果的绝对差值在同一实验室允许差内，用两次试验结果的平均值表示测定结果。</w:t>
      </w:r>
    </w:p>
    <w:p>
      <w:pPr>
        <w:pStyle w:val="60"/>
        <w:ind w:firstLine="0" w:firstLineChars="0"/>
        <w:rPr>
          <w:rFonts w:hint="default"/>
          <w:lang w:val="en-US" w:eastAsia="zh-CN"/>
        </w:rPr>
      </w:pPr>
      <w:r>
        <w:rPr>
          <w:rFonts w:hint="eastAsia"/>
          <w:lang w:val="en-US" w:eastAsia="zh-CN"/>
        </w:rPr>
        <w:t>4.3.2允许差</w:t>
      </w:r>
    </w:p>
    <w:p>
      <w:pPr>
        <w:pStyle w:val="60"/>
        <w:spacing w:before="156" w:after="156"/>
        <w:ind w:firstLine="420"/>
      </w:pPr>
      <w:r>
        <w:rPr>
          <w:rFonts w:hint="eastAsia"/>
        </w:rPr>
        <w:t>本文件所述化学</w:t>
      </w:r>
      <w:r>
        <w:rPr>
          <w:rFonts w:hint="eastAsia"/>
          <w:lang w:eastAsia="zh-CN"/>
        </w:rPr>
        <w:t>分析法</w:t>
      </w:r>
      <w:r>
        <w:rPr>
          <w:rFonts w:hint="eastAsia"/>
        </w:rPr>
        <w:t>测定结果的允许差为绝对偏差，以质量分数(%)计。</w:t>
      </w:r>
    </w:p>
    <w:p>
      <w:pPr>
        <w:pStyle w:val="60"/>
        <w:ind w:firstLine="420"/>
      </w:pPr>
      <w:r>
        <w:rPr>
          <w:rFonts w:hint="eastAsia"/>
        </w:rPr>
        <w:t>同一实验室的允许差是指</w:t>
      </w:r>
      <w:r>
        <w:rPr>
          <w:rFonts w:hint="eastAsia"/>
          <w:lang w:eastAsia="zh-CN"/>
        </w:rPr>
        <w:t>：</w:t>
      </w:r>
      <w:r>
        <w:rPr>
          <w:rFonts w:hint="eastAsia"/>
        </w:rPr>
        <w:t>同一实验室采用本文件所列方法测定同一试样时，两次测定结果之差。如超出允许范围，应在短时间内进行第三次测定(或第三者的测定)，测定结果与前两次或任一次测定结果之差值符合允许差规定时，则取其平均值，否则应查找原因，重新进行测定。</w:t>
      </w:r>
    </w:p>
    <w:p>
      <w:pPr>
        <w:pStyle w:val="60"/>
        <w:ind w:firstLine="420"/>
        <w:rPr>
          <w:rFonts w:hint="eastAsia"/>
        </w:rPr>
      </w:pPr>
      <w:r>
        <w:rPr>
          <w:rFonts w:hint="eastAsia"/>
        </w:rPr>
        <w:t>不同实验室的允许差是指两个实验室采用本文件所列方法对同一试样各自进行测定时，所得测定结果之差</w:t>
      </w:r>
      <w:r>
        <w:rPr>
          <w:rFonts w:hint="eastAsia"/>
          <w:lang w:eastAsia="zh-CN"/>
        </w:rPr>
        <w:t>，</w:t>
      </w:r>
      <w:r>
        <w:rPr>
          <w:rFonts w:hint="eastAsia"/>
        </w:rPr>
        <w:t>应符合允许差规定。</w:t>
      </w:r>
    </w:p>
    <w:p>
      <w:pPr>
        <w:pStyle w:val="60"/>
        <w:ind w:firstLine="420"/>
      </w:pPr>
      <w:r>
        <w:rPr>
          <w:rFonts w:hint="eastAsia"/>
        </w:rPr>
        <w:t>同一实验室的允许差为1.0%，不同实验室的允许差为2.0%。</w:t>
      </w:r>
    </w:p>
    <w:p>
      <w:pPr>
        <w:pStyle w:val="109"/>
        <w:spacing w:before="156" w:after="156"/>
        <w:ind w:left="0"/>
      </w:pPr>
      <w:bookmarkStart w:id="88" w:name="_Toc221203732"/>
      <w:bookmarkStart w:id="89" w:name="_Toc12288"/>
      <w:bookmarkStart w:id="90" w:name="_Toc221203768"/>
      <w:r>
        <w:rPr>
          <w:rFonts w:hint="eastAsia"/>
        </w:rPr>
        <w:t>除非另有说明，本文件所列化学分析方法所用试剂应不低于分析纯，所用水不低于GB/T 6682中规定的三级水要求，用于标定与配制标准溶液的试剂应为基准试剂。</w:t>
      </w:r>
      <w:bookmarkEnd w:id="88"/>
      <w:bookmarkEnd w:id="89"/>
      <w:bookmarkEnd w:id="90"/>
    </w:p>
    <w:p>
      <w:pPr>
        <w:pStyle w:val="108"/>
        <w:spacing w:before="312" w:after="312"/>
      </w:pPr>
      <w:bookmarkStart w:id="91" w:name="_Toc221203733"/>
      <w:bookmarkStart w:id="92" w:name="_Toc17145"/>
      <w:bookmarkStart w:id="93" w:name="_Toc221203769"/>
      <w:r>
        <w:rPr>
          <w:rFonts w:hint="eastAsia"/>
        </w:rPr>
        <w:t>取样和制样</w:t>
      </w:r>
      <w:bookmarkEnd w:id="91"/>
      <w:bookmarkEnd w:id="92"/>
      <w:bookmarkEnd w:id="93"/>
    </w:p>
    <w:p>
      <w:pPr>
        <w:pStyle w:val="109"/>
        <w:spacing w:before="156" w:after="156"/>
        <w:ind w:left="0"/>
      </w:pPr>
      <w:bookmarkStart w:id="94" w:name="_Toc221203734"/>
      <w:bookmarkStart w:id="95" w:name="_Toc21615"/>
      <w:bookmarkStart w:id="96" w:name="_Toc221203770"/>
      <w:r>
        <w:rPr>
          <w:rFonts w:hint="eastAsia"/>
        </w:rPr>
        <w:t>现场取样</w:t>
      </w:r>
      <w:bookmarkEnd w:id="94"/>
      <w:bookmarkEnd w:id="95"/>
      <w:bookmarkEnd w:id="96"/>
    </w:p>
    <w:p>
      <w:pPr>
        <w:pStyle w:val="69"/>
        <w:spacing w:before="156" w:after="156"/>
      </w:pPr>
      <w:r>
        <w:rPr>
          <w:rFonts w:hint="eastAsia"/>
        </w:rPr>
        <w:t>样品代表性</w:t>
      </w:r>
    </w:p>
    <w:p>
      <w:pPr>
        <w:pStyle w:val="60"/>
        <w:spacing w:before="156" w:after="156"/>
        <w:ind w:firstLine="420"/>
      </w:pPr>
      <w:r>
        <w:rPr>
          <w:rFonts w:hint="eastAsia"/>
        </w:rPr>
        <w:t>所抽取的原、燃材料(包括废渣)、半成品和成品应有对应性，送检的样品应是具有代表性的均匀样品。</w:t>
      </w:r>
      <w:r>
        <w:rPr>
          <w:rFonts w:hint="eastAsia"/>
          <w:lang w:val="en-US" w:eastAsia="zh-CN"/>
        </w:rPr>
        <w:t>替代原、</w:t>
      </w:r>
      <w:r>
        <w:rPr>
          <w:rFonts w:hint="eastAsia"/>
        </w:rPr>
        <w:t>燃</w:t>
      </w:r>
      <w:r>
        <w:rPr>
          <w:rFonts w:hint="eastAsia"/>
          <w:lang w:val="en-US" w:eastAsia="zh-CN"/>
        </w:rPr>
        <w:t>材</w:t>
      </w:r>
      <w:r>
        <w:rPr>
          <w:rFonts w:hint="eastAsia"/>
        </w:rPr>
        <w:t>料按照对应标准要求进行取样。</w:t>
      </w:r>
    </w:p>
    <w:p>
      <w:pPr>
        <w:pStyle w:val="69"/>
        <w:spacing w:before="156" w:after="156"/>
      </w:pPr>
      <w:r>
        <w:rPr>
          <w:rFonts w:hint="eastAsia"/>
        </w:rPr>
        <w:t>堆场原、燃材料取样</w:t>
      </w:r>
    </w:p>
    <w:p>
      <w:pPr>
        <w:pStyle w:val="60"/>
        <w:ind w:firstLine="420"/>
      </w:pPr>
      <w:bookmarkStart w:id="97" w:name="OLE_LINK11"/>
      <w:r>
        <w:rPr>
          <w:rFonts w:hint="eastAsia"/>
        </w:rPr>
        <w:t>将原、燃材料堆场按一定的距离划成均匀分布的取样点（不少于20个），将取样点表层物料剥去，每点抽取样品不少于0.5kg。将所取料样破碎至最大粒度小于3mm后，混合均匀，按四分法缩分至约1kg，密封保存。</w:t>
      </w:r>
    </w:p>
    <w:bookmarkEnd w:id="97"/>
    <w:p>
      <w:pPr>
        <w:pStyle w:val="69"/>
        <w:spacing w:before="156" w:after="156"/>
      </w:pPr>
      <w:r>
        <w:rPr>
          <w:rFonts w:hint="eastAsia"/>
        </w:rPr>
        <w:t>运输皮带原、燃材料取样</w:t>
      </w:r>
    </w:p>
    <w:p>
      <w:pPr>
        <w:pStyle w:val="60"/>
        <w:ind w:firstLine="420"/>
      </w:pPr>
      <w:r>
        <w:rPr>
          <w:rFonts w:hint="eastAsia"/>
        </w:rPr>
        <w:t>在各运输皮带按一定的时间间隔取样(一般每10min～20min取样1次)，每次抽取样品不少于1kg，取样次数不少于10次，将所取料样破碎至最大粒度小于3mm后，混合均匀，按四分法缩分至约1kg，密封保存。</w:t>
      </w:r>
    </w:p>
    <w:p>
      <w:pPr>
        <w:pStyle w:val="69"/>
        <w:spacing w:before="156" w:after="156"/>
      </w:pPr>
      <w:r>
        <w:rPr>
          <w:rFonts w:hint="eastAsia"/>
        </w:rPr>
        <w:t>水泥生料取样</w:t>
      </w:r>
    </w:p>
    <w:p>
      <w:pPr>
        <w:pStyle w:val="60"/>
        <w:ind w:firstLine="420"/>
      </w:pPr>
      <w:r>
        <w:rPr>
          <w:rFonts w:hint="eastAsia"/>
        </w:rPr>
        <w:t>在水泥出磨生料输送设备处按一定的时间间隔取样(一般</w:t>
      </w:r>
      <w:r>
        <w:rPr>
          <w:rFonts w:hint="eastAsia"/>
          <w:lang w:val="en-US" w:eastAsia="zh-CN"/>
        </w:rPr>
        <w:t>2</w:t>
      </w:r>
      <w:r>
        <w:rPr>
          <w:rFonts w:hint="eastAsia"/>
        </w:rPr>
        <w:t>h取样1次)，每次抽取样品不少于</w:t>
      </w:r>
      <w:r>
        <w:rPr>
          <w:rFonts w:hint="eastAsia"/>
          <w:lang w:val="en-US" w:eastAsia="zh-CN"/>
        </w:rPr>
        <w:t>1</w:t>
      </w:r>
      <w:r>
        <w:rPr>
          <w:rFonts w:hint="eastAsia"/>
        </w:rPr>
        <w:t xml:space="preserve"> kg，将不少于5次的瞬时间样混合均匀，按四分法缩分至约0.5kg，密封保存。</w:t>
      </w:r>
    </w:p>
    <w:p>
      <w:pPr>
        <w:pStyle w:val="69"/>
        <w:spacing w:before="156" w:after="156"/>
      </w:pPr>
      <w:r>
        <w:rPr>
          <w:rFonts w:hint="eastAsia"/>
        </w:rPr>
        <w:t>水泥熟料取样</w:t>
      </w:r>
    </w:p>
    <w:p>
      <w:pPr>
        <w:pStyle w:val="60"/>
        <w:ind w:firstLine="420"/>
      </w:pPr>
      <w:r>
        <w:rPr>
          <w:rFonts w:hint="eastAsia"/>
        </w:rPr>
        <w:t>在熟料链板机等处按一定的时间间隔取样(一般1h取样1次)，每次抽取样品不少于</w:t>
      </w:r>
      <w:r>
        <w:rPr>
          <w:rFonts w:hint="eastAsia"/>
          <w:lang w:val="en-US" w:eastAsia="zh-CN"/>
        </w:rPr>
        <w:t>1</w:t>
      </w:r>
      <w:r>
        <w:rPr>
          <w:rFonts w:hint="eastAsia"/>
        </w:rPr>
        <w:t>kg，将不少于10次的瞬时间样破碎至最大粒度小于3mm后，混合均匀，按四分法缩分至约1kg，密封保存。</w:t>
      </w:r>
    </w:p>
    <w:p>
      <w:pPr>
        <w:pStyle w:val="69"/>
        <w:spacing w:before="156" w:after="156"/>
      </w:pPr>
      <w:r>
        <w:rPr>
          <w:rFonts w:hint="eastAsia"/>
        </w:rPr>
        <w:t>水泥取样</w:t>
      </w:r>
    </w:p>
    <w:p>
      <w:pPr>
        <w:pStyle w:val="60"/>
        <w:ind w:firstLine="420"/>
      </w:pPr>
      <w:r>
        <w:rPr>
          <w:rFonts w:hint="eastAsia"/>
        </w:rPr>
        <w:t>水泥的取样按GB/T</w:t>
      </w:r>
      <w:r>
        <w:t xml:space="preserve"> </w:t>
      </w:r>
      <w:r>
        <w:rPr>
          <w:rFonts w:hint="eastAsia"/>
        </w:rPr>
        <w:t>12573进行。</w:t>
      </w:r>
    </w:p>
    <w:p>
      <w:pPr>
        <w:pStyle w:val="69"/>
        <w:spacing w:before="156" w:after="156"/>
      </w:pPr>
      <w:r>
        <w:rPr>
          <w:rFonts w:hint="eastAsia"/>
        </w:rPr>
        <w:t>储罐物料取样</w:t>
      </w:r>
    </w:p>
    <w:p>
      <w:pPr>
        <w:pStyle w:val="60"/>
        <w:ind w:firstLine="420"/>
      </w:pPr>
      <w:r>
        <w:rPr>
          <w:rFonts w:hint="eastAsia"/>
        </w:rPr>
        <w:t>在物料存储罐的下料出口按一定的时间间隔取样(一般1h取样1次)，每次抽取样品不少于0.2kg，将不少于5次的瞬时间样混合均匀，按四分法缩分至约0.5kg，密封保存。</w:t>
      </w:r>
    </w:p>
    <w:p>
      <w:pPr>
        <w:pStyle w:val="69"/>
        <w:spacing w:before="156" w:after="156"/>
      </w:pPr>
      <w:r>
        <w:rPr>
          <w:rFonts w:hint="eastAsia"/>
        </w:rPr>
        <w:t>坯体取样</w:t>
      </w:r>
    </w:p>
    <w:p>
      <w:pPr>
        <w:pStyle w:val="60"/>
        <w:ind w:firstLine="420"/>
      </w:pPr>
      <w:r>
        <w:rPr>
          <w:rFonts w:hint="eastAsia"/>
        </w:rPr>
        <w:t>随机取10块具有代表性的坯体，每块坯体分别抽取不少于0.5kg样品，将所取样品破碎至最大粒度小于3mm后，混合均匀，按四分法缩分至约1kg，密封保存。</w:t>
      </w:r>
    </w:p>
    <w:p>
      <w:pPr>
        <w:pStyle w:val="69"/>
        <w:spacing w:before="156" w:after="156"/>
      </w:pPr>
      <w:r>
        <w:rPr>
          <w:rFonts w:hint="eastAsia"/>
        </w:rPr>
        <w:t>混合料取样</w:t>
      </w:r>
    </w:p>
    <w:p>
      <w:pPr>
        <w:pStyle w:val="60"/>
        <w:ind w:firstLine="420"/>
      </w:pPr>
      <w:r>
        <w:rPr>
          <w:rFonts w:hint="eastAsia"/>
        </w:rPr>
        <w:t>在混合料储存设施中选取不少于10个均匀分布的取样点，每点抽取样品不少于0.5kg。将所取料样混合均匀，按四分法缩分至约1kg，密封保存。</w:t>
      </w:r>
    </w:p>
    <w:p>
      <w:pPr>
        <w:pStyle w:val="109"/>
        <w:spacing w:before="156" w:after="156"/>
        <w:ind w:left="0"/>
      </w:pPr>
      <w:bookmarkStart w:id="98" w:name="_Toc19993"/>
      <w:bookmarkStart w:id="99" w:name="_Toc221203735"/>
      <w:bookmarkStart w:id="100" w:name="_Toc221203771"/>
      <w:r>
        <w:rPr>
          <w:rFonts w:hint="eastAsia"/>
        </w:rPr>
        <w:t>实验室制样</w:t>
      </w:r>
      <w:bookmarkEnd w:id="98"/>
      <w:bookmarkEnd w:id="99"/>
      <w:bookmarkEnd w:id="100"/>
    </w:p>
    <w:p>
      <w:pPr>
        <w:pStyle w:val="69"/>
        <w:spacing w:before="156" w:after="156"/>
      </w:pPr>
      <w:r>
        <w:rPr>
          <w:rFonts w:hint="eastAsia"/>
        </w:rPr>
        <w:t>样品预处理</w:t>
      </w:r>
    </w:p>
    <w:p>
      <w:pPr>
        <w:pStyle w:val="60"/>
        <w:ind w:firstLine="420"/>
      </w:pPr>
      <w:r>
        <w:rPr>
          <w:rFonts w:hint="eastAsia"/>
        </w:rPr>
        <w:t>除了水泥、熟料、石膏和煤试样外，其他试样需在105℃</w:t>
      </w:r>
      <w:r>
        <w:rPr>
          <w:rFonts w:ascii="Times New Roman"/>
        </w:rPr>
        <w:t>~</w:t>
      </w:r>
      <w:r>
        <w:rPr>
          <w:rFonts w:hint="eastAsia"/>
        </w:rPr>
        <w:t>110℃烘干2h，放在干燥器中冷却至室温备用。石膏、煤和其他燃料按照对应标准要求进行预处理。</w:t>
      </w:r>
    </w:p>
    <w:p>
      <w:pPr>
        <w:pStyle w:val="69"/>
        <w:spacing w:before="156" w:after="156"/>
      </w:pPr>
      <w:r>
        <w:rPr>
          <w:rFonts w:hint="eastAsia"/>
        </w:rPr>
        <w:t>样品制备</w:t>
      </w:r>
    </w:p>
    <w:p>
      <w:pPr>
        <w:pStyle w:val="60"/>
        <w:ind w:firstLine="420"/>
      </w:pPr>
      <w:r>
        <w:rPr>
          <w:rFonts w:hint="eastAsia"/>
        </w:rPr>
        <w:t>将现场取得的密封样品破碎，过80</w:t>
      </w:r>
      <w:r>
        <w:rPr>
          <w:rFonts w:ascii="Times New Roman"/>
        </w:rPr>
        <w:t>μm</w:t>
      </w:r>
      <w:r>
        <w:rPr>
          <w:rFonts w:hint="eastAsia"/>
        </w:rPr>
        <w:t>（煤样0.2mm）方孔筛，用磁铁吸去筛余物金属铁，筛余样不得废弃，将筛余样经研磨后使其全部通过80</w:t>
      </w:r>
      <w:r>
        <w:rPr>
          <w:rFonts w:ascii="Times New Roman"/>
        </w:rPr>
        <w:t>μm</w:t>
      </w:r>
      <w:r>
        <w:rPr>
          <w:rFonts w:hint="eastAsia"/>
        </w:rPr>
        <w:t>（煤样0.2mm）方孔筛。充分混匀，采用四分法将试样缩分至约100g，装入试样瓶中，密封保存，供化学分析测试用。其他燃料按照对应标准要求进行制样。</w:t>
      </w:r>
    </w:p>
    <w:p>
      <w:pPr>
        <w:pStyle w:val="108"/>
        <w:spacing w:before="312" w:after="312"/>
      </w:pPr>
      <w:bookmarkStart w:id="101" w:name="_Toc221203736"/>
      <w:bookmarkStart w:id="102" w:name="_Toc221203772"/>
      <w:bookmarkStart w:id="103" w:name="_Toc28522"/>
      <w:r>
        <w:rPr>
          <w:rFonts w:hint="eastAsia"/>
        </w:rPr>
        <w:t>检测及计算</w:t>
      </w:r>
      <w:bookmarkEnd w:id="101"/>
      <w:bookmarkEnd w:id="102"/>
      <w:bookmarkEnd w:id="103"/>
    </w:p>
    <w:p>
      <w:pPr>
        <w:pStyle w:val="109"/>
        <w:spacing w:before="156" w:after="156"/>
        <w:ind w:left="0"/>
      </w:pPr>
      <w:bookmarkStart w:id="104" w:name="_Toc22332"/>
      <w:bookmarkStart w:id="105" w:name="_Toc221203773"/>
      <w:bookmarkStart w:id="106" w:name="_Toc221203737"/>
      <w:r>
        <w:rPr>
          <w:rFonts w:hint="eastAsia"/>
        </w:rPr>
        <w:t>水泥熟料和水泥废渣掺量检测及计算</w:t>
      </w:r>
      <w:bookmarkEnd w:id="104"/>
      <w:bookmarkEnd w:id="105"/>
      <w:bookmarkEnd w:id="106"/>
    </w:p>
    <w:p>
      <w:pPr>
        <w:pStyle w:val="69"/>
        <w:spacing w:before="156" w:after="156"/>
      </w:pPr>
      <w:r>
        <w:rPr>
          <w:rFonts w:hint="eastAsia"/>
        </w:rPr>
        <w:t>方法原理</w:t>
      </w:r>
    </w:p>
    <w:p>
      <w:pPr>
        <w:pStyle w:val="60"/>
        <w:ind w:firstLine="420"/>
      </w:pPr>
      <w:r>
        <w:rPr>
          <w:rFonts w:hint="eastAsia"/>
        </w:rPr>
        <w:t>水泥原料中的废渣掺量包括熟料烧制阶段的废渣掺量和水泥磨制阶段的废渣掺量，水泥磨制阶段的废渣掺量采用GB/T</w:t>
      </w:r>
      <w:r>
        <w:t xml:space="preserve"> </w:t>
      </w:r>
      <w:r>
        <w:rPr>
          <w:rFonts w:hint="eastAsia"/>
        </w:rPr>
        <w:t>12960检测，熟料烧制阶段的废渣掺量采用以下方法检测及计算。</w:t>
      </w:r>
    </w:p>
    <w:p>
      <w:pPr>
        <w:pStyle w:val="60"/>
        <w:ind w:firstLine="420"/>
      </w:pPr>
      <w:r>
        <w:rPr>
          <w:rFonts w:hint="eastAsia"/>
        </w:rPr>
        <w:t>通过测定水泥熟料化学成分，依据附录A计算得出熟料实际三率值，作为控制目标值。基于原料化学成分的测定结果，根据经验预设原料配比并计算出该配比下熟料设计三率值。通过逐步调整原料配比以减小熟料设计三率值与控制目标值的偏差，最终获得满足要求的原料配比，从而得到水泥熟料烧制阶段的废渣掺量，即为水泥熟料的废渣掺量。</w:t>
      </w:r>
    </w:p>
    <w:p>
      <w:pPr>
        <w:pStyle w:val="69"/>
        <w:spacing w:before="156" w:after="156"/>
      </w:pPr>
      <w:r>
        <w:rPr>
          <w:rFonts w:hint="eastAsia"/>
        </w:rPr>
        <w:t>化学分析</w:t>
      </w:r>
    </w:p>
    <w:p>
      <w:pPr>
        <w:pStyle w:val="98"/>
        <w:spacing w:before="156" w:after="156"/>
      </w:pPr>
      <w:r>
        <w:rPr>
          <w:rFonts w:hint="eastAsia"/>
        </w:rPr>
        <w:t>燃料灰分和发热量的测定</w:t>
      </w:r>
    </w:p>
    <w:p>
      <w:pPr>
        <w:pStyle w:val="60"/>
        <w:ind w:firstLine="420"/>
      </w:pPr>
      <w:r>
        <w:rPr>
          <w:rFonts w:hint="eastAsia"/>
        </w:rPr>
        <w:t>按照附录</w:t>
      </w:r>
      <w:r>
        <w:rPr>
          <w:rFonts w:hint="eastAsia"/>
          <w:lang w:val="en-US" w:eastAsia="zh-CN"/>
        </w:rPr>
        <w:t>C</w:t>
      </w:r>
      <w:r>
        <w:rPr>
          <w:rFonts w:hint="eastAsia"/>
        </w:rPr>
        <w:t>所列方法分别测定燃料的空气干燥基灰分和空气干燥基低位发热量。</w:t>
      </w:r>
    </w:p>
    <w:p>
      <w:pPr>
        <w:pStyle w:val="98"/>
        <w:spacing w:before="156" w:after="156"/>
      </w:pPr>
      <w:r>
        <w:rPr>
          <w:rFonts w:hint="eastAsia"/>
        </w:rPr>
        <w:t>化学成分的测定</w:t>
      </w:r>
    </w:p>
    <w:p>
      <w:pPr>
        <w:pStyle w:val="60"/>
        <w:ind w:firstLine="420"/>
      </w:pPr>
      <w:r>
        <w:rPr>
          <w:rFonts w:hint="eastAsia"/>
        </w:rPr>
        <w:t>按照附录</w:t>
      </w:r>
      <w:r>
        <w:rPr>
          <w:rFonts w:hint="eastAsia"/>
          <w:lang w:val="en-US" w:eastAsia="zh-CN"/>
        </w:rPr>
        <w:t>C</w:t>
      </w:r>
      <w:r>
        <w:rPr>
          <w:rFonts w:hint="eastAsia"/>
        </w:rPr>
        <w:t>所列方法分别测定所有原</w:t>
      </w:r>
      <w:r>
        <w:rPr>
          <w:rFonts w:hint="eastAsia"/>
          <w:color w:val="auto"/>
        </w:rPr>
        <w:t>料、</w:t>
      </w:r>
      <w:r>
        <w:rPr>
          <w:rFonts w:hint="eastAsia"/>
          <w:color w:val="auto"/>
          <w:lang w:val="en-US" w:eastAsia="zh-CN"/>
        </w:rPr>
        <w:t>煤</w:t>
      </w:r>
      <w:r>
        <w:rPr>
          <w:rFonts w:hint="eastAsia"/>
          <w:color w:val="auto"/>
        </w:rPr>
        <w:t>灰</w:t>
      </w:r>
      <w:r>
        <w:rPr>
          <w:rFonts w:hint="eastAsia"/>
        </w:rPr>
        <w:t>分和水泥熟料中的特征化学成分以及烧失量、氧化钙、二氧化硅、三氧化二铝、三氧化二铁、氧化镁和三氧化硫等化学成分。</w:t>
      </w:r>
    </w:p>
    <w:p>
      <w:pPr>
        <w:pStyle w:val="60"/>
        <w:ind w:firstLine="420"/>
      </w:pPr>
      <w:r>
        <w:rPr>
          <w:rFonts w:hint="eastAsia"/>
        </w:rPr>
        <w:t>化学分析法测定结果的允许差应符合4.2的要求。</w:t>
      </w:r>
    </w:p>
    <w:p>
      <w:pPr>
        <w:pStyle w:val="69"/>
        <w:spacing w:before="156" w:after="156"/>
      </w:pPr>
      <w:r>
        <w:rPr>
          <w:rFonts w:hint="eastAsia"/>
        </w:rPr>
        <w:t>配比计算</w:t>
      </w:r>
    </w:p>
    <w:p>
      <w:pPr>
        <w:pStyle w:val="98"/>
        <w:spacing w:before="156" w:after="156"/>
      </w:pPr>
      <w:r>
        <w:rPr>
          <w:rFonts w:hint="eastAsia"/>
        </w:rPr>
        <w:t>特征组分的计算</w:t>
      </w:r>
    </w:p>
    <w:p>
      <w:pPr>
        <w:pStyle w:val="60"/>
        <w:ind w:firstLine="420"/>
      </w:pPr>
      <w:r>
        <w:rPr>
          <w:rFonts w:hint="eastAsia"/>
        </w:rPr>
        <w:t>当某种原料含有特征化学成分时，可按附录</w:t>
      </w:r>
      <w:r>
        <w:rPr>
          <w:rFonts w:hint="eastAsia"/>
          <w:lang w:val="en-US" w:eastAsia="zh-CN"/>
        </w:rPr>
        <w:t>B</w:t>
      </w:r>
      <w:r>
        <w:rPr>
          <w:rFonts w:hint="eastAsia"/>
        </w:rPr>
        <w:t>优先算出其掺量。</w:t>
      </w:r>
    </w:p>
    <w:p>
      <w:pPr>
        <w:pStyle w:val="98"/>
        <w:spacing w:before="156" w:after="156"/>
      </w:pPr>
      <w:r>
        <w:rPr>
          <w:rFonts w:hint="eastAsia"/>
        </w:rPr>
        <w:t>水泥熟料率值的计算</w:t>
      </w:r>
    </w:p>
    <w:p>
      <w:pPr>
        <w:pStyle w:val="60"/>
        <w:ind w:firstLine="420"/>
      </w:pPr>
      <w:r>
        <w:rPr>
          <w:rFonts w:hint="eastAsia"/>
        </w:rPr>
        <w:t>采用水泥熟料化学成分测定结果，根据附录A计算出水泥熟料实际率值，作为控制目标值，控制要求为：KH=目标值±0.02，SM（n）=目标值±0.1，IM（P）=目标值±0.1。</w:t>
      </w:r>
    </w:p>
    <w:p>
      <w:pPr>
        <w:pStyle w:val="98"/>
        <w:spacing w:before="156" w:after="156"/>
      </w:pPr>
      <w:r>
        <w:rPr>
          <w:rFonts w:hint="eastAsia"/>
        </w:rPr>
        <w:t>尝试误差法计算原料配比</w:t>
      </w:r>
    </w:p>
    <w:p>
      <w:pPr>
        <w:pStyle w:val="60"/>
        <w:ind w:firstLine="420"/>
      </w:pPr>
      <w:r>
        <w:rPr>
          <w:rFonts w:hint="eastAsia"/>
        </w:rPr>
        <w:t>以水泥熟料控制目标值为依据，通过尝试误差法计算对应原料的配比。计算步骤如下：</w:t>
      </w:r>
    </w:p>
    <w:p>
      <w:pPr>
        <w:pStyle w:val="60"/>
        <w:ind w:firstLine="420"/>
      </w:pPr>
      <w:r>
        <w:t>①列出各种原料、</w:t>
      </w:r>
      <w:r>
        <w:rPr>
          <w:rFonts w:hint="eastAsia"/>
          <w:color w:val="auto"/>
          <w:lang w:val="en-US" w:eastAsia="zh-CN"/>
        </w:rPr>
        <w:t>煤</w:t>
      </w:r>
      <w:r>
        <w:rPr>
          <w:rFonts w:hint="eastAsia"/>
        </w:rPr>
        <w:t>灰分</w:t>
      </w:r>
      <w:r>
        <w:t>的化学</w:t>
      </w:r>
      <w:r>
        <w:rPr>
          <w:rFonts w:hint="eastAsia"/>
        </w:rPr>
        <w:t>成分测定结果；</w:t>
      </w:r>
    </w:p>
    <w:p>
      <w:pPr>
        <w:pStyle w:val="60"/>
        <w:ind w:firstLine="420"/>
      </w:pPr>
      <w:r>
        <w:t>②</w:t>
      </w:r>
      <w:r>
        <w:rPr>
          <w:rFonts w:hint="eastAsia"/>
        </w:rPr>
        <w:t>按6.1.3.4</w:t>
      </w:r>
      <w:r>
        <w:t>计算</w:t>
      </w:r>
      <w:r>
        <w:rPr>
          <w:rFonts w:hint="eastAsia"/>
        </w:rPr>
        <w:t>熟料中燃料灰分</w:t>
      </w:r>
      <w:r>
        <w:t>掺入量</w:t>
      </w:r>
      <w:r>
        <w:rPr>
          <w:rFonts w:hint="eastAsia"/>
        </w:rPr>
        <w:t>；</w:t>
      </w:r>
    </w:p>
    <w:p>
      <w:pPr>
        <w:pStyle w:val="60"/>
        <w:ind w:firstLine="420"/>
      </w:pPr>
      <w:r>
        <w:t>③</w:t>
      </w:r>
      <w:r>
        <w:rPr>
          <w:rFonts w:hint="eastAsia"/>
        </w:rPr>
        <w:t>参照控制目标值，尝试调整原料配比，</w:t>
      </w:r>
      <w:r>
        <w:t>计算熟料</w:t>
      </w:r>
      <w:r>
        <w:rPr>
          <w:rFonts w:hint="eastAsia"/>
        </w:rPr>
        <w:t>设计</w:t>
      </w:r>
      <w:r>
        <w:t>率值</w:t>
      </w:r>
      <w:r>
        <w:rPr>
          <w:rFonts w:hint="eastAsia"/>
        </w:rPr>
        <w:t>，</w:t>
      </w:r>
      <w:r>
        <w:t>与</w:t>
      </w:r>
      <w:r>
        <w:rPr>
          <w:rFonts w:hint="eastAsia"/>
        </w:rPr>
        <w:t>控制目标</w:t>
      </w:r>
      <w:r>
        <w:t>值进行</w:t>
      </w:r>
      <w:r>
        <w:rPr>
          <w:rFonts w:hint="eastAsia"/>
        </w:rPr>
        <w:t>比较；</w:t>
      </w:r>
    </w:p>
    <w:p>
      <w:pPr>
        <w:pStyle w:val="60"/>
        <w:ind w:firstLine="420"/>
        <w:rPr>
          <w:rFonts w:hint="eastAsia" w:eastAsia="宋体"/>
          <w:lang w:val="en-US" w:eastAsia="zh-CN"/>
        </w:rPr>
      </w:pPr>
      <w:r>
        <w:rPr>
          <w:rFonts w:hint="eastAsia"/>
        </w:rPr>
        <w:t>④反复</w:t>
      </w:r>
      <w:r>
        <w:t>计算</w:t>
      </w:r>
      <w:r>
        <w:rPr>
          <w:rFonts w:hint="eastAsia"/>
        </w:rPr>
        <w:t>至</w:t>
      </w:r>
      <w:r>
        <w:t>率值</w:t>
      </w:r>
      <w:r>
        <w:rPr>
          <w:rFonts w:hint="eastAsia"/>
        </w:rPr>
        <w:t>满足控制要求，</w:t>
      </w:r>
      <w:r>
        <w:rPr>
          <w:rFonts w:hint="eastAsia"/>
          <w:lang w:val="en-US" w:eastAsia="zh-CN"/>
        </w:rPr>
        <w:t>以石灰饱和比系数（KH）偏差最小时的率值确定</w:t>
      </w:r>
      <w:r>
        <w:rPr>
          <w:rFonts w:hint="eastAsia"/>
        </w:rPr>
        <w:t>原料</w:t>
      </w:r>
      <w:r>
        <w:t>配比</w:t>
      </w:r>
      <w:r>
        <w:rPr>
          <w:rFonts w:hint="eastAsia"/>
          <w:lang w:eastAsia="zh-CN"/>
        </w:rPr>
        <w:t>；</w:t>
      </w:r>
    </w:p>
    <w:p>
      <w:pPr>
        <w:pStyle w:val="60"/>
        <w:ind w:firstLine="420"/>
        <w:rPr>
          <w:rFonts w:hint="eastAsia" w:eastAsia="宋体"/>
          <w:lang w:val="en-US" w:eastAsia="zh-CN"/>
        </w:rPr>
      </w:pPr>
      <w:r>
        <w:rPr>
          <w:rFonts w:hint="eastAsia" w:ascii="宋体" w:hAnsi="Times New Roman" w:eastAsia="宋体" w:cs="Times New Roman"/>
        </w:rPr>
        <w:t>⑤</w:t>
      </w:r>
      <w:r>
        <w:rPr>
          <w:rFonts w:hint="eastAsia"/>
          <w:strike w:val="0"/>
        </w:rPr>
        <w:t>当调整结果不能满足率值控制要求时，应重新取样测试。</w:t>
      </w:r>
    </w:p>
    <w:p>
      <w:pPr>
        <w:pStyle w:val="98"/>
        <w:spacing w:before="156" w:after="156"/>
      </w:pPr>
      <w:r>
        <w:rPr>
          <w:rFonts w:hint="eastAsia"/>
        </w:rPr>
        <w:t>燃料灰分掺入量计算公式</w:t>
      </w:r>
    </w:p>
    <w:p>
      <w:pPr>
        <w:pStyle w:val="60"/>
        <w:autoSpaceDE/>
        <w:autoSpaceDN/>
        <w:ind w:firstLine="420"/>
      </w:pPr>
      <w:r>
        <w:rPr>
          <w:rFonts w:hint="eastAsia"/>
        </w:rPr>
        <w:t>燃料灰分掺入量是指燃料燃烧后沉落</w:t>
      </w:r>
      <w:r>
        <w:rPr>
          <w:rFonts w:hint="eastAsia"/>
          <w:color w:val="auto"/>
        </w:rPr>
        <w:t>入熟料中的灰分质量占熟料总质量的百分比。</w:t>
      </w:r>
      <w:r>
        <w:rPr>
          <w:rFonts w:hint="eastAsia"/>
          <w:color w:val="auto"/>
          <w:lang w:val="en-US" w:eastAsia="zh-CN"/>
        </w:rPr>
        <w:t>其中熟料热耗和各种燃料比例</w:t>
      </w:r>
      <w:r>
        <w:rPr>
          <w:rFonts w:hint="eastAsia" w:ascii="Times New Roman"/>
          <w:color w:val="auto"/>
          <w:lang w:val="en-US" w:eastAsia="zh-CN"/>
        </w:rPr>
        <w:t>取企业最新碳核查报告中数据</w:t>
      </w:r>
      <w:r>
        <w:rPr>
          <w:rFonts w:hint="eastAsia" w:ascii="Times New Roman"/>
          <w:color w:val="auto"/>
        </w:rPr>
        <w:t>，</w:t>
      </w:r>
      <w:r>
        <w:rPr>
          <w:rFonts w:hint="eastAsia"/>
          <w:color w:val="auto"/>
        </w:rPr>
        <w:t>燃料灰分</w:t>
      </w:r>
      <w:r>
        <w:rPr>
          <w:rFonts w:hint="eastAsia" w:ascii="Times New Roman"/>
          <w:color w:val="auto"/>
        </w:rPr>
        <w:t>沉落率根据经验取值为100%，空气干燥基灰分、空气干燥基低位发热量采用实测值。</w:t>
      </w:r>
    </w:p>
    <w:p>
      <w:pPr>
        <w:pStyle w:val="60"/>
        <w:autoSpaceDE/>
        <w:autoSpaceDN/>
        <w:spacing w:before="156" w:after="156"/>
        <w:ind w:firstLine="420"/>
        <w:jc w:val="center"/>
        <w:rPr>
          <w:rFonts w:hint="eastAsia" w:hAnsi="Cambria Math"/>
        </w:rPr>
      </w:pPr>
      <w:r>
        <w:rPr>
          <w:rFonts w:hint="eastAsia" w:hAnsi="Cambria Math"/>
        </w:rPr>
        <w:t xml:space="preserve">                      </w:t>
      </w:r>
      <m:oMath>
        <m:sSub>
          <m:sSubPr>
            <m:ctrlPr>
              <w:rPr>
                <w:rFonts w:hint="eastAsia" w:ascii="Cambria Math" w:hAnsi="Cambria Math"/>
                <w:i/>
              </w:rPr>
            </m:ctrlPr>
          </m:sSubPr>
          <m:e>
            <m:r>
              <w:rPr>
                <w:rFonts w:hint="eastAsia" w:ascii="Cambria Math" w:hAnsi="Cambria Math"/>
              </w:rPr>
              <m:t>G</m:t>
            </m:r>
            <m:ctrlPr>
              <w:rPr>
                <w:rFonts w:hint="eastAsia" w:ascii="Cambria Math" w:hAnsi="Cambria Math"/>
                <w:i/>
              </w:rPr>
            </m:ctrlPr>
          </m:e>
          <m:sub>
            <m:r>
              <w:rPr>
                <w:rFonts w:ascii="Cambria Math" w:hAnsi="Cambria Math"/>
              </w:rPr>
              <m:t>A</m:t>
            </m:r>
            <m:ctrlPr>
              <w:rPr>
                <w:rFonts w:hint="eastAsia" w:ascii="Cambria Math" w:hAnsi="Cambria Math"/>
                <w:i/>
              </w:rPr>
            </m:ctrlPr>
          </m:sub>
        </m:sSub>
        <m:r>
          <w:rPr>
            <w:rFonts w:ascii="Cambria Math" w:hAnsi="Cambria Math"/>
          </w:rPr>
          <m:t>=</m:t>
        </m:r>
        <m:nary>
          <m:naryPr>
            <m:chr m:val="∑"/>
            <m:limLoc m:val="subSup"/>
            <m:ctrlPr>
              <w:rPr>
                <w:rFonts w:ascii="Cambria Math" w:hAnsi="Cambria Math"/>
                <w:i/>
              </w:rPr>
            </m:ctrlPr>
          </m:naryPr>
          <m:sub>
            <m:r>
              <w:rPr>
                <w:rFonts w:ascii="Cambria Math" w:hAnsi="Cambria Math"/>
              </w:rPr>
              <m:t>i=1</m:t>
            </m:r>
            <m:ctrlPr>
              <w:rPr>
                <w:rFonts w:ascii="Cambria Math" w:hAnsi="Cambria Math"/>
                <w:i/>
              </w:rPr>
            </m:ctrlPr>
          </m:sub>
          <m:sup>
            <m:r>
              <w:rPr>
                <w:rFonts w:ascii="Cambria Math" w:hAnsi="Cambria Math"/>
              </w:rPr>
              <m:t>n</m:t>
            </m:r>
            <m:ctrlPr>
              <w:rPr>
                <w:rFonts w:ascii="Cambria Math" w:hAnsi="Cambria Math"/>
                <w:i/>
              </w:rPr>
            </m:ctrlPr>
          </m:sup>
          <m:e>
            <m:f>
              <m:fPr>
                <m:ctrlPr>
                  <w:rPr>
                    <w:rFonts w:ascii="Cambria Math" w:hAnsi="Cambria Math"/>
                    <w:i/>
                  </w:rPr>
                </m:ctrlPr>
              </m:fPr>
              <m:num>
                <m:r>
                  <w:rPr>
                    <w:rFonts w:ascii="Cambria Math" w:hAnsi="Cambria Math"/>
                  </w:rPr>
                  <m:t>Q1×</m:t>
                </m:r>
                <m:sSub>
                  <m:sSubPr>
                    <m:ctrlPr>
                      <w:rPr>
                        <w:rFonts w:ascii="Cambria Math" w:hAnsi="Cambria Math"/>
                        <w:i/>
                      </w:rPr>
                    </m:ctrlPr>
                  </m:sSubPr>
                  <m:e>
                    <m:r>
                      <w:rPr>
                        <w:rFonts w:ascii="Cambria Math" w:hAnsi="Cambria Math"/>
                      </w:rPr>
                      <m:t>A</m:t>
                    </m:r>
                    <m:ctrlPr>
                      <w:rPr>
                        <w:rFonts w:ascii="Cambria Math" w:hAnsi="Cambria Math"/>
                        <w:i/>
                      </w:rPr>
                    </m:ctrlPr>
                  </m:e>
                  <m:sub>
                    <m:r>
                      <w:rPr>
                        <w:rFonts w:ascii="Cambria Math" w:hAnsi="Cambria Math"/>
                      </w:rPr>
                      <m:t>ad</m:t>
                    </m:r>
                    <m:r>
                      <w:rPr>
                        <w:rFonts w:hint="eastAsia" w:ascii="Cambria Math" w:hAnsi="Cambria Math"/>
                      </w:rPr>
                      <m:t>，</m:t>
                    </m:r>
                    <m:r>
                      <w:rPr>
                        <w:rFonts w:ascii="Cambria Math" w:hAnsi="Cambria Math"/>
                      </w:rPr>
                      <m:t>i</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w:rPr>
                        <w:rFonts w:ascii="Cambria Math" w:hAnsi="Cambria Math"/>
                      </w:rPr>
                      <m:t>Q</m:t>
                    </m:r>
                    <m:ctrlPr>
                      <w:rPr>
                        <w:rFonts w:ascii="Cambria Math" w:hAnsi="Cambria Math"/>
                        <w:i/>
                      </w:rPr>
                    </m:ctrlPr>
                  </m:e>
                  <m:sub>
                    <m:r>
                      <w:rPr>
                        <w:rFonts w:ascii="Cambria Math" w:hAnsi="Cambria Math"/>
                      </w:rPr>
                      <m:t>net,ad</m:t>
                    </m:r>
                    <m:r>
                      <w:rPr>
                        <w:rFonts w:hint="eastAsia" w:ascii="Cambria Math" w:hAnsi="Cambria Math"/>
                      </w:rPr>
                      <m:t>，</m:t>
                    </m:r>
                    <m:r>
                      <w:rPr>
                        <w:rFonts w:ascii="Cambria Math" w:hAnsi="Cambria Math"/>
                      </w:rPr>
                      <m:t>i</m:t>
                    </m:r>
                    <m:ctrlPr>
                      <w:rPr>
                        <w:rFonts w:ascii="Cambria Math" w:hAnsi="Cambria Math"/>
                        <w:i/>
                      </w:rPr>
                    </m:ctrlPr>
                  </m:sub>
                </m:sSub>
                <m:ctrlPr>
                  <w:rPr>
                    <w:rFonts w:ascii="Cambria Math" w:hAnsi="Cambria Math"/>
                    <w:i/>
                  </w:rPr>
                </m:ctrlPr>
              </m:den>
            </m:f>
            <m:ctrlPr>
              <w:rPr>
                <w:rFonts w:ascii="Cambria Math" w:hAnsi="Cambria Math"/>
                <w:i/>
              </w:rPr>
            </m:ctrlPr>
          </m:e>
        </m:nary>
        <m:r>
          <w:rPr>
            <w:rFonts w:hint="eastAsia" w:ascii="Cambria Math" w:hAnsi="Cambria Math"/>
          </w:rPr>
          <m:t>×</m:t>
        </m:r>
        <m:sSub>
          <m:sSubPr>
            <m:ctrlPr>
              <w:rPr>
                <w:rFonts w:hint="eastAsia" w:ascii="Cambria Math" w:hAnsi="Cambria Math"/>
                <w:i/>
              </w:rPr>
            </m:ctrlPr>
          </m:sSubPr>
          <m:e>
            <m:r>
              <w:rPr>
                <w:rFonts w:ascii="Cambria Math" w:hAnsi="Cambria Math"/>
              </w:rPr>
              <m:t>W</m:t>
            </m:r>
            <m:ctrlPr>
              <w:rPr>
                <w:rFonts w:hint="eastAsia" w:ascii="Cambria Math" w:hAnsi="Cambria Math"/>
                <w:i/>
              </w:rPr>
            </m:ctrlPr>
          </m:e>
          <m:sub>
            <m:r>
              <w:rPr>
                <w:rFonts w:ascii="Cambria Math" w:hAnsi="Cambria Math"/>
              </w:rPr>
              <m:t>rl</m:t>
            </m:r>
            <m:r>
              <w:rPr>
                <w:rFonts w:hint="eastAsia" w:ascii="Cambria Math" w:hAnsi="Cambria Math"/>
              </w:rPr>
              <m:t>，</m:t>
            </m:r>
            <m:r>
              <w:rPr>
                <w:rFonts w:ascii="Cambria Math" w:hAnsi="Cambria Math"/>
              </w:rPr>
              <m:t>i</m:t>
            </m:r>
            <m:ctrlPr>
              <w:rPr>
                <w:rFonts w:hint="eastAsia" w:ascii="Cambria Math" w:hAnsi="Cambria Math"/>
                <w:i/>
              </w:rPr>
            </m:ctrlPr>
          </m:sub>
        </m:sSub>
        <m:r>
          <w:rPr>
            <w:rFonts w:hint="eastAsia" w:ascii="Cambria Math" w:hAnsi="Cambria Math"/>
          </w:rPr>
          <m:t>×</m:t>
        </m:r>
        <m:r>
          <m:rPr>
            <m:sty m:val="p"/>
          </m:rPr>
          <w:rPr>
            <w:rFonts w:hint="eastAsia" w:ascii="Cambria Math" w:hAnsi="Cambria Math"/>
          </w:rPr>
          <m:t>η</m:t>
        </m:r>
      </m:oMath>
      <w:r>
        <w:rPr>
          <w:rFonts w:ascii="Times New Roman"/>
        </w:rPr>
        <w:t>........................................................</w:t>
      </w:r>
      <w:r>
        <w:rPr>
          <w:rFonts w:hint="eastAsia" w:hAnsi="Cambria Math"/>
        </w:rPr>
        <w:t>(1)</w:t>
      </w:r>
    </w:p>
    <w:p>
      <w:pPr>
        <w:pStyle w:val="60"/>
        <w:ind w:firstLine="420"/>
        <w:rPr>
          <w:rFonts w:hint="eastAsia" w:hAnsi="Cambria Math"/>
        </w:rPr>
      </w:pPr>
      <w:r>
        <w:rPr>
          <w:rFonts w:hint="eastAsia" w:hAnsi="Cambria Math"/>
        </w:rPr>
        <w:t>式中：</w:t>
      </w:r>
    </w:p>
    <w:p>
      <w:pPr>
        <w:pStyle w:val="60"/>
        <w:ind w:firstLine="420"/>
        <w:rPr>
          <w:rFonts w:ascii="Times New Roman"/>
        </w:rPr>
      </w:pPr>
      <w:r>
        <w:rPr>
          <w:rFonts w:hint="eastAsia" w:hAnsi="Cambria Math"/>
        </w:rPr>
        <w:t>G</w:t>
      </w:r>
      <w:r>
        <w:rPr>
          <w:rFonts w:hint="eastAsia" w:hAnsi="Cambria Math"/>
          <w:vertAlign w:val="subscript"/>
        </w:rPr>
        <w:t>A</w:t>
      </w:r>
      <w:r>
        <w:rPr>
          <w:rFonts w:ascii="Times New Roman"/>
        </w:rPr>
        <w:t>——</w:t>
      </w:r>
      <w:r>
        <w:rPr>
          <w:rFonts w:hint="eastAsia" w:ascii="Times New Roman"/>
        </w:rPr>
        <w:t>熟料中燃料灰分掺入量，%；</w:t>
      </w:r>
    </w:p>
    <w:p>
      <w:pPr>
        <w:pStyle w:val="60"/>
        <w:ind w:firstLine="420"/>
        <w:rPr>
          <w:rFonts w:ascii="Times New Roman"/>
        </w:rPr>
      </w:pPr>
      <w:r>
        <w:rPr>
          <w:rFonts w:hint="eastAsia" w:ascii="Times New Roman"/>
        </w:rPr>
        <w:t>Q1</w:t>
      </w:r>
      <w:r>
        <w:rPr>
          <w:rFonts w:ascii="Times New Roman"/>
        </w:rPr>
        <w:t>——</w:t>
      </w:r>
      <w:r>
        <w:rPr>
          <w:rFonts w:hint="eastAsia" w:ascii="Times New Roman"/>
        </w:rPr>
        <w:t>熟料热耗，即烧成单位质量熟料需要消耗的热量，kJ/kg；</w:t>
      </w:r>
    </w:p>
    <w:p>
      <w:pPr>
        <w:pStyle w:val="60"/>
        <w:ind w:firstLine="420"/>
        <w:rPr>
          <w:rFonts w:ascii="Times New Roman"/>
        </w:rPr>
      </w:pPr>
      <w:r>
        <w:rPr>
          <w:rFonts w:hint="eastAsia" w:ascii="Times New Roman"/>
        </w:rPr>
        <w:t>A</w:t>
      </w:r>
      <w:r>
        <w:rPr>
          <w:rFonts w:hint="eastAsia" w:ascii="Times New Roman"/>
          <w:vertAlign w:val="subscript"/>
        </w:rPr>
        <w:t>ad，i</w:t>
      </w:r>
      <w:r>
        <w:rPr>
          <w:rFonts w:ascii="Times New Roman"/>
        </w:rPr>
        <w:t>——</w:t>
      </w:r>
      <w:r>
        <w:rPr>
          <w:rFonts w:hint="eastAsia" w:ascii="Times New Roman"/>
        </w:rPr>
        <w:t>第i种燃料空气干燥基灰分，%；</w:t>
      </w:r>
    </w:p>
    <w:p>
      <w:pPr>
        <w:pStyle w:val="60"/>
        <w:ind w:firstLine="420"/>
        <w:rPr>
          <w:rFonts w:ascii="Times New Roman"/>
        </w:rPr>
      </w:pPr>
      <m:oMath>
        <m:sSub>
          <m:sSubPr>
            <m:ctrlPr>
              <w:rPr>
                <w:rFonts w:hint="eastAsia" w:ascii="Cambria Math" w:hAnsi="Cambria Math"/>
                <w:i/>
              </w:rPr>
            </m:ctrlPr>
          </m:sSubPr>
          <m:e>
            <m:r>
              <w:rPr>
                <w:rFonts w:ascii="Cambria Math" w:hAnsi="Cambria Math"/>
              </w:rPr>
              <m:t>W</m:t>
            </m:r>
            <m:ctrlPr>
              <w:rPr>
                <w:rFonts w:hint="eastAsia" w:ascii="Cambria Math" w:hAnsi="Cambria Math"/>
                <w:i/>
              </w:rPr>
            </m:ctrlPr>
          </m:e>
          <m:sub>
            <m:r>
              <w:rPr>
                <w:rFonts w:ascii="Cambria Math" w:hAnsi="Cambria Math"/>
              </w:rPr>
              <m:t>rl,i</m:t>
            </m:r>
            <m:ctrlPr>
              <w:rPr>
                <w:rFonts w:hint="eastAsia" w:ascii="Cambria Math" w:hAnsi="Cambria Math"/>
                <w:i/>
              </w:rPr>
            </m:ctrlPr>
          </m:sub>
        </m:sSub>
      </m:oMath>
      <w:r>
        <w:rPr>
          <w:rFonts w:ascii="Times New Roman"/>
        </w:rPr>
        <w:t>——</w:t>
      </w:r>
      <w:r>
        <w:rPr>
          <w:rFonts w:hint="eastAsia" w:ascii="Times New Roman"/>
        </w:rPr>
        <w:t>第i种燃料占燃料总量的质量分数，%；</w:t>
      </w:r>
    </w:p>
    <w:p>
      <w:pPr>
        <w:pStyle w:val="60"/>
        <w:ind w:firstLine="420"/>
        <w:rPr>
          <w:rFonts w:ascii="Times New Roman"/>
        </w:rPr>
      </w:pPr>
      <m:oMath>
        <m:r>
          <m:rPr>
            <m:sty m:val="p"/>
          </m:rPr>
          <w:rPr>
            <w:rFonts w:hint="eastAsia" w:ascii="Cambria Math" w:hAnsi="Cambria Math"/>
          </w:rPr>
          <m:t>η</m:t>
        </m:r>
      </m:oMath>
      <w:r>
        <w:rPr>
          <w:rFonts w:ascii="Times New Roman"/>
        </w:rPr>
        <w:t>——</w:t>
      </w:r>
      <w:r>
        <w:rPr>
          <w:rFonts w:hint="eastAsia"/>
        </w:rPr>
        <w:t>燃料灰分</w:t>
      </w:r>
      <w:r>
        <w:rPr>
          <w:rFonts w:hint="eastAsia" w:ascii="Times New Roman"/>
        </w:rPr>
        <w:t>沉落率，%；</w:t>
      </w:r>
    </w:p>
    <w:p>
      <w:pPr>
        <w:pStyle w:val="60"/>
        <w:ind w:firstLine="420"/>
        <w:rPr>
          <w:rFonts w:ascii="Times New Roman"/>
        </w:rPr>
      </w:pPr>
      <w:r>
        <w:rPr>
          <w:rFonts w:hint="eastAsia" w:ascii="Times New Roman"/>
        </w:rPr>
        <w:t>Q</w:t>
      </w:r>
      <w:r>
        <w:rPr>
          <w:rFonts w:hint="eastAsia" w:ascii="Times New Roman"/>
          <w:vertAlign w:val="subscript"/>
        </w:rPr>
        <w:t>net，ad，i</w:t>
      </w:r>
      <w:r>
        <w:rPr>
          <w:rFonts w:ascii="Times New Roman"/>
        </w:rPr>
        <w:t>——</w:t>
      </w:r>
      <w:r>
        <w:rPr>
          <w:rFonts w:hint="eastAsia" w:ascii="Times New Roman"/>
        </w:rPr>
        <w:t>第i种</w:t>
      </w:r>
      <w:bookmarkStart w:id="107" w:name="OLE_LINK10"/>
      <w:r>
        <w:rPr>
          <w:rFonts w:hint="eastAsia" w:ascii="Times New Roman"/>
        </w:rPr>
        <w:t>燃料空气干燥基低位发热量</w:t>
      </w:r>
      <w:bookmarkEnd w:id="107"/>
      <w:r>
        <w:rPr>
          <w:rFonts w:hint="eastAsia" w:ascii="Times New Roman"/>
        </w:rPr>
        <w:t>，kJ/kg。</w:t>
      </w:r>
    </w:p>
    <w:p>
      <w:pPr>
        <w:pStyle w:val="69"/>
        <w:spacing w:before="156" w:after="156"/>
      </w:pPr>
      <w:r>
        <w:rPr>
          <w:rFonts w:hint="eastAsia"/>
        </w:rPr>
        <w:t>水泥熟料原料中废渣掺量（%）的计算</w:t>
      </w:r>
    </w:p>
    <w:p>
      <w:pPr>
        <w:pStyle w:val="60"/>
        <w:ind w:firstLine="420"/>
      </w:pPr>
      <w:r>
        <w:rPr>
          <w:rFonts w:hint="eastAsia"/>
        </w:rPr>
        <w:t>水泥熟料废渣掺量为6.1.3.3确定的原料中各废渣掺量之和。</w:t>
      </w:r>
    </w:p>
    <w:p>
      <w:pPr>
        <w:pStyle w:val="60"/>
        <w:tabs>
          <w:tab w:val="center" w:pos="4620"/>
          <w:tab w:val="right" w:leader="dot" w:pos="9240"/>
        </w:tabs>
        <w:ind w:firstLine="3780" w:firstLineChars="1800"/>
      </w:pPr>
      <m:oMath>
        <m:sSub>
          <m:sSubPr>
            <m:ctrlPr>
              <w:rPr>
                <w:rFonts w:ascii="Cambria Math" w:hAnsi="Cambria Math"/>
                <w:szCs w:val="28"/>
              </w:rPr>
            </m:ctrlPr>
          </m:sSubPr>
          <m:e>
            <m:r>
              <m:rPr>
                <m:sty m:val="p"/>
              </m:rPr>
              <w:rPr>
                <w:rFonts w:ascii="Cambria Math" w:hAnsi="Cambria Math"/>
                <w:szCs w:val="28"/>
              </w:rPr>
              <m:t>X</m:t>
            </m:r>
            <m:ctrlPr>
              <w:rPr>
                <w:rFonts w:ascii="Cambria Math" w:hAnsi="Cambria Math"/>
                <w:szCs w:val="28"/>
              </w:rPr>
            </m:ctrlPr>
          </m:e>
          <m:sub>
            <m:r>
              <m:rPr>
                <m:sty m:val="p"/>
              </m:rPr>
              <w:rPr>
                <w:rFonts w:ascii="Cambria Math" w:hAnsi="Cambria Math"/>
                <w:szCs w:val="28"/>
              </w:rPr>
              <m:t>R</m:t>
            </m:r>
            <m:ctrlPr>
              <w:rPr>
                <w:rFonts w:ascii="Cambria Math" w:hAnsi="Cambria Math"/>
                <w:szCs w:val="28"/>
              </w:rPr>
            </m:ctrlPr>
          </m:sub>
        </m:sSub>
        <m:r>
          <m:rPr>
            <m:sty m:val="p"/>
          </m:rPr>
          <w:rPr>
            <w:rFonts w:ascii="Cambria Math" w:hAnsi="Cambria Math"/>
            <w:szCs w:val="28"/>
          </w:rPr>
          <m:t>=</m:t>
        </m:r>
        <m:nary>
          <m:naryPr>
            <m:chr m:val="∑"/>
            <m:limLoc m:val="undOvr"/>
            <m:ctrlPr>
              <w:rPr>
                <w:rFonts w:ascii="Cambria Math" w:hAnsi="Cambria Math"/>
                <w:szCs w:val="28"/>
              </w:rPr>
            </m:ctrlPr>
          </m:naryPr>
          <m:sub>
            <m:r>
              <m:rPr>
                <m:sty m:val="p"/>
              </m:rPr>
              <w:rPr>
                <w:rFonts w:ascii="Cambria Math" w:hAnsi="Cambria Math"/>
                <w:szCs w:val="28"/>
              </w:rPr>
              <m:t>i=1</m:t>
            </m:r>
            <m:ctrlPr>
              <w:rPr>
                <w:rFonts w:ascii="Cambria Math" w:hAnsi="Cambria Math"/>
                <w:szCs w:val="28"/>
              </w:rPr>
            </m:ctrlPr>
          </m:sub>
          <m:sup>
            <m:r>
              <m:rPr>
                <m:sty m:val="p"/>
              </m:rPr>
              <w:rPr>
                <w:rFonts w:ascii="Cambria Math" w:hAnsi="Cambria Math"/>
                <w:szCs w:val="28"/>
              </w:rPr>
              <m:t>n</m:t>
            </m:r>
            <m:ctrlPr>
              <w:rPr>
                <w:rFonts w:ascii="Cambria Math" w:hAnsi="Cambria Math"/>
                <w:szCs w:val="28"/>
              </w:rPr>
            </m:ctrlPr>
          </m:sup>
          <m:e>
            <m:sSub>
              <m:sSubPr>
                <m:ctrlPr>
                  <w:rPr>
                    <w:rFonts w:ascii="Cambria Math" w:hAnsi="Cambria Math"/>
                    <w:szCs w:val="28"/>
                  </w:rPr>
                </m:ctrlPr>
              </m:sSubPr>
              <m:e>
                <m:r>
                  <m:rPr>
                    <m:sty m:val="p"/>
                  </m:rPr>
                  <w:rPr>
                    <w:rFonts w:ascii="Cambria Math" w:hAnsi="Cambria Math"/>
                    <w:szCs w:val="28"/>
                  </w:rPr>
                  <m:t>X</m:t>
                </m:r>
                <m:ctrlPr>
                  <w:rPr>
                    <w:rFonts w:ascii="Cambria Math" w:hAnsi="Cambria Math"/>
                    <w:szCs w:val="28"/>
                  </w:rPr>
                </m:ctrlPr>
              </m:e>
              <m:sub>
                <m:r>
                  <m:rPr>
                    <m:sty m:val="p"/>
                  </m:rPr>
                  <w:rPr>
                    <w:rFonts w:ascii="Cambria Math" w:hAnsi="Cambria Math"/>
                    <w:szCs w:val="28"/>
                  </w:rPr>
                  <m:t>i</m:t>
                </m:r>
                <m:ctrlPr>
                  <w:rPr>
                    <w:rFonts w:ascii="Cambria Math" w:hAnsi="Cambria Math"/>
                    <w:szCs w:val="28"/>
                  </w:rPr>
                </m:ctrlPr>
              </m:sub>
            </m:sSub>
            <m:ctrlPr>
              <w:rPr>
                <w:rFonts w:ascii="Cambria Math" w:hAnsi="Cambria Math"/>
                <w:szCs w:val="28"/>
              </w:rPr>
            </m:ctrlPr>
          </m:e>
        </m:nary>
      </m:oMath>
      <w:r>
        <w:rPr>
          <w:rFonts w:hint="eastAsia" w:hAnsi="Cambria Math"/>
          <w:szCs w:val="28"/>
        </w:rPr>
        <w:tab/>
      </w:r>
      <w:r>
        <w:rPr>
          <w:rFonts w:hint="eastAsia" w:hAnsi="Cambria Math"/>
          <w:szCs w:val="28"/>
        </w:rPr>
        <w:t>（2）</w:t>
      </w:r>
    </w:p>
    <w:p>
      <w:pPr>
        <w:pStyle w:val="59"/>
        <w:spacing w:line="240" w:lineRule="auto"/>
        <w:ind w:firstLine="420"/>
      </w:pPr>
      <w:r>
        <w:rPr>
          <w:rFonts w:hint="eastAsia"/>
        </w:rPr>
        <w:t>式中：</w:t>
      </w:r>
    </w:p>
    <w:p>
      <w:pPr>
        <w:pStyle w:val="60"/>
        <w:ind w:firstLine="420"/>
      </w:pPr>
      <w:r>
        <w:rPr>
          <w:rFonts w:hint="eastAsia"/>
        </w:rPr>
        <w:t>X</w:t>
      </w:r>
      <w:r>
        <w:rPr>
          <w:rFonts w:hint="eastAsia"/>
          <w:vertAlign w:val="subscript"/>
        </w:rPr>
        <w:t>R</w:t>
      </w:r>
      <w:r>
        <w:rPr>
          <w:rFonts w:hint="eastAsia"/>
        </w:rPr>
        <w:t>——水泥熟料原料中废渣掺量，%；</w:t>
      </w:r>
    </w:p>
    <w:p>
      <w:pPr>
        <w:pStyle w:val="60"/>
        <w:ind w:firstLine="420"/>
      </w:pPr>
      <w:r>
        <w:rPr>
          <w:rFonts w:hint="eastAsia"/>
        </w:rPr>
        <w:t>X</w:t>
      </w:r>
      <w:r>
        <w:rPr>
          <w:rFonts w:hint="eastAsia"/>
          <w:vertAlign w:val="subscript"/>
        </w:rPr>
        <w:t>i</w:t>
      </w:r>
      <w:r>
        <w:rPr>
          <w:rFonts w:hint="eastAsia"/>
        </w:rPr>
        <w:t>——原料中第i种废渣的掺量，%。</w:t>
      </w:r>
    </w:p>
    <w:p>
      <w:pPr>
        <w:pStyle w:val="69"/>
        <w:spacing w:before="156" w:after="156"/>
      </w:pPr>
      <w:r>
        <w:rPr>
          <w:rFonts w:hint="eastAsia"/>
        </w:rPr>
        <w:t>水泥原料中废渣掺量（%）的计算</w:t>
      </w:r>
    </w:p>
    <w:p>
      <w:pPr>
        <w:pStyle w:val="60"/>
        <w:tabs>
          <w:tab w:val="center" w:pos="4620"/>
          <w:tab w:val="right" w:leader="dot" w:pos="9240"/>
        </w:tabs>
        <w:ind w:firstLine="3780" w:firstLineChars="1800"/>
      </w:pPr>
      <w:r>
        <w:rPr>
          <w:rFonts w:ascii="Cambria Math" w:hAnsi="Cambria Math"/>
          <w:position w:val="-30"/>
          <w:szCs w:val="21"/>
        </w:rPr>
        <w:object>
          <v:shape id="_x0000_i1025" o:spt="75" type="#_x0000_t75" style="height:26.9pt;width:120.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hAnsi="Cambria Math"/>
        </w:rPr>
        <w:tab/>
      </w:r>
      <w:r>
        <w:rPr>
          <w:rFonts w:hint="eastAsia" w:ascii="Times New Roman"/>
          <w:kern w:val="2"/>
          <w:szCs w:val="28"/>
        </w:rPr>
        <w:t>（</w:t>
      </w:r>
      <w:r>
        <w:rPr>
          <w:rFonts w:hint="eastAsia" w:hAnsi="宋体" w:cs="宋体"/>
          <w:kern w:val="2"/>
          <w:szCs w:val="28"/>
        </w:rPr>
        <w:t>3</w:t>
      </w:r>
      <w:r>
        <w:rPr>
          <w:rFonts w:hint="eastAsia" w:ascii="Times New Roman"/>
          <w:kern w:val="2"/>
          <w:szCs w:val="28"/>
        </w:rPr>
        <w:t>）</w:t>
      </w:r>
    </w:p>
    <w:p>
      <w:pPr>
        <w:pStyle w:val="59"/>
        <w:spacing w:line="240" w:lineRule="auto"/>
        <w:ind w:firstLine="420"/>
      </w:pPr>
      <w:r>
        <w:rPr>
          <w:rFonts w:hint="eastAsia"/>
        </w:rPr>
        <w:t>式中：</w:t>
      </w:r>
    </w:p>
    <w:p>
      <w:pPr>
        <w:pStyle w:val="60"/>
        <w:ind w:firstLine="420"/>
        <w:rPr>
          <w:rFonts w:ascii="Times New Roman"/>
        </w:rPr>
      </w:pPr>
      <w:r>
        <w:rPr>
          <w:rFonts w:ascii="Times New Roman"/>
        </w:rPr>
        <w:t>W</w:t>
      </w:r>
      <w:r>
        <w:rPr>
          <w:rFonts w:ascii="Times New Roman"/>
          <w:vertAlign w:val="subscript"/>
        </w:rPr>
        <w:t>C</w:t>
      </w:r>
      <w:r>
        <w:rPr>
          <w:rFonts w:ascii="Times New Roman"/>
        </w:rPr>
        <w:t>——水泥原料中废渣掺量，%；</w:t>
      </w:r>
    </w:p>
    <w:p>
      <w:pPr>
        <w:pStyle w:val="60"/>
        <w:ind w:firstLine="420"/>
        <w:rPr>
          <w:rFonts w:ascii="Times New Roman"/>
        </w:rPr>
      </w:pPr>
      <w:r>
        <w:rPr>
          <w:rFonts w:ascii="Times New Roman"/>
        </w:rPr>
        <w:t>X</w:t>
      </w:r>
      <w:r>
        <w:rPr>
          <w:rFonts w:ascii="Times New Roman"/>
          <w:vertAlign w:val="subscript"/>
        </w:rPr>
        <w:t>S</w:t>
      </w:r>
      <w:r>
        <w:rPr>
          <w:rFonts w:ascii="Times New Roman"/>
        </w:rPr>
        <w:t>——水泥中熟料的质量分数，%；</w:t>
      </w:r>
    </w:p>
    <w:p>
      <w:pPr>
        <w:pStyle w:val="60"/>
        <w:ind w:firstLine="420"/>
        <w:rPr>
          <w:rFonts w:ascii="Times New Roman"/>
        </w:rPr>
      </w:pPr>
      <w:r>
        <w:rPr>
          <w:rFonts w:ascii="Times New Roman"/>
        </w:rPr>
        <w:t>X</w:t>
      </w:r>
      <w:r>
        <w:rPr>
          <w:rFonts w:ascii="Times New Roman"/>
          <w:vertAlign w:val="subscript"/>
        </w:rPr>
        <w:t>R</w:t>
      </w:r>
      <w:r>
        <w:rPr>
          <w:rFonts w:ascii="Times New Roman"/>
        </w:rPr>
        <w:t>——按公式（</w:t>
      </w:r>
      <w:r>
        <w:rPr>
          <w:rFonts w:hint="eastAsia" w:ascii="Times New Roman"/>
        </w:rPr>
        <w:t>2</w:t>
      </w:r>
      <w:r>
        <w:rPr>
          <w:rFonts w:ascii="Times New Roman"/>
        </w:rPr>
        <w:t>）计算得到的水泥熟料原料中废渣掺量，%</w:t>
      </w:r>
      <w:r>
        <w:rPr>
          <w:rFonts w:hint="eastAsia" w:ascii="Times New Roman"/>
        </w:rPr>
        <w:t>，</w:t>
      </w:r>
      <w:r>
        <w:rPr>
          <w:rFonts w:hint="eastAsia"/>
        </w:rPr>
        <w:t>外购熟料时</w:t>
      </w:r>
      <m:oMath>
        <m:sSub>
          <m:sSubPr>
            <m:ctrlPr>
              <w:rPr>
                <w:rFonts w:ascii="Cambria Math" w:hAnsi="Cambria Math"/>
                <w:szCs w:val="28"/>
              </w:rPr>
            </m:ctrlPr>
          </m:sSubPr>
          <m:e>
            <m:r>
              <m:rPr>
                <m:sty m:val="p"/>
              </m:rPr>
              <w:rPr>
                <w:rFonts w:ascii="Cambria Math" w:hAnsi="Cambria Math"/>
                <w:szCs w:val="28"/>
              </w:rPr>
              <m:t>X</m:t>
            </m:r>
            <m:ctrlPr>
              <w:rPr>
                <w:rFonts w:ascii="Cambria Math" w:hAnsi="Cambria Math"/>
                <w:szCs w:val="28"/>
              </w:rPr>
            </m:ctrlPr>
          </m:e>
          <m:sub>
            <m:r>
              <m:rPr>
                <m:sty m:val="p"/>
              </m:rPr>
              <w:rPr>
                <w:rFonts w:ascii="Cambria Math" w:hAnsi="Cambria Math"/>
                <w:szCs w:val="28"/>
              </w:rPr>
              <m:t>R</m:t>
            </m:r>
            <m:ctrlPr>
              <w:rPr>
                <w:rFonts w:ascii="Cambria Math" w:hAnsi="Cambria Math"/>
                <w:szCs w:val="28"/>
              </w:rPr>
            </m:ctrlPr>
          </m:sub>
        </m:sSub>
      </m:oMath>
      <w:r>
        <w:rPr>
          <w:rFonts w:hint="eastAsia"/>
        </w:rPr>
        <w:t>为0</w:t>
      </w:r>
      <w:r>
        <w:rPr>
          <w:rFonts w:ascii="Times New Roman"/>
        </w:rPr>
        <w:t>；</w:t>
      </w:r>
    </w:p>
    <w:p>
      <w:pPr>
        <w:pStyle w:val="60"/>
        <w:ind w:firstLine="420"/>
        <w:rPr>
          <w:rFonts w:ascii="Times New Roman"/>
        </w:rPr>
      </w:pPr>
      <w:r>
        <w:rPr>
          <w:rFonts w:ascii="Times New Roman"/>
        </w:rPr>
        <w:t>X</w:t>
      </w:r>
      <w:r>
        <w:rPr>
          <w:rFonts w:ascii="Times New Roman"/>
          <w:vertAlign w:val="subscript"/>
        </w:rPr>
        <w:t>P</w:t>
      </w:r>
      <w:r>
        <w:rPr>
          <w:rFonts w:ascii="Times New Roman"/>
        </w:rPr>
        <w:t>——水泥磨制过程中的废渣掺量，%；</w:t>
      </w:r>
    </w:p>
    <w:p>
      <w:pPr>
        <w:pStyle w:val="60"/>
        <w:ind w:firstLine="420"/>
        <w:rPr>
          <w:rFonts w:ascii="Times New Roman"/>
        </w:rPr>
      </w:pPr>
      <w:r>
        <w:rPr>
          <w:rFonts w:ascii="Times New Roman"/>
        </w:rPr>
        <w:t>K——生料换算因子，按公式（</w:t>
      </w:r>
      <w:r>
        <w:rPr>
          <w:rFonts w:hint="eastAsia" w:ascii="Times New Roman"/>
        </w:rPr>
        <w:t>4</w:t>
      </w:r>
      <w:r>
        <w:rPr>
          <w:rFonts w:ascii="Times New Roman"/>
        </w:rPr>
        <w:t>）计算</w:t>
      </w:r>
      <w:r>
        <w:rPr>
          <w:rFonts w:hint="eastAsia" w:ascii="Times New Roman"/>
        </w:rPr>
        <w:t>，</w:t>
      </w:r>
      <w:r>
        <w:rPr>
          <w:rFonts w:hint="eastAsia"/>
        </w:rPr>
        <w:t>外购熟料时K为1</w:t>
      </w:r>
      <w:r>
        <w:rPr>
          <w:rFonts w:ascii="Times New Roman"/>
        </w:rPr>
        <w:t>：</w:t>
      </w:r>
    </w:p>
    <w:p>
      <w:pPr>
        <w:pStyle w:val="117"/>
        <w:tabs>
          <w:tab w:val="center" w:pos="4620"/>
          <w:tab w:val="right" w:leader="middleDot" w:pos="9240"/>
          <w:tab w:val="clear" w:pos="4678"/>
          <w:tab w:val="clear" w:pos="9356"/>
        </w:tabs>
        <w:ind w:firstLine="3780" w:firstLineChars="1800"/>
        <w:rPr>
          <w:rFonts w:eastAsia="微软雅黑"/>
        </w:rPr>
      </w:pPr>
      <m:oMath>
        <m:r>
          <m:rPr>
            <m:sty m:val="p"/>
          </m:rPr>
          <w:rPr>
            <w:rFonts w:hint="eastAsia" w:ascii="Cambria Math" w:hAnsi="Cambria Math"/>
            <w:szCs w:val="28"/>
          </w:rPr>
          <m:t>K=</m:t>
        </m:r>
        <m:f>
          <m:fPr>
            <m:ctrlPr>
              <w:rPr>
                <w:rFonts w:ascii="Cambria Math" w:hAnsi="Cambria Math"/>
                <w:i/>
                <w:szCs w:val="28"/>
              </w:rPr>
            </m:ctrlPr>
          </m:fPr>
          <m:num>
            <m:r>
              <w:rPr>
                <w:rFonts w:ascii="Cambria Math" w:hAnsi="Cambria Math"/>
                <w:szCs w:val="28"/>
              </w:rPr>
              <m:t>100</m:t>
            </m:r>
            <m:ctrlPr>
              <w:rPr>
                <w:rFonts w:ascii="Cambria Math" w:hAnsi="Cambria Math"/>
                <w:i/>
                <w:szCs w:val="28"/>
              </w:rPr>
            </m:ctrlPr>
          </m:num>
          <m:den>
            <m:r>
              <w:rPr>
                <w:rFonts w:ascii="Cambria Math" w:hAnsi="Cambria Math"/>
                <w:szCs w:val="28"/>
              </w:rPr>
              <m:t>100−</m:t>
            </m:r>
            <m:sSub>
              <m:sSubPr>
                <m:ctrlPr>
                  <w:rPr>
                    <w:rFonts w:ascii="Cambria Math" w:hAnsi="Cambria Math"/>
                    <w:i/>
                    <w:szCs w:val="28"/>
                  </w:rPr>
                </m:ctrlPr>
              </m:sSubPr>
              <m:e>
                <m:r>
                  <w:rPr>
                    <w:rFonts w:ascii="Cambria Math" w:hAnsi="Cambria Math"/>
                    <w:szCs w:val="28"/>
                  </w:rPr>
                  <m:t>w</m:t>
                </m:r>
                <m:ctrlPr>
                  <w:rPr>
                    <w:rFonts w:ascii="Cambria Math" w:hAnsi="Cambria Math"/>
                    <w:i/>
                    <w:szCs w:val="28"/>
                  </w:rPr>
                </m:ctrlPr>
              </m:e>
              <m:sub>
                <m:r>
                  <w:rPr>
                    <w:rFonts w:ascii="Cambria Math" w:hAnsi="Cambria Math"/>
                    <w:szCs w:val="28"/>
                  </w:rPr>
                  <m:t>LOI,生</m:t>
                </m:r>
                <m:ctrlPr>
                  <w:rPr>
                    <w:rFonts w:ascii="Cambria Math" w:hAnsi="Cambria Math"/>
                    <w:i/>
                    <w:szCs w:val="28"/>
                  </w:rPr>
                </m:ctrlPr>
              </m:sub>
            </m:sSub>
            <m:ctrlPr>
              <w:rPr>
                <w:rFonts w:ascii="Cambria Math" w:hAnsi="Cambria Math"/>
                <w:i/>
                <w:szCs w:val="28"/>
              </w:rPr>
            </m:ctrlPr>
          </m:den>
        </m:f>
      </m:oMath>
      <w:r>
        <w:rPr>
          <w:rFonts w:ascii="微软雅黑" w:hAnsi="微软雅黑" w:eastAsia="微软雅黑"/>
        </w:rPr>
        <w:tab/>
      </w:r>
      <w:r>
        <w:rPr>
          <w:rFonts w:ascii="Times New Roman" w:hAnsi="Times New Roman"/>
          <w:szCs w:val="28"/>
        </w:rPr>
        <w:t>（</w:t>
      </w:r>
      <w:r>
        <w:rPr>
          <w:rFonts w:hint="eastAsia" w:cs="宋体"/>
          <w:szCs w:val="28"/>
        </w:rPr>
        <w:t>4</w:t>
      </w:r>
      <w:r>
        <w:rPr>
          <w:rFonts w:ascii="Times New Roman" w:hAnsi="Times New Roman"/>
          <w:szCs w:val="28"/>
        </w:rPr>
        <w:t>）</w:t>
      </w:r>
    </w:p>
    <w:p>
      <w:pPr>
        <w:pStyle w:val="59"/>
        <w:ind w:firstLine="420"/>
      </w:pPr>
      <w:r>
        <w:rPr>
          <w:rFonts w:hint="eastAsia"/>
        </w:rPr>
        <w:t>式中：</w:t>
      </w:r>
    </w:p>
    <w:p>
      <w:pPr>
        <w:pStyle w:val="60"/>
        <w:ind w:firstLine="420"/>
      </w:pPr>
      <w:r>
        <w:rPr>
          <w:rFonts w:hint="eastAsia"/>
        </w:rPr>
        <w:t>W</w:t>
      </w:r>
      <w:r>
        <w:rPr>
          <w:rFonts w:hint="eastAsia"/>
          <w:vertAlign w:val="subscript"/>
        </w:rPr>
        <w:t>LOI，生</w:t>
      </w:r>
      <w:r>
        <w:rPr>
          <w:rFonts w:ascii="Times New Roman"/>
        </w:rPr>
        <w:t>——</w:t>
      </w:r>
      <w:r>
        <w:rPr>
          <w:rFonts w:hint="eastAsia"/>
        </w:rPr>
        <w:t>生料的烧失量，%，按公式（5）计算：</w:t>
      </w:r>
    </w:p>
    <w:p>
      <w:pPr>
        <w:pStyle w:val="117"/>
        <w:tabs>
          <w:tab w:val="center" w:pos="4620"/>
          <w:tab w:val="right" w:leader="middleDot" w:pos="9240"/>
          <w:tab w:val="clear" w:pos="4678"/>
          <w:tab w:val="clear" w:pos="9356"/>
        </w:tabs>
        <w:ind w:firstLine="3780" w:firstLineChars="1800"/>
        <w:rPr>
          <w:rFonts w:hint="eastAsia" w:hAnsi="Cambria Math"/>
          <w:vertAlign w:val="subscript"/>
        </w:rPr>
      </w:pPr>
      <m:oMath>
        <m:sSub>
          <m:sSubPr>
            <m:ctrlPr>
              <w:rPr>
                <w:rFonts w:hint="eastAsia" w:ascii="Cambria Math" w:hAnsi="Cambria Math"/>
              </w:rPr>
            </m:ctrlPr>
          </m:sSubPr>
          <m:e>
            <m:r>
              <m:rPr>
                <m:sty m:val="p"/>
              </m:rPr>
              <w:rPr>
                <w:rFonts w:hint="eastAsia" w:ascii="Cambria Math" w:hAnsi="Cambria Math"/>
              </w:rPr>
              <m:t>W</m:t>
            </m:r>
            <m:ctrlPr>
              <w:rPr>
                <w:rFonts w:hint="eastAsia" w:ascii="Cambria Math" w:hAnsi="Cambria Math"/>
              </w:rPr>
            </m:ctrlPr>
          </m:e>
          <m:sub>
            <m:r>
              <m:rPr>
                <m:sty m:val="p"/>
              </m:rPr>
              <w:rPr>
                <w:rFonts w:hint="eastAsia" w:ascii="Cambria Math" w:hAnsi="Cambria Math"/>
                <w:vertAlign w:val="subscript"/>
              </w:rPr>
              <m:t>LOI，生</m:t>
            </m:r>
            <m:ctrlPr>
              <w:rPr>
                <w:rFonts w:hint="eastAsia" w:ascii="Cambria Math" w:hAnsi="Cambria Math"/>
              </w:rPr>
            </m:ctrlPr>
          </m:sub>
        </m:sSub>
        <m:r>
          <m:rPr>
            <m:sty m:val="p"/>
          </m:rPr>
          <w:rPr>
            <w:rFonts w:ascii="Cambria Math" w:hAnsi="Cambria Math"/>
            <w:vertAlign w:val="subscript"/>
          </w:rPr>
          <m:t>=</m:t>
        </m:r>
        <m:f>
          <m:fPr>
            <m:ctrlPr>
              <w:rPr>
                <w:rFonts w:ascii="Cambria Math" w:hAnsi="Cambria Math"/>
                <w:vertAlign w:val="subscript"/>
              </w:rPr>
            </m:ctrlPr>
          </m:fPr>
          <m:num>
            <m:nary>
              <m:naryPr>
                <m:chr m:val="∑"/>
                <m:limLoc m:val="subSup"/>
                <m:ctrlPr>
                  <w:rPr>
                    <w:rFonts w:ascii="Cambria Math" w:hAnsi="Cambria Math"/>
                    <w:vertAlign w:val="subscript"/>
                  </w:rPr>
                </m:ctrlPr>
              </m:naryPr>
              <m:sub>
                <m:r>
                  <m:rPr>
                    <m:sty m:val="p"/>
                  </m:rPr>
                  <w:rPr>
                    <w:rFonts w:ascii="Cambria Math" w:hAnsi="Cambria Math"/>
                    <w:vertAlign w:val="subscript"/>
                  </w:rPr>
                  <m:t>i=1</m:t>
                </m:r>
                <m:ctrlPr>
                  <w:rPr>
                    <w:rFonts w:ascii="Cambria Math" w:hAnsi="Cambria Math"/>
                    <w:vertAlign w:val="subscript"/>
                  </w:rPr>
                </m:ctrlPr>
              </m:sub>
              <m:sup>
                <m:r>
                  <m:rPr>
                    <m:sty m:val="p"/>
                  </m:rPr>
                  <w:rPr>
                    <w:rFonts w:ascii="Cambria Math" w:hAnsi="Cambria Math"/>
                    <w:vertAlign w:val="subscript"/>
                  </w:rPr>
                  <m:t>n</m:t>
                </m:r>
                <m:ctrlPr>
                  <w:rPr>
                    <w:rFonts w:ascii="Cambria Math" w:hAnsi="Cambria Math"/>
                    <w:vertAlign w:val="subscript"/>
                  </w:rPr>
                </m:ctrlPr>
              </m:sup>
              <m:e>
                <m:r>
                  <m:rPr>
                    <m:sty m:val="p"/>
                  </m:rPr>
                  <w:rPr>
                    <w:rFonts w:ascii="Cambria Math" w:hAnsi="Cambria Math"/>
                    <w:vertAlign w:val="subscript"/>
                  </w:rPr>
                  <m:t>（</m:t>
                </m:r>
                <m:sSub>
                  <m:sSubPr>
                    <m:ctrlPr>
                      <w:rPr>
                        <w:rFonts w:ascii="Cambria Math" w:hAnsi="Cambria Math"/>
                        <w:vertAlign w:val="subscript"/>
                      </w:rPr>
                    </m:ctrlPr>
                  </m:sSubPr>
                  <m:e>
                    <m:r>
                      <m:rPr>
                        <m:sty m:val="p"/>
                      </m:rPr>
                      <w:rPr>
                        <w:rFonts w:ascii="Cambria Math" w:hAnsi="Cambria Math"/>
                        <w:vertAlign w:val="subscript"/>
                      </w:rPr>
                      <m:t>X</m:t>
                    </m:r>
                    <m:ctrlPr>
                      <w:rPr>
                        <w:rFonts w:ascii="Cambria Math" w:hAnsi="Cambria Math"/>
                        <w:vertAlign w:val="subscript"/>
                      </w:rPr>
                    </m:ctrlPr>
                  </m:e>
                  <m:sub>
                    <m:r>
                      <m:rPr>
                        <m:sty m:val="p"/>
                      </m:rPr>
                      <w:rPr>
                        <w:rFonts w:ascii="Cambria Math" w:hAnsi="Cambria Math"/>
                        <w:vertAlign w:val="subscript"/>
                      </w:rPr>
                      <m:t>i</m:t>
                    </m:r>
                    <m:ctrlPr>
                      <w:rPr>
                        <w:rFonts w:ascii="Cambria Math" w:hAnsi="Cambria Math"/>
                        <w:vertAlign w:val="subscript"/>
                      </w:rPr>
                    </m:ctrlPr>
                  </m:sub>
                </m:sSub>
                <m:r>
                  <m:rPr>
                    <m:sty m:val="p"/>
                  </m:rPr>
                  <w:rPr>
                    <w:rFonts w:ascii="Cambria Math" w:hAnsi="Cambria Math"/>
                    <w:vertAlign w:val="subscript"/>
                  </w:rPr>
                  <m:t>×</m:t>
                </m:r>
                <m:sSub>
                  <m:sSubPr>
                    <m:ctrlPr>
                      <w:rPr>
                        <w:rFonts w:ascii="Cambria Math" w:hAnsi="Cambria Math"/>
                        <w:vertAlign w:val="subscript"/>
                      </w:rPr>
                    </m:ctrlPr>
                  </m:sSubPr>
                  <m:e>
                    <m:r>
                      <m:rPr>
                        <m:sty m:val="p"/>
                      </m:rPr>
                      <w:rPr>
                        <w:rFonts w:ascii="Cambria Math" w:hAnsi="Cambria Math"/>
                        <w:vertAlign w:val="subscript"/>
                      </w:rPr>
                      <m:t>W</m:t>
                    </m:r>
                    <m:ctrlPr>
                      <w:rPr>
                        <w:rFonts w:ascii="Cambria Math" w:hAnsi="Cambria Math"/>
                        <w:vertAlign w:val="subscript"/>
                      </w:rPr>
                    </m:ctrlPr>
                  </m:e>
                  <m:sub>
                    <m:r>
                      <m:rPr>
                        <m:sty m:val="p"/>
                      </m:rPr>
                      <w:rPr>
                        <w:rFonts w:ascii="Cambria Math" w:hAnsi="Cambria Math"/>
                        <w:vertAlign w:val="subscript"/>
                      </w:rPr>
                      <m:t>LOI</m:t>
                    </m:r>
                    <m:r>
                      <m:rPr>
                        <m:sty m:val="p"/>
                      </m:rPr>
                      <w:rPr>
                        <w:rFonts w:hint="eastAsia" w:ascii="Cambria Math" w:hAnsi="Cambria Math"/>
                        <w:vertAlign w:val="subscript"/>
                      </w:rPr>
                      <m:t>，i</m:t>
                    </m:r>
                    <m:ctrlPr>
                      <w:rPr>
                        <w:rFonts w:ascii="Cambria Math" w:hAnsi="Cambria Math"/>
                        <w:vertAlign w:val="subscript"/>
                      </w:rPr>
                    </m:ctrlPr>
                  </m:sub>
                </m:sSub>
                <m:r>
                  <m:rPr>
                    <m:sty m:val="p"/>
                  </m:rPr>
                  <w:rPr>
                    <w:rFonts w:ascii="Cambria Math" w:hAnsi="Cambria Math"/>
                    <w:vertAlign w:val="subscript"/>
                  </w:rPr>
                  <m:t>）</m:t>
                </m:r>
                <m:ctrlPr>
                  <w:rPr>
                    <w:rFonts w:ascii="Cambria Math" w:hAnsi="Cambria Math"/>
                    <w:vertAlign w:val="subscript"/>
                  </w:rPr>
                </m:ctrlPr>
              </m:e>
            </m:nary>
            <m:ctrlPr>
              <w:rPr>
                <w:rFonts w:ascii="Cambria Math" w:hAnsi="Cambria Math"/>
                <w:vertAlign w:val="subscript"/>
              </w:rPr>
            </m:ctrlPr>
          </m:num>
          <m:den>
            <m:r>
              <m:rPr>
                <m:sty m:val="p"/>
              </m:rPr>
              <w:rPr>
                <w:rFonts w:ascii="Cambria Math" w:hAnsi="Cambria Math"/>
                <w:vertAlign w:val="subscript"/>
              </w:rPr>
              <m:t>100</m:t>
            </m:r>
            <m:ctrlPr>
              <w:rPr>
                <w:rFonts w:ascii="Cambria Math" w:hAnsi="Cambria Math"/>
                <w:vertAlign w:val="subscript"/>
              </w:rPr>
            </m:ctrlPr>
          </m:den>
        </m:f>
        <m:r>
          <m:rPr>
            <m:sty m:val="p"/>
          </m:rPr>
          <w:rPr>
            <w:rFonts w:ascii="Cambria Math" w:hAnsi="Cambria Math" w:cs="Cambria Math"/>
            <w:vertAlign w:val="subscript"/>
          </w:rPr>
          <m:t>×</m:t>
        </m:r>
        <m:r>
          <m:rPr>
            <m:sty m:val="p"/>
          </m:rPr>
          <w:rPr>
            <w:rFonts w:ascii="Cambria Math" w:hAnsi="Cambria Math"/>
            <w:vertAlign w:val="subscript"/>
          </w:rPr>
          <m:t>100%</m:t>
        </m:r>
      </m:oMath>
      <w:r>
        <w:rPr>
          <w:rFonts w:hint="eastAsia" w:hAnsi="Cambria Math"/>
        </w:rPr>
        <w:tab/>
      </w:r>
      <w:r>
        <w:rPr>
          <w:rFonts w:ascii="Times New Roman" w:hAnsi="Times New Roman"/>
          <w:szCs w:val="28"/>
        </w:rPr>
        <w:t>（</w:t>
      </w:r>
      <w:r>
        <w:rPr>
          <w:rFonts w:hint="eastAsia" w:cs="宋体"/>
          <w:szCs w:val="28"/>
        </w:rPr>
        <w:t>5</w:t>
      </w:r>
      <w:r>
        <w:rPr>
          <w:rFonts w:ascii="Times New Roman" w:hAnsi="Times New Roman"/>
          <w:szCs w:val="28"/>
        </w:rPr>
        <w:t>）</w:t>
      </w:r>
    </w:p>
    <w:p>
      <w:pPr>
        <w:pStyle w:val="60"/>
        <w:ind w:firstLine="420"/>
      </w:pPr>
      <w:r>
        <w:rPr>
          <w:rFonts w:hint="eastAsia"/>
        </w:rPr>
        <w:t>式中：</w:t>
      </w:r>
    </w:p>
    <w:p>
      <w:pPr>
        <w:pStyle w:val="60"/>
        <w:ind w:firstLine="420"/>
        <w:rPr>
          <w:rFonts w:ascii="Times New Roman"/>
        </w:rPr>
      </w:pPr>
      <w:r>
        <w:rPr>
          <w:rFonts w:ascii="Times New Roman"/>
        </w:rPr>
        <w:t>X</w:t>
      </w:r>
      <w:r>
        <w:rPr>
          <w:rFonts w:ascii="Times New Roman"/>
          <w:vertAlign w:val="subscript"/>
        </w:rPr>
        <w:t>i</w:t>
      </w:r>
      <w:r>
        <w:rPr>
          <w:rFonts w:ascii="Times New Roman"/>
        </w:rPr>
        <w:t>——依据6.1.3.3得出第i种原材料的掺量，%；</w:t>
      </w:r>
    </w:p>
    <w:p>
      <w:pPr>
        <w:pStyle w:val="60"/>
        <w:ind w:firstLine="420"/>
      </w:pPr>
      <w:r>
        <w:rPr>
          <w:rFonts w:ascii="Times New Roman"/>
        </w:rPr>
        <w:t>W</w:t>
      </w:r>
      <w:r>
        <w:rPr>
          <w:rFonts w:ascii="Times New Roman"/>
          <w:vertAlign w:val="subscript"/>
        </w:rPr>
        <w:t>LOI，i</w:t>
      </w:r>
      <w:r>
        <w:rPr>
          <w:rFonts w:ascii="Times New Roman"/>
        </w:rPr>
        <w:t>——依据6.1.2.2测出第i种原材料的烧失量，%。</w:t>
      </w:r>
    </w:p>
    <w:p>
      <w:pPr>
        <w:pStyle w:val="109"/>
        <w:spacing w:before="156" w:after="156"/>
        <w:ind w:left="0"/>
      </w:pPr>
      <w:bookmarkStart w:id="108" w:name="_Toc6243"/>
      <w:bookmarkStart w:id="109" w:name="_Toc221203738"/>
      <w:bookmarkStart w:id="110" w:name="_Toc221203774"/>
      <w:r>
        <w:rPr>
          <w:rFonts w:hint="eastAsia"/>
        </w:rPr>
        <w:t>其他建材产品废渣掺量检测及计算</w:t>
      </w:r>
      <w:bookmarkEnd w:id="108"/>
      <w:bookmarkEnd w:id="109"/>
      <w:bookmarkEnd w:id="110"/>
    </w:p>
    <w:p>
      <w:pPr>
        <w:pStyle w:val="69"/>
        <w:spacing w:before="156" w:after="156"/>
      </w:pPr>
      <w:r>
        <w:rPr>
          <w:rFonts w:hint="eastAsia"/>
        </w:rPr>
        <w:t>方法原理</w:t>
      </w:r>
    </w:p>
    <w:p>
      <w:pPr>
        <w:pStyle w:val="60"/>
        <w:ind w:firstLine="420"/>
      </w:pPr>
      <w:r>
        <w:rPr>
          <w:rFonts w:hint="eastAsia"/>
        </w:rPr>
        <w:t>通过测定坯体或混合料、原材料中特征化学成分及主要氧化物的质量分数，计算出符合产品标准和工艺技术要求的原料配比，得出产品原料中废渣掺量。</w:t>
      </w:r>
    </w:p>
    <w:p>
      <w:pPr>
        <w:pStyle w:val="60"/>
        <w:ind w:firstLine="420"/>
      </w:pPr>
      <w:r>
        <w:rPr>
          <w:rFonts w:hint="eastAsia"/>
        </w:rPr>
        <w:t>网格布、钢筋等不参与化学反应的及掺量小于1%的原料可不参与配比计算。</w:t>
      </w:r>
    </w:p>
    <w:p>
      <w:pPr>
        <w:pStyle w:val="69"/>
        <w:spacing w:before="156" w:after="156"/>
      </w:pPr>
      <w:r>
        <w:rPr>
          <w:rFonts w:hint="eastAsia"/>
        </w:rPr>
        <w:t>原料中不参与化学反应材料重量的测定</w:t>
      </w:r>
    </w:p>
    <w:p>
      <w:pPr>
        <w:pStyle w:val="60"/>
        <w:ind w:firstLine="420"/>
      </w:pPr>
      <w:r>
        <w:rPr>
          <w:rFonts w:hint="eastAsia"/>
        </w:rPr>
        <w:t>为提高产品结构性能或满足施工需要，在生产加气板材、石膏板等墙体材料产品时，会采用配置钢筋、网格布等工艺措施，这些材料因为不参与化学反应过程而保持了质量的相对稳定，其掺量测定方法如下：</w:t>
      </w:r>
    </w:p>
    <w:p>
      <w:pPr>
        <w:pStyle w:val="60"/>
        <w:ind w:firstLine="420"/>
      </w:pPr>
      <w:r>
        <w:rPr>
          <w:rFonts w:hint="eastAsia"/>
        </w:rPr>
        <w:t>①随机抽取2块成品，每块沿长度方向裁取中间三分之一为测试样品，并称取样品重量m</w:t>
      </w:r>
      <w:r>
        <w:rPr>
          <w:rFonts w:hint="eastAsia"/>
          <w:vertAlign w:val="subscript"/>
        </w:rPr>
        <w:t>1</w:t>
      </w:r>
      <w:r>
        <w:rPr>
          <w:rFonts w:hint="eastAsia"/>
        </w:rPr>
        <w:t>，精确至0.01g；</w:t>
      </w:r>
    </w:p>
    <w:p>
      <w:pPr>
        <w:pStyle w:val="60"/>
        <w:ind w:firstLine="420"/>
      </w:pPr>
      <w:r>
        <w:rPr>
          <w:rFonts w:hint="eastAsia"/>
        </w:rPr>
        <w:t>②分别破碎测试样品，筛选或分检出不参与反应的材料并称取重量m</w:t>
      </w:r>
      <w:r>
        <w:rPr>
          <w:rFonts w:hint="eastAsia"/>
          <w:vertAlign w:val="subscript"/>
        </w:rPr>
        <w:t>2</w:t>
      </w:r>
      <w:r>
        <w:rPr>
          <w:rFonts w:hint="eastAsia"/>
        </w:rPr>
        <w:t>，精确至0.01g，计算出单个样品中不参与反应材料的掺量。</w:t>
      </w:r>
    </w:p>
    <w:p>
      <w:pPr>
        <w:pStyle w:val="60"/>
        <w:ind w:firstLine="420"/>
      </w:pPr>
      <w:r>
        <w:rPr>
          <w:rFonts w:hint="eastAsia"/>
        </w:rPr>
        <w:t>③取两个样品结果的算术平均值为该批次产品中不参与反应材料的掺量。当两个结果中的一个超过平均值的10%时，应重新抽取样品进行试验。</w:t>
      </w:r>
    </w:p>
    <w:p>
      <w:pPr>
        <w:pStyle w:val="69"/>
        <w:spacing w:before="156" w:after="156"/>
      </w:pPr>
      <w:r>
        <w:rPr>
          <w:rFonts w:hint="eastAsia"/>
        </w:rPr>
        <w:t>化学分析</w:t>
      </w:r>
    </w:p>
    <w:p>
      <w:pPr>
        <w:pStyle w:val="98"/>
        <w:tabs>
          <w:tab w:val="center" w:pos="4730"/>
        </w:tabs>
        <w:spacing w:before="156" w:after="156"/>
      </w:pPr>
      <w:r>
        <w:rPr>
          <w:rFonts w:hint="eastAsia"/>
        </w:rPr>
        <w:t>化学成分的测定</w:t>
      </w:r>
      <w:r>
        <w:rPr>
          <w:rFonts w:hint="eastAsia"/>
        </w:rPr>
        <w:tab/>
      </w:r>
    </w:p>
    <w:p>
      <w:pPr>
        <w:pStyle w:val="60"/>
        <w:ind w:firstLine="420"/>
      </w:pPr>
      <w:r>
        <w:rPr>
          <w:rFonts w:hint="eastAsia"/>
        </w:rPr>
        <w:t>按照附录</w:t>
      </w:r>
      <w:r>
        <w:rPr>
          <w:rFonts w:hint="eastAsia"/>
          <w:lang w:val="en-US" w:eastAsia="zh-CN"/>
        </w:rPr>
        <w:t>C</w:t>
      </w:r>
      <w:r>
        <w:rPr>
          <w:rFonts w:hint="eastAsia"/>
        </w:rPr>
        <w:t>所列方法分别测定所有参与反应的原燃材料、坯体或混合料中的特征化学成分以及烧失量、氧化钙、二氧化硅、三氧化二铝、三氧化二铁、氧化镁和三氧化硫等化学成分。</w:t>
      </w:r>
    </w:p>
    <w:p>
      <w:pPr>
        <w:pStyle w:val="60"/>
        <w:ind w:firstLine="420"/>
      </w:pPr>
      <w:r>
        <w:rPr>
          <w:rFonts w:hint="eastAsia"/>
        </w:rPr>
        <w:t>化学分析法测定结果的允许差应符合4.2的要求。</w:t>
      </w:r>
    </w:p>
    <w:p>
      <w:pPr>
        <w:pStyle w:val="69"/>
        <w:spacing w:before="156" w:after="156"/>
      </w:pPr>
      <w:r>
        <w:rPr>
          <w:rFonts w:hint="eastAsia"/>
        </w:rPr>
        <w:t>废渣掺量计算</w:t>
      </w:r>
    </w:p>
    <w:p>
      <w:pPr>
        <w:pStyle w:val="98"/>
        <w:tabs>
          <w:tab w:val="center" w:pos="4730"/>
        </w:tabs>
        <w:spacing w:before="156" w:after="156"/>
      </w:pPr>
      <w:r>
        <w:rPr>
          <w:rFonts w:hint="eastAsia"/>
        </w:rPr>
        <w:t>特征组分的计算</w:t>
      </w:r>
    </w:p>
    <w:p>
      <w:pPr>
        <w:pStyle w:val="60"/>
        <w:spacing w:before="156" w:beforeLines="50" w:after="156" w:afterLines="50"/>
        <w:ind w:firstLine="420"/>
      </w:pPr>
      <w:r>
        <w:rPr>
          <w:rFonts w:hint="eastAsia"/>
        </w:rPr>
        <w:t>当某种原料含有特征化学成分或某种特征值时，可按附录</w:t>
      </w:r>
      <w:r>
        <w:rPr>
          <w:rFonts w:hint="eastAsia"/>
          <w:lang w:val="en-US" w:eastAsia="zh-CN"/>
        </w:rPr>
        <w:t>B</w:t>
      </w:r>
      <w:r>
        <w:rPr>
          <w:rFonts w:hint="eastAsia"/>
        </w:rPr>
        <w:t>优先算出其掺量。</w:t>
      </w:r>
    </w:p>
    <w:p>
      <w:pPr>
        <w:pStyle w:val="98"/>
        <w:tabs>
          <w:tab w:val="center" w:pos="4730"/>
        </w:tabs>
        <w:spacing w:before="156" w:after="156"/>
      </w:pPr>
      <w:r>
        <w:rPr>
          <w:rFonts w:hint="eastAsia"/>
        </w:rPr>
        <w:t>原料配比的计算</w:t>
      </w:r>
    </w:p>
    <w:p>
      <w:pPr>
        <w:pStyle w:val="60"/>
        <w:ind w:firstLine="420"/>
        <w:rPr>
          <w:rFonts w:ascii="黑体" w:hAnsi="黑体" w:eastAsia="黑体" w:cs="黑体"/>
          <w:sz w:val="18"/>
          <w:szCs w:val="16"/>
        </w:rPr>
      </w:pPr>
      <w:r>
        <w:rPr>
          <w:rFonts w:hint="eastAsia"/>
        </w:rPr>
        <w:t>设定原料种类为N个，按坯体中氧化物由高到低，选取N-1种氧化物作为配料目标控制值，按据原料中氧化物的含量和对应原料比例的线性关系，计算出原料配合比。当原料中特征组分已经优先计算时，应扣除坯体中特征组分对应的化学成分。</w:t>
      </w:r>
    </w:p>
    <w:p>
      <w:pPr>
        <w:pStyle w:val="15"/>
        <w:spacing w:after="0" w:line="240" w:lineRule="auto"/>
        <w:ind w:firstLine="420" w:firstLineChars="200"/>
        <w:rPr>
          <w:rFonts w:ascii="宋体" w:hAnsi="Times New Roman"/>
        </w:rPr>
      </w:pPr>
      <w:r>
        <w:rPr>
          <w:rFonts w:hint="eastAsia" w:ascii="宋体" w:hAnsi="Times New Roman"/>
        </w:rPr>
        <w:t>组成坯体的各原料掺量，按式（6）计算:</w:t>
      </w:r>
    </w:p>
    <w:p>
      <w:pPr>
        <w:pStyle w:val="15"/>
        <w:spacing w:before="6" w:line="279" w:lineRule="exact"/>
        <w:ind w:left="4105"/>
        <w:rPr>
          <w:rFonts w:ascii="宋体" w:hAnsi="Times New Roman"/>
        </w:rPr>
      </w:pPr>
      <w:r>
        <w:rPr>
          <w:rFonts w:ascii="Times New Roman" w:hAnsi="Times New Roman"/>
        </w:rPr>
        <w:t>X=A</w:t>
      </w:r>
      <w:r>
        <w:rPr>
          <w:rFonts w:ascii="Times New Roman" w:hAnsi="Times New Roman"/>
          <w:vertAlign w:val="superscript"/>
        </w:rPr>
        <w:t>-1</w:t>
      </w:r>
      <w:r>
        <w:rPr>
          <w:rFonts w:ascii="Times New Roman" w:hAnsi="Times New Roman"/>
        </w:rPr>
        <w:t>×B………………………………………………</w:t>
      </w:r>
      <w:r>
        <w:rPr>
          <w:rFonts w:hint="eastAsia" w:ascii="宋体" w:hAnsi="Times New Roman"/>
        </w:rPr>
        <w:t>（6）</w:t>
      </w:r>
    </w:p>
    <w:p>
      <w:pPr>
        <w:pStyle w:val="15"/>
        <w:spacing w:after="0" w:line="240" w:lineRule="auto"/>
        <w:ind w:firstLine="392" w:firstLineChars="200"/>
      </w:pPr>
      <w:r>
        <w:rPr>
          <w:spacing w:val="-7"/>
        </w:rPr>
        <w:t>式中：</w:t>
      </w:r>
    </w:p>
    <w:p>
      <w:pPr>
        <w:pStyle w:val="60"/>
        <w:ind w:firstLine="420"/>
      </w:pPr>
      <w:r>
        <w:rPr>
          <w:rFonts w:hint="eastAsia"/>
        </w:rPr>
        <w:t>X</w:t>
      </w:r>
      <w:r>
        <w:rPr>
          <w:rFonts w:ascii="Times New Roman"/>
        </w:rPr>
        <w:t>——</w:t>
      </w:r>
      <w:r>
        <w:rPr>
          <w:rFonts w:hint="eastAsia"/>
        </w:rPr>
        <w:t>组成坯体的各原料掺量组成的矩阵；</w:t>
      </w:r>
    </w:p>
    <w:p>
      <w:pPr>
        <w:pStyle w:val="60"/>
        <w:ind w:firstLine="420"/>
      </w:pPr>
      <w:r>
        <w:rPr>
          <w:rFonts w:hint="eastAsia"/>
        </w:rPr>
        <w:t>A</w:t>
      </w:r>
      <w:r>
        <w:rPr>
          <w:rFonts w:hint="eastAsia"/>
          <w:vertAlign w:val="superscript"/>
        </w:rPr>
        <w:t>-1</w:t>
      </w:r>
      <w:r>
        <w:rPr>
          <w:rFonts w:ascii="Times New Roman"/>
        </w:rPr>
        <w:t>——</w:t>
      </w:r>
      <w:r>
        <w:rPr>
          <w:rFonts w:hint="eastAsia"/>
        </w:rPr>
        <w:t xml:space="preserve">组成坯体的各原料中氧化物的质量分数组成的矩阵A的逆阵； </w:t>
      </w:r>
    </w:p>
    <w:p>
      <w:pPr>
        <w:pStyle w:val="60"/>
        <w:ind w:firstLine="420"/>
      </w:pPr>
      <w:r>
        <w:rPr>
          <w:rFonts w:hint="eastAsia"/>
        </w:rPr>
        <w:t>B</w:t>
      </w:r>
      <w:r>
        <w:rPr>
          <w:rFonts w:ascii="Times New Roman"/>
        </w:rPr>
        <w:t>——</w:t>
      </w:r>
      <w:r>
        <w:rPr>
          <w:rFonts w:hint="eastAsia"/>
        </w:rPr>
        <w:t>坯体中氧化物的质量分数组成的矩阵。</w:t>
      </w:r>
    </w:p>
    <w:p>
      <w:pPr>
        <w:pStyle w:val="60"/>
        <w:numPr>
          <w:ilvl w:val="255"/>
          <w:numId w:val="0"/>
        </w:numPr>
        <w:jc w:val="left"/>
        <w:rPr>
          <w:position w:val="-43"/>
        </w:rPr>
      </w:pPr>
      <w:r>
        <w:rPr>
          <w:position w:val="-43"/>
        </w:rPr>
        <w:drawing>
          <wp:anchor distT="0" distB="0" distL="0" distR="0" simplePos="0" relativeHeight="251662336" behindDoc="0" locked="0" layoutInCell="1" allowOverlap="1">
            <wp:simplePos x="0" y="0"/>
            <wp:positionH relativeFrom="column">
              <wp:posOffset>292735</wp:posOffset>
            </wp:positionH>
            <wp:positionV relativeFrom="paragraph">
              <wp:posOffset>142240</wp:posOffset>
            </wp:positionV>
            <wp:extent cx="666750" cy="1377950"/>
            <wp:effectExtent l="0" t="0" r="0" b="12700"/>
            <wp:wrapSquare wrapText="bothSides"/>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666785" cy="1377951"/>
                    </a:xfrm>
                    <a:prstGeom prst="rect">
                      <a:avLst/>
                    </a:prstGeom>
                  </pic:spPr>
                </pic:pic>
              </a:graphicData>
            </a:graphic>
          </wp:anchor>
        </w:drawing>
      </w:r>
      <w:r>
        <w:rPr>
          <w:rFonts w:hint="eastAsia"/>
        </w:rPr>
        <w:t xml:space="preserve">     </w:t>
      </w:r>
      <w:r>
        <w:drawing>
          <wp:inline distT="0" distB="0" distL="0" distR="0">
            <wp:extent cx="2628900" cy="139065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6"/>
                    <a:stretch>
                      <a:fillRect/>
                    </a:stretch>
                  </pic:blipFill>
                  <pic:spPr>
                    <a:xfrm>
                      <a:off x="0" y="0"/>
                      <a:ext cx="2628900" cy="1390650"/>
                    </a:xfrm>
                    <a:prstGeom prst="rect">
                      <a:avLst/>
                    </a:prstGeom>
                  </pic:spPr>
                </pic:pic>
              </a:graphicData>
            </a:graphic>
          </wp:inline>
        </w:drawing>
      </w:r>
      <w:r>
        <w:rPr>
          <w:rFonts w:hint="eastAsia"/>
        </w:rPr>
        <w:t xml:space="preserve"> </w:t>
      </w:r>
      <w:r>
        <w:drawing>
          <wp:inline distT="0" distB="0" distL="0" distR="0">
            <wp:extent cx="641350" cy="1384300"/>
            <wp:effectExtent l="0" t="0" r="6350" b="635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
                    <a:stretch>
                      <a:fillRect/>
                    </a:stretch>
                  </pic:blipFill>
                  <pic:spPr>
                    <a:xfrm>
                      <a:off x="0" y="0"/>
                      <a:ext cx="641350" cy="1384300"/>
                    </a:xfrm>
                    <a:prstGeom prst="rect">
                      <a:avLst/>
                    </a:prstGeom>
                  </pic:spPr>
                </pic:pic>
              </a:graphicData>
            </a:graphic>
          </wp:inline>
        </w:drawing>
      </w:r>
    </w:p>
    <w:p>
      <w:pPr>
        <w:spacing w:line="240" w:lineRule="auto"/>
        <w:ind w:firstLine="420" w:firstLineChars="200"/>
      </w:pPr>
      <w:r>
        <w:rPr>
          <w:rFonts w:hint="eastAsia" w:ascii="宋体" w:hAnsi="宋体" w:cs="宋体"/>
        </w:rPr>
        <w:t>x</w:t>
      </w:r>
      <w:r>
        <w:rPr>
          <w:rFonts w:hint="eastAsia" w:ascii="宋体" w:hAnsi="宋体" w:cs="宋体"/>
          <w:vertAlign w:val="subscript"/>
        </w:rPr>
        <w:t>j</w:t>
      </w:r>
      <w:r>
        <w:rPr>
          <w:rFonts w:ascii="Times New Roman" w:hAnsi="Times New Roman"/>
        </w:rPr>
        <w:t>——</w:t>
      </w:r>
      <w:r>
        <w:rPr>
          <w:rFonts w:hint="eastAsia"/>
        </w:rPr>
        <w:t>坯体中原料j的掺量，%；</w:t>
      </w:r>
    </w:p>
    <w:p>
      <w:pPr>
        <w:spacing w:line="240" w:lineRule="auto"/>
        <w:ind w:firstLine="420" w:firstLineChars="200"/>
      </w:pPr>
      <w:r>
        <w:rPr>
          <w:rFonts w:hint="eastAsia" w:ascii="宋体" w:hAnsi="宋体" w:cs="宋体"/>
        </w:rPr>
        <w:t>C</w:t>
      </w:r>
      <w:r>
        <w:rPr>
          <w:rFonts w:hint="eastAsia" w:ascii="宋体" w:hAnsi="宋体" w:cs="宋体"/>
          <w:vertAlign w:val="subscript"/>
        </w:rPr>
        <w:t>i，j</w:t>
      </w:r>
      <w:r>
        <w:rPr>
          <w:rFonts w:ascii="Times New Roman" w:hAnsi="Times New Roman"/>
        </w:rPr>
        <w:t>——</w:t>
      </w:r>
      <w:r>
        <w:rPr>
          <w:rFonts w:hint="eastAsia"/>
        </w:rPr>
        <w:t>坯体中原料j中氧化物i的质量分数，%；</w:t>
      </w:r>
    </w:p>
    <w:p>
      <w:pPr>
        <w:spacing w:line="240" w:lineRule="auto"/>
        <w:ind w:firstLine="420" w:firstLineChars="200"/>
      </w:pPr>
      <w:r>
        <w:rPr>
          <w:rFonts w:hint="eastAsia" w:ascii="宋体" w:hAnsi="宋体" w:cs="宋体"/>
        </w:rPr>
        <w:t>b</w:t>
      </w:r>
      <w:r>
        <w:rPr>
          <w:rFonts w:hint="eastAsia" w:ascii="宋体" w:hAnsi="宋体" w:cs="宋体"/>
          <w:vertAlign w:val="subscript"/>
        </w:rPr>
        <w:t>i</w:t>
      </w:r>
      <w:r>
        <w:rPr>
          <w:rFonts w:ascii="Times New Roman" w:hAnsi="Times New Roman"/>
        </w:rPr>
        <w:t>——</w:t>
      </w:r>
      <w:r>
        <w:rPr>
          <w:rFonts w:hint="eastAsia"/>
        </w:rPr>
        <w:t>坯体中氧化物i的质量分数，%。</w:t>
      </w:r>
    </w:p>
    <w:p>
      <w:pPr>
        <w:pStyle w:val="98"/>
        <w:tabs>
          <w:tab w:val="center" w:pos="4730"/>
        </w:tabs>
        <w:spacing w:before="156" w:after="156"/>
      </w:pPr>
      <w:r>
        <w:rPr>
          <w:rFonts w:hint="eastAsia"/>
        </w:rPr>
        <w:t>废渣掺量的计算</w:t>
      </w:r>
    </w:p>
    <w:p>
      <w:pPr>
        <w:pStyle w:val="60"/>
        <w:numPr>
          <w:ilvl w:val="255"/>
          <w:numId w:val="0"/>
        </w:numPr>
        <w:autoSpaceDE/>
        <w:autoSpaceDN/>
        <w:ind w:firstLine="420" w:firstLineChars="200"/>
        <w:jc w:val="left"/>
        <w:rPr>
          <w:rFonts w:hint="eastAsia" w:ascii="Cambria Math" w:hAnsi="Cambria Math"/>
          <w:szCs w:val="24"/>
        </w:rPr>
      </w:pPr>
      <w:r>
        <w:rPr>
          <w:rFonts w:hint="eastAsia"/>
        </w:rPr>
        <w:t>原料中废渣掺量</w:t>
      </w:r>
      <w:r>
        <w:rPr>
          <w:rFonts w:hint="eastAsia" w:ascii="Cambria Math" w:hAnsi="Cambria Math"/>
          <w:szCs w:val="24"/>
        </w:rPr>
        <w:t>按式（</w:t>
      </w:r>
      <w:r>
        <w:rPr>
          <w:rFonts w:hint="eastAsia" w:hAnsi="宋体" w:cs="宋体"/>
          <w:szCs w:val="24"/>
        </w:rPr>
        <w:t>7</w:t>
      </w:r>
      <w:r>
        <w:rPr>
          <w:rFonts w:hint="eastAsia" w:ascii="Cambria Math" w:hAnsi="Cambria Math"/>
          <w:szCs w:val="24"/>
        </w:rPr>
        <w:t>）计算。</w:t>
      </w:r>
    </w:p>
    <w:p>
      <w:pPr>
        <w:pStyle w:val="117"/>
        <w:tabs>
          <w:tab w:val="center" w:pos="3580"/>
          <w:tab w:val="right" w:leader="middleDot" w:pos="9240"/>
          <w:tab w:val="clear" w:pos="4678"/>
          <w:tab w:val="clear" w:pos="9356"/>
        </w:tabs>
        <w:ind w:firstLine="3578" w:firstLineChars="1704"/>
        <w:rPr>
          <w:rFonts w:ascii="Times New Roman" w:eastAsia="黑体"/>
          <w:sz w:val="40"/>
          <w:szCs w:val="36"/>
        </w:rPr>
      </w:pPr>
      <w:r>
        <w:rPr>
          <w:rFonts w:ascii="Times New Roman"/>
        </w:rPr>
        <w:t>X</w:t>
      </w:r>
      <w:r>
        <w:rPr>
          <w:rFonts w:hint="eastAsia" w:ascii="Times New Roman"/>
          <w:vertAlign w:val="subscript"/>
        </w:rPr>
        <w:t>P</w:t>
      </w:r>
      <w:r>
        <w:rPr>
          <w:rFonts w:ascii="Times New Roman"/>
        </w:rPr>
        <w:t>=</w:t>
      </w:r>
      <m:oMath>
        <m:nary>
          <m:naryPr>
            <m:chr m:val="∑"/>
            <m:limLoc m:val="undOvr"/>
            <m:ctrlPr>
              <w:rPr>
                <w:rFonts w:ascii="Cambria Math" w:hAnsi="Cambria Math"/>
                <w:i/>
              </w:rPr>
            </m:ctrlPr>
          </m:naryPr>
          <m:sub>
            <m:r>
              <m:rPr>
                <m:sty m:val="p"/>
              </m:rPr>
              <w:rPr>
                <w:rFonts w:hint="eastAsia" w:ascii="Cambria Math" w:hAnsi="Cambria Math"/>
              </w:rPr>
              <m:t>k</m:t>
            </m:r>
            <m:r>
              <w:rPr>
                <w:rFonts w:ascii="Cambria Math" w:hAnsi="Cambria Math"/>
              </w:rPr>
              <m:t>=1</m:t>
            </m:r>
            <m:ctrlPr>
              <w:rPr>
                <w:rFonts w:ascii="Cambria Math" w:hAnsi="Cambria Math"/>
                <w:i/>
              </w:rPr>
            </m:ctrlPr>
          </m:sub>
          <m:sup>
            <m:r>
              <m:rPr>
                <m:sty m:val="p"/>
              </m:rPr>
              <w:rPr>
                <w:rFonts w:ascii="Cambria Math" w:hAnsi="Cambria Math"/>
              </w:rPr>
              <m:t>n</m:t>
            </m:r>
            <m:ctrlPr>
              <w:rPr>
                <w:rFonts w:ascii="Cambria Math" w:hAnsi="Cambria Math"/>
                <w:i/>
              </w:rPr>
            </m:ctrlPr>
          </m:sup>
          <m:e>
            <m:sSub>
              <m:sSubPr>
                <m:ctrlPr>
                  <w:rPr>
                    <w:rFonts w:ascii="Cambria Math" w:hAnsi="Cambria Math"/>
                    <w:i/>
                  </w:rPr>
                </m:ctrlPr>
              </m:sSubPr>
              <m:e>
                <m:r>
                  <m:rPr>
                    <m:sty m:val="p"/>
                  </m:rPr>
                  <w:rPr>
                    <w:rFonts w:ascii="Cambria Math" w:hAnsi="Cambria Math"/>
                  </w:rPr>
                  <m:t>X</m:t>
                </m:r>
                <m:ctrlPr>
                  <w:rPr>
                    <w:rFonts w:ascii="Cambria Math" w:hAnsi="Cambria Math"/>
                    <w:i/>
                  </w:rPr>
                </m:ctrlPr>
              </m:e>
              <m:sub>
                <m:r>
                  <m:rPr>
                    <m:sty m:val="p"/>
                  </m:rPr>
                  <w:rPr>
                    <w:rFonts w:ascii="Cambria Math" w:hAnsi="Cambria Math"/>
                  </w:rPr>
                  <m:t>k</m:t>
                </m:r>
                <m:ctrlPr>
                  <w:rPr>
                    <w:rFonts w:ascii="Cambria Math" w:hAnsi="Cambria Math"/>
                    <w:i/>
                  </w:rPr>
                </m:ctrlPr>
              </m:sub>
            </m:sSub>
            <m:ctrlPr>
              <w:rPr>
                <w:rFonts w:ascii="Cambria Math" w:hAnsi="Cambria Math"/>
                <w:i/>
              </w:rPr>
            </m:ctrlPr>
          </m:e>
        </m:nary>
      </m:oMath>
      <w:r>
        <w:rPr>
          <w:rFonts w:hint="eastAsia" w:hAnsi="Cambria Math"/>
          <w:vertAlign w:val="subscript"/>
        </w:rPr>
        <w:tab/>
      </w:r>
      <w:r>
        <w:rPr>
          <w:rFonts w:ascii="Times New Roman" w:hAnsi="Times New Roman"/>
        </w:rPr>
        <w:t>（</w:t>
      </w:r>
      <w:r>
        <w:rPr>
          <w:rFonts w:hint="eastAsia" w:cs="宋体"/>
        </w:rPr>
        <w:t>7</w:t>
      </w:r>
      <w:r>
        <w:rPr>
          <w:rFonts w:ascii="Times New Roman" w:hAnsi="Times New Roman"/>
        </w:rPr>
        <w:t>）</w:t>
      </w:r>
    </w:p>
    <w:p>
      <w:pPr>
        <w:pStyle w:val="60"/>
        <w:numPr>
          <w:ilvl w:val="255"/>
          <w:numId w:val="0"/>
        </w:numPr>
        <w:ind w:firstLine="420" w:firstLineChars="200"/>
        <w:rPr>
          <w:szCs w:val="21"/>
        </w:rPr>
      </w:pPr>
      <w:r>
        <w:rPr>
          <w:rFonts w:hint="eastAsia"/>
          <w:szCs w:val="21"/>
        </w:rPr>
        <w:t>式中：</w:t>
      </w:r>
    </w:p>
    <w:p>
      <w:pPr>
        <w:pStyle w:val="60"/>
        <w:numPr>
          <w:ilvl w:val="255"/>
          <w:numId w:val="0"/>
        </w:numPr>
        <w:ind w:firstLine="420" w:firstLineChars="200"/>
        <w:rPr>
          <w:szCs w:val="21"/>
        </w:rPr>
      </w:pPr>
      <w:r>
        <w:rPr>
          <w:rFonts w:hint="eastAsia"/>
          <w:szCs w:val="21"/>
        </w:rPr>
        <w:t>X</w:t>
      </w:r>
      <w:r>
        <w:rPr>
          <w:rFonts w:hint="eastAsia"/>
          <w:szCs w:val="21"/>
          <w:vertAlign w:val="subscript"/>
        </w:rPr>
        <w:t>P</w:t>
      </w:r>
      <w:r>
        <w:rPr>
          <w:rFonts w:ascii="Times New Roman"/>
          <w:szCs w:val="21"/>
        </w:rPr>
        <w:t>——</w:t>
      </w:r>
      <w:r>
        <w:rPr>
          <w:rFonts w:hint="eastAsia"/>
          <w:szCs w:val="21"/>
        </w:rPr>
        <w:t>原料中废渣掺量，%；</w:t>
      </w:r>
    </w:p>
    <w:p>
      <w:pPr>
        <w:pStyle w:val="60"/>
        <w:numPr>
          <w:ilvl w:val="255"/>
          <w:numId w:val="0"/>
        </w:numPr>
        <w:ind w:firstLine="420" w:firstLineChars="200"/>
        <w:sectPr>
          <w:headerReference r:id="rId8" w:type="default"/>
          <w:footerReference r:id="rId10" w:type="default"/>
          <w:headerReference r:id="rId9" w:type="even"/>
          <w:pgSz w:w="11906" w:h="16838"/>
          <w:pgMar w:top="1928" w:right="1134" w:bottom="1134" w:left="1134" w:header="1418" w:footer="1134" w:gutter="284"/>
          <w:cols w:space="425" w:num="1"/>
          <w:formProt w:val="0"/>
          <w:docGrid w:type="lines" w:linePitch="312" w:charSpace="0"/>
        </w:sectPr>
      </w:pPr>
      <w:r>
        <w:rPr>
          <w:rFonts w:hint="eastAsia"/>
          <w:szCs w:val="21"/>
        </w:rPr>
        <w:t>X</w:t>
      </w:r>
      <w:r>
        <w:rPr>
          <w:rFonts w:hint="eastAsia"/>
          <w:szCs w:val="21"/>
          <w:vertAlign w:val="subscript"/>
        </w:rPr>
        <w:t>k</w:t>
      </w:r>
      <w:r>
        <w:rPr>
          <w:rFonts w:ascii="Times New Roman"/>
          <w:szCs w:val="21"/>
        </w:rPr>
        <w:t>——</w:t>
      </w:r>
      <w:r>
        <w:rPr>
          <w:rFonts w:hint="eastAsia" w:ascii="Times New Roman"/>
          <w:szCs w:val="21"/>
        </w:rPr>
        <w:t>原料中</w:t>
      </w:r>
      <w:r>
        <w:rPr>
          <w:rFonts w:hint="eastAsia"/>
          <w:szCs w:val="21"/>
        </w:rPr>
        <w:t>第k种废渣的掺量，%。</w:t>
      </w:r>
    </w:p>
    <w:bookmarkEnd w:id="23"/>
    <w:p>
      <w:pPr>
        <w:pStyle w:val="80"/>
        <w:spacing w:after="156"/>
      </w:pPr>
      <w:bookmarkStart w:id="111" w:name="_Toc5958"/>
      <w:bookmarkStart w:id="112" w:name="BookMark5"/>
      <w:r>
        <w:br w:type="textWrapping"/>
      </w:r>
      <w:bookmarkStart w:id="113" w:name="_Toc221203739"/>
      <w:bookmarkStart w:id="114" w:name="_Toc221203775"/>
      <w:r>
        <w:rPr>
          <w:rFonts w:hint="eastAsia"/>
        </w:rPr>
        <w:t>（</w:t>
      </w:r>
      <w:r>
        <w:rPr>
          <w:rFonts w:hint="eastAsia"/>
          <w:lang w:val="en-US" w:eastAsia="zh-CN"/>
        </w:rPr>
        <w:t>规范性</w:t>
      </w:r>
      <w:r>
        <w:rPr>
          <w:rFonts w:hint="eastAsia"/>
        </w:rPr>
        <w:t>）</w:t>
      </w:r>
      <w:r>
        <w:br w:type="textWrapping"/>
      </w:r>
      <w:r>
        <w:rPr>
          <w:rFonts w:hint="eastAsia"/>
        </w:rPr>
        <w:t>水泥熟料率值定义和计算公式</w:t>
      </w:r>
      <w:bookmarkEnd w:id="111"/>
      <w:bookmarkEnd w:id="113"/>
      <w:bookmarkEnd w:id="114"/>
    </w:p>
    <w:p>
      <w:pPr>
        <w:pStyle w:val="215"/>
        <w:spacing w:before="156" w:beforeLines="50" w:after="156" w:afterLines="50" w:line="240" w:lineRule="auto"/>
        <w:rPr>
          <w:rFonts w:ascii="黑体" w:hAnsi="黑体" w:eastAsia="黑体" w:cs="黑体"/>
        </w:rPr>
      </w:pPr>
      <w:r>
        <w:rPr>
          <w:rFonts w:hint="eastAsia" w:ascii="黑体" w:hAnsi="黑体" w:eastAsia="黑体" w:cs="黑体"/>
        </w:rPr>
        <w:t>水泥熟料率值定义、计算公式</w:t>
      </w:r>
    </w:p>
    <w:p>
      <w:pPr>
        <w:pStyle w:val="216"/>
        <w:spacing w:before="156" w:beforeLines="50" w:after="156" w:afterLines="50" w:line="240" w:lineRule="auto"/>
        <w:rPr>
          <w:rFonts w:ascii="Times New Roman" w:eastAsia="黑体"/>
        </w:rPr>
      </w:pPr>
      <w:r>
        <w:rPr>
          <w:rFonts w:ascii="Times New Roman" w:eastAsia="黑体"/>
        </w:rPr>
        <w:t>石灰饱和比系数（KH）计算</w:t>
      </w:r>
    </w:p>
    <w:p>
      <w:pPr>
        <w:pStyle w:val="216"/>
        <w:numPr>
          <w:ilvl w:val="2"/>
          <w:numId w:val="0"/>
        </w:numPr>
        <w:ind w:firstLine="420" w:firstLineChars="200"/>
        <w:rPr>
          <w:rFonts w:hAnsi="宋体" w:cs="宋体"/>
        </w:rPr>
      </w:pPr>
      <w:r>
        <w:rPr>
          <w:rFonts w:hint="eastAsia" w:hAnsi="宋体" w:cs="宋体"/>
        </w:rPr>
        <w:t>水泥熟料中全部氧化硅生成硅酸钙（C</w:t>
      </w:r>
      <w:r>
        <w:rPr>
          <w:rFonts w:hint="eastAsia" w:hAnsi="宋体" w:cs="宋体"/>
          <w:vertAlign w:val="subscript"/>
        </w:rPr>
        <w:t>3</w:t>
      </w:r>
      <w:r>
        <w:rPr>
          <w:rFonts w:hint="eastAsia" w:hAnsi="宋体" w:cs="宋体"/>
        </w:rPr>
        <w:t>S+C</w:t>
      </w:r>
      <w:r>
        <w:rPr>
          <w:rFonts w:hint="eastAsia" w:hAnsi="宋体" w:cs="宋体"/>
          <w:vertAlign w:val="subscript"/>
        </w:rPr>
        <w:t>2</w:t>
      </w:r>
      <w:r>
        <w:rPr>
          <w:rFonts w:hint="eastAsia" w:hAnsi="宋体" w:cs="宋体"/>
        </w:rPr>
        <w:t>S）所需的氧化钙（CaO）含量与全部二氧化硅（</w:t>
      </w:r>
      <m:oMath>
        <m:r>
          <m:rPr>
            <m:nor/>
            <m:sty m:val="p"/>
          </m:rPr>
          <w:rPr>
            <w:rFonts w:hint="eastAsia" w:ascii="Cambria Math" w:hAnsi="Cambria Math" w:cs="宋体"/>
            <w:b w:val="0"/>
            <w:i w:val="0"/>
          </w:rPr>
          <m:t>SiO</m:t>
        </m:r>
        <m:r>
          <m:rPr>
            <m:nor/>
            <m:sty m:val="p"/>
          </m:rPr>
          <w:rPr>
            <w:rFonts w:hint="eastAsia" w:ascii="Cambria Math" w:hAnsi="Cambria Math" w:cs="宋体"/>
            <w:b w:val="0"/>
            <w:i w:val="0"/>
            <w:vertAlign w:val="subscript"/>
          </w:rPr>
          <m:t>2</m:t>
        </m:r>
      </m:oMath>
      <w:r>
        <w:rPr>
          <w:rFonts w:hint="eastAsia" w:hAnsi="宋体" w:cs="宋体"/>
        </w:rPr>
        <w:t>）理论上全部生产硅酸三钙（C</w:t>
      </w:r>
      <w:r>
        <w:rPr>
          <w:rFonts w:hint="eastAsia" w:hAnsi="宋体" w:cs="宋体"/>
          <w:vertAlign w:val="subscript"/>
        </w:rPr>
        <w:t>3</w:t>
      </w:r>
      <w:r>
        <w:rPr>
          <w:rFonts w:hint="eastAsia" w:hAnsi="宋体" w:cs="宋体"/>
        </w:rPr>
        <w:t>S）所需的氧化钙（CaO）含量的比值。</w:t>
      </w:r>
    </w:p>
    <w:p>
      <w:pPr>
        <w:pStyle w:val="216"/>
        <w:numPr>
          <w:ilvl w:val="2"/>
          <w:numId w:val="0"/>
        </w:numPr>
        <w:ind w:firstLine="420" w:firstLineChars="200"/>
        <w:rPr>
          <w:rFonts w:hAnsi="宋体" w:cs="宋体"/>
        </w:rPr>
      </w:pPr>
      <w:r>
        <w:rPr>
          <w:rFonts w:hint="eastAsia" w:hAnsi="宋体" w:cs="宋体"/>
        </w:rPr>
        <w:t>石灰饱和系数表示熟料中</w:t>
      </w:r>
      <m:oMath>
        <m:r>
          <m:rPr>
            <m:nor/>
            <m:sty m:val="p"/>
          </m:rPr>
          <w:rPr>
            <w:rFonts w:hint="eastAsia" w:ascii="Cambria Math" w:hAnsi="Cambria Math" w:cs="宋体"/>
            <w:b w:val="0"/>
            <w:i w:val="0"/>
          </w:rPr>
          <m:t>SiO</m:t>
        </m:r>
        <m:r>
          <m:rPr>
            <m:nor/>
            <m:sty m:val="p"/>
          </m:rPr>
          <w:rPr>
            <w:rFonts w:hint="eastAsia" w:ascii="Cambria Math" w:hAnsi="Cambria Math" w:cs="宋体"/>
            <w:b w:val="0"/>
            <w:i w:val="0"/>
            <w:vertAlign w:val="subscript"/>
          </w:rPr>
          <m:t>2</m:t>
        </m:r>
      </m:oMath>
      <w:r>
        <w:rPr>
          <w:rFonts w:hint="eastAsia" w:hAnsi="宋体" w:cs="宋体"/>
        </w:rPr>
        <w:t>被CaO饱和成C</w:t>
      </w:r>
      <w:r>
        <w:rPr>
          <w:rFonts w:hint="eastAsia" w:hAnsi="宋体" w:cs="宋体"/>
          <w:vertAlign w:val="subscript"/>
        </w:rPr>
        <w:t>3</w:t>
      </w:r>
      <w:r>
        <w:rPr>
          <w:rFonts w:hint="eastAsia" w:hAnsi="宋体" w:cs="宋体"/>
        </w:rPr>
        <w:t>S的程度，按式（A.1）计算：</w:t>
      </w:r>
    </w:p>
    <w:p>
      <w:pPr>
        <w:pStyle w:val="117"/>
        <w:tabs>
          <w:tab w:val="center" w:pos="3780"/>
          <w:tab w:val="right" w:leader="middleDot" w:pos="9240"/>
          <w:tab w:val="clear" w:pos="4678"/>
          <w:tab w:val="clear" w:pos="9356"/>
        </w:tabs>
        <w:ind w:firstLine="3780" w:firstLineChars="1800"/>
        <w:rPr>
          <w:rFonts w:hint="eastAsia" w:hAnsi="Cambria Math"/>
        </w:rPr>
      </w:pPr>
      <w:r>
        <w:rPr>
          <w:rFonts w:hint="eastAsia"/>
          <w:position w:val="-24"/>
          <w:szCs w:val="20"/>
        </w:rPr>
        <w:object>
          <v:shape id="_x0000_i1026" o:spt="75" type="#_x0000_t75" style="height:21.35pt;width:156.6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hAnsi="Cambria Math"/>
        </w:rPr>
        <w:tab/>
      </w:r>
      <w:r>
        <w:rPr>
          <w:rFonts w:ascii="Times New Roman" w:hAnsi="Times New Roman"/>
        </w:rPr>
        <w:t>（</w:t>
      </w:r>
      <w:r>
        <w:rPr>
          <w:rFonts w:hint="eastAsia" w:cs="宋体"/>
        </w:rPr>
        <w:t>A.1</w:t>
      </w:r>
      <w:r>
        <w:rPr>
          <w:rFonts w:ascii="Times New Roman" w:hAnsi="Times New Roman"/>
        </w:rPr>
        <w:t>）</w:t>
      </w:r>
    </w:p>
    <w:p>
      <w:pPr>
        <w:pStyle w:val="60"/>
        <w:numPr>
          <w:ilvl w:val="255"/>
          <w:numId w:val="0"/>
        </w:numPr>
        <w:ind w:firstLine="420" w:firstLineChars="200"/>
      </w:pPr>
      <w:r>
        <w:rPr>
          <w:rFonts w:hint="eastAsia"/>
        </w:rPr>
        <w:t>式中：</w:t>
      </w:r>
    </w:p>
    <w:p>
      <w:pPr>
        <w:pStyle w:val="60"/>
        <w:numPr>
          <w:ilvl w:val="255"/>
          <w:numId w:val="0"/>
        </w:numPr>
        <w:ind w:firstLine="420" w:firstLineChars="200"/>
        <w:rPr>
          <w:rFonts w:hAnsi="宋体" w:cs="宋体"/>
          <w:szCs w:val="21"/>
        </w:rPr>
      </w:pPr>
      <w:r>
        <w:rPr>
          <w:rFonts w:hint="eastAsia" w:hAnsi="宋体" w:cs="宋体"/>
          <w:szCs w:val="21"/>
        </w:rPr>
        <w:t>KH</w:t>
      </w:r>
      <w:r>
        <w:rPr>
          <w:rFonts w:ascii="Times New Roman"/>
        </w:rPr>
        <w:t>——</w:t>
      </w:r>
      <w:r>
        <w:rPr>
          <w:rFonts w:hint="eastAsia" w:hAnsi="宋体" w:cs="宋体"/>
          <w:szCs w:val="21"/>
        </w:rPr>
        <w:t>石灰饱和比系数；</w:t>
      </w:r>
    </w:p>
    <w:p>
      <w:pPr>
        <w:pStyle w:val="60"/>
        <w:numPr>
          <w:ilvl w:val="255"/>
          <w:numId w:val="0"/>
        </w:numPr>
        <w:ind w:firstLine="420" w:firstLineChars="200"/>
        <w:rPr>
          <w:rFonts w:hAnsi="宋体" w:cs="宋体"/>
          <w:szCs w:val="21"/>
        </w:rPr>
      </w:pPr>
      <w:r>
        <w:rPr>
          <w:rFonts w:hint="eastAsia" w:hAnsi="宋体" w:cs="宋体"/>
          <w:szCs w:val="21"/>
        </w:rPr>
        <w:t>W</w:t>
      </w:r>
      <w:r>
        <w:rPr>
          <w:rFonts w:hint="eastAsia" w:hAnsi="宋体" w:cs="宋体"/>
          <w:szCs w:val="21"/>
          <w:vertAlign w:val="subscript"/>
        </w:rPr>
        <w:t>CaO</w:t>
      </w:r>
      <w:r>
        <w:rPr>
          <w:rFonts w:ascii="Times New Roman"/>
        </w:rPr>
        <w:t>——</w:t>
      </w:r>
      <w:r>
        <w:rPr>
          <w:rFonts w:hint="eastAsia" w:hAnsi="宋体" w:cs="宋体"/>
          <w:szCs w:val="21"/>
        </w:rPr>
        <w:t>水泥熟料中</w:t>
      </w:r>
      <w:r>
        <w:rPr>
          <w:rFonts w:hint="eastAsia" w:hAnsi="宋体" w:cs="宋体"/>
        </w:rPr>
        <w:t>CaO</w:t>
      </w:r>
      <w:r>
        <w:rPr>
          <w:rFonts w:hint="eastAsia" w:hAnsi="宋体" w:cs="宋体"/>
          <w:szCs w:val="21"/>
        </w:rPr>
        <w:t>的含量，%；</w:t>
      </w:r>
    </w:p>
    <w:p>
      <w:pPr>
        <w:pStyle w:val="60"/>
        <w:numPr>
          <w:ilvl w:val="255"/>
          <w:numId w:val="0"/>
        </w:numPr>
        <w:ind w:firstLine="420" w:firstLineChars="200"/>
        <w:rPr>
          <w:rFonts w:hAnsi="宋体" w:cs="宋体"/>
          <w:szCs w:val="21"/>
        </w:rPr>
      </w:pPr>
      <m:oMath>
        <m:sSub>
          <m:sSubPr>
            <m:ctrlPr>
              <w:rPr>
                <w:rFonts w:hint="eastAsia" w:ascii="Cambria Math" w:hAnsi="Cambria Math" w:cs="宋体"/>
                <w:i/>
                <w:szCs w:val="21"/>
              </w:rPr>
            </m:ctrlPr>
          </m:sSubPr>
          <m:e>
            <m:r>
              <m:rPr>
                <m:sty m:val="p"/>
              </m:rPr>
              <w:rPr>
                <w:rFonts w:hint="eastAsia" w:ascii="Cambria Math" w:hAnsi="Cambria Math" w:cs="宋体"/>
                <w:szCs w:val="21"/>
              </w:rPr>
              <m:t>W</m:t>
            </m:r>
            <m:ctrlPr>
              <w:rPr>
                <w:rFonts w:hint="eastAsia" w:ascii="Cambria Math" w:hAnsi="Cambria Math" w:cs="宋体"/>
                <w:i/>
                <w:szCs w:val="21"/>
              </w:rPr>
            </m:ctrlPr>
          </m:e>
          <m:sub>
            <m:sSub>
              <m:sSubPr>
                <m:ctrlPr>
                  <w:rPr>
                    <w:rFonts w:hint="eastAsia" w:ascii="Cambria Math" w:hAnsi="Cambria Math" w:cs="宋体"/>
                    <w:iCs/>
                    <w:szCs w:val="21"/>
                  </w:rPr>
                </m:ctrlPr>
              </m:sSubPr>
              <m:e>
                <m:r>
                  <m:rPr>
                    <m:sty m:val="p"/>
                  </m:rPr>
                  <w:rPr>
                    <w:rFonts w:hint="eastAsia" w:ascii="Cambria Math" w:hAnsi="Cambria Math" w:cs="宋体"/>
                    <w:szCs w:val="21"/>
                  </w:rPr>
                  <m:t>Al</m:t>
                </m:r>
                <m:ctrlPr>
                  <w:rPr>
                    <w:rFonts w:hint="eastAsia" w:ascii="Cambria Math" w:hAnsi="Cambria Math" w:cs="宋体"/>
                    <w:iCs/>
                    <w:szCs w:val="21"/>
                  </w:rPr>
                </m:ctrlPr>
              </m:e>
              <m:sub>
                <m:r>
                  <m:rPr>
                    <m:sty m:val="p"/>
                  </m:rPr>
                  <w:rPr>
                    <w:rFonts w:hint="eastAsia" w:ascii="Cambria Math" w:hAnsi="Cambria Math" w:cs="宋体"/>
                    <w:szCs w:val="21"/>
                  </w:rPr>
                  <m:t>2</m:t>
                </m:r>
                <m:ctrlPr>
                  <w:rPr>
                    <w:rFonts w:hint="eastAsia" w:ascii="Cambria Math" w:hAnsi="Cambria Math" w:cs="宋体"/>
                    <w:iCs/>
                    <w:szCs w:val="21"/>
                  </w:rPr>
                </m:ctrlPr>
              </m:sub>
            </m:sSub>
            <m:sSub>
              <m:sSubPr>
                <m:ctrlPr>
                  <w:rPr>
                    <w:rFonts w:hint="eastAsia" w:ascii="Cambria Math" w:hAnsi="Cambria Math" w:cs="宋体"/>
                    <w:iCs/>
                    <w:szCs w:val="21"/>
                  </w:rPr>
                </m:ctrlPr>
              </m:sSubPr>
              <m:e>
                <m:r>
                  <m:rPr>
                    <m:sty m:val="p"/>
                  </m:rPr>
                  <w:rPr>
                    <w:rFonts w:hint="eastAsia" w:ascii="Cambria Math" w:hAnsi="Cambria Math" w:cs="宋体"/>
                    <w:szCs w:val="21"/>
                  </w:rPr>
                  <m:t>O</m:t>
                </m:r>
                <m:ctrlPr>
                  <w:rPr>
                    <w:rFonts w:hint="eastAsia" w:ascii="Cambria Math" w:hAnsi="Cambria Math" w:cs="宋体"/>
                    <w:iCs/>
                    <w:szCs w:val="21"/>
                  </w:rPr>
                </m:ctrlPr>
              </m:e>
              <m:sub>
                <m:r>
                  <m:rPr>
                    <m:sty m:val="p"/>
                  </m:rPr>
                  <w:rPr>
                    <w:rFonts w:hint="eastAsia" w:ascii="Cambria Math" w:hAnsi="Cambria Math" w:cs="宋体"/>
                    <w:szCs w:val="21"/>
                  </w:rPr>
                  <m:t>3</m:t>
                </m:r>
                <m:ctrlPr>
                  <w:rPr>
                    <w:rFonts w:hint="eastAsia" w:ascii="Cambria Math" w:hAnsi="Cambria Math" w:cs="宋体"/>
                    <w:iCs/>
                    <w:szCs w:val="21"/>
                  </w:rPr>
                </m:ctrlPr>
              </m:sub>
            </m:sSub>
            <m:ctrlPr>
              <w:rPr>
                <w:rFonts w:hint="eastAsia" w:ascii="Cambria Math" w:hAnsi="Cambria Math" w:cs="宋体"/>
                <w:i/>
                <w:szCs w:val="21"/>
              </w:rPr>
            </m:ctrlPr>
          </m:sub>
        </m:sSub>
      </m:oMath>
      <w:r>
        <w:rPr>
          <w:rFonts w:ascii="Times New Roman"/>
        </w:rPr>
        <w:t>——</w:t>
      </w:r>
      <w:r>
        <w:rPr>
          <w:rFonts w:hint="eastAsia" w:hAnsi="宋体" w:cs="宋体"/>
          <w:szCs w:val="21"/>
        </w:rPr>
        <w:t>水泥熟料中Al</w:t>
      </w:r>
      <w:r>
        <w:rPr>
          <w:rFonts w:hint="eastAsia" w:hAnsi="宋体" w:cs="宋体"/>
          <w:szCs w:val="21"/>
          <w:vertAlign w:val="subscript"/>
        </w:rPr>
        <w:t>2</w:t>
      </w:r>
      <w:r>
        <w:rPr>
          <w:rFonts w:hint="eastAsia" w:hAnsi="宋体" w:cs="宋体"/>
          <w:szCs w:val="21"/>
        </w:rPr>
        <w:t>O</w:t>
      </w:r>
      <w:r>
        <w:rPr>
          <w:rFonts w:hint="eastAsia" w:hAnsi="宋体" w:cs="宋体"/>
          <w:szCs w:val="21"/>
          <w:vertAlign w:val="subscript"/>
        </w:rPr>
        <w:t>3</w:t>
      </w:r>
      <w:r>
        <w:rPr>
          <w:rFonts w:hint="eastAsia" w:hAnsi="宋体" w:cs="宋体"/>
          <w:szCs w:val="21"/>
        </w:rPr>
        <w:t>的含量，%；</w:t>
      </w:r>
    </w:p>
    <w:p>
      <w:pPr>
        <w:pStyle w:val="60"/>
        <w:numPr>
          <w:ilvl w:val="255"/>
          <w:numId w:val="0"/>
        </w:numPr>
        <w:ind w:firstLine="420" w:firstLineChars="200"/>
        <w:rPr>
          <w:rFonts w:hAnsi="宋体" w:cs="宋体"/>
          <w:szCs w:val="21"/>
        </w:rPr>
      </w:pPr>
      <m:oMath>
        <m:sSub>
          <m:sSubPr>
            <m:ctrlPr>
              <w:rPr>
                <w:rFonts w:hint="eastAsia" w:ascii="Cambria Math" w:hAnsi="Cambria Math" w:cs="宋体"/>
                <w:iCs/>
                <w:szCs w:val="21"/>
              </w:rPr>
            </m:ctrlPr>
          </m:sSubPr>
          <m:e>
            <m:r>
              <m:rPr>
                <m:sty m:val="p"/>
              </m:rPr>
              <w:rPr>
                <w:rFonts w:hint="eastAsia" w:ascii="Cambria Math" w:hAnsi="Cambria Math" w:cs="宋体"/>
                <w:szCs w:val="21"/>
              </w:rPr>
              <m:t>W</m:t>
            </m:r>
            <m:ctrlPr>
              <w:rPr>
                <w:rFonts w:hint="eastAsia" w:ascii="Cambria Math" w:hAnsi="Cambria Math" w:cs="宋体"/>
                <w:iCs/>
                <w:szCs w:val="21"/>
              </w:rPr>
            </m:ctrlPr>
          </m:e>
          <m:sub>
            <m:sSub>
              <m:sSubPr>
                <m:ctrlPr>
                  <w:rPr>
                    <w:rFonts w:hint="eastAsia" w:ascii="Cambria Math" w:hAnsi="Cambria Math" w:cs="宋体"/>
                    <w:iCs/>
                    <w:szCs w:val="21"/>
                  </w:rPr>
                </m:ctrlPr>
              </m:sSubPr>
              <m:e>
                <m:r>
                  <m:rPr>
                    <m:sty m:val="p"/>
                  </m:rPr>
                  <w:rPr>
                    <w:rFonts w:hint="eastAsia" w:ascii="Cambria Math" w:hAnsi="Cambria Math" w:cs="宋体"/>
                    <w:szCs w:val="21"/>
                  </w:rPr>
                  <m:t>Fe</m:t>
                </m:r>
                <m:ctrlPr>
                  <w:rPr>
                    <w:rFonts w:hint="eastAsia" w:ascii="Cambria Math" w:hAnsi="Cambria Math" w:cs="宋体"/>
                    <w:iCs/>
                    <w:szCs w:val="21"/>
                  </w:rPr>
                </m:ctrlPr>
              </m:e>
              <m:sub>
                <m:r>
                  <m:rPr>
                    <m:sty m:val="p"/>
                  </m:rPr>
                  <w:rPr>
                    <w:rFonts w:hint="eastAsia" w:ascii="Cambria Math" w:hAnsi="Cambria Math" w:cs="宋体"/>
                    <w:szCs w:val="21"/>
                  </w:rPr>
                  <m:t>2</m:t>
                </m:r>
                <m:ctrlPr>
                  <w:rPr>
                    <w:rFonts w:hint="eastAsia" w:ascii="Cambria Math" w:hAnsi="Cambria Math" w:cs="宋体"/>
                    <w:iCs/>
                    <w:szCs w:val="21"/>
                  </w:rPr>
                </m:ctrlPr>
              </m:sub>
            </m:sSub>
            <m:sSub>
              <m:sSubPr>
                <m:ctrlPr>
                  <w:rPr>
                    <w:rFonts w:hint="eastAsia" w:ascii="Cambria Math" w:hAnsi="Cambria Math" w:cs="宋体"/>
                    <w:iCs/>
                    <w:szCs w:val="21"/>
                  </w:rPr>
                </m:ctrlPr>
              </m:sSubPr>
              <m:e>
                <m:r>
                  <m:rPr>
                    <m:sty m:val="p"/>
                  </m:rPr>
                  <w:rPr>
                    <w:rFonts w:hint="eastAsia" w:ascii="Cambria Math" w:hAnsi="Cambria Math" w:cs="宋体"/>
                    <w:szCs w:val="21"/>
                  </w:rPr>
                  <m:t>O</m:t>
                </m:r>
                <m:ctrlPr>
                  <w:rPr>
                    <w:rFonts w:hint="eastAsia" w:ascii="Cambria Math" w:hAnsi="Cambria Math" w:cs="宋体"/>
                    <w:iCs/>
                    <w:szCs w:val="21"/>
                  </w:rPr>
                </m:ctrlPr>
              </m:e>
              <m:sub>
                <m:r>
                  <m:rPr>
                    <m:sty m:val="p"/>
                  </m:rPr>
                  <w:rPr>
                    <w:rFonts w:hint="eastAsia" w:ascii="Cambria Math" w:hAnsi="Cambria Math" w:cs="宋体"/>
                    <w:szCs w:val="21"/>
                  </w:rPr>
                  <m:t>3</m:t>
                </m:r>
                <m:ctrlPr>
                  <w:rPr>
                    <w:rFonts w:hint="eastAsia" w:ascii="Cambria Math" w:hAnsi="Cambria Math" w:cs="宋体"/>
                    <w:iCs/>
                    <w:szCs w:val="21"/>
                  </w:rPr>
                </m:ctrlPr>
              </m:sub>
            </m:sSub>
            <m:ctrlPr>
              <w:rPr>
                <w:rFonts w:hint="eastAsia" w:ascii="Cambria Math" w:hAnsi="Cambria Math" w:cs="宋体"/>
                <w:iCs/>
                <w:szCs w:val="21"/>
              </w:rPr>
            </m:ctrlPr>
          </m:sub>
        </m:sSub>
      </m:oMath>
      <w:r>
        <w:rPr>
          <w:rFonts w:ascii="Times New Roman"/>
        </w:rPr>
        <w:t>——</w:t>
      </w:r>
      <w:r>
        <w:rPr>
          <w:rFonts w:hint="eastAsia" w:hAnsi="宋体" w:cs="宋体"/>
          <w:szCs w:val="21"/>
        </w:rPr>
        <w:t>水泥熟料中Fe</w:t>
      </w:r>
      <w:r>
        <w:rPr>
          <w:rFonts w:hint="eastAsia" w:hAnsi="宋体" w:cs="宋体"/>
          <w:szCs w:val="21"/>
          <w:vertAlign w:val="subscript"/>
        </w:rPr>
        <w:t>2</w:t>
      </w:r>
      <w:r>
        <w:rPr>
          <w:rFonts w:hint="eastAsia" w:hAnsi="宋体" w:cs="宋体"/>
          <w:szCs w:val="21"/>
        </w:rPr>
        <w:t>O</w:t>
      </w:r>
      <w:r>
        <w:rPr>
          <w:rFonts w:hint="eastAsia" w:hAnsi="宋体" w:cs="宋体"/>
          <w:szCs w:val="21"/>
          <w:vertAlign w:val="subscript"/>
        </w:rPr>
        <w:t>3</w:t>
      </w:r>
      <w:r>
        <w:rPr>
          <w:rFonts w:hint="eastAsia" w:hAnsi="宋体" w:cs="宋体"/>
          <w:szCs w:val="21"/>
        </w:rPr>
        <w:t>的含量，%；</w:t>
      </w:r>
    </w:p>
    <w:p>
      <w:pPr>
        <w:pStyle w:val="60"/>
        <w:numPr>
          <w:ilvl w:val="255"/>
          <w:numId w:val="0"/>
        </w:numPr>
        <w:ind w:firstLine="420" w:firstLineChars="200"/>
        <w:rPr>
          <w:rFonts w:hAnsi="宋体" w:cs="宋体"/>
          <w:szCs w:val="21"/>
        </w:rPr>
      </w:pPr>
      <m:oMath>
        <m:sSub>
          <m:sSubPr>
            <m:ctrlPr>
              <w:rPr>
                <w:rFonts w:hint="eastAsia" w:ascii="Cambria Math" w:hAnsi="Cambria Math" w:cs="宋体"/>
                <w:iCs/>
                <w:szCs w:val="21"/>
              </w:rPr>
            </m:ctrlPr>
          </m:sSubPr>
          <m:e>
            <m:r>
              <m:rPr>
                <m:sty m:val="p"/>
              </m:rPr>
              <w:rPr>
                <w:rFonts w:hint="eastAsia" w:ascii="Cambria Math" w:hAnsi="Cambria Math" w:cs="宋体"/>
                <w:szCs w:val="21"/>
              </w:rPr>
              <m:t>W</m:t>
            </m:r>
            <m:ctrlPr>
              <w:rPr>
                <w:rFonts w:hint="eastAsia" w:ascii="Cambria Math" w:hAnsi="Cambria Math" w:cs="宋体"/>
                <w:iCs/>
                <w:szCs w:val="21"/>
              </w:rPr>
            </m:ctrlPr>
          </m:e>
          <m:sub>
            <m:r>
              <m:rPr>
                <m:sty m:val="p"/>
              </m:rPr>
              <w:rPr>
                <w:rFonts w:hint="eastAsia" w:ascii="Cambria Math" w:hAnsi="Cambria Math" w:cs="宋体"/>
                <w:szCs w:val="21"/>
              </w:rPr>
              <m:t>S</m:t>
            </m:r>
            <m:sSub>
              <m:sSubPr>
                <m:ctrlPr>
                  <w:rPr>
                    <w:rFonts w:hint="eastAsia" w:ascii="Cambria Math" w:hAnsi="Cambria Math" w:cs="宋体"/>
                    <w:iCs/>
                    <w:szCs w:val="21"/>
                  </w:rPr>
                </m:ctrlPr>
              </m:sSubPr>
              <m:e>
                <m:r>
                  <m:rPr>
                    <m:sty m:val="p"/>
                  </m:rPr>
                  <w:rPr>
                    <w:rFonts w:hint="eastAsia" w:ascii="Cambria Math" w:hAnsi="Cambria Math" w:cs="宋体"/>
                    <w:szCs w:val="21"/>
                  </w:rPr>
                  <m:t>O</m:t>
                </m:r>
                <m:ctrlPr>
                  <w:rPr>
                    <w:rFonts w:hint="eastAsia" w:ascii="Cambria Math" w:hAnsi="Cambria Math" w:cs="宋体"/>
                    <w:iCs/>
                    <w:szCs w:val="21"/>
                  </w:rPr>
                </m:ctrlPr>
              </m:e>
              <m:sub>
                <m:r>
                  <m:rPr>
                    <m:sty m:val="p"/>
                  </m:rPr>
                  <w:rPr>
                    <w:rFonts w:hint="eastAsia" w:ascii="Cambria Math" w:hAnsi="Cambria Math" w:cs="宋体"/>
                    <w:szCs w:val="21"/>
                  </w:rPr>
                  <m:t>3</m:t>
                </m:r>
                <m:ctrlPr>
                  <w:rPr>
                    <w:rFonts w:hint="eastAsia" w:ascii="Cambria Math" w:hAnsi="Cambria Math" w:cs="宋体"/>
                    <w:iCs/>
                    <w:szCs w:val="21"/>
                  </w:rPr>
                </m:ctrlPr>
              </m:sub>
            </m:sSub>
            <m:ctrlPr>
              <w:rPr>
                <w:rFonts w:hint="eastAsia" w:ascii="Cambria Math" w:hAnsi="Cambria Math" w:cs="宋体"/>
                <w:iCs/>
                <w:szCs w:val="21"/>
              </w:rPr>
            </m:ctrlPr>
          </m:sub>
        </m:sSub>
      </m:oMath>
      <w:r>
        <w:rPr>
          <w:rFonts w:ascii="Times New Roman"/>
        </w:rPr>
        <w:t>——</w:t>
      </w:r>
      <w:r>
        <w:rPr>
          <w:rFonts w:hint="eastAsia" w:hAnsi="宋体" w:cs="宋体"/>
          <w:szCs w:val="21"/>
        </w:rPr>
        <w:t>水泥熟料中SO</w:t>
      </w:r>
      <w:r>
        <w:rPr>
          <w:rFonts w:hint="eastAsia" w:hAnsi="宋体" w:cs="宋体"/>
          <w:szCs w:val="21"/>
          <w:vertAlign w:val="subscript"/>
        </w:rPr>
        <w:t>3</w:t>
      </w:r>
      <w:r>
        <w:rPr>
          <w:rFonts w:hint="eastAsia" w:hAnsi="宋体" w:cs="宋体"/>
          <w:szCs w:val="21"/>
        </w:rPr>
        <w:t>的含量，%；</w:t>
      </w:r>
    </w:p>
    <w:p>
      <w:pPr>
        <w:pStyle w:val="60"/>
        <w:numPr>
          <w:ilvl w:val="255"/>
          <w:numId w:val="0"/>
        </w:numPr>
        <w:ind w:firstLine="420" w:firstLineChars="200"/>
        <w:rPr>
          <w:rFonts w:hint="eastAsia" w:hAnsi="宋体" w:cs="宋体"/>
          <w:szCs w:val="21"/>
        </w:rPr>
      </w:pPr>
      <m:oMath>
        <m:sSub>
          <m:sSubPr>
            <m:ctrlPr>
              <w:rPr>
                <w:rFonts w:hint="eastAsia" w:ascii="Cambria Math" w:hAnsi="Cambria Math" w:cs="宋体"/>
                <w:iCs/>
                <w:szCs w:val="21"/>
              </w:rPr>
            </m:ctrlPr>
          </m:sSubPr>
          <m:e>
            <m:r>
              <m:rPr>
                <m:sty m:val="p"/>
              </m:rPr>
              <w:rPr>
                <w:rFonts w:hint="eastAsia" w:ascii="Cambria Math" w:hAnsi="Cambria Math" w:cs="宋体"/>
                <w:szCs w:val="21"/>
              </w:rPr>
              <m:t>W</m:t>
            </m:r>
            <m:ctrlPr>
              <w:rPr>
                <w:rFonts w:hint="eastAsia" w:ascii="Cambria Math" w:hAnsi="Cambria Math" w:cs="宋体"/>
                <w:iCs/>
                <w:szCs w:val="21"/>
              </w:rPr>
            </m:ctrlPr>
          </m:e>
          <m:sub>
            <m:r>
              <m:rPr>
                <m:sty m:val="p"/>
              </m:rPr>
              <w:rPr>
                <w:rFonts w:hint="eastAsia" w:ascii="Cambria Math" w:hAnsi="Cambria Math" w:cs="宋体"/>
                <w:szCs w:val="21"/>
              </w:rPr>
              <m:t>Si</m:t>
            </m:r>
            <m:sSub>
              <m:sSubPr>
                <m:ctrlPr>
                  <w:rPr>
                    <w:rFonts w:hint="eastAsia" w:ascii="Cambria Math" w:hAnsi="Cambria Math" w:cs="宋体"/>
                    <w:iCs/>
                    <w:szCs w:val="21"/>
                  </w:rPr>
                </m:ctrlPr>
              </m:sSubPr>
              <m:e>
                <m:r>
                  <m:rPr>
                    <m:sty m:val="p"/>
                  </m:rPr>
                  <w:rPr>
                    <w:rFonts w:hint="eastAsia" w:ascii="Cambria Math" w:hAnsi="Cambria Math" w:cs="宋体"/>
                    <w:szCs w:val="21"/>
                  </w:rPr>
                  <m:t>O</m:t>
                </m:r>
                <m:ctrlPr>
                  <w:rPr>
                    <w:rFonts w:hint="eastAsia" w:ascii="Cambria Math" w:hAnsi="Cambria Math" w:cs="宋体"/>
                    <w:iCs/>
                    <w:szCs w:val="21"/>
                  </w:rPr>
                </m:ctrlPr>
              </m:e>
              <m:sub>
                <m:r>
                  <m:rPr>
                    <m:sty m:val="p"/>
                  </m:rPr>
                  <w:rPr>
                    <w:rFonts w:hint="eastAsia" w:ascii="Cambria Math" w:hAnsi="Cambria Math" w:cs="宋体"/>
                    <w:szCs w:val="21"/>
                  </w:rPr>
                  <m:t>2</m:t>
                </m:r>
                <m:ctrlPr>
                  <w:rPr>
                    <w:rFonts w:hint="eastAsia" w:ascii="Cambria Math" w:hAnsi="Cambria Math" w:cs="宋体"/>
                    <w:iCs/>
                    <w:szCs w:val="21"/>
                  </w:rPr>
                </m:ctrlPr>
              </m:sub>
            </m:sSub>
            <m:ctrlPr>
              <w:rPr>
                <w:rFonts w:hint="eastAsia" w:ascii="Cambria Math" w:hAnsi="Cambria Math" w:cs="宋体"/>
                <w:iCs/>
                <w:szCs w:val="21"/>
              </w:rPr>
            </m:ctrlPr>
          </m:sub>
        </m:sSub>
      </m:oMath>
      <w:r>
        <w:rPr>
          <w:rFonts w:ascii="Times New Roman"/>
        </w:rPr>
        <w:t>——</w:t>
      </w:r>
      <w:r>
        <w:rPr>
          <w:rFonts w:hint="eastAsia" w:hAnsi="宋体" w:cs="宋体"/>
          <w:szCs w:val="21"/>
        </w:rPr>
        <w:t>水泥熟料中</w:t>
      </w:r>
      <m:oMath>
        <m:r>
          <m:rPr>
            <m:nor/>
            <m:sty m:val="p"/>
          </m:rPr>
          <w:rPr>
            <w:rFonts w:hint="eastAsia" w:ascii="Cambria Math" w:hAnsi="Cambria Math" w:cs="宋体"/>
            <w:b w:val="0"/>
            <w:i w:val="0"/>
          </w:rPr>
          <m:t>SiO</m:t>
        </m:r>
        <m:r>
          <m:rPr>
            <m:nor/>
            <m:sty m:val="p"/>
          </m:rPr>
          <w:rPr>
            <w:rFonts w:hint="eastAsia" w:ascii="Cambria Math" w:hAnsi="Cambria Math" w:cs="宋体"/>
            <w:b w:val="0"/>
            <w:i w:val="0"/>
            <w:vertAlign w:val="subscript"/>
          </w:rPr>
          <m:t>2</m:t>
        </m:r>
      </m:oMath>
      <w:r>
        <w:rPr>
          <w:rFonts w:hint="eastAsia" w:hAnsi="宋体" w:cs="宋体"/>
          <w:szCs w:val="21"/>
        </w:rPr>
        <w:t>的含量，%。</w:t>
      </w:r>
    </w:p>
    <w:p>
      <w:pPr>
        <w:pStyle w:val="216"/>
        <w:spacing w:before="156" w:beforeLines="50" w:after="156" w:afterLines="50" w:line="240" w:lineRule="auto"/>
        <w:rPr>
          <w:rFonts w:ascii="黑体" w:hAnsi="黑体" w:eastAsia="黑体" w:cs="黑体"/>
        </w:rPr>
      </w:pPr>
      <w:r>
        <w:rPr>
          <w:rFonts w:hint="eastAsia" w:ascii="黑体" w:hAnsi="黑体" w:eastAsia="黑体" w:cs="黑体"/>
        </w:rPr>
        <w:t>硅酸率（SM或n）计算</w:t>
      </w:r>
    </w:p>
    <w:p>
      <w:pPr>
        <w:pStyle w:val="216"/>
        <w:numPr>
          <w:ilvl w:val="2"/>
          <w:numId w:val="0"/>
        </w:numPr>
        <w:ind w:firstLine="420" w:firstLineChars="200"/>
        <w:rPr>
          <w:rFonts w:hAnsi="宋体" w:cs="宋体"/>
        </w:rPr>
      </w:pPr>
      <w:r>
        <w:rPr>
          <w:rFonts w:hint="eastAsia" w:hAnsi="宋体" w:cs="宋体"/>
        </w:rPr>
        <w:t>硅酸率为水泥熟料中</w:t>
      </w:r>
      <w:bookmarkStart w:id="115" w:name="OLE_LINK16"/>
      <w:r>
        <w:rPr>
          <w:rFonts w:hint="eastAsia" w:hAnsi="宋体" w:cs="宋体"/>
        </w:rPr>
        <w:t>SiO</w:t>
      </w:r>
      <w:r>
        <w:rPr>
          <w:rFonts w:hint="eastAsia" w:hAnsi="宋体" w:cs="宋体"/>
          <w:vertAlign w:val="subscript"/>
        </w:rPr>
        <w:t>2</w:t>
      </w:r>
      <w:bookmarkEnd w:id="115"/>
      <w:r>
        <w:rPr>
          <w:rFonts w:hint="eastAsia" w:hAnsi="宋体" w:cs="宋体"/>
        </w:rPr>
        <w:t>含量与Al</w:t>
      </w:r>
      <w:r>
        <w:rPr>
          <w:rFonts w:hint="eastAsia" w:hAnsi="宋体" w:cs="宋体"/>
          <w:vertAlign w:val="subscript"/>
        </w:rPr>
        <w:t>2</w:t>
      </w:r>
      <w:r>
        <w:rPr>
          <w:rFonts w:hint="eastAsia" w:hAnsi="宋体" w:cs="宋体"/>
        </w:rPr>
        <w:t>O</w:t>
      </w:r>
      <w:r>
        <w:rPr>
          <w:rFonts w:hint="eastAsia" w:hAnsi="宋体" w:cs="宋体"/>
          <w:vertAlign w:val="subscript"/>
        </w:rPr>
        <w:t>3</w:t>
      </w:r>
      <w:r>
        <w:rPr>
          <w:rFonts w:hint="eastAsia" w:hAnsi="宋体" w:cs="宋体"/>
        </w:rPr>
        <w:t>、Fe</w:t>
      </w:r>
      <w:r>
        <w:rPr>
          <w:rFonts w:hint="eastAsia" w:hAnsi="宋体" w:cs="宋体"/>
          <w:vertAlign w:val="subscript"/>
        </w:rPr>
        <w:t>2</w:t>
      </w:r>
      <w:r>
        <w:rPr>
          <w:rFonts w:hint="eastAsia" w:hAnsi="宋体" w:cs="宋体"/>
        </w:rPr>
        <w:t>O</w:t>
      </w:r>
      <w:r>
        <w:rPr>
          <w:rFonts w:hint="eastAsia" w:hAnsi="宋体" w:cs="宋体"/>
          <w:vertAlign w:val="subscript"/>
        </w:rPr>
        <w:t>3</w:t>
      </w:r>
      <w:r>
        <w:rPr>
          <w:rFonts w:hint="eastAsia" w:hAnsi="宋体" w:cs="宋体"/>
        </w:rPr>
        <w:t>含量之和的比，按式（A.2）计算。</w:t>
      </w:r>
    </w:p>
    <w:p>
      <w:pPr>
        <w:pStyle w:val="117"/>
        <w:tabs>
          <w:tab w:val="center" w:pos="3780"/>
          <w:tab w:val="right" w:leader="middleDot" w:pos="9240"/>
          <w:tab w:val="clear" w:pos="4678"/>
          <w:tab w:val="clear" w:pos="9356"/>
        </w:tabs>
        <w:ind w:firstLine="3780" w:firstLineChars="1800"/>
        <w:rPr>
          <w:rFonts w:hint="eastAsia" w:hAnsi="Cambria Math"/>
        </w:rPr>
      </w:pPr>
      <w:r>
        <w:rPr>
          <w:rFonts w:hint="eastAsia"/>
          <w:position w:val="-30"/>
          <w:szCs w:val="20"/>
        </w:rPr>
        <w:object>
          <v:shape id="_x0000_i1027" o:spt="75" type="#_x0000_t75" style="height:19pt;width:74.35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rFonts w:hint="eastAsia" w:hAnsi="Cambria Math"/>
        </w:rPr>
        <w:tab/>
      </w:r>
      <w:r>
        <w:rPr>
          <w:rFonts w:ascii="Times New Roman" w:hAnsi="Times New Roman"/>
        </w:rPr>
        <w:t>（</w:t>
      </w:r>
      <w:r>
        <w:rPr>
          <w:rFonts w:hint="eastAsia" w:cs="宋体"/>
        </w:rPr>
        <w:t>A.2</w:t>
      </w:r>
      <w:r>
        <w:rPr>
          <w:rFonts w:ascii="Times New Roman" w:hAnsi="Times New Roman"/>
        </w:rPr>
        <w:t>）</w:t>
      </w:r>
    </w:p>
    <w:p>
      <w:pPr>
        <w:pStyle w:val="60"/>
        <w:numPr>
          <w:ilvl w:val="255"/>
          <w:numId w:val="0"/>
        </w:numPr>
        <w:ind w:firstLine="420" w:firstLineChars="200"/>
      </w:pPr>
      <w:r>
        <w:rPr>
          <w:rFonts w:hint="eastAsia"/>
        </w:rPr>
        <w:t>式中：</w:t>
      </w:r>
    </w:p>
    <w:p>
      <w:pPr>
        <w:pStyle w:val="60"/>
        <w:numPr>
          <w:ilvl w:val="255"/>
          <w:numId w:val="0"/>
        </w:numPr>
        <w:ind w:firstLine="420" w:firstLineChars="200"/>
        <w:rPr>
          <w:rFonts w:hAnsi="宋体" w:cs="宋体"/>
          <w:szCs w:val="21"/>
        </w:rPr>
      </w:pPr>
      <w:r>
        <w:rPr>
          <w:rFonts w:hint="eastAsia" w:hAnsi="宋体" w:cs="宋体"/>
          <w:szCs w:val="21"/>
        </w:rPr>
        <w:t>SM（n）</w:t>
      </w:r>
      <w:r>
        <w:rPr>
          <w:rFonts w:ascii="Times New Roman"/>
        </w:rPr>
        <w:t>——</w:t>
      </w:r>
      <w:r>
        <w:rPr>
          <w:rFonts w:hint="eastAsia" w:hAnsi="宋体" w:cs="宋体"/>
          <w:sz w:val="22"/>
          <w:szCs w:val="21"/>
        </w:rPr>
        <w:t>硅酸率；</w:t>
      </w:r>
    </w:p>
    <w:p>
      <w:pPr>
        <w:pStyle w:val="60"/>
        <w:numPr>
          <w:ilvl w:val="255"/>
          <w:numId w:val="0"/>
        </w:numPr>
        <w:ind w:firstLine="420" w:firstLineChars="200"/>
        <w:rPr>
          <w:rFonts w:hAnsi="宋体" w:cs="宋体"/>
        </w:rPr>
      </w:pPr>
      <m:oMath>
        <m:sSub>
          <m:sSubPr>
            <m:ctrlPr>
              <w:rPr>
                <w:rFonts w:hint="eastAsia" w:ascii="Cambria Math" w:hAnsi="Cambria Math" w:cs="宋体"/>
                <w:iCs/>
              </w:rPr>
            </m:ctrlPr>
          </m:sSubPr>
          <m:e>
            <m:r>
              <m:rPr>
                <m:sty m:val="p"/>
              </m:rPr>
              <w:rPr>
                <w:rFonts w:hint="eastAsia" w:ascii="Cambria Math" w:hAnsi="Cambria Math" w:cs="宋体"/>
              </w:rPr>
              <m:t>W</m:t>
            </m:r>
            <m:ctrlPr>
              <w:rPr>
                <w:rFonts w:hint="eastAsia" w:ascii="Cambria Math" w:hAnsi="Cambria Math" w:cs="宋体"/>
                <w:iCs/>
              </w:rPr>
            </m:ctrlPr>
          </m:e>
          <m:sub>
            <m:sSub>
              <m:sSubPr>
                <m:ctrlPr>
                  <w:rPr>
                    <w:rFonts w:hint="eastAsia" w:ascii="Cambria Math" w:hAnsi="Cambria Math" w:cs="宋体"/>
                    <w:iCs/>
                  </w:rPr>
                </m:ctrlPr>
              </m:sSubPr>
              <m:e>
                <m:r>
                  <m:rPr>
                    <m:sty m:val="p"/>
                  </m:rPr>
                  <w:rPr>
                    <w:rFonts w:hint="eastAsia" w:ascii="Cambria Math" w:hAnsi="Cambria Math" w:cs="宋体"/>
                  </w:rPr>
                  <m:t>Al</m:t>
                </m:r>
                <m:ctrlPr>
                  <w:rPr>
                    <w:rFonts w:hint="eastAsia" w:ascii="Cambria Math" w:hAnsi="Cambria Math" w:cs="宋体"/>
                    <w:iCs/>
                  </w:rPr>
                </m:ctrlPr>
              </m:e>
              <m:sub>
                <m:r>
                  <m:rPr>
                    <m:sty m:val="p"/>
                  </m:rPr>
                  <w:rPr>
                    <w:rFonts w:hint="eastAsia" w:ascii="Cambria Math" w:hAnsi="Cambria Math" w:cs="宋体"/>
                  </w:rPr>
                  <m:t>2</m:t>
                </m:r>
                <m:ctrlPr>
                  <w:rPr>
                    <w:rFonts w:hint="eastAsia" w:ascii="Cambria Math" w:hAnsi="Cambria Math" w:cs="宋体"/>
                    <w:iCs/>
                  </w:rPr>
                </m:ctrlPr>
              </m:sub>
            </m:sSub>
            <m:sSub>
              <m:sSubPr>
                <m:ctrlPr>
                  <w:rPr>
                    <w:rFonts w:hint="eastAsia" w:ascii="Cambria Math" w:hAnsi="Cambria Math" w:cs="宋体"/>
                    <w:iCs/>
                  </w:rPr>
                </m:ctrlPr>
              </m:sSubPr>
              <m:e>
                <m:r>
                  <m:rPr>
                    <m:sty m:val="p"/>
                  </m:rPr>
                  <w:rPr>
                    <w:rFonts w:hint="eastAsia" w:ascii="Cambria Math" w:hAnsi="Cambria Math" w:cs="宋体"/>
                  </w:rPr>
                  <m:t>O</m:t>
                </m:r>
                <m:ctrlPr>
                  <w:rPr>
                    <w:rFonts w:hint="eastAsia" w:ascii="Cambria Math" w:hAnsi="Cambria Math" w:cs="宋体"/>
                    <w:iCs/>
                  </w:rPr>
                </m:ctrlPr>
              </m:e>
              <m:sub>
                <m:r>
                  <m:rPr>
                    <m:sty m:val="p"/>
                  </m:rPr>
                  <w:rPr>
                    <w:rFonts w:hint="eastAsia" w:ascii="Cambria Math" w:hAnsi="Cambria Math" w:cs="宋体"/>
                  </w:rPr>
                  <m:t>3</m:t>
                </m:r>
                <m:ctrlPr>
                  <w:rPr>
                    <w:rFonts w:hint="eastAsia" w:ascii="Cambria Math" w:hAnsi="Cambria Math" w:cs="宋体"/>
                    <w:iCs/>
                  </w:rPr>
                </m:ctrlPr>
              </m:sub>
            </m:sSub>
            <m:ctrlPr>
              <w:rPr>
                <w:rFonts w:hint="eastAsia" w:ascii="Cambria Math" w:hAnsi="Cambria Math" w:cs="宋体"/>
                <w:iCs/>
              </w:rPr>
            </m:ctrlPr>
          </m:sub>
        </m:sSub>
      </m:oMath>
      <w:r>
        <w:rPr>
          <w:rFonts w:ascii="Times New Roman"/>
        </w:rPr>
        <w:t>——</w:t>
      </w:r>
      <w:r>
        <w:rPr>
          <w:rFonts w:hint="eastAsia" w:hAnsi="宋体" w:cs="宋体"/>
          <w:sz w:val="22"/>
          <w:szCs w:val="21"/>
        </w:rPr>
        <w:t>水泥熟料中</w:t>
      </w:r>
      <w:r>
        <w:rPr>
          <w:rFonts w:hint="eastAsia" w:hAnsi="宋体" w:cs="宋体"/>
          <w:szCs w:val="21"/>
        </w:rPr>
        <w:t>Al</w:t>
      </w:r>
      <w:r>
        <w:rPr>
          <w:rFonts w:hint="eastAsia" w:hAnsi="宋体" w:cs="宋体"/>
          <w:szCs w:val="21"/>
          <w:vertAlign w:val="subscript"/>
        </w:rPr>
        <w:t>2</w:t>
      </w:r>
      <w:r>
        <w:rPr>
          <w:rFonts w:hint="eastAsia" w:hAnsi="宋体" w:cs="宋体"/>
          <w:szCs w:val="21"/>
        </w:rPr>
        <w:t>O</w:t>
      </w:r>
      <w:r>
        <w:rPr>
          <w:rFonts w:hint="eastAsia" w:hAnsi="宋体" w:cs="宋体"/>
          <w:szCs w:val="21"/>
          <w:vertAlign w:val="subscript"/>
        </w:rPr>
        <w:t>3</w:t>
      </w:r>
      <w:r>
        <w:rPr>
          <w:rFonts w:hint="eastAsia" w:hAnsi="宋体" w:cs="宋体"/>
          <w:sz w:val="22"/>
          <w:szCs w:val="21"/>
        </w:rPr>
        <w:t>的含量</w:t>
      </w:r>
      <w:r>
        <w:rPr>
          <w:rFonts w:hint="eastAsia" w:hAnsi="宋体" w:cs="宋体"/>
        </w:rPr>
        <w:t>，%；</w:t>
      </w:r>
    </w:p>
    <w:p>
      <w:pPr>
        <w:pStyle w:val="60"/>
        <w:numPr>
          <w:ilvl w:val="255"/>
          <w:numId w:val="0"/>
        </w:numPr>
        <w:ind w:firstLine="420" w:firstLineChars="200"/>
        <w:rPr>
          <w:rFonts w:hAnsi="宋体" w:cs="宋体"/>
        </w:rPr>
      </w:pPr>
      <m:oMath>
        <m:sSub>
          <m:sSubPr>
            <m:ctrlPr>
              <w:rPr>
                <w:rFonts w:hint="eastAsia" w:ascii="Cambria Math" w:hAnsi="Cambria Math" w:cs="宋体"/>
                <w:iCs/>
              </w:rPr>
            </m:ctrlPr>
          </m:sSubPr>
          <m:e>
            <m:r>
              <m:rPr>
                <m:sty m:val="p"/>
              </m:rPr>
              <w:rPr>
                <w:rFonts w:hint="eastAsia" w:ascii="Cambria Math" w:hAnsi="Cambria Math" w:cs="宋体"/>
              </w:rPr>
              <m:t>W</m:t>
            </m:r>
            <m:ctrlPr>
              <w:rPr>
                <w:rFonts w:hint="eastAsia" w:ascii="Cambria Math" w:hAnsi="Cambria Math" w:cs="宋体"/>
                <w:iCs/>
              </w:rPr>
            </m:ctrlPr>
          </m:e>
          <m:sub>
            <m:sSub>
              <m:sSubPr>
                <m:ctrlPr>
                  <w:rPr>
                    <w:rFonts w:hint="eastAsia" w:ascii="Cambria Math" w:hAnsi="Cambria Math" w:cs="宋体"/>
                    <w:iCs/>
                  </w:rPr>
                </m:ctrlPr>
              </m:sSubPr>
              <m:e>
                <m:r>
                  <m:rPr>
                    <m:sty m:val="p"/>
                  </m:rPr>
                  <w:rPr>
                    <w:rFonts w:hint="eastAsia" w:ascii="Cambria Math" w:hAnsi="Cambria Math" w:cs="宋体"/>
                  </w:rPr>
                  <m:t>Fe</m:t>
                </m:r>
                <m:ctrlPr>
                  <w:rPr>
                    <w:rFonts w:hint="eastAsia" w:ascii="Cambria Math" w:hAnsi="Cambria Math" w:cs="宋体"/>
                    <w:iCs/>
                  </w:rPr>
                </m:ctrlPr>
              </m:e>
              <m:sub>
                <m:r>
                  <m:rPr>
                    <m:sty m:val="p"/>
                  </m:rPr>
                  <w:rPr>
                    <w:rFonts w:hint="eastAsia" w:ascii="Cambria Math" w:hAnsi="Cambria Math" w:cs="宋体"/>
                  </w:rPr>
                  <m:t>2</m:t>
                </m:r>
                <m:ctrlPr>
                  <w:rPr>
                    <w:rFonts w:hint="eastAsia" w:ascii="Cambria Math" w:hAnsi="Cambria Math" w:cs="宋体"/>
                    <w:iCs/>
                  </w:rPr>
                </m:ctrlPr>
              </m:sub>
            </m:sSub>
            <m:sSub>
              <m:sSubPr>
                <m:ctrlPr>
                  <w:rPr>
                    <w:rFonts w:hint="eastAsia" w:ascii="Cambria Math" w:hAnsi="Cambria Math" w:cs="宋体"/>
                    <w:iCs/>
                  </w:rPr>
                </m:ctrlPr>
              </m:sSubPr>
              <m:e>
                <m:r>
                  <m:rPr>
                    <m:sty m:val="p"/>
                  </m:rPr>
                  <w:rPr>
                    <w:rFonts w:hint="eastAsia" w:ascii="Cambria Math" w:hAnsi="Cambria Math" w:cs="宋体"/>
                  </w:rPr>
                  <m:t>O</m:t>
                </m:r>
                <m:ctrlPr>
                  <w:rPr>
                    <w:rFonts w:hint="eastAsia" w:ascii="Cambria Math" w:hAnsi="Cambria Math" w:cs="宋体"/>
                    <w:iCs/>
                  </w:rPr>
                </m:ctrlPr>
              </m:e>
              <m:sub>
                <m:r>
                  <m:rPr>
                    <m:sty m:val="p"/>
                  </m:rPr>
                  <w:rPr>
                    <w:rFonts w:hint="eastAsia" w:ascii="Cambria Math" w:hAnsi="Cambria Math" w:cs="宋体"/>
                  </w:rPr>
                  <m:t>3</m:t>
                </m:r>
                <m:ctrlPr>
                  <w:rPr>
                    <w:rFonts w:hint="eastAsia" w:ascii="Cambria Math" w:hAnsi="Cambria Math" w:cs="宋体"/>
                    <w:iCs/>
                  </w:rPr>
                </m:ctrlPr>
              </m:sub>
            </m:sSub>
            <m:ctrlPr>
              <w:rPr>
                <w:rFonts w:hint="eastAsia" w:ascii="Cambria Math" w:hAnsi="Cambria Math" w:cs="宋体"/>
                <w:iCs/>
              </w:rPr>
            </m:ctrlPr>
          </m:sub>
        </m:sSub>
      </m:oMath>
      <w:r>
        <w:rPr>
          <w:rFonts w:ascii="Times New Roman"/>
        </w:rPr>
        <w:t>——</w:t>
      </w:r>
      <w:r>
        <w:rPr>
          <w:rFonts w:hint="eastAsia" w:hAnsi="宋体" w:cs="宋体"/>
          <w:sz w:val="22"/>
          <w:szCs w:val="21"/>
        </w:rPr>
        <w:t>水泥熟料中</w:t>
      </w:r>
      <w:r>
        <w:rPr>
          <w:rFonts w:hint="eastAsia" w:hAnsi="宋体" w:cs="宋体"/>
          <w:szCs w:val="21"/>
        </w:rPr>
        <w:t>Fe</w:t>
      </w:r>
      <w:r>
        <w:rPr>
          <w:rFonts w:hint="eastAsia" w:hAnsi="宋体" w:cs="宋体"/>
          <w:szCs w:val="21"/>
          <w:vertAlign w:val="subscript"/>
        </w:rPr>
        <w:t>2</w:t>
      </w:r>
      <w:r>
        <w:rPr>
          <w:rFonts w:hint="eastAsia" w:hAnsi="宋体" w:cs="宋体"/>
          <w:szCs w:val="21"/>
        </w:rPr>
        <w:t>O</w:t>
      </w:r>
      <w:r>
        <w:rPr>
          <w:rFonts w:hint="eastAsia" w:hAnsi="宋体" w:cs="宋体"/>
          <w:szCs w:val="21"/>
          <w:vertAlign w:val="subscript"/>
        </w:rPr>
        <w:t>3</w:t>
      </w:r>
      <w:r>
        <w:rPr>
          <w:rFonts w:hint="eastAsia" w:hAnsi="宋体" w:cs="宋体"/>
          <w:sz w:val="22"/>
          <w:szCs w:val="21"/>
        </w:rPr>
        <w:t>的含量</w:t>
      </w:r>
      <w:r>
        <w:rPr>
          <w:rFonts w:hint="eastAsia" w:hAnsi="宋体" w:cs="宋体"/>
        </w:rPr>
        <w:t>，%；</w:t>
      </w:r>
    </w:p>
    <w:p>
      <w:pPr>
        <w:pStyle w:val="60"/>
        <w:numPr>
          <w:ilvl w:val="255"/>
          <w:numId w:val="0"/>
        </w:numPr>
        <w:ind w:firstLine="420" w:firstLineChars="200"/>
        <w:rPr>
          <w:rFonts w:hAnsi="宋体" w:cs="宋体"/>
        </w:rPr>
      </w:pPr>
      <m:oMath>
        <m:sSub>
          <m:sSubPr>
            <m:ctrlPr>
              <w:rPr>
                <w:rFonts w:hint="eastAsia" w:ascii="Cambria Math" w:hAnsi="Cambria Math" w:cs="宋体"/>
                <w:iCs/>
              </w:rPr>
            </m:ctrlPr>
          </m:sSubPr>
          <m:e>
            <m:r>
              <m:rPr>
                <m:sty m:val="p"/>
              </m:rPr>
              <w:rPr>
                <w:rFonts w:hint="eastAsia" w:ascii="Cambria Math" w:hAnsi="Cambria Math" w:cs="宋体"/>
              </w:rPr>
              <m:t>W</m:t>
            </m:r>
            <m:ctrlPr>
              <w:rPr>
                <w:rFonts w:hint="eastAsia" w:ascii="Cambria Math" w:hAnsi="Cambria Math" w:cs="宋体"/>
                <w:iCs/>
              </w:rPr>
            </m:ctrlPr>
          </m:e>
          <m:sub>
            <m:r>
              <m:rPr>
                <m:sty m:val="p"/>
              </m:rPr>
              <w:rPr>
                <w:rFonts w:hint="eastAsia" w:ascii="Cambria Math" w:hAnsi="Cambria Math" w:cs="宋体"/>
              </w:rPr>
              <m:t>Si</m:t>
            </m:r>
            <m:sSub>
              <m:sSubPr>
                <m:ctrlPr>
                  <w:rPr>
                    <w:rFonts w:hint="eastAsia" w:ascii="Cambria Math" w:hAnsi="Cambria Math" w:cs="宋体"/>
                    <w:iCs/>
                  </w:rPr>
                </m:ctrlPr>
              </m:sSubPr>
              <m:e>
                <m:r>
                  <m:rPr>
                    <m:sty m:val="p"/>
                  </m:rPr>
                  <w:rPr>
                    <w:rFonts w:hint="eastAsia" w:ascii="Cambria Math" w:hAnsi="Cambria Math" w:cs="宋体"/>
                  </w:rPr>
                  <m:t>O</m:t>
                </m:r>
                <m:ctrlPr>
                  <w:rPr>
                    <w:rFonts w:hint="eastAsia" w:ascii="Cambria Math" w:hAnsi="Cambria Math" w:cs="宋体"/>
                    <w:iCs/>
                  </w:rPr>
                </m:ctrlPr>
              </m:e>
              <m:sub>
                <m:r>
                  <m:rPr>
                    <m:sty m:val="p"/>
                  </m:rPr>
                  <w:rPr>
                    <w:rFonts w:hint="eastAsia" w:ascii="Cambria Math" w:hAnsi="Cambria Math" w:cs="宋体"/>
                  </w:rPr>
                  <m:t>2</m:t>
                </m:r>
                <m:ctrlPr>
                  <w:rPr>
                    <w:rFonts w:hint="eastAsia" w:ascii="Cambria Math" w:hAnsi="Cambria Math" w:cs="宋体"/>
                    <w:iCs/>
                  </w:rPr>
                </m:ctrlPr>
              </m:sub>
            </m:sSub>
            <m:ctrlPr>
              <w:rPr>
                <w:rFonts w:hint="eastAsia" w:ascii="Cambria Math" w:hAnsi="Cambria Math" w:cs="宋体"/>
                <w:iCs/>
              </w:rPr>
            </m:ctrlPr>
          </m:sub>
        </m:sSub>
      </m:oMath>
      <w:r>
        <w:rPr>
          <w:rFonts w:ascii="Times New Roman"/>
        </w:rPr>
        <w:t>——</w:t>
      </w:r>
      <w:r>
        <w:rPr>
          <w:rFonts w:hint="eastAsia" w:hAnsi="宋体" w:cs="宋体"/>
          <w:sz w:val="22"/>
          <w:szCs w:val="21"/>
        </w:rPr>
        <w:t>水泥熟料中</w:t>
      </w:r>
      <w:r>
        <w:rPr>
          <w:rFonts w:hint="eastAsia" w:hAnsi="宋体" w:cs="宋体"/>
        </w:rPr>
        <w:t>SiO</w:t>
      </w:r>
      <w:r>
        <w:rPr>
          <w:rFonts w:hint="eastAsia" w:hAnsi="宋体" w:cs="宋体"/>
          <w:vertAlign w:val="subscript"/>
        </w:rPr>
        <w:t>2</w:t>
      </w:r>
      <w:r>
        <w:rPr>
          <w:rFonts w:hint="eastAsia" w:hAnsi="宋体" w:cs="宋体"/>
          <w:sz w:val="22"/>
          <w:szCs w:val="21"/>
        </w:rPr>
        <w:t>的含量</w:t>
      </w:r>
      <w:r>
        <w:rPr>
          <w:rFonts w:hint="eastAsia" w:hAnsi="宋体" w:cs="宋体"/>
        </w:rPr>
        <w:t>，%。</w:t>
      </w:r>
    </w:p>
    <w:p>
      <w:pPr>
        <w:pStyle w:val="216"/>
        <w:spacing w:before="156" w:beforeLines="50" w:after="156" w:afterLines="50" w:line="240" w:lineRule="auto"/>
        <w:rPr>
          <w:rFonts w:ascii="黑体" w:hAnsi="黑体" w:eastAsia="黑体" w:cs="黑体"/>
        </w:rPr>
      </w:pPr>
      <w:r>
        <w:rPr>
          <w:rFonts w:hint="eastAsia" w:ascii="黑体" w:hAnsi="黑体" w:eastAsia="黑体" w:cs="黑体"/>
        </w:rPr>
        <w:t>铝氧率（IM或P）计算</w:t>
      </w:r>
    </w:p>
    <w:p>
      <w:pPr>
        <w:pStyle w:val="216"/>
        <w:numPr>
          <w:ilvl w:val="2"/>
          <w:numId w:val="0"/>
        </w:numPr>
        <w:ind w:firstLine="420" w:firstLineChars="200"/>
        <w:rPr>
          <w:rFonts w:hAnsi="宋体" w:cs="宋体"/>
        </w:rPr>
      </w:pPr>
      <w:r>
        <w:rPr>
          <w:rFonts w:hint="eastAsia" w:hAnsi="宋体" w:cs="宋体"/>
        </w:rPr>
        <w:t>铝氧率为水泥熟料中Al</w:t>
      </w:r>
      <w:r>
        <w:rPr>
          <w:rFonts w:hint="eastAsia" w:hAnsi="宋体" w:cs="宋体"/>
          <w:vertAlign w:val="subscript"/>
        </w:rPr>
        <w:t>2</w:t>
      </w:r>
      <w:r>
        <w:rPr>
          <w:rFonts w:hint="eastAsia" w:hAnsi="宋体" w:cs="宋体"/>
        </w:rPr>
        <w:t>O</w:t>
      </w:r>
      <w:r>
        <w:rPr>
          <w:rFonts w:hint="eastAsia" w:hAnsi="宋体" w:cs="宋体"/>
          <w:vertAlign w:val="subscript"/>
        </w:rPr>
        <w:t>3</w:t>
      </w:r>
      <w:r>
        <w:rPr>
          <w:rFonts w:hint="eastAsia" w:hAnsi="宋体" w:cs="宋体"/>
        </w:rPr>
        <w:t>与Fe</w:t>
      </w:r>
      <w:r>
        <w:rPr>
          <w:rFonts w:hint="eastAsia" w:hAnsi="宋体" w:cs="宋体"/>
          <w:vertAlign w:val="subscript"/>
        </w:rPr>
        <w:t>2</w:t>
      </w:r>
      <w:r>
        <w:rPr>
          <w:rFonts w:hint="eastAsia" w:hAnsi="宋体" w:cs="宋体"/>
        </w:rPr>
        <w:t>O</w:t>
      </w:r>
      <w:r>
        <w:rPr>
          <w:rFonts w:hint="eastAsia" w:hAnsi="宋体" w:cs="宋体"/>
          <w:vertAlign w:val="subscript"/>
        </w:rPr>
        <w:t>3</w:t>
      </w:r>
      <w:r>
        <w:rPr>
          <w:rFonts w:hint="eastAsia" w:hAnsi="宋体" w:cs="宋体"/>
        </w:rPr>
        <w:t>含量比，按式（A.3）计算：</w:t>
      </w:r>
    </w:p>
    <w:p>
      <w:pPr>
        <w:pStyle w:val="117"/>
        <w:tabs>
          <w:tab w:val="center" w:pos="3780"/>
          <w:tab w:val="right" w:leader="middleDot" w:pos="9240"/>
          <w:tab w:val="clear" w:pos="4678"/>
          <w:tab w:val="clear" w:pos="9356"/>
        </w:tabs>
        <w:ind w:firstLine="3780" w:firstLineChars="1800"/>
        <w:rPr>
          <w:rFonts w:hint="eastAsia" w:hAnsi="Cambria Math"/>
        </w:rPr>
      </w:pPr>
      <w:r>
        <w:rPr>
          <w:rFonts w:hint="eastAsia"/>
          <w:position w:val="-24"/>
          <w:szCs w:val="20"/>
        </w:rPr>
        <w:object>
          <v:shape id="_x0000_i1028" o:spt="75" type="#_x0000_t75" style="height:22.95pt;width:64.9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2">
            <o:LockedField>false</o:LockedField>
          </o:OLEObject>
        </w:object>
      </w:r>
      <w:r>
        <w:rPr>
          <w:rFonts w:hint="eastAsia" w:hAnsi="Cambria Math"/>
        </w:rPr>
        <w:tab/>
      </w:r>
      <w:r>
        <w:rPr>
          <w:rFonts w:ascii="Times New Roman" w:hAnsi="Times New Roman"/>
        </w:rPr>
        <w:t>（</w:t>
      </w:r>
      <w:r>
        <w:rPr>
          <w:rFonts w:hint="eastAsia" w:cs="宋体"/>
        </w:rPr>
        <w:t>A.3</w:t>
      </w:r>
      <w:r>
        <w:rPr>
          <w:rFonts w:ascii="Times New Roman" w:hAnsi="Times New Roman"/>
        </w:rPr>
        <w:t>）</w:t>
      </w:r>
    </w:p>
    <w:p>
      <w:pPr>
        <w:pStyle w:val="60"/>
        <w:numPr>
          <w:ilvl w:val="255"/>
          <w:numId w:val="0"/>
        </w:numPr>
        <w:ind w:firstLine="420" w:firstLineChars="200"/>
      </w:pPr>
      <w:r>
        <w:rPr>
          <w:rFonts w:hint="eastAsia"/>
        </w:rPr>
        <w:t>式中：</w:t>
      </w:r>
    </w:p>
    <w:p>
      <w:pPr>
        <w:pStyle w:val="60"/>
        <w:numPr>
          <w:ilvl w:val="255"/>
          <w:numId w:val="0"/>
        </w:numPr>
        <w:ind w:firstLine="440" w:firstLineChars="200"/>
        <w:rPr>
          <w:rFonts w:hAnsi="宋体" w:cs="宋体"/>
          <w:sz w:val="22"/>
          <w:szCs w:val="21"/>
        </w:rPr>
      </w:pPr>
      <w:r>
        <w:rPr>
          <w:rFonts w:hint="eastAsia" w:hAnsi="宋体" w:cs="宋体"/>
          <w:sz w:val="22"/>
          <w:szCs w:val="21"/>
        </w:rPr>
        <w:t>IM（P）</w:t>
      </w:r>
      <w:r>
        <w:rPr>
          <w:rFonts w:ascii="Times New Roman"/>
        </w:rPr>
        <w:t>——</w:t>
      </w:r>
      <w:r>
        <w:rPr>
          <w:rFonts w:hint="eastAsia" w:hAnsi="宋体" w:cs="宋体"/>
          <w:sz w:val="22"/>
          <w:szCs w:val="21"/>
        </w:rPr>
        <w:t>铝氧率；</w:t>
      </w:r>
    </w:p>
    <w:p>
      <w:pPr>
        <w:pStyle w:val="60"/>
        <w:numPr>
          <w:ilvl w:val="255"/>
          <w:numId w:val="0"/>
        </w:numPr>
        <w:ind w:firstLine="420" w:firstLineChars="200"/>
        <w:rPr>
          <w:rFonts w:hAnsi="宋体" w:cs="宋体"/>
        </w:rPr>
      </w:pPr>
      <m:oMath>
        <m:sSub>
          <m:sSubPr>
            <m:ctrlPr>
              <w:rPr>
                <w:rFonts w:hint="eastAsia" w:ascii="Cambria Math" w:hAnsi="Cambria Math" w:cs="宋体"/>
                <w:iCs/>
              </w:rPr>
            </m:ctrlPr>
          </m:sSubPr>
          <m:e>
            <m:r>
              <m:rPr>
                <m:sty m:val="p"/>
              </m:rPr>
              <w:rPr>
                <w:rFonts w:hint="eastAsia" w:ascii="Cambria Math" w:hAnsi="Cambria Math" w:cs="宋体"/>
              </w:rPr>
              <m:t>W</m:t>
            </m:r>
            <m:ctrlPr>
              <w:rPr>
                <w:rFonts w:hint="eastAsia" w:ascii="Cambria Math" w:hAnsi="Cambria Math" w:cs="宋体"/>
                <w:iCs/>
              </w:rPr>
            </m:ctrlPr>
          </m:e>
          <m:sub>
            <m:sSub>
              <m:sSubPr>
                <m:ctrlPr>
                  <w:rPr>
                    <w:rFonts w:hint="eastAsia" w:ascii="Cambria Math" w:hAnsi="Cambria Math" w:cs="宋体"/>
                    <w:iCs/>
                  </w:rPr>
                </m:ctrlPr>
              </m:sSubPr>
              <m:e>
                <m:r>
                  <m:rPr>
                    <m:sty m:val="p"/>
                  </m:rPr>
                  <w:rPr>
                    <w:rFonts w:hint="eastAsia" w:ascii="Cambria Math" w:hAnsi="Cambria Math" w:cs="宋体"/>
                  </w:rPr>
                  <m:t>Al</m:t>
                </m:r>
                <m:ctrlPr>
                  <w:rPr>
                    <w:rFonts w:hint="eastAsia" w:ascii="Cambria Math" w:hAnsi="Cambria Math" w:cs="宋体"/>
                    <w:iCs/>
                  </w:rPr>
                </m:ctrlPr>
              </m:e>
              <m:sub>
                <m:r>
                  <m:rPr>
                    <m:sty m:val="p"/>
                  </m:rPr>
                  <w:rPr>
                    <w:rFonts w:hint="eastAsia" w:ascii="Cambria Math" w:hAnsi="Cambria Math" w:cs="宋体"/>
                  </w:rPr>
                  <m:t>2</m:t>
                </m:r>
                <m:ctrlPr>
                  <w:rPr>
                    <w:rFonts w:hint="eastAsia" w:ascii="Cambria Math" w:hAnsi="Cambria Math" w:cs="宋体"/>
                    <w:iCs/>
                  </w:rPr>
                </m:ctrlPr>
              </m:sub>
            </m:sSub>
            <m:sSub>
              <m:sSubPr>
                <m:ctrlPr>
                  <w:rPr>
                    <w:rFonts w:hint="eastAsia" w:ascii="Cambria Math" w:hAnsi="Cambria Math" w:cs="宋体"/>
                    <w:iCs/>
                  </w:rPr>
                </m:ctrlPr>
              </m:sSubPr>
              <m:e>
                <m:r>
                  <m:rPr>
                    <m:sty m:val="p"/>
                  </m:rPr>
                  <w:rPr>
                    <w:rFonts w:hint="eastAsia" w:ascii="Cambria Math" w:hAnsi="Cambria Math" w:cs="宋体"/>
                  </w:rPr>
                  <m:t>O</m:t>
                </m:r>
                <m:ctrlPr>
                  <w:rPr>
                    <w:rFonts w:hint="eastAsia" w:ascii="Cambria Math" w:hAnsi="Cambria Math" w:cs="宋体"/>
                    <w:iCs/>
                  </w:rPr>
                </m:ctrlPr>
              </m:e>
              <m:sub>
                <m:r>
                  <m:rPr>
                    <m:sty m:val="p"/>
                  </m:rPr>
                  <w:rPr>
                    <w:rFonts w:hint="eastAsia" w:ascii="Cambria Math" w:hAnsi="Cambria Math" w:cs="宋体"/>
                  </w:rPr>
                  <m:t>3</m:t>
                </m:r>
                <m:ctrlPr>
                  <w:rPr>
                    <w:rFonts w:hint="eastAsia" w:ascii="Cambria Math" w:hAnsi="Cambria Math" w:cs="宋体"/>
                    <w:iCs/>
                  </w:rPr>
                </m:ctrlPr>
              </m:sub>
            </m:sSub>
            <m:ctrlPr>
              <w:rPr>
                <w:rFonts w:hint="eastAsia" w:ascii="Cambria Math" w:hAnsi="Cambria Math" w:cs="宋体"/>
                <w:iCs/>
              </w:rPr>
            </m:ctrlPr>
          </m:sub>
        </m:sSub>
      </m:oMath>
      <w:r>
        <w:rPr>
          <w:rFonts w:ascii="Times New Roman"/>
        </w:rPr>
        <w:t>——</w:t>
      </w:r>
      <w:r>
        <w:rPr>
          <w:rFonts w:hint="eastAsia" w:hAnsi="宋体" w:cs="宋体"/>
          <w:sz w:val="22"/>
          <w:szCs w:val="21"/>
        </w:rPr>
        <w:t>水泥熟料中</w:t>
      </w:r>
      <w:r>
        <w:rPr>
          <w:rFonts w:hint="eastAsia" w:hAnsi="宋体" w:cs="宋体"/>
          <w:szCs w:val="21"/>
        </w:rPr>
        <w:t>Al</w:t>
      </w:r>
      <w:r>
        <w:rPr>
          <w:rFonts w:hint="eastAsia" w:hAnsi="宋体" w:cs="宋体"/>
          <w:szCs w:val="21"/>
          <w:vertAlign w:val="subscript"/>
        </w:rPr>
        <w:t>2</w:t>
      </w:r>
      <w:r>
        <w:rPr>
          <w:rFonts w:hint="eastAsia" w:hAnsi="宋体" w:cs="宋体"/>
          <w:szCs w:val="21"/>
        </w:rPr>
        <w:t>O</w:t>
      </w:r>
      <w:r>
        <w:rPr>
          <w:rFonts w:hint="eastAsia" w:hAnsi="宋体" w:cs="宋体"/>
          <w:szCs w:val="21"/>
          <w:vertAlign w:val="subscript"/>
        </w:rPr>
        <w:t>3</w:t>
      </w:r>
      <w:r>
        <w:rPr>
          <w:rFonts w:hint="eastAsia" w:hAnsi="宋体" w:cs="宋体"/>
          <w:sz w:val="22"/>
          <w:szCs w:val="21"/>
        </w:rPr>
        <w:t>的含量</w:t>
      </w:r>
      <w:r>
        <w:rPr>
          <w:rFonts w:hint="eastAsia" w:hAnsi="宋体" w:cs="宋体"/>
        </w:rPr>
        <w:t>，%；</w:t>
      </w:r>
    </w:p>
    <w:p>
      <w:pPr>
        <w:pStyle w:val="60"/>
        <w:numPr>
          <w:ilvl w:val="255"/>
          <w:numId w:val="0"/>
        </w:numPr>
        <w:ind w:firstLine="420" w:firstLineChars="200"/>
        <w:rPr>
          <w:rFonts w:hAnsi="宋体" w:cs="宋体"/>
        </w:rPr>
      </w:pPr>
      <m:oMath>
        <m:sSub>
          <m:sSubPr>
            <m:ctrlPr>
              <w:rPr>
                <w:rFonts w:hint="eastAsia" w:ascii="Cambria Math" w:hAnsi="Cambria Math" w:cs="宋体"/>
                <w:iCs/>
              </w:rPr>
            </m:ctrlPr>
          </m:sSubPr>
          <m:e>
            <m:r>
              <m:rPr>
                <m:sty m:val="p"/>
              </m:rPr>
              <w:rPr>
                <w:rFonts w:hint="eastAsia" w:ascii="Cambria Math" w:hAnsi="Cambria Math" w:cs="宋体"/>
              </w:rPr>
              <m:t>W</m:t>
            </m:r>
            <m:ctrlPr>
              <w:rPr>
                <w:rFonts w:hint="eastAsia" w:ascii="Cambria Math" w:hAnsi="Cambria Math" w:cs="宋体"/>
                <w:iCs/>
              </w:rPr>
            </m:ctrlPr>
          </m:e>
          <m:sub>
            <m:sSub>
              <m:sSubPr>
                <m:ctrlPr>
                  <w:rPr>
                    <w:rFonts w:hint="eastAsia" w:ascii="Cambria Math" w:hAnsi="Cambria Math" w:cs="宋体"/>
                    <w:iCs/>
                  </w:rPr>
                </m:ctrlPr>
              </m:sSubPr>
              <m:e>
                <m:r>
                  <m:rPr>
                    <m:sty m:val="p"/>
                  </m:rPr>
                  <w:rPr>
                    <w:rFonts w:hint="eastAsia" w:ascii="Cambria Math" w:hAnsi="Cambria Math" w:cs="宋体"/>
                  </w:rPr>
                  <m:t>Fe</m:t>
                </m:r>
                <m:ctrlPr>
                  <w:rPr>
                    <w:rFonts w:hint="eastAsia" w:ascii="Cambria Math" w:hAnsi="Cambria Math" w:cs="宋体"/>
                    <w:iCs/>
                  </w:rPr>
                </m:ctrlPr>
              </m:e>
              <m:sub>
                <m:r>
                  <m:rPr>
                    <m:sty m:val="p"/>
                  </m:rPr>
                  <w:rPr>
                    <w:rFonts w:hint="eastAsia" w:ascii="Cambria Math" w:hAnsi="Cambria Math" w:cs="宋体"/>
                  </w:rPr>
                  <m:t>2</m:t>
                </m:r>
                <m:ctrlPr>
                  <w:rPr>
                    <w:rFonts w:hint="eastAsia" w:ascii="Cambria Math" w:hAnsi="Cambria Math" w:cs="宋体"/>
                    <w:iCs/>
                  </w:rPr>
                </m:ctrlPr>
              </m:sub>
            </m:sSub>
            <m:sSub>
              <m:sSubPr>
                <m:ctrlPr>
                  <w:rPr>
                    <w:rFonts w:hint="eastAsia" w:ascii="Cambria Math" w:hAnsi="Cambria Math" w:cs="宋体"/>
                    <w:iCs/>
                  </w:rPr>
                </m:ctrlPr>
              </m:sSubPr>
              <m:e>
                <m:r>
                  <m:rPr>
                    <m:sty m:val="p"/>
                  </m:rPr>
                  <w:rPr>
                    <w:rFonts w:hint="eastAsia" w:ascii="Cambria Math" w:hAnsi="Cambria Math" w:cs="宋体"/>
                  </w:rPr>
                  <m:t>O</m:t>
                </m:r>
                <m:ctrlPr>
                  <w:rPr>
                    <w:rFonts w:hint="eastAsia" w:ascii="Cambria Math" w:hAnsi="Cambria Math" w:cs="宋体"/>
                    <w:iCs/>
                  </w:rPr>
                </m:ctrlPr>
              </m:e>
              <m:sub>
                <m:r>
                  <m:rPr>
                    <m:sty m:val="p"/>
                  </m:rPr>
                  <w:rPr>
                    <w:rFonts w:hint="eastAsia" w:ascii="Cambria Math" w:hAnsi="Cambria Math" w:cs="宋体"/>
                  </w:rPr>
                  <m:t>3</m:t>
                </m:r>
                <m:ctrlPr>
                  <w:rPr>
                    <w:rFonts w:hint="eastAsia" w:ascii="Cambria Math" w:hAnsi="Cambria Math" w:cs="宋体"/>
                    <w:iCs/>
                  </w:rPr>
                </m:ctrlPr>
              </m:sub>
            </m:sSub>
            <m:ctrlPr>
              <w:rPr>
                <w:rFonts w:hint="eastAsia" w:ascii="Cambria Math" w:hAnsi="Cambria Math" w:cs="宋体"/>
                <w:iCs/>
              </w:rPr>
            </m:ctrlPr>
          </m:sub>
        </m:sSub>
      </m:oMath>
      <w:r>
        <w:rPr>
          <w:rFonts w:ascii="Times New Roman"/>
        </w:rPr>
        <w:t>——</w:t>
      </w:r>
      <w:r>
        <w:rPr>
          <w:rFonts w:hint="eastAsia" w:hAnsi="宋体" w:cs="宋体"/>
          <w:sz w:val="22"/>
          <w:szCs w:val="21"/>
        </w:rPr>
        <w:t>水泥熟料中</w:t>
      </w:r>
      <w:r>
        <w:rPr>
          <w:rFonts w:hint="eastAsia" w:hAnsi="宋体" w:cs="宋体"/>
          <w:szCs w:val="21"/>
        </w:rPr>
        <w:t>Fe</w:t>
      </w:r>
      <w:r>
        <w:rPr>
          <w:rFonts w:hint="eastAsia" w:hAnsi="宋体" w:cs="宋体"/>
          <w:szCs w:val="21"/>
          <w:vertAlign w:val="subscript"/>
        </w:rPr>
        <w:t>2</w:t>
      </w:r>
      <w:r>
        <w:rPr>
          <w:rFonts w:hint="eastAsia" w:hAnsi="宋体" w:cs="宋体"/>
          <w:szCs w:val="21"/>
        </w:rPr>
        <w:t>O</w:t>
      </w:r>
      <w:r>
        <w:rPr>
          <w:rFonts w:hint="eastAsia" w:hAnsi="宋体" w:cs="宋体"/>
          <w:szCs w:val="21"/>
          <w:vertAlign w:val="subscript"/>
        </w:rPr>
        <w:t>3</w:t>
      </w:r>
      <w:r>
        <w:rPr>
          <w:rFonts w:hint="eastAsia" w:hAnsi="宋体" w:cs="宋体"/>
          <w:sz w:val="22"/>
          <w:szCs w:val="21"/>
        </w:rPr>
        <w:t>的含量</w:t>
      </w:r>
      <w:r>
        <w:rPr>
          <w:rFonts w:hint="eastAsia" w:hAnsi="宋体" w:cs="宋体"/>
        </w:rPr>
        <w:t>，%。</w:t>
      </w:r>
    </w:p>
    <w:p>
      <w:pPr>
        <w:pStyle w:val="60"/>
        <w:ind w:firstLine="420"/>
        <w:sectPr>
          <w:pgSz w:w="11906" w:h="16838"/>
          <w:pgMar w:top="1928" w:right="1134" w:bottom="1134" w:left="1134" w:header="1418" w:footer="1134" w:gutter="284"/>
          <w:cols w:space="425" w:num="1"/>
          <w:formProt w:val="0"/>
          <w:docGrid w:type="lines" w:linePitch="312" w:charSpace="0"/>
        </w:sectPr>
      </w:pPr>
      <w:r>
        <w:br w:type="textWrapping"/>
      </w:r>
    </w:p>
    <w:p>
      <w:pPr>
        <w:pStyle w:val="80"/>
        <w:spacing w:before="156" w:beforeLines="50" w:after="156"/>
      </w:pPr>
      <w:bookmarkStart w:id="116" w:name="_Toc3845"/>
      <w:r>
        <w:br w:type="textWrapping"/>
      </w:r>
      <w:bookmarkStart w:id="117" w:name="_Toc221203741"/>
      <w:bookmarkStart w:id="118" w:name="_Toc221203777"/>
      <w:r>
        <w:rPr>
          <w:rFonts w:hint="eastAsia"/>
        </w:rPr>
        <w:t>（规范性）</w:t>
      </w:r>
      <w:r>
        <w:br w:type="textWrapping"/>
      </w:r>
      <w:r>
        <w:rPr>
          <w:rFonts w:hint="eastAsia"/>
        </w:rPr>
        <w:t>特征组分掺量测定方法（特征值法）</w:t>
      </w:r>
      <w:bookmarkEnd w:id="116"/>
      <w:bookmarkEnd w:id="117"/>
      <w:bookmarkEnd w:id="118"/>
    </w:p>
    <w:p>
      <w:pPr>
        <w:pStyle w:val="215"/>
        <w:spacing w:before="156" w:beforeLines="50" w:after="156" w:afterLines="50" w:line="240" w:lineRule="auto"/>
        <w:rPr>
          <w:rFonts w:ascii="Times New Roman"/>
          <w:spacing w:val="3"/>
        </w:rPr>
      </w:pPr>
      <w:r>
        <w:rPr>
          <w:rFonts w:hint="eastAsia" w:ascii="黑体" w:hAnsi="黑体" w:eastAsia="黑体" w:cs="黑体"/>
          <w:spacing w:val="3"/>
        </w:rPr>
        <w:t>方法原理</w:t>
      </w:r>
    </w:p>
    <w:p>
      <w:pPr>
        <w:pStyle w:val="15"/>
        <w:spacing w:after="0" w:line="240" w:lineRule="auto"/>
        <w:ind w:firstLine="404" w:firstLineChars="200"/>
        <w:rPr>
          <w:rFonts w:ascii="宋体" w:hAnsi="宋体" w:cs="宋体"/>
          <w:spacing w:val="-4"/>
        </w:rPr>
      </w:pPr>
      <w:r>
        <w:rPr>
          <w:rFonts w:hint="eastAsia" w:ascii="宋体" w:hAnsi="宋体" w:cs="宋体"/>
          <w:spacing w:val="-4"/>
        </w:rPr>
        <w:t>通过测定原料、半</w:t>
      </w:r>
      <w:r>
        <w:rPr>
          <w:rFonts w:hint="eastAsia" w:ascii="宋体" w:hAnsi="宋体" w:cs="宋体"/>
          <w:color w:val="auto"/>
          <w:spacing w:val="-4"/>
        </w:rPr>
        <w:t>成品或成品中某些特征化学成分含量或特征值，例如磷石膏中的五氧化二磷、</w:t>
      </w:r>
      <w:r>
        <w:rPr>
          <w:rFonts w:hint="eastAsia" w:ascii="宋体" w:hAnsi="宋体" w:cs="宋体"/>
          <w:color w:val="auto"/>
          <w:spacing w:val="-4"/>
          <w:lang w:val="en-US" w:eastAsia="zh-CN"/>
        </w:rPr>
        <w:t>萤石中的氟化钙、</w:t>
      </w:r>
      <w:r>
        <w:rPr>
          <w:rFonts w:hint="eastAsia" w:ascii="宋体" w:hAnsi="宋体" w:cs="宋体"/>
          <w:color w:val="auto"/>
          <w:spacing w:val="-4"/>
        </w:rPr>
        <w:t>燃料发</w:t>
      </w:r>
      <w:r>
        <w:rPr>
          <w:rFonts w:hint="eastAsia" w:ascii="宋体" w:hAnsi="宋体" w:cs="宋体"/>
          <w:spacing w:val="-4"/>
        </w:rPr>
        <w:t>热量等，计算出特征组分掺量的方法，又称特征值法。</w:t>
      </w:r>
    </w:p>
    <w:p>
      <w:pPr>
        <w:pStyle w:val="215"/>
        <w:spacing w:before="156" w:beforeLines="50" w:after="156" w:afterLines="50" w:line="240" w:lineRule="auto"/>
        <w:rPr>
          <w:rFonts w:ascii="黑体" w:hAnsi="黑体" w:eastAsia="黑体" w:cs="黑体"/>
          <w:spacing w:val="3"/>
        </w:rPr>
      </w:pPr>
      <w:r>
        <w:rPr>
          <w:rFonts w:ascii="黑体" w:hAnsi="黑体" w:eastAsia="黑体" w:cs="黑体"/>
          <w:spacing w:val="3"/>
        </w:rPr>
        <w:t>原料中</w:t>
      </w:r>
      <w:r>
        <w:rPr>
          <w:rFonts w:hint="eastAsia" w:ascii="黑体" w:hAnsi="黑体" w:eastAsia="黑体" w:cs="黑体"/>
          <w:spacing w:val="3"/>
        </w:rPr>
        <w:t>特征组分掺量测定</w:t>
      </w:r>
    </w:p>
    <w:p>
      <w:pPr>
        <w:pStyle w:val="216"/>
        <w:spacing w:before="156" w:beforeLines="50" w:after="156" w:afterLines="50" w:line="240" w:lineRule="auto"/>
        <w:rPr>
          <w:rFonts w:ascii="黑体" w:hAnsi="黑体" w:eastAsia="黑体" w:cs="黑体"/>
          <w:szCs w:val="21"/>
        </w:rPr>
      </w:pPr>
      <w:r>
        <w:rPr>
          <w:rFonts w:ascii="黑体" w:hAnsi="黑体" w:eastAsia="黑体" w:cs="黑体"/>
          <w:spacing w:val="-1"/>
          <w:szCs w:val="21"/>
        </w:rPr>
        <w:t>特征化学成分或特征值测定</w:t>
      </w:r>
      <w:r>
        <w:rPr>
          <w:rFonts w:ascii="黑体" w:hAnsi="黑体" w:eastAsia="黑体" w:cs="黑体"/>
          <w:szCs w:val="21"/>
        </w:rPr>
        <w:t xml:space="preserve"> </w:t>
      </w:r>
    </w:p>
    <w:p>
      <w:pPr>
        <w:pStyle w:val="15"/>
        <w:spacing w:after="0" w:line="240" w:lineRule="auto"/>
        <w:ind w:firstLine="404" w:firstLineChars="200"/>
        <w:rPr>
          <w:rFonts w:ascii="宋体" w:hAnsi="宋体" w:cs="宋体"/>
          <w:spacing w:val="-4"/>
        </w:rPr>
      </w:pPr>
      <w:r>
        <w:rPr>
          <w:rFonts w:hint="eastAsia" w:ascii="宋体" w:hAnsi="宋体" w:cs="宋体"/>
          <w:spacing w:val="-4"/>
        </w:rPr>
        <w:t>按照表B.1所列方法进行特征化学成分或特征值的测定。</w:t>
      </w:r>
    </w:p>
    <w:p>
      <w:pPr>
        <w:pStyle w:val="216"/>
        <w:spacing w:before="156" w:beforeLines="50" w:after="156" w:afterLines="50" w:line="240" w:lineRule="auto"/>
        <w:rPr>
          <w:rFonts w:ascii="黑体" w:hAnsi="黑体" w:eastAsia="黑体" w:cs="黑体"/>
          <w:spacing w:val="-1"/>
          <w:szCs w:val="21"/>
        </w:rPr>
      </w:pPr>
      <w:r>
        <w:rPr>
          <w:rFonts w:ascii="黑体" w:hAnsi="黑体" w:eastAsia="黑体" w:cs="黑体"/>
          <w:spacing w:val="-1"/>
          <w:szCs w:val="21"/>
        </w:rPr>
        <w:t>特征组分掺量计算</w:t>
      </w:r>
    </w:p>
    <w:p>
      <w:pPr>
        <w:pStyle w:val="15"/>
        <w:spacing w:after="0" w:line="240" w:lineRule="auto"/>
        <w:ind w:firstLine="404" w:firstLineChars="200"/>
        <w:rPr>
          <w:rFonts w:ascii="宋体" w:hAnsi="宋体" w:cs="宋体"/>
        </w:rPr>
      </w:pPr>
      <w:r>
        <w:rPr>
          <w:rFonts w:hint="eastAsia" w:ascii="宋体" w:hAnsi="宋体" w:cs="宋体"/>
          <w:spacing w:val="-4"/>
        </w:rPr>
        <w:t>特征组分掺量按式(C.1)计算：</w:t>
      </w:r>
    </w:p>
    <w:p>
      <w:pPr>
        <w:spacing w:before="60" w:line="192" w:lineRule="auto"/>
        <w:jc w:val="center"/>
        <w:rPr>
          <w:rFonts w:ascii="Times New Roman" w:hAnsi="Times New Roman" w:eastAsia="Times New Roman"/>
        </w:rPr>
      </w:pPr>
      <w:r>
        <w:rPr>
          <w:rFonts w:hint="eastAsia"/>
          <w:position w:val="-24"/>
        </w:rPr>
        <w:t xml:space="preserve">                                </w:t>
      </w:r>
      <w:r>
        <w:rPr>
          <w:rFonts w:hint="eastAsia"/>
          <w:position w:val="-24"/>
        </w:rPr>
        <w:object>
          <v:shape id="_x0000_i1029" o:spt="75" type="#_x0000_t75" style="height:25.3pt;width:61.7pt;" o:ole="t"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29" r:id="rId24">
            <o:LockedField>false</o:LockedField>
          </o:OLEObject>
        </w:object>
      </w:r>
      <w:r>
        <w:rPr>
          <w:rFonts w:ascii="Times New Roman" w:hAnsi="Times New Roman" w:eastAsia="Times New Roman"/>
          <w:spacing w:val="-2"/>
        </w:rPr>
        <w:t>…………………………………………………</w:t>
      </w:r>
      <w:r>
        <w:rPr>
          <w:rFonts w:hint="eastAsia" w:ascii="Times New Roman" w:hAnsi="Times New Roman"/>
          <w:spacing w:val="-2"/>
        </w:rPr>
        <w:t>（</w:t>
      </w:r>
      <w:r>
        <w:rPr>
          <w:rFonts w:hint="eastAsia" w:ascii="宋体" w:hAnsi="宋体" w:cs="宋体"/>
          <w:spacing w:val="-2"/>
          <w:lang w:val="en-US" w:eastAsia="zh-CN"/>
        </w:rPr>
        <w:t>B</w:t>
      </w:r>
      <w:r>
        <w:rPr>
          <w:rFonts w:hint="eastAsia" w:ascii="宋体" w:hAnsi="宋体" w:cs="宋体"/>
          <w:spacing w:val="-2"/>
        </w:rPr>
        <w:t>.1</w:t>
      </w:r>
      <w:r>
        <w:rPr>
          <w:rFonts w:hint="eastAsia" w:ascii="Times New Roman" w:hAnsi="Times New Roman"/>
          <w:spacing w:val="-2"/>
        </w:rPr>
        <w:t>）</w:t>
      </w:r>
    </w:p>
    <w:p>
      <w:pPr>
        <w:pStyle w:val="15"/>
        <w:spacing w:after="0" w:line="240" w:lineRule="auto"/>
        <w:ind w:left="420"/>
      </w:pPr>
      <w:r>
        <w:rPr>
          <w:rFonts w:hint="eastAsia"/>
          <w:spacing w:val="-14"/>
        </w:rPr>
        <w:t>式</w:t>
      </w:r>
      <w:r>
        <w:rPr>
          <w:spacing w:val="-14"/>
        </w:rPr>
        <w:t>中：</w:t>
      </w:r>
    </w:p>
    <w:p>
      <w:pPr>
        <w:pStyle w:val="15"/>
        <w:spacing w:after="0" w:line="240" w:lineRule="auto"/>
        <w:ind w:left="420" w:right="2165"/>
        <w:rPr>
          <w:spacing w:val="4"/>
        </w:rPr>
      </w:pPr>
      <w:r>
        <w:rPr>
          <w:rFonts w:ascii="Times New Roman" w:hAnsi="Times New Roman" w:eastAsia="Times New Roman"/>
          <w:spacing w:val="4"/>
        </w:rPr>
        <w:t>X</w:t>
      </w:r>
      <w:r>
        <w:rPr>
          <w:rFonts w:hint="eastAsia" w:ascii="Times New Roman" w:hAnsi="Times New Roman"/>
          <w:spacing w:val="4"/>
          <w:vertAlign w:val="subscript"/>
        </w:rPr>
        <w:t>t</w:t>
      </w:r>
      <w:r>
        <w:rPr>
          <w:rFonts w:ascii="Times New Roman" w:hAnsi="Times New Roman" w:eastAsia="Times New Roman"/>
          <w:spacing w:val="4"/>
        </w:rPr>
        <w:t>——</w:t>
      </w:r>
      <w:r>
        <w:rPr>
          <w:rFonts w:hint="eastAsia" w:ascii="Times New Roman" w:hAnsi="Times New Roman"/>
          <w:spacing w:val="4"/>
        </w:rPr>
        <w:t>原料中</w:t>
      </w:r>
      <w:r>
        <w:rPr>
          <w:spacing w:val="4"/>
        </w:rPr>
        <w:t>特征</w:t>
      </w:r>
      <w:r>
        <w:rPr>
          <w:rFonts w:hint="eastAsia"/>
          <w:spacing w:val="4"/>
        </w:rPr>
        <w:t>组分t</w:t>
      </w:r>
      <w:r>
        <w:rPr>
          <w:spacing w:val="4"/>
        </w:rPr>
        <w:t>的掺量</w:t>
      </w:r>
      <w:r>
        <w:rPr>
          <w:rFonts w:hint="eastAsia"/>
          <w:spacing w:val="4"/>
        </w:rPr>
        <w:t>，%</w:t>
      </w:r>
      <w:r>
        <w:rPr>
          <w:spacing w:val="4"/>
        </w:rPr>
        <w:t>；</w:t>
      </w:r>
    </w:p>
    <w:p>
      <w:pPr>
        <w:pStyle w:val="15"/>
        <w:spacing w:after="0" w:line="240" w:lineRule="auto"/>
        <w:ind w:left="420" w:right="2165"/>
      </w:pPr>
      <w:r>
        <w:rPr>
          <w:rFonts w:ascii="Times New Roman" w:hAnsi="Times New Roman" w:eastAsia="Times New Roman"/>
          <w:spacing w:val="-4"/>
          <w:position w:val="1"/>
        </w:rPr>
        <w:t>F</w:t>
      </w:r>
      <w:r>
        <w:rPr>
          <w:rFonts w:ascii="Times New Roman" w:hAnsi="Times New Roman" w:eastAsia="Times New Roman"/>
          <w:spacing w:val="2"/>
        </w:rPr>
        <w:t>——</w:t>
      </w:r>
      <w:r>
        <w:rPr>
          <w:rFonts w:hint="eastAsia"/>
          <w:spacing w:val="-4"/>
        </w:rPr>
        <w:t>半成品或成品中</w:t>
      </w:r>
      <w:r>
        <w:rPr>
          <w:spacing w:val="-4"/>
        </w:rPr>
        <w:t>特征</w:t>
      </w:r>
      <w:r>
        <w:rPr>
          <w:rFonts w:hint="eastAsia"/>
          <w:spacing w:val="2"/>
        </w:rPr>
        <w:t>化学成分含量（%）或特征值</w:t>
      </w:r>
      <w:r>
        <w:rPr>
          <w:spacing w:val="-4"/>
        </w:rPr>
        <w:t>；</w:t>
      </w:r>
    </w:p>
    <w:p>
      <w:pPr>
        <w:pStyle w:val="15"/>
        <w:spacing w:after="0" w:line="240" w:lineRule="auto"/>
        <w:ind w:left="390"/>
        <w:rPr>
          <w:spacing w:val="2"/>
        </w:rPr>
        <w:sectPr>
          <w:pgSz w:w="11906" w:h="16838"/>
          <w:pgMar w:top="1928" w:right="1134" w:bottom="1134" w:left="1134" w:header="1418" w:footer="1134" w:gutter="284"/>
          <w:cols w:space="425" w:num="1"/>
          <w:formProt w:val="0"/>
          <w:docGrid w:type="lines" w:linePitch="312" w:charSpace="0"/>
        </w:sectPr>
      </w:pPr>
      <w:r>
        <w:rPr>
          <w:rFonts w:ascii="Times New Roman" w:hAnsi="Times New Roman" w:eastAsia="Times New Roman"/>
          <w:spacing w:val="2"/>
        </w:rPr>
        <w:t>F</w:t>
      </w:r>
      <w:r>
        <w:rPr>
          <w:rFonts w:hint="eastAsia" w:ascii="Times New Roman" w:hAnsi="Times New Roman"/>
          <w:spacing w:val="2"/>
          <w:vertAlign w:val="subscript"/>
        </w:rPr>
        <w:t>t</w:t>
      </w:r>
      <w:r>
        <w:rPr>
          <w:rFonts w:ascii="Times New Roman" w:hAnsi="Times New Roman" w:eastAsia="Times New Roman"/>
          <w:spacing w:val="2"/>
        </w:rPr>
        <w:t>——</w:t>
      </w:r>
      <w:r>
        <w:rPr>
          <w:spacing w:val="2"/>
        </w:rPr>
        <w:t>特征</w:t>
      </w:r>
      <w:r>
        <w:rPr>
          <w:rFonts w:hint="eastAsia"/>
          <w:spacing w:val="2"/>
        </w:rPr>
        <w:t>组分t</w:t>
      </w:r>
      <w:r>
        <w:rPr>
          <w:spacing w:val="2"/>
        </w:rPr>
        <w:t>中特征</w:t>
      </w:r>
      <w:r>
        <w:rPr>
          <w:rFonts w:hint="eastAsia"/>
          <w:spacing w:val="2"/>
        </w:rPr>
        <w:t>化学成分含量（%）或特征值</w:t>
      </w:r>
      <w:r>
        <w:rPr>
          <w:spacing w:val="2"/>
        </w:rPr>
        <w:t>。</w:t>
      </w:r>
    </w:p>
    <w:bookmarkEnd w:id="112"/>
    <w:p>
      <w:pPr>
        <w:pStyle w:val="80"/>
        <w:shd w:val="clear" w:color="FFFFFF" w:fill="FFFFFF"/>
        <w:spacing w:after="156"/>
      </w:pPr>
      <w:bookmarkStart w:id="119" w:name="_Toc22592"/>
      <w:bookmarkEnd w:id="119"/>
    </w:p>
    <w:p>
      <w:pPr>
        <w:pStyle w:val="80"/>
        <w:numPr>
          <w:ilvl w:val="-1"/>
          <w:numId w:val="0"/>
        </w:numPr>
        <w:shd w:val="clear" w:color="FFFFFF" w:fill="FFFFFF"/>
        <w:spacing w:before="156" w:beforeLines="50" w:after="156"/>
      </w:pPr>
      <w:bookmarkStart w:id="120" w:name="_Toc533"/>
      <w:r>
        <w:rPr>
          <w:rFonts w:hint="eastAsia"/>
        </w:rPr>
        <w:t>（资料性）</w:t>
      </w:r>
      <w:r>
        <w:br w:type="textWrapping"/>
      </w:r>
      <w:r>
        <w:rPr>
          <w:rFonts w:hint="eastAsia"/>
        </w:rPr>
        <w:t>化学分析测试方法</w:t>
      </w:r>
      <w:bookmarkEnd w:id="120"/>
    </w:p>
    <w:p>
      <w:pPr>
        <w:pStyle w:val="60"/>
        <w:ind w:firstLine="420"/>
      </w:pPr>
      <w:r>
        <w:rPr>
          <w:rFonts w:hint="eastAsia"/>
        </w:rPr>
        <w:t>本文件使用的化学分析测试方法见表</w:t>
      </w:r>
      <w:r>
        <w:rPr>
          <w:rFonts w:hint="eastAsia"/>
          <w:lang w:val="en-US" w:eastAsia="zh-CN"/>
        </w:rPr>
        <w:t>C</w:t>
      </w:r>
      <w:r>
        <w:t>.1。</w:t>
      </w:r>
    </w:p>
    <w:p>
      <w:pPr>
        <w:pStyle w:val="81"/>
        <w:numPr>
          <w:ilvl w:val="1"/>
          <w:numId w:val="0"/>
        </w:numPr>
        <w:spacing w:before="156" w:after="156"/>
      </w:pPr>
      <w:r>
        <w:rPr>
          <w:rFonts w:hint="eastAsia" w:ascii="黑体" w:hAnsi="Times New Roman" w:eastAsia="黑体" w:cs="Times New Roman"/>
          <w:kern w:val="21"/>
          <w:sz w:val="21"/>
          <w:lang w:val="en-US" w:eastAsia="zh-CN" w:bidi="ar-SA"/>
        </w:rPr>
        <w:t>表</w:t>
      </w:r>
      <w:r>
        <w:rPr>
          <w:rFonts w:hint="eastAsia" w:cs="Times New Roman"/>
          <w:kern w:val="21"/>
          <w:sz w:val="21"/>
          <w:lang w:val="en-US" w:eastAsia="zh-CN" w:bidi="ar-SA"/>
        </w:rPr>
        <w:t>C</w:t>
      </w:r>
      <w:r>
        <w:rPr>
          <w:rFonts w:hint="eastAsia" w:ascii="黑体" w:hAnsi="Times New Roman" w:eastAsia="黑体" w:cs="Times New Roman"/>
          <w:kern w:val="21"/>
          <w:sz w:val="21"/>
          <w:lang w:val="en-US" w:eastAsia="zh-CN" w:bidi="ar-SA"/>
        </w:rPr>
        <w:t>.1</w:t>
      </w:r>
      <w:r>
        <w:rPr>
          <w:rFonts w:hint="eastAsia"/>
        </w:rPr>
        <w:t>化学分析测试方法列表</w:t>
      </w:r>
    </w:p>
    <w:tbl>
      <w:tblPr>
        <w:tblStyle w:val="37"/>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760"/>
        <w:gridCol w:w="1333"/>
        <w:gridCol w:w="42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54" w:hRule="atLeast"/>
          <w:tblHeader/>
          <w:jc w:val="center"/>
        </w:trPr>
        <w:tc>
          <w:tcPr>
            <w:tcW w:w="3760" w:type="dxa"/>
            <w:tcBorders>
              <w:top w:val="single" w:color="auto" w:sz="8" w:space="0"/>
              <w:bottom w:val="single" w:color="auto" w:sz="8" w:space="0"/>
            </w:tcBorders>
            <w:shd w:val="clear" w:color="auto" w:fill="auto"/>
            <w:vAlign w:val="center"/>
          </w:tcPr>
          <w:p>
            <w:pPr>
              <w:spacing w:line="240" w:lineRule="auto"/>
              <w:jc w:val="center"/>
            </w:pPr>
            <w:r>
              <w:rPr>
                <w:rFonts w:hint="eastAsia"/>
              </w:rPr>
              <w:t>物料名称</w:t>
            </w:r>
          </w:p>
        </w:tc>
        <w:tc>
          <w:tcPr>
            <w:tcW w:w="1333" w:type="dxa"/>
            <w:tcBorders>
              <w:top w:val="single" w:color="auto" w:sz="8" w:space="0"/>
              <w:bottom w:val="single" w:color="auto" w:sz="8" w:space="0"/>
            </w:tcBorders>
            <w:shd w:val="clear" w:color="auto" w:fill="auto"/>
            <w:vAlign w:val="center"/>
          </w:tcPr>
          <w:p>
            <w:pPr>
              <w:spacing w:line="240" w:lineRule="auto"/>
              <w:jc w:val="center"/>
            </w:pPr>
            <w:r>
              <w:rPr>
                <w:rFonts w:hint="eastAsia"/>
              </w:rPr>
              <w:t>标准号</w:t>
            </w:r>
          </w:p>
        </w:tc>
        <w:tc>
          <w:tcPr>
            <w:tcW w:w="4241" w:type="dxa"/>
            <w:tcBorders>
              <w:top w:val="single" w:color="auto" w:sz="8" w:space="0"/>
              <w:bottom w:val="single" w:color="auto" w:sz="8" w:space="0"/>
            </w:tcBorders>
            <w:shd w:val="clear" w:color="auto" w:fill="auto"/>
            <w:vAlign w:val="center"/>
          </w:tcPr>
          <w:p>
            <w:pPr>
              <w:spacing w:line="240" w:lineRule="auto"/>
              <w:jc w:val="center"/>
            </w:pPr>
            <w:r>
              <w:rPr>
                <w:rFonts w:hint="eastAsia"/>
              </w:rPr>
              <w:t>标准名称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54" w:hRule="atLeast"/>
          <w:jc w:val="center"/>
        </w:trPr>
        <w:tc>
          <w:tcPr>
            <w:tcW w:w="3760" w:type="dxa"/>
            <w:tcBorders>
              <w:top w:val="single" w:color="auto" w:sz="8" w:space="0"/>
            </w:tcBorders>
            <w:shd w:val="clear" w:color="auto" w:fill="auto"/>
            <w:vAlign w:val="center"/>
          </w:tcPr>
          <w:p>
            <w:pPr>
              <w:spacing w:line="240" w:lineRule="auto"/>
              <w:jc w:val="center"/>
            </w:pPr>
            <w:r>
              <w:rPr>
                <w:rFonts w:hint="eastAsia"/>
              </w:rPr>
              <w:t>水泥、熟料、生料、建筑垃圾、尾矿渣、墙板及蒸压加气砖坯</w:t>
            </w:r>
          </w:p>
        </w:tc>
        <w:tc>
          <w:tcPr>
            <w:tcW w:w="1333" w:type="dxa"/>
            <w:tcBorders>
              <w:top w:val="single" w:color="auto" w:sz="8" w:space="0"/>
            </w:tcBorders>
            <w:shd w:val="clear" w:color="auto" w:fill="auto"/>
            <w:vAlign w:val="center"/>
          </w:tcPr>
          <w:p>
            <w:pPr>
              <w:spacing w:line="240" w:lineRule="auto"/>
              <w:jc w:val="center"/>
              <w:rPr>
                <w:rFonts w:ascii="宋体" w:hAnsi="宋体" w:cs="宋体"/>
              </w:rPr>
            </w:pPr>
            <w:r>
              <w:rPr>
                <w:rFonts w:hint="eastAsia" w:ascii="宋体" w:hAnsi="宋体" w:cs="宋体"/>
              </w:rPr>
              <w:t>GB/T 176</w:t>
            </w:r>
          </w:p>
        </w:tc>
        <w:tc>
          <w:tcPr>
            <w:tcW w:w="4241" w:type="dxa"/>
            <w:tcBorders>
              <w:top w:val="single" w:color="auto" w:sz="8" w:space="0"/>
            </w:tcBorders>
            <w:shd w:val="clear" w:color="auto" w:fill="auto"/>
            <w:vAlign w:val="center"/>
          </w:tcPr>
          <w:p>
            <w:pPr>
              <w:spacing w:line="240" w:lineRule="auto"/>
              <w:jc w:val="center"/>
            </w:pPr>
            <w:r>
              <w:rPr>
                <w:rFonts w:hint="eastAsia"/>
              </w:rPr>
              <w:t>水泥化学分析方法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pPr>
            <w:r>
              <w:rPr>
                <w:rFonts w:hint="eastAsia"/>
              </w:rPr>
              <w:t>煤、煤矸石</w:t>
            </w:r>
          </w:p>
        </w:tc>
        <w:tc>
          <w:tcPr>
            <w:tcW w:w="1333" w:type="dxa"/>
            <w:shd w:val="clear" w:color="auto" w:fill="auto"/>
            <w:vAlign w:val="center"/>
          </w:tcPr>
          <w:p>
            <w:pPr>
              <w:spacing w:line="240" w:lineRule="auto"/>
              <w:jc w:val="center"/>
              <w:rPr>
                <w:rFonts w:ascii="宋体" w:hAnsi="宋体" w:cs="宋体"/>
              </w:rPr>
            </w:pPr>
            <w:r>
              <w:rPr>
                <w:rFonts w:hint="eastAsia" w:ascii="宋体" w:hAnsi="宋体" w:cs="宋体"/>
              </w:rPr>
              <w:t>GB/T 212</w:t>
            </w:r>
          </w:p>
        </w:tc>
        <w:tc>
          <w:tcPr>
            <w:tcW w:w="4241" w:type="dxa"/>
            <w:shd w:val="clear" w:color="auto" w:fill="auto"/>
            <w:vAlign w:val="center"/>
          </w:tcPr>
          <w:p>
            <w:pPr>
              <w:spacing w:line="240" w:lineRule="auto"/>
              <w:jc w:val="center"/>
            </w:pPr>
            <w:r>
              <w:rPr>
                <w:rFonts w:hint="eastAsia"/>
              </w:rPr>
              <w:t>煤的工业分析方法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rPr>
                <w:rFonts w:hint="eastAsia" w:eastAsia="宋体"/>
                <w:lang w:eastAsia="zh-CN"/>
              </w:rPr>
            </w:pPr>
            <w:r>
              <w:rPr>
                <w:rFonts w:hint="eastAsia"/>
              </w:rPr>
              <w:t>煤、煤矸石</w:t>
            </w:r>
            <w:r>
              <w:rPr>
                <w:rFonts w:hint="eastAsia"/>
                <w:lang w:eastAsia="zh-CN"/>
              </w:rPr>
              <w:t>、砖坯</w:t>
            </w:r>
          </w:p>
        </w:tc>
        <w:tc>
          <w:tcPr>
            <w:tcW w:w="1333" w:type="dxa"/>
            <w:shd w:val="clear" w:color="auto" w:fill="auto"/>
            <w:vAlign w:val="center"/>
          </w:tcPr>
          <w:p>
            <w:pPr>
              <w:tabs>
                <w:tab w:val="left" w:pos="477"/>
              </w:tabs>
              <w:spacing w:line="240" w:lineRule="auto"/>
              <w:jc w:val="center"/>
              <w:rPr>
                <w:rFonts w:ascii="宋体" w:hAnsi="宋体" w:cs="宋体"/>
              </w:rPr>
            </w:pPr>
            <w:r>
              <w:rPr>
                <w:rFonts w:hint="eastAsia" w:ascii="宋体" w:hAnsi="宋体" w:cs="宋体"/>
              </w:rPr>
              <w:t>GB/T 213</w:t>
            </w:r>
          </w:p>
        </w:tc>
        <w:tc>
          <w:tcPr>
            <w:tcW w:w="4241" w:type="dxa"/>
            <w:shd w:val="clear" w:color="auto" w:fill="auto"/>
            <w:vAlign w:val="center"/>
          </w:tcPr>
          <w:p>
            <w:pPr>
              <w:spacing w:line="240" w:lineRule="auto"/>
              <w:jc w:val="center"/>
            </w:pPr>
            <w:r>
              <w:rPr>
                <w:rFonts w:hint="eastAsia"/>
              </w:rPr>
              <w:t>煤的发热量测定方法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pPr>
            <w:r>
              <w:rPr>
                <w:rFonts w:hint="eastAsia"/>
              </w:rPr>
              <w:t>生物质颗粒</w:t>
            </w:r>
          </w:p>
        </w:tc>
        <w:tc>
          <w:tcPr>
            <w:tcW w:w="1333" w:type="dxa"/>
            <w:shd w:val="clear" w:color="auto" w:fill="auto"/>
            <w:vAlign w:val="center"/>
          </w:tcPr>
          <w:p>
            <w:pPr>
              <w:tabs>
                <w:tab w:val="left" w:pos="477"/>
              </w:tabs>
              <w:spacing w:line="240" w:lineRule="auto"/>
              <w:jc w:val="center"/>
              <w:rPr>
                <w:rFonts w:ascii="宋体" w:hAnsi="宋体" w:cs="宋体"/>
              </w:rPr>
            </w:pPr>
            <w:r>
              <w:rPr>
                <w:rFonts w:hint="eastAsia" w:ascii="宋体" w:hAnsi="宋体" w:cs="宋体"/>
              </w:rPr>
              <w:t>GB/T 28731</w:t>
            </w:r>
          </w:p>
        </w:tc>
        <w:tc>
          <w:tcPr>
            <w:tcW w:w="4241" w:type="dxa"/>
            <w:shd w:val="clear" w:color="auto" w:fill="auto"/>
            <w:vAlign w:val="center"/>
          </w:tcPr>
          <w:p>
            <w:pPr>
              <w:spacing w:line="240" w:lineRule="auto"/>
              <w:jc w:val="center"/>
            </w:pPr>
            <w:r>
              <w:rPr>
                <w:rFonts w:hint="eastAsia"/>
              </w:rPr>
              <w:t>固体生物质燃料工业分析方法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pPr>
            <w:r>
              <w:rPr>
                <w:rFonts w:hint="eastAsia"/>
              </w:rPr>
              <w:t>生物质颗粒</w:t>
            </w:r>
          </w:p>
        </w:tc>
        <w:tc>
          <w:tcPr>
            <w:tcW w:w="1333" w:type="dxa"/>
            <w:shd w:val="clear" w:color="auto" w:fill="auto"/>
            <w:vAlign w:val="center"/>
          </w:tcPr>
          <w:p>
            <w:pPr>
              <w:tabs>
                <w:tab w:val="left" w:pos="477"/>
              </w:tabs>
              <w:spacing w:line="240" w:lineRule="auto"/>
              <w:jc w:val="center"/>
              <w:rPr>
                <w:rFonts w:ascii="宋体" w:hAnsi="宋体" w:cs="宋体"/>
              </w:rPr>
            </w:pPr>
            <w:r>
              <w:rPr>
                <w:rFonts w:hint="eastAsia" w:ascii="宋体" w:hAnsi="宋体" w:cs="宋体"/>
              </w:rPr>
              <w:t>GB/T 30727</w:t>
            </w:r>
          </w:p>
        </w:tc>
        <w:tc>
          <w:tcPr>
            <w:tcW w:w="4241" w:type="dxa"/>
            <w:shd w:val="clear" w:color="auto" w:fill="auto"/>
            <w:vAlign w:val="center"/>
          </w:tcPr>
          <w:p>
            <w:pPr>
              <w:spacing w:line="240" w:lineRule="auto"/>
              <w:jc w:val="center"/>
            </w:pPr>
            <w:r>
              <w:rPr>
                <w:rFonts w:hint="eastAsia"/>
              </w:rPr>
              <w:t>固体生物质燃料发热量测定方法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pPr>
            <w:r>
              <w:rPr>
                <w:rFonts w:hint="eastAsia"/>
              </w:rPr>
              <w:t>煤灰</w:t>
            </w:r>
          </w:p>
        </w:tc>
        <w:tc>
          <w:tcPr>
            <w:tcW w:w="1333" w:type="dxa"/>
            <w:shd w:val="clear" w:color="auto" w:fill="auto"/>
            <w:vAlign w:val="center"/>
          </w:tcPr>
          <w:p>
            <w:pPr>
              <w:spacing w:line="240" w:lineRule="auto"/>
              <w:jc w:val="center"/>
              <w:rPr>
                <w:rFonts w:ascii="宋体" w:hAnsi="宋体" w:cs="宋体"/>
              </w:rPr>
            </w:pPr>
            <w:r>
              <w:rPr>
                <w:rFonts w:hint="eastAsia" w:ascii="宋体" w:hAnsi="宋体" w:cs="宋体"/>
              </w:rPr>
              <w:t>GB/T 1574</w:t>
            </w:r>
          </w:p>
        </w:tc>
        <w:tc>
          <w:tcPr>
            <w:tcW w:w="4241" w:type="dxa"/>
            <w:shd w:val="clear" w:color="auto" w:fill="auto"/>
            <w:vAlign w:val="center"/>
          </w:tcPr>
          <w:p>
            <w:pPr>
              <w:spacing w:line="240" w:lineRule="auto"/>
              <w:jc w:val="center"/>
            </w:pPr>
            <w:r>
              <w:rPr>
                <w:rFonts w:hint="eastAsia"/>
              </w:rPr>
              <w:t>煤灰成分分析方法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pPr>
            <w:r>
              <w:rPr>
                <w:rFonts w:hint="eastAsia"/>
              </w:rPr>
              <w:t>石膏及工业副产品石膏</w:t>
            </w:r>
          </w:p>
        </w:tc>
        <w:tc>
          <w:tcPr>
            <w:tcW w:w="1333" w:type="dxa"/>
            <w:shd w:val="clear" w:color="auto" w:fill="auto"/>
            <w:vAlign w:val="center"/>
          </w:tcPr>
          <w:p>
            <w:pPr>
              <w:spacing w:line="240" w:lineRule="auto"/>
              <w:jc w:val="center"/>
              <w:rPr>
                <w:rFonts w:ascii="宋体" w:hAnsi="宋体" w:cs="宋体"/>
              </w:rPr>
            </w:pPr>
            <w:r>
              <w:rPr>
                <w:rFonts w:hint="eastAsia" w:ascii="宋体" w:hAnsi="宋体" w:cs="宋体"/>
              </w:rPr>
              <w:t>GB/T 5484</w:t>
            </w:r>
          </w:p>
        </w:tc>
        <w:tc>
          <w:tcPr>
            <w:tcW w:w="4241" w:type="dxa"/>
            <w:shd w:val="clear" w:color="auto" w:fill="auto"/>
            <w:vAlign w:val="center"/>
          </w:tcPr>
          <w:p>
            <w:pPr>
              <w:spacing w:line="240" w:lineRule="auto"/>
              <w:jc w:val="center"/>
            </w:pPr>
            <w:r>
              <w:rPr>
                <w:rFonts w:hint="eastAsia"/>
              </w:rPr>
              <w:t>石膏化学分析方法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pPr>
            <w:r>
              <w:rPr>
                <w:rFonts w:hint="eastAsia"/>
              </w:rPr>
              <w:t>石灰、石灰石</w:t>
            </w:r>
          </w:p>
        </w:tc>
        <w:tc>
          <w:tcPr>
            <w:tcW w:w="1333" w:type="dxa"/>
            <w:shd w:val="clear" w:color="auto" w:fill="auto"/>
            <w:vAlign w:val="center"/>
          </w:tcPr>
          <w:p>
            <w:pPr>
              <w:spacing w:line="240" w:lineRule="auto"/>
              <w:jc w:val="center"/>
              <w:rPr>
                <w:rFonts w:ascii="宋体" w:hAnsi="宋体" w:cs="宋体"/>
              </w:rPr>
            </w:pPr>
            <w:r>
              <w:rPr>
                <w:rFonts w:hint="eastAsia" w:ascii="宋体" w:hAnsi="宋体" w:cs="宋体"/>
              </w:rPr>
              <w:t>GB/T 5762</w:t>
            </w:r>
          </w:p>
        </w:tc>
        <w:tc>
          <w:tcPr>
            <w:tcW w:w="4241" w:type="dxa"/>
            <w:shd w:val="clear" w:color="auto" w:fill="auto"/>
            <w:vAlign w:val="center"/>
          </w:tcPr>
          <w:p>
            <w:pPr>
              <w:spacing w:line="240" w:lineRule="auto"/>
              <w:jc w:val="center"/>
            </w:pPr>
            <w:r>
              <w:rPr>
                <w:rFonts w:hint="eastAsia"/>
              </w:rPr>
              <w:t>建材用石灰石、生石灰和熟石灰化学分析方法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pPr>
            <w:r>
              <w:rPr>
                <w:rFonts w:hint="eastAsia"/>
              </w:rPr>
              <w:t>水泥组分</w:t>
            </w:r>
          </w:p>
        </w:tc>
        <w:tc>
          <w:tcPr>
            <w:tcW w:w="1333" w:type="dxa"/>
            <w:shd w:val="clear" w:color="auto" w:fill="auto"/>
            <w:vAlign w:val="center"/>
          </w:tcPr>
          <w:p>
            <w:pPr>
              <w:spacing w:line="240" w:lineRule="auto"/>
              <w:jc w:val="center"/>
              <w:rPr>
                <w:rFonts w:ascii="宋体" w:hAnsi="宋体" w:cs="宋体"/>
              </w:rPr>
            </w:pPr>
            <w:r>
              <w:rPr>
                <w:rFonts w:hint="eastAsia" w:ascii="宋体" w:hAnsi="宋体" w:cs="宋体"/>
              </w:rPr>
              <w:t>GB/T 12960</w:t>
            </w:r>
          </w:p>
        </w:tc>
        <w:tc>
          <w:tcPr>
            <w:tcW w:w="4241" w:type="dxa"/>
            <w:shd w:val="clear" w:color="auto" w:fill="auto"/>
            <w:vAlign w:val="center"/>
          </w:tcPr>
          <w:p>
            <w:pPr>
              <w:spacing w:line="240" w:lineRule="auto"/>
              <w:jc w:val="center"/>
            </w:pPr>
            <w:r>
              <w:rPr>
                <w:rFonts w:hint="eastAsia"/>
              </w:rPr>
              <w:t>水泥组分的定量测定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pPr>
            <w:r>
              <w:rPr>
                <w:rFonts w:hint="eastAsia"/>
              </w:rPr>
              <w:t>黏土</w:t>
            </w:r>
          </w:p>
        </w:tc>
        <w:tc>
          <w:tcPr>
            <w:tcW w:w="1333" w:type="dxa"/>
            <w:shd w:val="clear" w:color="auto" w:fill="auto"/>
            <w:vAlign w:val="center"/>
          </w:tcPr>
          <w:p>
            <w:pPr>
              <w:spacing w:line="240" w:lineRule="auto"/>
              <w:jc w:val="center"/>
              <w:rPr>
                <w:rFonts w:ascii="宋体" w:hAnsi="宋体" w:cs="宋体"/>
              </w:rPr>
            </w:pPr>
            <w:r>
              <w:rPr>
                <w:rFonts w:hint="eastAsia" w:ascii="宋体" w:hAnsi="宋体" w:cs="宋体"/>
              </w:rPr>
              <w:t>GB/T 16399</w:t>
            </w:r>
          </w:p>
        </w:tc>
        <w:tc>
          <w:tcPr>
            <w:tcW w:w="4241" w:type="dxa"/>
            <w:shd w:val="clear" w:color="auto" w:fill="auto"/>
            <w:vAlign w:val="center"/>
          </w:tcPr>
          <w:p>
            <w:pPr>
              <w:spacing w:line="240" w:lineRule="auto"/>
              <w:jc w:val="center"/>
            </w:pPr>
            <w:r>
              <w:rPr>
                <w:rFonts w:hint="eastAsia"/>
              </w:rPr>
              <w:t>黏土化学分析方法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pPr>
            <w:r>
              <w:rPr>
                <w:rFonts w:hint="eastAsia"/>
              </w:rPr>
              <w:t>煤矸石、粉煤灰、石煤、粉煤灰砖坯、烧结墙材砖坯</w:t>
            </w:r>
          </w:p>
        </w:tc>
        <w:tc>
          <w:tcPr>
            <w:tcW w:w="1333" w:type="dxa"/>
            <w:shd w:val="clear" w:color="auto" w:fill="auto"/>
            <w:vAlign w:val="center"/>
          </w:tcPr>
          <w:p>
            <w:pPr>
              <w:spacing w:line="240" w:lineRule="auto"/>
              <w:jc w:val="center"/>
              <w:rPr>
                <w:rFonts w:ascii="宋体" w:hAnsi="宋体" w:cs="宋体"/>
              </w:rPr>
            </w:pPr>
            <w:r>
              <w:rPr>
                <w:rFonts w:hint="eastAsia" w:ascii="宋体" w:hAnsi="宋体" w:cs="宋体"/>
              </w:rPr>
              <w:t>GB/T 27974</w:t>
            </w:r>
          </w:p>
        </w:tc>
        <w:tc>
          <w:tcPr>
            <w:tcW w:w="4241" w:type="dxa"/>
            <w:shd w:val="clear" w:color="auto" w:fill="auto"/>
            <w:vAlign w:val="center"/>
          </w:tcPr>
          <w:p>
            <w:pPr>
              <w:spacing w:line="240" w:lineRule="auto"/>
              <w:jc w:val="center"/>
            </w:pPr>
            <w:r>
              <w:rPr>
                <w:rFonts w:hint="eastAsia"/>
              </w:rPr>
              <w:t>建材用粉煤灰及煤矸石化学分析方法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pPr>
            <w:r>
              <w:rPr>
                <w:rFonts w:hint="eastAsia"/>
              </w:rPr>
              <w:t>矿渣</w:t>
            </w:r>
          </w:p>
        </w:tc>
        <w:tc>
          <w:tcPr>
            <w:tcW w:w="1333" w:type="dxa"/>
            <w:shd w:val="clear" w:color="auto" w:fill="auto"/>
            <w:vAlign w:val="center"/>
          </w:tcPr>
          <w:p>
            <w:pPr>
              <w:spacing w:line="240" w:lineRule="auto"/>
              <w:jc w:val="center"/>
              <w:rPr>
                <w:rFonts w:ascii="宋体" w:hAnsi="宋体" w:cs="宋体"/>
              </w:rPr>
            </w:pPr>
            <w:r>
              <w:rPr>
                <w:rFonts w:hint="eastAsia" w:ascii="宋体" w:hAnsi="宋体" w:cs="宋体"/>
              </w:rPr>
              <w:t>GB/T 27975</w:t>
            </w:r>
          </w:p>
        </w:tc>
        <w:tc>
          <w:tcPr>
            <w:tcW w:w="4241" w:type="dxa"/>
            <w:shd w:val="clear" w:color="auto" w:fill="auto"/>
            <w:vAlign w:val="center"/>
          </w:tcPr>
          <w:p>
            <w:pPr>
              <w:spacing w:line="240" w:lineRule="auto"/>
              <w:jc w:val="center"/>
            </w:pPr>
            <w:r>
              <w:t>粒化高炉矿渣的化学分析方法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pPr>
            <w:r>
              <w:rPr>
                <w:rFonts w:hint="eastAsia"/>
              </w:rPr>
              <w:t>硫酸渣、钢渣、铁质原料</w:t>
            </w:r>
          </w:p>
        </w:tc>
        <w:tc>
          <w:tcPr>
            <w:tcW w:w="1333" w:type="dxa"/>
            <w:shd w:val="clear" w:color="auto" w:fill="auto"/>
            <w:vAlign w:val="center"/>
          </w:tcPr>
          <w:p>
            <w:pPr>
              <w:spacing w:line="240" w:lineRule="auto"/>
              <w:jc w:val="center"/>
              <w:rPr>
                <w:rFonts w:ascii="宋体" w:hAnsi="宋体" w:cs="宋体"/>
              </w:rPr>
            </w:pPr>
            <w:r>
              <w:rPr>
                <w:rFonts w:hint="eastAsia" w:ascii="宋体" w:hAnsi="宋体" w:cs="宋体"/>
              </w:rPr>
              <w:t>JC/T 850</w:t>
            </w:r>
          </w:p>
        </w:tc>
        <w:tc>
          <w:tcPr>
            <w:tcW w:w="4241" w:type="dxa"/>
            <w:shd w:val="clear" w:color="auto" w:fill="auto"/>
            <w:vAlign w:val="center"/>
          </w:tcPr>
          <w:p>
            <w:pPr>
              <w:spacing w:line="240" w:lineRule="auto"/>
              <w:jc w:val="center"/>
            </w:pPr>
            <w:r>
              <w:rPr>
                <w:rFonts w:hint="eastAsia"/>
              </w:rPr>
              <w:t>水泥用铁质原料化学分析方法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pPr>
            <w:r>
              <w:rPr>
                <w:rFonts w:hint="eastAsia"/>
              </w:rPr>
              <w:t>火山灰质材料、炉渣、页岩、淤泥、污泥</w:t>
            </w:r>
          </w:p>
        </w:tc>
        <w:tc>
          <w:tcPr>
            <w:tcW w:w="1333" w:type="dxa"/>
            <w:shd w:val="clear" w:color="auto" w:fill="auto"/>
            <w:vAlign w:val="center"/>
          </w:tcPr>
          <w:p>
            <w:pPr>
              <w:spacing w:line="240" w:lineRule="auto"/>
              <w:jc w:val="center"/>
              <w:rPr>
                <w:rFonts w:ascii="宋体" w:hAnsi="宋体" w:cs="宋体"/>
              </w:rPr>
            </w:pPr>
            <w:r>
              <w:rPr>
                <w:rFonts w:hint="eastAsia" w:ascii="宋体" w:hAnsi="宋体" w:cs="宋体"/>
              </w:rPr>
              <w:t>JC/T 874</w:t>
            </w:r>
          </w:p>
        </w:tc>
        <w:tc>
          <w:tcPr>
            <w:tcW w:w="4241" w:type="dxa"/>
            <w:shd w:val="clear" w:color="auto" w:fill="auto"/>
            <w:vAlign w:val="center"/>
          </w:tcPr>
          <w:p>
            <w:pPr>
              <w:spacing w:line="240" w:lineRule="auto"/>
              <w:jc w:val="center"/>
            </w:pPr>
            <w:r>
              <w:rPr>
                <w:rFonts w:hint="eastAsia"/>
              </w:rPr>
              <w:t>水泥用硅质原料化学分析方法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pPr>
            <w:r>
              <w:rPr>
                <w:rFonts w:hint="eastAsia"/>
              </w:rPr>
              <w:t>萤石</w:t>
            </w:r>
          </w:p>
        </w:tc>
        <w:tc>
          <w:tcPr>
            <w:tcW w:w="1333" w:type="dxa"/>
            <w:shd w:val="clear" w:color="auto" w:fill="auto"/>
            <w:vAlign w:val="center"/>
          </w:tcPr>
          <w:p>
            <w:pPr>
              <w:spacing w:line="240" w:lineRule="auto"/>
              <w:jc w:val="center"/>
              <w:rPr>
                <w:rFonts w:ascii="宋体" w:hAnsi="宋体" w:cs="宋体"/>
              </w:rPr>
            </w:pPr>
            <w:r>
              <w:rPr>
                <w:rFonts w:hint="eastAsia" w:ascii="宋体" w:hAnsi="宋体" w:cs="宋体"/>
              </w:rPr>
              <w:t>JC/T 911</w:t>
            </w:r>
          </w:p>
        </w:tc>
        <w:tc>
          <w:tcPr>
            <w:tcW w:w="4241" w:type="dxa"/>
            <w:shd w:val="clear" w:color="auto" w:fill="auto"/>
            <w:vAlign w:val="center"/>
          </w:tcPr>
          <w:p>
            <w:pPr>
              <w:spacing w:line="240" w:lineRule="auto"/>
              <w:jc w:val="center"/>
            </w:pPr>
            <w:r>
              <w:rPr>
                <w:rFonts w:hint="eastAsia"/>
              </w:rPr>
              <w:t>建材用萤石化学分析方法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pPr>
            <w:r>
              <w:rPr>
                <w:rFonts w:hint="eastAsia"/>
              </w:rPr>
              <w:t>砂子、碎石、淤沙、风积沙</w:t>
            </w:r>
          </w:p>
        </w:tc>
        <w:tc>
          <w:tcPr>
            <w:tcW w:w="1333" w:type="dxa"/>
            <w:shd w:val="clear" w:color="auto" w:fill="auto"/>
            <w:vAlign w:val="center"/>
          </w:tcPr>
          <w:p>
            <w:pPr>
              <w:spacing w:line="240" w:lineRule="auto"/>
              <w:jc w:val="center"/>
              <w:rPr>
                <w:rFonts w:ascii="宋体" w:hAnsi="宋体" w:cs="宋体"/>
              </w:rPr>
            </w:pPr>
            <w:r>
              <w:rPr>
                <w:rFonts w:hint="eastAsia" w:ascii="宋体" w:hAnsi="宋体" w:cs="宋体"/>
              </w:rPr>
              <w:t>JC/T 1021.2</w:t>
            </w:r>
          </w:p>
        </w:tc>
        <w:tc>
          <w:tcPr>
            <w:tcW w:w="4241" w:type="dxa"/>
            <w:shd w:val="clear" w:color="auto" w:fill="auto"/>
            <w:vAlign w:val="center"/>
          </w:tcPr>
          <w:p>
            <w:pPr>
              <w:spacing w:line="240" w:lineRule="auto"/>
              <w:jc w:val="center"/>
            </w:pPr>
            <w:r>
              <w:rPr>
                <w:rFonts w:hint="eastAsia"/>
              </w:rPr>
              <w:t>非金属矿物和岩石化学分析方法第2部分：硅酸盐岩石、矿物及硅质原料化学分析方法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3760" w:type="dxa"/>
            <w:shd w:val="clear" w:color="auto" w:fill="auto"/>
            <w:vAlign w:val="center"/>
          </w:tcPr>
          <w:p>
            <w:pPr>
              <w:spacing w:line="240" w:lineRule="auto"/>
              <w:jc w:val="center"/>
            </w:pPr>
            <w:r>
              <w:rPr>
                <w:rFonts w:hint="eastAsia"/>
              </w:rPr>
              <w:t>磷渣</w:t>
            </w:r>
          </w:p>
        </w:tc>
        <w:tc>
          <w:tcPr>
            <w:tcW w:w="1333" w:type="dxa"/>
            <w:shd w:val="clear" w:color="auto" w:fill="auto"/>
            <w:vAlign w:val="center"/>
          </w:tcPr>
          <w:p>
            <w:pPr>
              <w:spacing w:line="240" w:lineRule="auto"/>
              <w:jc w:val="center"/>
              <w:rPr>
                <w:rFonts w:ascii="宋体" w:hAnsi="宋体" w:cs="宋体"/>
              </w:rPr>
            </w:pPr>
            <w:r>
              <w:rPr>
                <w:rFonts w:hint="eastAsia" w:ascii="宋体" w:hAnsi="宋体" w:cs="宋体"/>
              </w:rPr>
              <w:t>JC/T 1088</w:t>
            </w:r>
          </w:p>
        </w:tc>
        <w:tc>
          <w:tcPr>
            <w:tcW w:w="4241" w:type="dxa"/>
            <w:shd w:val="clear" w:color="auto" w:fill="auto"/>
            <w:vAlign w:val="center"/>
          </w:tcPr>
          <w:p>
            <w:pPr>
              <w:spacing w:line="240" w:lineRule="auto"/>
              <w:jc w:val="center"/>
            </w:pPr>
            <w:r>
              <w:rPr>
                <w:rFonts w:hint="eastAsia"/>
              </w:rPr>
              <w:t>粒化电炉磷渣化学分析方法</w:t>
            </w:r>
          </w:p>
        </w:tc>
      </w:tr>
    </w:tbl>
    <w:p>
      <w:pPr>
        <w:pStyle w:val="60"/>
        <w:ind w:firstLine="360"/>
        <w:rPr>
          <w:rFonts w:ascii="黑体" w:hAnsi="黑体" w:eastAsia="黑体" w:cs="黑体"/>
          <w:sz w:val="18"/>
          <w:szCs w:val="16"/>
        </w:rPr>
      </w:pPr>
      <w:r>
        <w:rPr>
          <w:rFonts w:hint="eastAsia" w:ascii="黑体" w:hAnsi="黑体" w:eastAsia="黑体" w:cs="黑体"/>
          <w:sz w:val="18"/>
          <w:szCs w:val="16"/>
        </w:rPr>
        <w:t>注：</w:t>
      </w:r>
      <w:r>
        <w:rPr>
          <w:rFonts w:hint="eastAsia" w:ascii="黑体" w:hAnsi="黑体" w:eastAsia="黑体" w:cs="黑体"/>
          <w:sz w:val="18"/>
          <w:szCs w:val="16"/>
          <w:lang w:eastAsia="zh-CN"/>
        </w:rPr>
        <w:t>表中未列明的物料优先选用对应的分析方法，无对应分析方法的可</w:t>
      </w:r>
      <w:r>
        <w:rPr>
          <w:rFonts w:hint="eastAsia" w:ascii="黑体" w:hAnsi="黑体" w:eastAsia="黑体" w:cs="黑体"/>
          <w:sz w:val="18"/>
          <w:szCs w:val="16"/>
        </w:rPr>
        <w:t>参照表中适宜的分析方法。</w:t>
      </w:r>
    </w:p>
    <w:p>
      <w:pPr>
        <w:pStyle w:val="60"/>
        <w:ind w:firstLine="420"/>
      </w:pPr>
    </w:p>
    <w:p>
      <w:pPr>
        <w:pStyle w:val="15"/>
        <w:spacing w:before="6" w:line="184" w:lineRule="auto"/>
      </w:pPr>
      <w:r>
        <w:drawing>
          <wp:anchor distT="0" distB="0" distL="0" distR="0" simplePos="0" relativeHeight="251661312" behindDoc="0" locked="0" layoutInCell="1" allowOverlap="1">
            <wp:simplePos x="0" y="0"/>
            <wp:positionH relativeFrom="column">
              <wp:posOffset>2195195</wp:posOffset>
            </wp:positionH>
            <wp:positionV relativeFrom="paragraph">
              <wp:posOffset>850265</wp:posOffset>
            </wp:positionV>
            <wp:extent cx="147955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6"/>
                    <a:stretch>
                      <a:fillRect/>
                    </a:stretch>
                  </pic:blipFill>
                  <pic:spPr>
                    <a:xfrm>
                      <a:off x="0" y="0"/>
                      <a:ext cx="1479562" cy="6415"/>
                    </a:xfrm>
                    <a:prstGeom prst="rect">
                      <a:avLst/>
                    </a:prstGeom>
                  </pic:spPr>
                </pic:pic>
              </a:graphicData>
            </a:graphic>
          </wp:anchor>
        </w:drawing>
      </w:r>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12</w:t>
    </w:r>
    <w: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fldChar w:fldCharType="begin"/>
    </w:r>
    <w:r>
      <w:instrText xml:space="preserve"> STYLEREF  标准文件_文件编号  \* MERGEFORMAT </w:instrText>
    </w:r>
    <w:r>
      <w:fldChar w:fldCharType="separate"/>
    </w:r>
    <w:r>
      <w:t>DB 43/T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43/T XXXX—XXXX</w:t>
    </w:r>
    <w:r>
      <w:fldChar w:fldCharType="end"/>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425"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ZjIzZjZjYjhhNWM2YmU4MmM5OWM1ZWVmOTk4YTkifQ=="/>
    <w:docVar w:name="KSO_WPS_MARK_KEY" w:val="63988b9c-8c42-4172-97c5-21c7f86224db"/>
  </w:docVars>
  <w:rsids>
    <w:rsidRoot w:val="00125768"/>
    <w:rsid w:val="0000040A"/>
    <w:rsid w:val="00000A94"/>
    <w:rsid w:val="00001972"/>
    <w:rsid w:val="00001D9A"/>
    <w:rsid w:val="00004F2E"/>
    <w:rsid w:val="00007B3A"/>
    <w:rsid w:val="000107E0"/>
    <w:rsid w:val="00011FDE"/>
    <w:rsid w:val="00012FFD"/>
    <w:rsid w:val="00014162"/>
    <w:rsid w:val="00014340"/>
    <w:rsid w:val="00016A9C"/>
    <w:rsid w:val="00022184"/>
    <w:rsid w:val="00022762"/>
    <w:rsid w:val="000238E0"/>
    <w:rsid w:val="000249DB"/>
    <w:rsid w:val="0002595E"/>
    <w:rsid w:val="00027804"/>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297"/>
    <w:rsid w:val="00067F1E"/>
    <w:rsid w:val="00071CC0"/>
    <w:rsid w:val="00073C8C"/>
    <w:rsid w:val="00076197"/>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96E"/>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206E"/>
    <w:rsid w:val="00113B1E"/>
    <w:rsid w:val="00114DB2"/>
    <w:rsid w:val="0011711C"/>
    <w:rsid w:val="0012059C"/>
    <w:rsid w:val="00124E4F"/>
    <w:rsid w:val="00125768"/>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F4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1705"/>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280F"/>
    <w:rsid w:val="00285170"/>
    <w:rsid w:val="00285361"/>
    <w:rsid w:val="00292D60"/>
    <w:rsid w:val="00293B30"/>
    <w:rsid w:val="00294D34"/>
    <w:rsid w:val="00294E3B"/>
    <w:rsid w:val="00296193"/>
    <w:rsid w:val="00296C66"/>
    <w:rsid w:val="00296EBE"/>
    <w:rsid w:val="002974E3"/>
    <w:rsid w:val="00297C90"/>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10B2"/>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030A"/>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200D"/>
    <w:rsid w:val="00376713"/>
    <w:rsid w:val="0037770F"/>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0E02"/>
    <w:rsid w:val="003B1F18"/>
    <w:rsid w:val="003B29B1"/>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5E86"/>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9F0"/>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8EE"/>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3C3B"/>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3478"/>
    <w:rsid w:val="006C5A62"/>
    <w:rsid w:val="006C5D68"/>
    <w:rsid w:val="006C6976"/>
    <w:rsid w:val="006C6DD0"/>
    <w:rsid w:val="006D04EA"/>
    <w:rsid w:val="006D0AB7"/>
    <w:rsid w:val="006D16C4"/>
    <w:rsid w:val="006D3E96"/>
    <w:rsid w:val="006D4515"/>
    <w:rsid w:val="006D4BB1"/>
    <w:rsid w:val="006D4CEA"/>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FBF"/>
    <w:rsid w:val="00752B4D"/>
    <w:rsid w:val="00755402"/>
    <w:rsid w:val="00756B26"/>
    <w:rsid w:val="00756EDF"/>
    <w:rsid w:val="007600E3"/>
    <w:rsid w:val="00765C43"/>
    <w:rsid w:val="00765EFB"/>
    <w:rsid w:val="007671CA"/>
    <w:rsid w:val="00767C61"/>
    <w:rsid w:val="0077008A"/>
    <w:rsid w:val="00773C1F"/>
    <w:rsid w:val="007747DD"/>
    <w:rsid w:val="00774DA4"/>
    <w:rsid w:val="00776599"/>
    <w:rsid w:val="0078114B"/>
    <w:rsid w:val="00781DD2"/>
    <w:rsid w:val="00783ECF"/>
    <w:rsid w:val="0078413A"/>
    <w:rsid w:val="00785F48"/>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4E6"/>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B62"/>
    <w:rsid w:val="008B0C9C"/>
    <w:rsid w:val="008B166D"/>
    <w:rsid w:val="008B17F4"/>
    <w:rsid w:val="008B3615"/>
    <w:rsid w:val="008B4AC4"/>
    <w:rsid w:val="008B50C8"/>
    <w:rsid w:val="008B5281"/>
    <w:rsid w:val="008B5637"/>
    <w:rsid w:val="008B621D"/>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2BA8"/>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7D1"/>
    <w:rsid w:val="009B09E0"/>
    <w:rsid w:val="009B0BC5"/>
    <w:rsid w:val="009B1247"/>
    <w:rsid w:val="009B253E"/>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A32"/>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4D76"/>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0887"/>
    <w:rsid w:val="00BE22F3"/>
    <w:rsid w:val="00BE3421"/>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0908"/>
    <w:rsid w:val="00C33E50"/>
    <w:rsid w:val="00C34C20"/>
    <w:rsid w:val="00C3586E"/>
    <w:rsid w:val="00C35A3E"/>
    <w:rsid w:val="00C42130"/>
    <w:rsid w:val="00C423A4"/>
    <w:rsid w:val="00C44BF5"/>
    <w:rsid w:val="00C521D6"/>
    <w:rsid w:val="00C54C6A"/>
    <w:rsid w:val="00C55232"/>
    <w:rsid w:val="00C553A4"/>
    <w:rsid w:val="00C55A06"/>
    <w:rsid w:val="00C55D03"/>
    <w:rsid w:val="00C601BC"/>
    <w:rsid w:val="00C6329F"/>
    <w:rsid w:val="00C63340"/>
    <w:rsid w:val="00C636A5"/>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EBB"/>
    <w:rsid w:val="00D20737"/>
    <w:rsid w:val="00D21603"/>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3EA5"/>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8D"/>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B09"/>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167B"/>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101"/>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028"/>
    <w:rsid w:val="00FF730C"/>
    <w:rsid w:val="00FF73F4"/>
    <w:rsid w:val="00FF7CE4"/>
    <w:rsid w:val="00FF7E39"/>
    <w:rsid w:val="010C0502"/>
    <w:rsid w:val="017F4E8F"/>
    <w:rsid w:val="01A969A8"/>
    <w:rsid w:val="01BA51E5"/>
    <w:rsid w:val="01F571E8"/>
    <w:rsid w:val="02555ED9"/>
    <w:rsid w:val="03304250"/>
    <w:rsid w:val="037979A5"/>
    <w:rsid w:val="04694563"/>
    <w:rsid w:val="04754611"/>
    <w:rsid w:val="04F96FF0"/>
    <w:rsid w:val="05440937"/>
    <w:rsid w:val="05943D22"/>
    <w:rsid w:val="05BA2880"/>
    <w:rsid w:val="05BE3DE7"/>
    <w:rsid w:val="05D830A9"/>
    <w:rsid w:val="063522A9"/>
    <w:rsid w:val="063A5E35"/>
    <w:rsid w:val="0676641E"/>
    <w:rsid w:val="06A27213"/>
    <w:rsid w:val="07FE2B6F"/>
    <w:rsid w:val="080B2B96"/>
    <w:rsid w:val="080D690E"/>
    <w:rsid w:val="08887E73"/>
    <w:rsid w:val="088A7F5F"/>
    <w:rsid w:val="088E5CA1"/>
    <w:rsid w:val="08B04C74"/>
    <w:rsid w:val="097666FF"/>
    <w:rsid w:val="097E3F67"/>
    <w:rsid w:val="09BA2930"/>
    <w:rsid w:val="0A0C180D"/>
    <w:rsid w:val="0A5151D8"/>
    <w:rsid w:val="0A8720D0"/>
    <w:rsid w:val="0A8D300D"/>
    <w:rsid w:val="0AA277E2"/>
    <w:rsid w:val="0AB85257"/>
    <w:rsid w:val="0BD22349"/>
    <w:rsid w:val="0C05627A"/>
    <w:rsid w:val="0C104FD7"/>
    <w:rsid w:val="0CD13905"/>
    <w:rsid w:val="0D336E17"/>
    <w:rsid w:val="0D5A25F6"/>
    <w:rsid w:val="0D7F3E0A"/>
    <w:rsid w:val="0DD86243"/>
    <w:rsid w:val="0E601E8E"/>
    <w:rsid w:val="0F021C8E"/>
    <w:rsid w:val="0F593755"/>
    <w:rsid w:val="10261E8E"/>
    <w:rsid w:val="10802034"/>
    <w:rsid w:val="113B273E"/>
    <w:rsid w:val="11826A24"/>
    <w:rsid w:val="11A71B81"/>
    <w:rsid w:val="11FC011F"/>
    <w:rsid w:val="12410121"/>
    <w:rsid w:val="12655CC4"/>
    <w:rsid w:val="12C34971"/>
    <w:rsid w:val="12EA1140"/>
    <w:rsid w:val="12F2536A"/>
    <w:rsid w:val="1340403C"/>
    <w:rsid w:val="13972AF8"/>
    <w:rsid w:val="13F6195A"/>
    <w:rsid w:val="141A5B89"/>
    <w:rsid w:val="14553B17"/>
    <w:rsid w:val="14627FE2"/>
    <w:rsid w:val="15327559"/>
    <w:rsid w:val="15C52916"/>
    <w:rsid w:val="15F56527"/>
    <w:rsid w:val="16781800"/>
    <w:rsid w:val="167C3393"/>
    <w:rsid w:val="16A668AC"/>
    <w:rsid w:val="16A9320A"/>
    <w:rsid w:val="171B2DF6"/>
    <w:rsid w:val="177E3384"/>
    <w:rsid w:val="17896F7F"/>
    <w:rsid w:val="17A0154D"/>
    <w:rsid w:val="17A25AB3"/>
    <w:rsid w:val="17B9616B"/>
    <w:rsid w:val="17D71ABD"/>
    <w:rsid w:val="183D6D9C"/>
    <w:rsid w:val="18552337"/>
    <w:rsid w:val="189D0ACC"/>
    <w:rsid w:val="19762565"/>
    <w:rsid w:val="19891E66"/>
    <w:rsid w:val="19CF6119"/>
    <w:rsid w:val="1A424B3D"/>
    <w:rsid w:val="1A7B1DFD"/>
    <w:rsid w:val="1AD82DAC"/>
    <w:rsid w:val="1B0158CE"/>
    <w:rsid w:val="1B19589E"/>
    <w:rsid w:val="1B5B5EB7"/>
    <w:rsid w:val="1B6F54BE"/>
    <w:rsid w:val="1BD956BB"/>
    <w:rsid w:val="1C773E26"/>
    <w:rsid w:val="1CC23D13"/>
    <w:rsid w:val="1D333F64"/>
    <w:rsid w:val="1D65301C"/>
    <w:rsid w:val="1D9531D6"/>
    <w:rsid w:val="1DAF58DD"/>
    <w:rsid w:val="1DDB48FA"/>
    <w:rsid w:val="1DED3012"/>
    <w:rsid w:val="1E7E1EBC"/>
    <w:rsid w:val="1ED16490"/>
    <w:rsid w:val="1F04329E"/>
    <w:rsid w:val="1F8B3820"/>
    <w:rsid w:val="202A7C37"/>
    <w:rsid w:val="20616A48"/>
    <w:rsid w:val="20AB31B1"/>
    <w:rsid w:val="20B81AD5"/>
    <w:rsid w:val="20EE3329"/>
    <w:rsid w:val="2127683B"/>
    <w:rsid w:val="212E385C"/>
    <w:rsid w:val="21367706"/>
    <w:rsid w:val="21556F04"/>
    <w:rsid w:val="21696E53"/>
    <w:rsid w:val="217A2E0F"/>
    <w:rsid w:val="218912A4"/>
    <w:rsid w:val="21976000"/>
    <w:rsid w:val="223C6316"/>
    <w:rsid w:val="224A458F"/>
    <w:rsid w:val="225342B9"/>
    <w:rsid w:val="22802055"/>
    <w:rsid w:val="22B57561"/>
    <w:rsid w:val="22B61C24"/>
    <w:rsid w:val="22BD0C76"/>
    <w:rsid w:val="22FA5A68"/>
    <w:rsid w:val="23040BE2"/>
    <w:rsid w:val="23061492"/>
    <w:rsid w:val="23580F2E"/>
    <w:rsid w:val="23701168"/>
    <w:rsid w:val="23C46222"/>
    <w:rsid w:val="24082954"/>
    <w:rsid w:val="24232461"/>
    <w:rsid w:val="244B0A92"/>
    <w:rsid w:val="248E3007"/>
    <w:rsid w:val="25222803"/>
    <w:rsid w:val="254865FB"/>
    <w:rsid w:val="25513E86"/>
    <w:rsid w:val="25635D18"/>
    <w:rsid w:val="2593449F"/>
    <w:rsid w:val="25D1078D"/>
    <w:rsid w:val="25DF1492"/>
    <w:rsid w:val="25E60A73"/>
    <w:rsid w:val="260A6A23"/>
    <w:rsid w:val="26747E2C"/>
    <w:rsid w:val="267B565F"/>
    <w:rsid w:val="267C3185"/>
    <w:rsid w:val="267F786F"/>
    <w:rsid w:val="26993D37"/>
    <w:rsid w:val="269B7AAF"/>
    <w:rsid w:val="27850CEE"/>
    <w:rsid w:val="278B6ABF"/>
    <w:rsid w:val="278C461E"/>
    <w:rsid w:val="27A30781"/>
    <w:rsid w:val="27B5694E"/>
    <w:rsid w:val="27DD7C53"/>
    <w:rsid w:val="28680049"/>
    <w:rsid w:val="28BE7A85"/>
    <w:rsid w:val="28CF1C92"/>
    <w:rsid w:val="2912392D"/>
    <w:rsid w:val="2A066B97"/>
    <w:rsid w:val="2A7F553E"/>
    <w:rsid w:val="2AD96DF8"/>
    <w:rsid w:val="2B142BB5"/>
    <w:rsid w:val="2B142FBB"/>
    <w:rsid w:val="2B2C4281"/>
    <w:rsid w:val="2BCE686B"/>
    <w:rsid w:val="2BFA7026"/>
    <w:rsid w:val="2BFD07C2"/>
    <w:rsid w:val="2C576226"/>
    <w:rsid w:val="2C9D121A"/>
    <w:rsid w:val="2CC3566A"/>
    <w:rsid w:val="2CE028C6"/>
    <w:rsid w:val="2CFC0B7C"/>
    <w:rsid w:val="2D8D7A26"/>
    <w:rsid w:val="2DAB7EBB"/>
    <w:rsid w:val="2DB61D8D"/>
    <w:rsid w:val="2E1A575D"/>
    <w:rsid w:val="2EB060C2"/>
    <w:rsid w:val="2F563CEF"/>
    <w:rsid w:val="2F8A246F"/>
    <w:rsid w:val="2FC32442"/>
    <w:rsid w:val="2FE4581F"/>
    <w:rsid w:val="305D7C1F"/>
    <w:rsid w:val="30840ACC"/>
    <w:rsid w:val="309D08C8"/>
    <w:rsid w:val="30D2231F"/>
    <w:rsid w:val="319677F1"/>
    <w:rsid w:val="31BE3986"/>
    <w:rsid w:val="31EC7411"/>
    <w:rsid w:val="32293C29"/>
    <w:rsid w:val="323963CE"/>
    <w:rsid w:val="32B35493"/>
    <w:rsid w:val="32BB6DE3"/>
    <w:rsid w:val="32C739DA"/>
    <w:rsid w:val="32FF4F22"/>
    <w:rsid w:val="33763FFC"/>
    <w:rsid w:val="34181B25"/>
    <w:rsid w:val="345C7AB7"/>
    <w:rsid w:val="3467570E"/>
    <w:rsid w:val="34816906"/>
    <w:rsid w:val="349F4C0E"/>
    <w:rsid w:val="34A75871"/>
    <w:rsid w:val="35026F4B"/>
    <w:rsid w:val="35784CBC"/>
    <w:rsid w:val="359A53D6"/>
    <w:rsid w:val="35D73F34"/>
    <w:rsid w:val="35EF5721"/>
    <w:rsid w:val="36173F7F"/>
    <w:rsid w:val="36187912"/>
    <w:rsid w:val="36343134"/>
    <w:rsid w:val="36AA5AEC"/>
    <w:rsid w:val="36C26992"/>
    <w:rsid w:val="36E83F1F"/>
    <w:rsid w:val="371C2576"/>
    <w:rsid w:val="373830F8"/>
    <w:rsid w:val="376D5253"/>
    <w:rsid w:val="380E1EA1"/>
    <w:rsid w:val="38376F0C"/>
    <w:rsid w:val="38795E95"/>
    <w:rsid w:val="38917EDF"/>
    <w:rsid w:val="38966328"/>
    <w:rsid w:val="394144E6"/>
    <w:rsid w:val="398D772B"/>
    <w:rsid w:val="3A396F6B"/>
    <w:rsid w:val="3ADE3FB6"/>
    <w:rsid w:val="3B2A2B03"/>
    <w:rsid w:val="3C0F6367"/>
    <w:rsid w:val="3C814BF9"/>
    <w:rsid w:val="3CAA4150"/>
    <w:rsid w:val="3D0808D3"/>
    <w:rsid w:val="3D2008B6"/>
    <w:rsid w:val="3D597924"/>
    <w:rsid w:val="3D8F20D5"/>
    <w:rsid w:val="3DA05B97"/>
    <w:rsid w:val="3DB57251"/>
    <w:rsid w:val="3E32030E"/>
    <w:rsid w:val="3E344619"/>
    <w:rsid w:val="3E810EE1"/>
    <w:rsid w:val="3EAA48DB"/>
    <w:rsid w:val="3F2C3542"/>
    <w:rsid w:val="3FC43297"/>
    <w:rsid w:val="405F5252"/>
    <w:rsid w:val="40AD06B3"/>
    <w:rsid w:val="40BF3F42"/>
    <w:rsid w:val="40C91AF3"/>
    <w:rsid w:val="410D73A4"/>
    <w:rsid w:val="41102120"/>
    <w:rsid w:val="41766CF7"/>
    <w:rsid w:val="41D61543"/>
    <w:rsid w:val="42A0414B"/>
    <w:rsid w:val="4320516C"/>
    <w:rsid w:val="43EB658C"/>
    <w:rsid w:val="43FA6A6A"/>
    <w:rsid w:val="44044A8E"/>
    <w:rsid w:val="4404683C"/>
    <w:rsid w:val="4453331F"/>
    <w:rsid w:val="44DA57EF"/>
    <w:rsid w:val="456F621D"/>
    <w:rsid w:val="45F12DF0"/>
    <w:rsid w:val="461E170B"/>
    <w:rsid w:val="465D421C"/>
    <w:rsid w:val="47213A9C"/>
    <w:rsid w:val="472F21BA"/>
    <w:rsid w:val="4734568A"/>
    <w:rsid w:val="47A65E5C"/>
    <w:rsid w:val="47BD54CD"/>
    <w:rsid w:val="47C15F41"/>
    <w:rsid w:val="483C2C62"/>
    <w:rsid w:val="48961A2D"/>
    <w:rsid w:val="489D6486"/>
    <w:rsid w:val="48DF33D4"/>
    <w:rsid w:val="491A440C"/>
    <w:rsid w:val="49AF5A14"/>
    <w:rsid w:val="49CA4084"/>
    <w:rsid w:val="49E62540"/>
    <w:rsid w:val="4A1B48DF"/>
    <w:rsid w:val="4A590F64"/>
    <w:rsid w:val="4AAE60B1"/>
    <w:rsid w:val="4AD11442"/>
    <w:rsid w:val="4B076C12"/>
    <w:rsid w:val="4B157580"/>
    <w:rsid w:val="4B283E00"/>
    <w:rsid w:val="4B8B2DFC"/>
    <w:rsid w:val="4BD616FF"/>
    <w:rsid w:val="4C02303F"/>
    <w:rsid w:val="4CD56315"/>
    <w:rsid w:val="4CE90CC5"/>
    <w:rsid w:val="4CFD1DDD"/>
    <w:rsid w:val="4D3809E3"/>
    <w:rsid w:val="4D714816"/>
    <w:rsid w:val="4D9F250F"/>
    <w:rsid w:val="4DD17DF7"/>
    <w:rsid w:val="4E571AC5"/>
    <w:rsid w:val="4E773DE9"/>
    <w:rsid w:val="4EC72940"/>
    <w:rsid w:val="4EEE47A8"/>
    <w:rsid w:val="4F120954"/>
    <w:rsid w:val="4F244236"/>
    <w:rsid w:val="4F326E15"/>
    <w:rsid w:val="4F454F57"/>
    <w:rsid w:val="4F4C0022"/>
    <w:rsid w:val="4F9111A0"/>
    <w:rsid w:val="4F9161D3"/>
    <w:rsid w:val="506F14E1"/>
    <w:rsid w:val="508F56DF"/>
    <w:rsid w:val="50D46BF0"/>
    <w:rsid w:val="51181B78"/>
    <w:rsid w:val="51694182"/>
    <w:rsid w:val="52224331"/>
    <w:rsid w:val="522400A9"/>
    <w:rsid w:val="528C2E2C"/>
    <w:rsid w:val="52C13B25"/>
    <w:rsid w:val="52FB3500"/>
    <w:rsid w:val="53984F86"/>
    <w:rsid w:val="53B13BBE"/>
    <w:rsid w:val="53C873B1"/>
    <w:rsid w:val="53DD2C05"/>
    <w:rsid w:val="5497242F"/>
    <w:rsid w:val="54A159E1"/>
    <w:rsid w:val="54B020C8"/>
    <w:rsid w:val="54DC4C6B"/>
    <w:rsid w:val="54F975CB"/>
    <w:rsid w:val="5521017E"/>
    <w:rsid w:val="55610228"/>
    <w:rsid w:val="55C80DA5"/>
    <w:rsid w:val="562C1C22"/>
    <w:rsid w:val="56790902"/>
    <w:rsid w:val="568C52DC"/>
    <w:rsid w:val="56B22127"/>
    <w:rsid w:val="56B76EBC"/>
    <w:rsid w:val="56BD287A"/>
    <w:rsid w:val="56C478E0"/>
    <w:rsid w:val="56FB1D20"/>
    <w:rsid w:val="57397C3B"/>
    <w:rsid w:val="57CE2F91"/>
    <w:rsid w:val="581B1F4E"/>
    <w:rsid w:val="5838665C"/>
    <w:rsid w:val="5862603C"/>
    <w:rsid w:val="586B07E0"/>
    <w:rsid w:val="58C52554"/>
    <w:rsid w:val="58F307D5"/>
    <w:rsid w:val="592D018B"/>
    <w:rsid w:val="594C097E"/>
    <w:rsid w:val="59BC615A"/>
    <w:rsid w:val="59DF3FFB"/>
    <w:rsid w:val="5A105AE3"/>
    <w:rsid w:val="5A2C78C0"/>
    <w:rsid w:val="5B1849F0"/>
    <w:rsid w:val="5B44356A"/>
    <w:rsid w:val="5B4F7164"/>
    <w:rsid w:val="5B595267"/>
    <w:rsid w:val="5B7B43A1"/>
    <w:rsid w:val="5B8147BE"/>
    <w:rsid w:val="5C4A4BB0"/>
    <w:rsid w:val="5C5B500F"/>
    <w:rsid w:val="5C7C68FA"/>
    <w:rsid w:val="5C8B76A2"/>
    <w:rsid w:val="5CB62246"/>
    <w:rsid w:val="5D0B07E3"/>
    <w:rsid w:val="5DB10432"/>
    <w:rsid w:val="5E6E2DD8"/>
    <w:rsid w:val="5ED86C69"/>
    <w:rsid w:val="5F750196"/>
    <w:rsid w:val="5F812FDF"/>
    <w:rsid w:val="5FB32A6C"/>
    <w:rsid w:val="60161FD8"/>
    <w:rsid w:val="60511079"/>
    <w:rsid w:val="607246D5"/>
    <w:rsid w:val="60843DFA"/>
    <w:rsid w:val="6122434D"/>
    <w:rsid w:val="614E5143"/>
    <w:rsid w:val="61B9080E"/>
    <w:rsid w:val="61DA3008"/>
    <w:rsid w:val="62487DE4"/>
    <w:rsid w:val="629923ED"/>
    <w:rsid w:val="62B86D17"/>
    <w:rsid w:val="62BE3C02"/>
    <w:rsid w:val="63442359"/>
    <w:rsid w:val="634E7281"/>
    <w:rsid w:val="63C45248"/>
    <w:rsid w:val="63CC3560"/>
    <w:rsid w:val="63D44C04"/>
    <w:rsid w:val="63F83BE2"/>
    <w:rsid w:val="64002D58"/>
    <w:rsid w:val="64265F03"/>
    <w:rsid w:val="6468651B"/>
    <w:rsid w:val="64DF5093"/>
    <w:rsid w:val="65102634"/>
    <w:rsid w:val="651664A6"/>
    <w:rsid w:val="65282980"/>
    <w:rsid w:val="652F2B95"/>
    <w:rsid w:val="65510D5D"/>
    <w:rsid w:val="65521D25"/>
    <w:rsid w:val="657620FF"/>
    <w:rsid w:val="65AF4C8A"/>
    <w:rsid w:val="66C56598"/>
    <w:rsid w:val="67066B7D"/>
    <w:rsid w:val="679715F1"/>
    <w:rsid w:val="67A45ABC"/>
    <w:rsid w:val="67CB4700"/>
    <w:rsid w:val="68080F35"/>
    <w:rsid w:val="68406F62"/>
    <w:rsid w:val="6844781F"/>
    <w:rsid w:val="684F3E8F"/>
    <w:rsid w:val="686474E1"/>
    <w:rsid w:val="689E69AF"/>
    <w:rsid w:val="68F95994"/>
    <w:rsid w:val="690F3409"/>
    <w:rsid w:val="69351736"/>
    <w:rsid w:val="693D1D24"/>
    <w:rsid w:val="69913E1E"/>
    <w:rsid w:val="69B74EA2"/>
    <w:rsid w:val="69D65CD5"/>
    <w:rsid w:val="69F859BE"/>
    <w:rsid w:val="6A026ACA"/>
    <w:rsid w:val="6ABC4ECB"/>
    <w:rsid w:val="6ADC556D"/>
    <w:rsid w:val="6AF86AEC"/>
    <w:rsid w:val="6B1C3BBC"/>
    <w:rsid w:val="6B32518D"/>
    <w:rsid w:val="6B9A16B0"/>
    <w:rsid w:val="6BC77FCB"/>
    <w:rsid w:val="6BD12BF8"/>
    <w:rsid w:val="6C0B435C"/>
    <w:rsid w:val="6C4E249B"/>
    <w:rsid w:val="6C6972D4"/>
    <w:rsid w:val="6C755C79"/>
    <w:rsid w:val="6CA420BB"/>
    <w:rsid w:val="6CCA0A7B"/>
    <w:rsid w:val="6D140FEE"/>
    <w:rsid w:val="6D434A7C"/>
    <w:rsid w:val="6DAE1443"/>
    <w:rsid w:val="6DDE15FC"/>
    <w:rsid w:val="6DF61CB0"/>
    <w:rsid w:val="6DFA642E"/>
    <w:rsid w:val="6E182D60"/>
    <w:rsid w:val="6F3040D9"/>
    <w:rsid w:val="6F376AE5"/>
    <w:rsid w:val="6F44464C"/>
    <w:rsid w:val="70072082"/>
    <w:rsid w:val="7064228D"/>
    <w:rsid w:val="7064403B"/>
    <w:rsid w:val="70E46F2A"/>
    <w:rsid w:val="711517D9"/>
    <w:rsid w:val="71211F2C"/>
    <w:rsid w:val="71323EC8"/>
    <w:rsid w:val="719941B8"/>
    <w:rsid w:val="71AC50F7"/>
    <w:rsid w:val="72387840"/>
    <w:rsid w:val="7249798C"/>
    <w:rsid w:val="72C45265"/>
    <w:rsid w:val="73107922"/>
    <w:rsid w:val="740A778C"/>
    <w:rsid w:val="74B02307"/>
    <w:rsid w:val="74D36281"/>
    <w:rsid w:val="75AF5D58"/>
    <w:rsid w:val="75DC6B41"/>
    <w:rsid w:val="761B56B6"/>
    <w:rsid w:val="767760A7"/>
    <w:rsid w:val="768913D9"/>
    <w:rsid w:val="76AD7DBE"/>
    <w:rsid w:val="76B75C9F"/>
    <w:rsid w:val="776A170F"/>
    <w:rsid w:val="77CE4D29"/>
    <w:rsid w:val="78112CFA"/>
    <w:rsid w:val="783C5CF3"/>
    <w:rsid w:val="78746401"/>
    <w:rsid w:val="788A03B6"/>
    <w:rsid w:val="78CA2EA9"/>
    <w:rsid w:val="790E795D"/>
    <w:rsid w:val="799F7E92"/>
    <w:rsid w:val="7A0F3269"/>
    <w:rsid w:val="7A311A55"/>
    <w:rsid w:val="7A4D5B40"/>
    <w:rsid w:val="7B3A2568"/>
    <w:rsid w:val="7B9D48A5"/>
    <w:rsid w:val="7BDF7E35"/>
    <w:rsid w:val="7C1A5EF5"/>
    <w:rsid w:val="7CE0713F"/>
    <w:rsid w:val="7DCE51E9"/>
    <w:rsid w:val="7DF033B2"/>
    <w:rsid w:val="7F005876"/>
    <w:rsid w:val="7F6D00C9"/>
    <w:rsid w:val="7FBE415D"/>
  </w:rsids>
  <m:mathPr>
    <m:mathFont m:val="Cambria Math"/>
    <m:brkBin m:val="before"/>
    <m:brkBinSub m:val="--"/>
    <m:smallFrac m:val="0"/>
    <m:dispDef/>
    <m:lMargin m:val="0"/>
    <m:rMargin m:val="0"/>
    <m:defJc m:val="centerGroup"/>
    <m:wrapIndent m:val="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36">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237"/>
    <w:unhideWhenUsed/>
    <w:qFormat/>
    <w:uiPriority w:val="99"/>
    <w:rPr>
      <w:b/>
      <w:bCs/>
    </w:rPr>
  </w:style>
  <w:style w:type="paragraph" w:styleId="12">
    <w:name w:val="annotation text"/>
    <w:basedOn w:val="1"/>
    <w:link w:val="236"/>
    <w:unhideWhenUsed/>
    <w:qFormat/>
    <w:uiPriority w:val="99"/>
    <w:pPr>
      <w:jc w:val="left"/>
    </w:p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Body Text"/>
    <w:basedOn w:val="1"/>
    <w:link w:val="90"/>
    <w:qFormat/>
    <w:uiPriority w:val="99"/>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9"/>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FollowedHyperlink"/>
    <w:basedOn w:val="28"/>
    <w:unhideWhenUsed/>
    <w:qFormat/>
    <w:uiPriority w:val="99"/>
    <w:rPr>
      <w:color w:val="014CCC"/>
      <w:u w:val="none"/>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8"/>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8">
    <w:name w:val="标题 1 Char"/>
    <w:link w:val="2"/>
    <w:qFormat/>
    <w:uiPriority w:val="0"/>
    <w:rPr>
      <w:b/>
      <w:bCs/>
      <w:kern w:val="44"/>
      <w:sz w:val="44"/>
      <w:szCs w:val="44"/>
    </w:rPr>
  </w:style>
  <w:style w:type="character" w:customStyle="1" w:styleId="39">
    <w:name w:val="标题 2 Char"/>
    <w:link w:val="3"/>
    <w:qFormat/>
    <w:uiPriority w:val="0"/>
    <w:rPr>
      <w:rFonts w:ascii="Arial" w:hAnsi="Arial" w:eastAsia="黑体"/>
      <w:b/>
      <w:bCs/>
      <w:kern w:val="2"/>
      <w:sz w:val="32"/>
      <w:szCs w:val="32"/>
    </w:rPr>
  </w:style>
  <w:style w:type="character" w:customStyle="1" w:styleId="40">
    <w:name w:val="标题 3 Char"/>
    <w:link w:val="4"/>
    <w:qFormat/>
    <w:uiPriority w:val="0"/>
    <w:rPr>
      <w:b/>
      <w:bCs/>
      <w:kern w:val="2"/>
      <w:sz w:val="32"/>
      <w:szCs w:val="32"/>
    </w:rPr>
  </w:style>
  <w:style w:type="character" w:customStyle="1" w:styleId="41">
    <w:name w:val="标题 4 Char"/>
    <w:link w:val="5"/>
    <w:qFormat/>
    <w:uiPriority w:val="0"/>
    <w:rPr>
      <w:rFonts w:ascii="Arial" w:hAnsi="Arial" w:eastAsia="黑体"/>
      <w:b/>
      <w:bCs/>
      <w:kern w:val="2"/>
      <w:sz w:val="28"/>
      <w:szCs w:val="28"/>
    </w:rPr>
  </w:style>
  <w:style w:type="character" w:customStyle="1" w:styleId="42">
    <w:name w:val="标题 5 Char"/>
    <w:link w:val="6"/>
    <w:qFormat/>
    <w:uiPriority w:val="0"/>
    <w:rPr>
      <w:b/>
      <w:bCs/>
      <w:kern w:val="2"/>
      <w:sz w:val="28"/>
      <w:szCs w:val="28"/>
    </w:rPr>
  </w:style>
  <w:style w:type="character" w:customStyle="1" w:styleId="43">
    <w:name w:val="标题 6 Char"/>
    <w:link w:val="7"/>
    <w:qFormat/>
    <w:uiPriority w:val="0"/>
    <w:rPr>
      <w:rFonts w:ascii="Arial" w:hAnsi="Arial" w:eastAsia="黑体"/>
      <w:b/>
      <w:bCs/>
      <w:kern w:val="2"/>
      <w:sz w:val="24"/>
      <w:szCs w:val="24"/>
    </w:rPr>
  </w:style>
  <w:style w:type="character" w:customStyle="1" w:styleId="44">
    <w:name w:val="标题 7 Char"/>
    <w:link w:val="8"/>
    <w:qFormat/>
    <w:uiPriority w:val="0"/>
    <w:rPr>
      <w:b/>
      <w:bCs/>
      <w:kern w:val="2"/>
      <w:sz w:val="24"/>
      <w:szCs w:val="24"/>
    </w:rPr>
  </w:style>
  <w:style w:type="character" w:customStyle="1" w:styleId="45">
    <w:name w:val="标题 8 Char"/>
    <w:link w:val="9"/>
    <w:qFormat/>
    <w:uiPriority w:val="0"/>
    <w:rPr>
      <w:rFonts w:ascii="Arial" w:hAnsi="Arial" w:eastAsia="黑体"/>
      <w:kern w:val="2"/>
      <w:sz w:val="24"/>
      <w:szCs w:val="24"/>
    </w:rPr>
  </w:style>
  <w:style w:type="character" w:customStyle="1" w:styleId="46">
    <w:name w:val="标题 9 Char"/>
    <w:link w:val="10"/>
    <w:qFormat/>
    <w:uiPriority w:val="0"/>
    <w:rPr>
      <w:rFonts w:ascii="Arial" w:hAnsi="Arial" w:eastAsia="黑体"/>
      <w:kern w:val="2"/>
      <w:sz w:val="21"/>
      <w:szCs w:val="21"/>
    </w:rPr>
  </w:style>
  <w:style w:type="character" w:customStyle="1" w:styleId="47">
    <w:name w:val="页眉 Char"/>
    <w:link w:val="20"/>
    <w:qFormat/>
    <w:uiPriority w:val="99"/>
    <w:rPr>
      <w:kern w:val="2"/>
      <w:sz w:val="18"/>
      <w:szCs w:val="18"/>
    </w:rPr>
  </w:style>
  <w:style w:type="character" w:customStyle="1" w:styleId="48">
    <w:name w:val="页脚 Char"/>
    <w:link w:val="19"/>
    <w:qFormat/>
    <w:uiPriority w:val="99"/>
    <w:rPr>
      <w:rFonts w:ascii="宋体"/>
      <w:kern w:val="2"/>
      <w:sz w:val="18"/>
      <w:szCs w:val="18"/>
    </w:rPr>
  </w:style>
  <w:style w:type="character" w:customStyle="1" w:styleId="49">
    <w:name w:val="批注框文本 Char"/>
    <w:link w:val="18"/>
    <w:semiHidden/>
    <w:qFormat/>
    <w:uiPriority w:val="99"/>
    <w:rPr>
      <w:kern w:val="2"/>
      <w:sz w:val="18"/>
      <w:szCs w:val="18"/>
    </w:rPr>
  </w:style>
  <w:style w:type="paragraph" w:customStyle="1"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kern w:val="2"/>
      <w:sz w:val="21"/>
      <w:szCs w:val="21"/>
    </w:rPr>
  </w:style>
  <w:style w:type="character" w:customStyle="1" w:styleId="52">
    <w:name w:val="标题 Char"/>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5"/>
    <w:qFormat/>
    <w:uiPriority w:val="99"/>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customStyle="1" w:styleId="190">
    <w:name w:val="Placeholder Text"/>
    <w:basedOn w:val="28"/>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28"/>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28"/>
    <w:qFormat/>
    <w:uiPriority w:val="0"/>
    <w:rPr>
      <w:rFonts w:ascii="黑体" w:eastAsia="黑体"/>
      <w:spacing w:val="85"/>
      <w:w w:val="100"/>
      <w:position w:val="3"/>
      <w:sz w:val="28"/>
      <w:szCs w:val="28"/>
    </w:rPr>
  </w:style>
  <w:style w:type="paragraph" w:customStyle="1" w:styleId="234">
    <w:name w:val="段"/>
    <w:basedOn w:val="1"/>
    <w:qFormat/>
    <w:uiPriority w:val="0"/>
    <w:pPr>
      <w:widowControl/>
      <w:kinsoku w:val="0"/>
      <w:autoSpaceDE w:val="0"/>
      <w:autoSpaceDN w:val="0"/>
      <w:adjustRightInd/>
      <w:snapToGrid w:val="0"/>
      <w:spacing w:line="240" w:lineRule="auto"/>
      <w:ind w:firstLine="420" w:firstLineChars="200"/>
      <w:jc w:val="left"/>
      <w:textAlignment w:val="baseline"/>
    </w:pPr>
    <w:rPr>
      <w:rFonts w:ascii="宋体" w:hAnsi="Times New Roman" w:eastAsia="Arial" w:cs="Arial"/>
      <w:color w:val="000000"/>
      <w:kern w:val="0"/>
    </w:rPr>
  </w:style>
  <w:style w:type="paragraph" w:customStyle="1" w:styleId="235">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color w:val="000000"/>
      <w:kern w:val="0"/>
      <w:sz w:val="18"/>
      <w:szCs w:val="18"/>
    </w:rPr>
  </w:style>
  <w:style w:type="character" w:customStyle="1" w:styleId="236">
    <w:name w:val="批注文字 Char"/>
    <w:basedOn w:val="28"/>
    <w:link w:val="12"/>
    <w:semiHidden/>
    <w:qFormat/>
    <w:uiPriority w:val="99"/>
    <w:rPr>
      <w:kern w:val="2"/>
      <w:sz w:val="21"/>
      <w:szCs w:val="21"/>
    </w:rPr>
  </w:style>
  <w:style w:type="character" w:customStyle="1" w:styleId="237">
    <w:name w:val="批注主题 Char"/>
    <w:basedOn w:val="236"/>
    <w:link w:val="11"/>
    <w:semiHidden/>
    <w:qFormat/>
    <w:uiPriority w:val="99"/>
    <w:rPr>
      <w:b/>
      <w:bCs/>
      <w:kern w:val="2"/>
      <w:sz w:val="21"/>
      <w:szCs w:val="21"/>
    </w:rPr>
  </w:style>
  <w:style w:type="paragraph" w:customStyle="1" w:styleId="238">
    <w:name w:val="修订1"/>
    <w:hidden/>
    <w:semiHidden/>
    <w:qFormat/>
    <w:uiPriority w:val="99"/>
    <w:rPr>
      <w:rFonts w:ascii="Calibri" w:hAnsi="Calibri" w:eastAsia="宋体" w:cs="Times New Roman"/>
      <w:kern w:val="2"/>
      <w:sz w:val="21"/>
      <w:szCs w:val="21"/>
      <w:lang w:val="en-US" w:eastAsia="zh-CN" w:bidi="ar-SA"/>
    </w:rPr>
  </w:style>
  <w:style w:type="paragraph" w:customStyle="1" w:styleId="239">
    <w:name w:val="修订2"/>
    <w:hidden/>
    <w:semiHidden/>
    <w:qFormat/>
    <w:uiPriority w:val="99"/>
    <w:rPr>
      <w:rFonts w:ascii="Calibri" w:hAnsi="Calibri" w:eastAsia="宋体" w:cs="Times New Roman"/>
      <w:kern w:val="2"/>
      <w:sz w:val="21"/>
      <w:szCs w:val="21"/>
      <w:lang w:val="en-US" w:eastAsia="zh-CN" w:bidi="ar-SA"/>
    </w:rPr>
  </w:style>
  <w:style w:type="paragraph" w:customStyle="1" w:styleId="240">
    <w:name w:val="标准文件_段落"/>
    <w:qFormat/>
    <w:uiPriority w:val="0"/>
    <w:pPr>
      <w:ind w:firstLine="420" w:firstLineChars="200"/>
    </w:pPr>
    <w:rPr>
      <w:rFonts w:ascii="宋体" w:hAnsi="宋体" w:eastAsia="宋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9.png"/><Relationship Id="rId25" Type="http://schemas.openxmlformats.org/officeDocument/2006/relationships/image" Target="media/image8.wmf"/><Relationship Id="rId24" Type="http://schemas.openxmlformats.org/officeDocument/2006/relationships/oleObject" Target="embeddings/oleObject5.bin"/><Relationship Id="rId23" Type="http://schemas.openxmlformats.org/officeDocument/2006/relationships/image" Target="media/image7.wmf"/><Relationship Id="rId22" Type="http://schemas.openxmlformats.org/officeDocument/2006/relationships/oleObject" Target="embeddings/oleObject4.bin"/><Relationship Id="rId21" Type="http://schemas.openxmlformats.org/officeDocument/2006/relationships/image" Target="media/image6.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2.bin"/><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image" Target="media/image1.tif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580BE9FDADE45FEA0865A1C9ABCFB4A"/>
        <w:style w:val=""/>
        <w:category>
          <w:name w:val="常规"/>
          <w:gallery w:val="placeholder"/>
        </w:category>
        <w:types>
          <w:type w:val="bbPlcHdr"/>
        </w:types>
        <w:behaviors>
          <w:behavior w:val="content"/>
        </w:behaviors>
        <w:description w:val=""/>
        <w:guid w:val="{DCC338EB-D5FD-4C94-9F7B-8668E6D65063}"/>
      </w:docPartPr>
      <w:docPartBody>
        <w:p>
          <w:pPr>
            <w:pStyle w:val="5"/>
          </w:pPr>
          <w:r>
            <w:rPr>
              <w:rStyle w:val="4"/>
              <w:rFonts w:hint="eastAsia"/>
            </w:rPr>
            <w:t>单击或点击此处输入文字。</w:t>
          </w:r>
        </w:p>
      </w:docPartBody>
    </w:docPart>
    <w:docPart>
      <w:docPartPr>
        <w:name w:val="5F72841A19AA47838E4107D487733F35"/>
        <w:style w:val=""/>
        <w:category>
          <w:name w:val="常规"/>
          <w:gallery w:val="placeholder"/>
        </w:category>
        <w:types>
          <w:type w:val="bbPlcHdr"/>
        </w:types>
        <w:behaviors>
          <w:behavior w:val="content"/>
        </w:behaviors>
        <w:description w:val=""/>
        <w:guid w:val="{D78D318E-35E4-48EB-965F-E4484DA3A4EE}"/>
      </w:docPartPr>
      <w:docPartBody>
        <w:p>
          <w:pPr>
            <w:pStyle w:val="6"/>
          </w:pPr>
          <w:r>
            <w:rPr>
              <w:rStyle w:val="4"/>
              <w:rFonts w:hint="eastAsia"/>
            </w:rPr>
            <w:t>选择一项。</w:t>
          </w:r>
        </w:p>
      </w:docPartBody>
    </w:docPart>
    <w:docPart>
      <w:docPartPr>
        <w:name w:val="111069F48F1C4879BB35D26FDCFFFFB6"/>
        <w:style w:val=""/>
        <w:category>
          <w:name w:val="常规"/>
          <w:gallery w:val="placeholder"/>
        </w:category>
        <w:types>
          <w:type w:val="bbPlcHdr"/>
        </w:types>
        <w:behaviors>
          <w:behavior w:val="content"/>
        </w:behaviors>
        <w:description w:val=""/>
        <w:guid w:val="{333C41E8-D5CB-4A08-BD5B-06E8E59E8877}"/>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CF"/>
    <w:rsid w:val="000170BB"/>
    <w:rsid w:val="00077E0C"/>
    <w:rsid w:val="001A24A0"/>
    <w:rsid w:val="0033468E"/>
    <w:rsid w:val="004E64CF"/>
    <w:rsid w:val="00735F92"/>
    <w:rsid w:val="00755BEC"/>
    <w:rsid w:val="00A33585"/>
    <w:rsid w:val="00ED7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5580BE9FDADE45FEA0865A1C9ABCFB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F72841A19AA47838E4107D487733F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11069F48F1C4879BB35D26FDCFFFFB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044F6-E7DF-41F6-B1D5-6FD45631FD92}">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13</Pages>
  <Words>5611</Words>
  <Characters>6596</Characters>
  <Lines>62</Lines>
  <Paragraphs>17</Paragraphs>
  <TotalTime>0</TotalTime>
  <ScaleCrop>false</ScaleCrop>
  <LinksUpToDate>false</LinksUpToDate>
  <CharactersWithSpaces>6817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2025-07-18T03:08:00Z</dcterms:created>
  <dc:creator>Amy Wang</dc:creator>
  <dc:description>&lt;config cover="true" show_menu="true" version="1.0.0" doctype="SDKXY"&gt;_x000d_
&lt;/config&gt;</dc:description>
  <cp:lastModifiedBy>段向阳</cp:lastModifiedBy>
  <cp:lastPrinted>2026-04-29T07:53:00Z</cp:lastPrinted>
  <dcterms:modified xsi:type="dcterms:W3CDTF">2026-06-10T07:18:41Z</dcterms:modified>
  <dc:title>地方标准</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2052-10.8.0.6423</vt:lpwstr>
  </property>
  <property fmtid="{D5CDD505-2E9C-101B-9397-08002B2CF9AE}" pid="15" name="ICV">
    <vt:lpwstr>EEE958C999D6434BA12A3074D873E03C_13</vt:lpwstr>
  </property>
  <property fmtid="{D5CDD505-2E9C-101B-9397-08002B2CF9AE}" pid="16" name="KSOTemplateDocerSaveRecord">
    <vt:lpwstr>eyJoZGlkIjoiNTZkNjg5ZDI5N2ZhYjBiM2NkNzY3ZWZhNzFiN2FkNDQiLCJ1c2VySWQiOiI1MDE0NzMxMzEifQ==</vt:lpwstr>
  </property>
</Properties>
</file>