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keepNext w:val="0"/>
        <w:keepLines w:val="0"/>
        <w:pageBreakBefore w:val="0"/>
        <w:framePr w:vAnchor="page" w:y="505"/>
        <w:kinsoku/>
        <w:overflowPunct/>
        <w:topLinePunct w:val="0"/>
        <w:bidi w:val="0"/>
        <w:spacing w:before="160" w:beforeLines="0" w:after="160" w:afterLines="0" w:line="252" w:lineRule="auto"/>
        <w:ind w:left="0" w:leftChars="0" w:right="0" w:rightChars="0"/>
      </w:pPr>
      <w:r>
        <w:rPr>
          <w:rFonts w:hint="eastAsia" w:ascii="MS Gothic" w:hAnsi="MS Gothic" w:eastAsia="MS Gothic" w:cs="MS Gothic"/>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点击此处添加ICS号</w:t>
      </w:r>
      <w:r>
        <w:fldChar w:fldCharType="end"/>
      </w:r>
      <w:bookmarkEnd w:id="0"/>
    </w:p>
    <w:p>
      <w:pPr>
        <w:pStyle w:val="37"/>
        <w:keepNext w:val="0"/>
        <w:keepLines w:val="0"/>
        <w:pageBreakBefore w:val="0"/>
        <w:framePr w:vAnchor="page" w:y="505"/>
        <w:kinsoku/>
        <w:overflowPunct/>
        <w:topLinePunct w:val="0"/>
        <w:bidi w:val="0"/>
        <w:spacing w:before="160" w:beforeLines="0" w:after="160" w:afterLines="0" w:line="252" w:lineRule="auto"/>
        <w:ind w:left="0" w:leftChars="0" w:right="0" w:rightChars="0"/>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19"/>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1" w:type="dxa"/>
            <w:tcBorders>
              <w:top w:val="nil"/>
              <w:left w:val="nil"/>
              <w:bottom w:val="nil"/>
              <w:right w:val="nil"/>
            </w:tcBorders>
          </w:tcPr>
          <w:p>
            <w:pPr>
              <w:pStyle w:val="37"/>
              <w:keepNext w:val="0"/>
              <w:keepLines w:val="0"/>
              <w:pageBreakBefore w:val="0"/>
              <w:framePr w:vAnchor="page" w:y="505"/>
              <w:kinsoku/>
              <w:overflowPunct/>
              <w:topLinePunct w:val="0"/>
              <w:bidi w:val="0"/>
              <w:spacing w:before="160" w:beforeLines="0" w:after="160" w:afterLines="0" w:line="252" w:lineRule="auto"/>
              <w:ind w:left="0" w:leftChars="0" w:right="0" w:rightChars="0"/>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4445" t="1905" r="0"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uL+zVAAAABwEAAA8AAAAAAAAAAQAgAAAAIgAAAGRycy9kb3ducmV2LnhtbFBLAQIUABQA&#10;AAAIAIdO4kALTifR8wEAANMDAAAOAAAAAAAAAAEAIAAAACQBAABkcnMvZTJvRG9jLnhtbFBLBQYA&#10;AAAABgAGAFkBAACJBQ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38"/>
        <w:keepNext w:val="0"/>
        <w:keepLines w:val="0"/>
        <w:pageBreakBefore w:val="0"/>
        <w:framePr/>
        <w:kinsoku/>
        <w:overflowPunct/>
        <w:topLinePunct w:val="0"/>
        <w:bidi w:val="0"/>
        <w:spacing w:before="160" w:beforeLines="0" w:after="160" w:afterLines="0" w:line="252" w:lineRule="auto"/>
        <w:ind w:left="0" w:leftChars="0" w:right="0" w:rightChars="0"/>
      </w:pPr>
      <w:r>
        <w:t>DB</w:t>
      </w:r>
      <w:bookmarkStart w:id="3" w:name="c3"/>
      <w:r>
        <w:fldChar w:fldCharType="begin">
          <w:ffData>
            <w:name w:val="c3"/>
            <w:enabled/>
            <w:calcOnExit w:val="0"/>
            <w:textInput>
              <w:maxLength w:val="2"/>
            </w:textInput>
          </w:ffData>
        </w:fldChar>
      </w:r>
      <w:r>
        <w:instrText xml:space="preserve"> FORMTEXT </w:instrText>
      </w:r>
      <w:r>
        <w:fldChar w:fldCharType="separate"/>
      </w:r>
      <w:r>
        <w:rPr>
          <w:rFonts w:hint="eastAsia"/>
        </w:rPr>
        <w:t>43</w:t>
      </w:r>
      <w:r>
        <w:fldChar w:fldCharType="end"/>
      </w:r>
      <w:bookmarkEnd w:id="3"/>
    </w:p>
    <w:p>
      <w:pPr>
        <w:pStyle w:val="40"/>
        <w:keepNext w:val="0"/>
        <w:keepLines w:val="0"/>
        <w:pageBreakBefore w:val="0"/>
        <w:framePr/>
        <w:kinsoku/>
        <w:overflowPunct/>
        <w:topLinePunct w:val="0"/>
        <w:bidi w:val="0"/>
        <w:spacing w:before="160" w:beforeLines="0" w:after="160" w:afterLines="0" w:line="252" w:lineRule="auto"/>
        <w:ind w:left="0" w:leftChars="0" w:right="0" w:rightChars="0"/>
      </w:pPr>
      <w:bookmarkStart w:id="4" w:name="c4"/>
      <w:r>
        <w:fldChar w:fldCharType="begin">
          <w:ffData>
            <w:name w:val="c4"/>
            <w:enabled/>
            <w:calcOnExit w:val="0"/>
            <w:textInput/>
          </w:ffData>
        </w:fldChar>
      </w:r>
      <w:r>
        <w:instrText xml:space="preserve"> FORMTEXT </w:instrText>
      </w:r>
      <w:r>
        <w:fldChar w:fldCharType="separate"/>
      </w:r>
      <w:r>
        <w:rPr>
          <w:rFonts w:hint="eastAsia"/>
        </w:rPr>
        <w:t>湖南省</w:t>
      </w:r>
      <w:r>
        <w:fldChar w:fldCharType="end"/>
      </w:r>
      <w:bookmarkEnd w:id="4"/>
      <w:r>
        <w:rPr>
          <w:rFonts w:hint="eastAsia"/>
        </w:rPr>
        <w:t>地方标准</w:t>
      </w:r>
    </w:p>
    <w:p>
      <w:pPr>
        <w:pStyle w:val="41"/>
        <w:keepNext w:val="0"/>
        <w:keepLines w:val="0"/>
        <w:pageBreakBefore w:val="0"/>
        <w:framePr w:w="9638" w:hSpace="283" w:y="2909"/>
        <w:kinsoku/>
        <w:overflowPunct/>
        <w:topLinePunct w:val="0"/>
        <w:bidi w:val="0"/>
        <w:spacing w:before="160" w:beforeLines="0" w:after="160" w:afterLines="0" w:line="252" w:lineRule="auto"/>
        <w:ind w:left="0" w:leftChars="0" w:right="0" w:rightChars="0"/>
        <w:rPr>
          <w:rFonts w:hint="eastAsia" w:hAnsi="黑体" w:eastAsia="黑体"/>
          <w:lang w:val="en-US" w:eastAsia="zh-CN"/>
        </w:rPr>
      </w:pPr>
      <w:r>
        <w:rPr>
          <w:rFonts w:ascii="Times New Roman"/>
        </w:rPr>
        <w:t xml:space="preserve">DB </w:t>
      </w:r>
      <w:bookmarkStart w:id="5" w:name="StdNo0"/>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43</w:t>
      </w:r>
      <w:r>
        <w:rPr>
          <w:rFonts w:hAnsi="黑体"/>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Ansi="黑体"/>
        </w:rPr>
        <w:fldChar w:fldCharType="end"/>
      </w:r>
      <w:bookmarkEnd w:id="7"/>
      <w:r>
        <w:rPr>
          <w:rFonts w:hint="eastAsia" w:hAnsi="黑体"/>
          <w:lang w:val="en-US" w:eastAsia="zh-CN"/>
        </w:rPr>
        <w:t>6</w:t>
      </w:r>
    </w:p>
    <w:tbl>
      <w:tblPr>
        <w:tblStyle w:val="1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tcPr>
          <w:p>
            <w:pPr>
              <w:pStyle w:val="42"/>
              <w:keepNext w:val="0"/>
              <w:keepLines w:val="0"/>
              <w:pageBreakBefore w:val="0"/>
              <w:framePr w:w="9638" w:hSpace="283" w:y="2909"/>
              <w:kinsoku/>
              <w:overflowPunct/>
              <w:topLinePunct w:val="0"/>
              <w:bidi w:val="0"/>
              <w:spacing w:before="160" w:beforeLines="0" w:after="160" w:afterLines="0" w:line="252" w:lineRule="auto"/>
              <w:ind w:left="0" w:leftChars="0" w:right="0" w:rightChars="0"/>
            </w:pPr>
            <w:bookmarkStart w:id="8" w:name="DT"/>
            <w:r>
              <w:fldChar w:fldCharType="begin">
                <w:ffData>
                  <w:name w:val="DT"/>
                  <w:enabled/>
                  <w:calcOnExit w:val="0"/>
                  <w:textInput/>
                </w:ffData>
              </w:fldChar>
            </w:r>
            <w:r>
              <w:instrText xml:space="preserve"> FORMTEXT </w:instrText>
            </w:r>
            <w:r>
              <w:fldChar w:fldCharType="separate"/>
            </w:r>
            <w:r>
              <w:t>     </w:t>
            </w:r>
            <w:r>
              <w:fldChar w:fldCharType="end"/>
            </w:r>
            <w:bookmarkEnd w:id="8"/>
          </w:p>
        </w:tc>
      </w:tr>
    </w:tbl>
    <w:p>
      <w:pPr>
        <w:pStyle w:val="41"/>
        <w:keepNext w:val="0"/>
        <w:keepLines w:val="0"/>
        <w:pageBreakBefore w:val="0"/>
        <w:framePr w:w="9638" w:hSpace="283" w:y="2909"/>
        <w:kinsoku/>
        <w:overflowPunct/>
        <w:topLinePunct w:val="0"/>
        <w:bidi w:val="0"/>
        <w:spacing w:before="160" w:beforeLines="0" w:after="160" w:afterLines="0" w:line="252" w:lineRule="auto"/>
        <w:ind w:left="0" w:leftChars="0" w:right="0" w:rightChars="0"/>
        <w:rPr>
          <w:rFonts w:hAnsi="黑体"/>
        </w:rPr>
      </w:pPr>
    </w:p>
    <w:p>
      <w:pPr>
        <w:pStyle w:val="41"/>
        <w:keepNext w:val="0"/>
        <w:keepLines w:val="0"/>
        <w:pageBreakBefore w:val="0"/>
        <w:framePr w:w="9638" w:hSpace="283" w:y="2909"/>
        <w:kinsoku/>
        <w:overflowPunct/>
        <w:topLinePunct w:val="0"/>
        <w:bidi w:val="0"/>
        <w:spacing w:before="160" w:beforeLines="0" w:after="160" w:afterLines="0" w:line="252" w:lineRule="auto"/>
        <w:ind w:left="0" w:leftChars="0" w:right="0" w:rightChars="0"/>
        <w:rPr>
          <w:rFonts w:hAnsi="黑体"/>
        </w:rPr>
      </w:pPr>
    </w:p>
    <w:p>
      <w:pPr>
        <w:pStyle w:val="44"/>
        <w:keepNext w:val="0"/>
        <w:keepLines w:val="0"/>
        <w:pageBreakBefore w:val="0"/>
        <w:framePr w:x="815" w:y="6138"/>
        <w:kinsoku/>
        <w:overflowPunct/>
        <w:topLinePunct w:val="0"/>
        <w:bidi w:val="0"/>
        <w:spacing w:before="160" w:beforeLines="0" w:after="160" w:afterLines="0" w:line="252" w:lineRule="auto"/>
        <w:ind w:left="0" w:leftChars="0" w:right="0" w:rightChars="0"/>
        <w:rPr>
          <w:ins w:id="0" w:author="梦聃" w:date="2026-01-30T10:40:51Z"/>
          <w:rFonts w:hint="eastAsia"/>
        </w:rPr>
      </w:pPr>
      <w:r>
        <w:rPr>
          <w:rFonts w:hint="eastAsia"/>
        </w:rPr>
        <w:t>居家安宁疗护服务规范</w:t>
      </w:r>
    </w:p>
    <w:p>
      <w:pPr>
        <w:pStyle w:val="44"/>
        <w:keepNext w:val="0"/>
        <w:keepLines w:val="0"/>
        <w:pageBreakBefore w:val="0"/>
        <w:framePr w:x="815" w:y="6138"/>
        <w:kinsoku/>
        <w:overflowPunct/>
        <w:topLinePunct w:val="0"/>
        <w:bidi w:val="0"/>
        <w:spacing w:before="160" w:beforeLines="0" w:after="160" w:afterLines="0" w:line="252" w:lineRule="auto"/>
        <w:ind w:left="0" w:leftChars="0" w:right="0" w:righ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Home Hospice Care Service Standards</w:t>
      </w:r>
      <w:r>
        <w:rPr>
          <w:rFonts w:hint="eastAsia"/>
          <w:color w:val="000000" w:themeColor="text1"/>
          <w14:textFill>
            <w14:solidFill>
              <w14:schemeClr w14:val="tx1"/>
            </w14:solidFill>
          </w14:textFill>
        </w:rPr>
        <w:t xml:space="preserve"> </w:t>
      </w:r>
    </w:p>
    <w:p>
      <w:pPr>
        <w:pStyle w:val="45"/>
        <w:keepNext w:val="0"/>
        <w:keepLines w:val="0"/>
        <w:pageBreakBefore w:val="0"/>
        <w:framePr w:x="815" w:y="6138"/>
        <w:kinsoku/>
        <w:overflowPunct/>
        <w:topLinePunct w:val="0"/>
        <w:bidi w:val="0"/>
        <w:spacing w:before="160" w:beforeLines="0" w:after="160" w:afterLines="0" w:line="252" w:lineRule="auto"/>
        <w:ind w:left="0" w:leftChars="0" w:right="0" w:rightChars="0"/>
      </w:pPr>
      <w:bookmarkStart w:id="9"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9"/>
    </w:p>
    <w:tbl>
      <w:tblPr>
        <w:tblStyle w:val="19"/>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46"/>
              <w:keepNext w:val="0"/>
              <w:keepLines w:val="0"/>
              <w:pageBreakBefore w:val="0"/>
              <w:framePr w:x="815" w:y="6138"/>
              <w:kinsoku/>
              <w:overflowPunct/>
              <w:topLinePunct w:val="0"/>
              <w:bidi w:val="0"/>
              <w:spacing w:before="160" w:beforeLines="0" w:afterLines="0" w:line="252" w:lineRule="auto"/>
              <w:ind w:left="0" w:leftChars="0" w:right="0" w:rightChars="0"/>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4281805</wp:posOffset>
                      </wp:positionV>
                      <wp:extent cx="1905000" cy="254000"/>
                      <wp:effectExtent l="4445" t="2540" r="0" b="635"/>
                      <wp:wrapNone/>
                      <wp:docPr id="12"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4144;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X9+DXAAAACwEAAA8AAAAAAAAAAQAgAAAAIgAAAGRycy9kb3ducmV2LnhtbFBLAQIUABQAAAAI&#10;AIdO4kDG67lG7gEAANMDAAAOAAAAAAAAAAEAIAAAACYBAABkcnMvZTJvRG9jLnhtbFBLBQYAAAAA&#10;BgAGAFkBAACGBQAAAAA=&#10;">
                      <v:fill on="t" focussize="0,0"/>
                      <v:stroke on="f"/>
                      <v:imagedata o:title=""/>
                      <o:lock v:ext="edit" aspectratio="f"/>
                      <w10:anchorlock/>
                    </v:rect>
                  </w:pict>
                </mc:Fallback>
              </mc:AlternateConten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47"/>
              <w:keepNext w:val="0"/>
              <w:keepLines w:val="0"/>
              <w:pageBreakBefore w:val="0"/>
              <w:framePr w:x="815" w:y="6138"/>
              <w:kinsoku/>
              <w:overflowPunct/>
              <w:topLinePunct w:val="0"/>
              <w:bidi w:val="0"/>
              <w:spacing w:before="160" w:beforeLines="0" w:afterLines="0" w:line="252" w:lineRule="auto"/>
              <w:ind w:left="0" w:leftChars="0" w:right="0" w:rightChars="0"/>
            </w:pPr>
            <w:bookmarkStart w:id="10" w:name="WCRQ"/>
            <w:r>
              <w:fldChar w:fldCharType="begin">
                <w:ffData>
                  <w:name w:val="WCRQ"/>
                  <w:enabled/>
                  <w:calcOnExit w:val="0"/>
                  <w:textInput/>
                </w:ffData>
              </w:fldChar>
            </w:r>
            <w:r>
              <w:instrText xml:space="preserve"> FORMTEXT </w:instrText>
            </w:r>
            <w:r>
              <w:fldChar w:fldCharType="separate"/>
            </w:r>
            <w:r>
              <w:t>     </w:t>
            </w:r>
            <w:r>
              <w:fldChar w:fldCharType="end"/>
            </w:r>
            <w:bookmarkEnd w:id="10"/>
          </w:p>
        </w:tc>
      </w:tr>
    </w:tbl>
    <w:p>
      <w:pPr>
        <w:pStyle w:val="48"/>
        <w:keepNext w:val="0"/>
        <w:keepLines w:val="0"/>
        <w:pageBreakBefore w:val="0"/>
        <w:framePr w:h="921" w:hRule="exact" w:wrap="notBeside" w:vAnchor="page" w:hAnchor="page" w:x="1631" w:y="14090"/>
        <w:kinsoku/>
        <w:overflowPunct/>
        <w:topLinePunct w:val="0"/>
        <w:bidi w:val="0"/>
        <w:spacing w:before="160" w:beforeLines="0" w:after="160" w:afterLines="0" w:line="252" w:lineRule="auto"/>
        <w:ind w:left="0" w:leftChars="0" w:right="0" w:rightChars="0"/>
      </w:pPr>
      <w:bookmarkStart w:id="11"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1"/>
      <w:r>
        <w:rPr>
          <w:rFonts w:hint="eastAsia" w:ascii="黑体"/>
          <w:lang w:val="en-US" w:eastAsia="zh-CN"/>
        </w:rPr>
        <w:t>6</w:t>
      </w:r>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2"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r>
        <mc:AlternateContent>
          <mc:Choice Requires="wps">
            <w:drawing>
              <wp:inline distT="0" distB="0" distL="0" distR="0">
                <wp:extent cx="6120130" cy="635"/>
                <wp:effectExtent l="6985" t="12065" r="6985" b="6985"/>
                <wp:docPr id="11" name="直线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直线 10"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okNMHSAAAAAgEAAA8AAAAAAAAAAQAgAAAAIgAAAGRycy9kb3ducmV2LnhtbFBLAQIUABQA&#10;AAAIAIdO4kCr0Gg9vQEAAFUDAAAOAAAAAAAAAAEAIAAAACEBAABkcnMvZTJvRG9jLnhtbFBLBQYA&#10;AAAABgAGAFkBAABQBQAAAAA=&#10;">
                <v:fill on="f" focussize="0,0"/>
                <v:stroke color="#000000" joinstyle="round"/>
                <v:imagedata o:title=""/>
                <o:lock v:ext="edit" aspectratio="f"/>
                <w10:wrap type="none"/>
                <w10:anchorlock/>
              </v:line>
            </w:pict>
          </mc:Fallback>
        </mc:AlternateContent>
      </w:r>
    </w:p>
    <w:p>
      <w:pPr>
        <w:pStyle w:val="50"/>
        <w:keepNext w:val="0"/>
        <w:keepLines w:val="0"/>
        <w:pageBreakBefore w:val="0"/>
        <w:framePr w:h="966" w:hRule="exact" w:wrap="notBeside" w:vAnchor="page" w:hAnchor="page" w:x="6964" w:y="14085"/>
        <w:kinsoku/>
        <w:overflowPunct/>
        <w:topLinePunct w:val="0"/>
        <w:bidi w:val="0"/>
        <w:spacing w:before="160" w:beforeLines="0" w:after="160" w:afterLines="0" w:line="252" w:lineRule="auto"/>
        <w:ind w:left="0" w:leftChars="0" w:right="0" w:rightChars="0"/>
      </w:pPr>
      <w:bookmarkStart w:id="13"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3"/>
      <w:r>
        <w:rPr>
          <w:rFonts w:hint="eastAsia" w:ascii="黑体"/>
          <w:lang w:val="en-US" w:eastAsia="zh-CN"/>
        </w:rPr>
        <w:t>6</w:t>
      </w:r>
      <w:r>
        <w:t xml:space="preserve"> </w:t>
      </w:r>
      <w:r>
        <w:rPr>
          <w:rFonts w:ascii="黑体"/>
        </w:rPr>
        <w:t>-</w:t>
      </w:r>
      <w:r>
        <w:t xml:space="preserve"> </w:t>
      </w:r>
      <w:bookmarkStart w:id="14"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bookmarkStart w:id="15"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52"/>
        <w:keepNext w:val="0"/>
        <w:keepLines w:val="0"/>
        <w:pageBreakBefore w:val="0"/>
        <w:framePr w:w="4691" w:h="796" w:hRule="exact" w:x="3536"/>
        <w:kinsoku/>
        <w:overflowPunct/>
        <w:topLinePunct w:val="0"/>
        <w:bidi w:val="0"/>
        <w:spacing w:before="160" w:beforeLines="0" w:after="160" w:afterLines="0" w:line="252" w:lineRule="auto"/>
        <w:ind w:left="0" w:leftChars="0" w:right="0" w:rightChars="0"/>
        <w:jc w:val="distribute"/>
        <w:rPr>
          <w:szCs w:val="22"/>
        </w:rPr>
      </w:pPr>
      <w:bookmarkStart w:id="16" w:name="fm"/>
      <w:r>
        <w:rPr>
          <w:szCs w:val="22"/>
        </w:rPr>
        <mc:AlternateContent>
          <mc:Choice Requires="wps">
            <w:drawing>
              <wp:anchor distT="0" distB="0" distL="114300" distR="114300" simplePos="0" relativeHeight="251661312" behindDoc="1" locked="0" layoutInCell="1" allowOverlap="1">
                <wp:simplePos x="0" y="0"/>
                <wp:positionH relativeFrom="column">
                  <wp:posOffset>1810385</wp:posOffset>
                </wp:positionH>
                <wp:positionV relativeFrom="paragraph">
                  <wp:posOffset>-3942715</wp:posOffset>
                </wp:positionV>
                <wp:extent cx="1270000" cy="304800"/>
                <wp:effectExtent l="0" t="0" r="0" b="3175"/>
                <wp:wrapNone/>
                <wp:docPr id="10"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5168;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Xu1tkAAAANAQAADwAAAAAAAAABACAAAAAiAAAAZHJzL2Rvd25yZXYueG1sUEsBAhQAFAAA&#10;AAgAh07iQExyMSbuAQAA0wMAAA4AAAAAAAAAAQAgAAAAKAEAAGRycy9lMm9Eb2MueG1sUEsFBgAA&#10;AAAGAAYAWQEAAIgFAAAAAA==&#10;">
                <v:fill on="t" focussize="0,0"/>
                <v:stroke on="f"/>
                <v:imagedata o:title=""/>
                <o:lock v:ext="edit" aspectratio="f"/>
              </v:rect>
            </w:pict>
          </mc:Fallback>
        </mc:AlternateContent>
      </w:r>
      <w:r>
        <w:rPr>
          <w:szCs w:val="22"/>
        </w:rPr>
        <mc:AlternateContent>
          <mc:Choice Requires="wps">
            <w:drawing>
              <wp:anchor distT="0" distB="0" distL="114300" distR="114300" simplePos="0" relativeHeight="251660288" behindDoc="1" locked="0" layoutInCell="1" allowOverlap="1">
                <wp:simplePos x="0" y="0"/>
                <wp:positionH relativeFrom="column">
                  <wp:posOffset>4413885</wp:posOffset>
                </wp:positionH>
                <wp:positionV relativeFrom="paragraph">
                  <wp:posOffset>-7435215</wp:posOffset>
                </wp:positionV>
                <wp:extent cx="1143000" cy="228600"/>
                <wp:effectExtent l="635" t="0" r="0" b="0"/>
                <wp:wrapNone/>
                <wp:docPr id="9"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619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yYoR2gAAAA8BAAAPAAAAAAAAAAEAIAAAACIAAABkcnMvZG93bnJldi54bWxQSwECFAAU&#10;AAAACACHTuJAeE+bn+8BAADSAwAADgAAAAAAAAABACAAAAApAQAAZHJzL2Uyb0RvYy54bWxQSwUG&#10;AAAAAAYABgBZAQAAigUAAAAA&#10;">
                <v:fill on="t" focussize="0,0"/>
                <v:stroke on="f"/>
                <v:imagedata o:title=""/>
                <o:lock v:ext="edit" aspectratio="f"/>
              </v:rect>
            </w:pict>
          </mc:Fallback>
        </mc:AlternateContent>
      </w:r>
      <w:r>
        <w:rPr>
          <w:rFonts w:hint="eastAsia"/>
          <w:szCs w:val="22"/>
        </w:rPr>
        <w:fldChar w:fldCharType="begin">
          <w:ffData>
            <w:name w:val="fm"/>
            <w:enabled/>
            <w:calcOnExit w:val="0"/>
            <w:textInput/>
          </w:ffData>
        </w:fldChar>
      </w:r>
      <w:r>
        <w:rPr>
          <w:rFonts w:hint="eastAsia"/>
          <w:szCs w:val="22"/>
        </w:rPr>
        <w:instrText xml:space="preserve"> FORMTEXT </w:instrText>
      </w:r>
      <w:r>
        <w:rPr>
          <w:rFonts w:hint="eastAsia"/>
          <w:szCs w:val="22"/>
        </w:rPr>
        <w:fldChar w:fldCharType="separate"/>
      </w:r>
      <w:r>
        <w:rPr>
          <w:rFonts w:hint="eastAsia"/>
          <w:szCs w:val="22"/>
        </w:rPr>
        <w:t>湖南省市场监督管理局</w:t>
      </w:r>
      <w:r>
        <w:rPr>
          <w:rFonts w:hint="eastAsia"/>
          <w:szCs w:val="22"/>
        </w:rPr>
        <w:fldChar w:fldCharType="end"/>
      </w:r>
      <w:bookmarkEnd w:id="16"/>
    </w:p>
    <w:p>
      <w:pPr>
        <w:pStyle w:val="52"/>
        <w:keepNext w:val="0"/>
        <w:keepLines w:val="0"/>
        <w:pageBreakBefore w:val="0"/>
        <w:framePr w:w="4691" w:h="796" w:hRule="exact" w:x="3536"/>
        <w:kinsoku/>
        <w:overflowPunct/>
        <w:topLinePunct w:val="0"/>
        <w:bidi w:val="0"/>
        <w:spacing w:before="160" w:beforeLines="0" w:after="160" w:afterLines="0" w:line="252" w:lineRule="auto"/>
        <w:ind w:left="0" w:leftChars="0" w:right="0" w:rightChars="0"/>
        <w:jc w:val="distribute"/>
        <w:rPr>
          <w:color w:val="FF0000"/>
          <w:szCs w:val="22"/>
        </w:rPr>
      </w:pPr>
      <w:r>
        <w:rPr>
          <w:rFonts w:hint="eastAsia"/>
          <w:color w:val="FF0000"/>
          <w:szCs w:val="22"/>
        </w:rPr>
        <w:fldChar w:fldCharType="begin">
          <w:ffData>
            <w:enabled/>
            <w:calcOnExit w:val="0"/>
            <w:textInput/>
          </w:ffData>
        </w:fldChar>
      </w:r>
      <w:r>
        <w:rPr>
          <w:rFonts w:hint="eastAsia"/>
          <w:color w:val="FF0000"/>
          <w:szCs w:val="22"/>
        </w:rPr>
        <w:instrText xml:space="preserve"> FORMTEXT </w:instrText>
      </w:r>
      <w:r>
        <w:rPr>
          <w:rFonts w:hint="eastAsia"/>
          <w:color w:val="FF0000"/>
          <w:szCs w:val="22"/>
        </w:rPr>
        <w:fldChar w:fldCharType="separate"/>
      </w:r>
      <w:r>
        <w:rPr>
          <w:rFonts w:hint="eastAsia"/>
          <w:color w:val="FF0000"/>
          <w:szCs w:val="22"/>
        </w:rPr>
        <w:t>湖南省教育厅</w:t>
      </w:r>
      <w:r>
        <w:rPr>
          <w:rFonts w:hint="eastAsia"/>
          <w:color w:val="FF0000"/>
          <w:szCs w:val="22"/>
        </w:rPr>
        <w:fldChar w:fldCharType="end"/>
      </w:r>
    </w:p>
    <w:p>
      <w:pPr>
        <w:pStyle w:val="52"/>
        <w:keepNext w:val="0"/>
        <w:keepLines w:val="0"/>
        <w:pageBreakBefore w:val="0"/>
        <w:framePr w:w="4691" w:h="796" w:hRule="exact" w:x="3536"/>
        <w:kinsoku/>
        <w:overflowPunct/>
        <w:topLinePunct w:val="0"/>
        <w:bidi w:val="0"/>
        <w:spacing w:before="160" w:beforeLines="0" w:after="160" w:afterLines="0" w:line="252" w:lineRule="auto"/>
        <w:ind w:left="0" w:leftChars="0" w:right="0" w:rightChars="0"/>
      </w:pPr>
      <w:r>
        <w:rPr>
          <w:rFonts w:hint="eastAsia"/>
          <w:color w:val="FF0000"/>
          <w:szCs w:val="22"/>
        </w:rPr>
        <w:t xml:space="preserve"> </w:t>
      </w:r>
      <w:r>
        <w:rPr>
          <w:rFonts w:hAnsi="黑体"/>
          <w:color w:val="FF0000"/>
        </w:rPr>
        <w:t> </w:t>
      </w:r>
      <w:r>
        <w:rPr>
          <w:rFonts w:hint="eastAsia" w:hAnsi="黑体"/>
          <w:color w:val="FF0000"/>
        </w:rPr>
        <w:t xml:space="preserve">     </w:t>
      </w:r>
      <w:r>
        <w:rPr>
          <w:rFonts w:hAnsi="黑体"/>
          <w:color w:val="FF0000"/>
        </w:rPr>
        <w:t>  </w:t>
      </w:r>
      <w:r>
        <w:rPr>
          <w:rFonts w:hint="eastAsia" w:hAnsi="黑体"/>
          <w:color w:val="FF0000"/>
        </w:rPr>
        <w:t xml:space="preserve">  </w:t>
      </w:r>
      <w:r>
        <w:rPr>
          <w:rFonts w:hint="eastAsia" w:hAnsi="黑体"/>
        </w:rPr>
        <w:t xml:space="preserve">  </w:t>
      </w:r>
    </w:p>
    <w:p>
      <w:pPr>
        <w:pStyle w:val="54"/>
        <w:keepNext w:val="0"/>
        <w:keepLines w:val="0"/>
        <w:pageBreakBefore w:val="0"/>
        <w:kinsoku/>
        <w:overflowPunct/>
        <w:topLinePunct w:val="0"/>
        <w:bidi w:val="0"/>
        <w:spacing w:before="160" w:beforeLines="0" w:after="160" w:afterLines="0" w:line="252" w:lineRule="auto"/>
        <w:ind w:left="0" w:leftChars="0" w:right="0" w:rightChars="0" w:firstLine="564"/>
        <w:sectPr>
          <w:headerReference r:id="rId5" w:type="first"/>
          <w:headerReference r:id="rId3" w:type="default"/>
          <w:footerReference r:id="rId6" w:type="default"/>
          <w:headerReference r:id="rId4" w:type="even"/>
          <w:footerReference r:id="rId7" w:type="even"/>
          <w:pgSz w:w="11906" w:h="16838"/>
          <w:pgMar w:top="1417" w:right="1134" w:bottom="1134" w:left="1134" w:header="851" w:footer="992" w:gutter="283"/>
          <w:pgNumType w:fmt="decimal"/>
          <w:cols w:space="0" w:num="1"/>
          <w:docGrid w:type="lines" w:linePitch="312" w:charSpace="0"/>
        </w:sectPr>
      </w:pPr>
      <w:r>
        <w:rPr>
          <w:w w:val="135"/>
        </w:rPr>
        <mc:AlternateContent>
          <mc:Choice Requires="wps">
            <w:drawing>
              <wp:anchor distT="0" distB="0" distL="114300" distR="114300" simplePos="0" relativeHeight="251665408" behindDoc="0" locked="0" layoutInCell="1" allowOverlap="1">
                <wp:simplePos x="0" y="0"/>
                <wp:positionH relativeFrom="column">
                  <wp:posOffset>4557395</wp:posOffset>
                </wp:positionH>
                <wp:positionV relativeFrom="paragraph">
                  <wp:posOffset>8977630</wp:posOffset>
                </wp:positionV>
                <wp:extent cx="728345" cy="304165"/>
                <wp:effectExtent l="0" t="1905" r="0" b="0"/>
                <wp:wrapNone/>
                <wp:docPr id="7" name="Text Box 8"/>
                <wp:cNvGraphicFramePr/>
                <a:graphic xmlns:a="http://schemas.openxmlformats.org/drawingml/2006/main">
                  <a:graphicData uri="http://schemas.microsoft.com/office/word/2010/wordprocessingShape">
                    <wps:wsp>
                      <wps:cNvSpPr txBox="1">
                        <a:spLocks noChangeArrowheads="1"/>
                      </wps:cNvSpPr>
                      <wps:spPr bwMode="auto">
                        <a:xfrm>
                          <a:off x="0" y="0"/>
                          <a:ext cx="728345" cy="304165"/>
                        </a:xfrm>
                        <a:prstGeom prst="rect">
                          <a:avLst/>
                        </a:prstGeom>
                        <a:solidFill>
                          <a:srgbClr val="FFFFFF"/>
                        </a:solidFill>
                        <a:ln>
                          <a:noFill/>
                        </a:ln>
                      </wps:spPr>
                      <wps:txbx>
                        <w:txbxContent>
                          <w:p>
                            <w:r>
                              <w:rPr>
                                <w:rStyle w:val="55"/>
                                <w:rFonts w:hint="eastAsia"/>
                              </w:rPr>
                              <w:t>发布</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58.85pt;margin-top:706.9pt;height:23.95pt;width:57.35pt;z-index:251665408;mso-width-relative:page;mso-height-relative:page;" fillcolor="#FFFFFF" filled="t" stroked="f" coordsize="21600,21600" o:gfxdata="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RVFltkAAAANAQAADwAAAAAAAAABACAAAAAiAAAAZHJzL2Rv&#10;d25yZXYueG1sUEsBAhQAFAAAAAgAh07iQCh5dDQAAgAA7gMAAA4AAAAAAAAAAQAgAAAAKAEAAGRy&#10;cy9lMm9Eb2MueG1sUEsFBgAAAAAGAAYAWQEAAJoFAAAAAA==&#10;">
                <v:fill on="t" focussize="0,0"/>
                <v:stroke on="f"/>
                <v:imagedata o:title=""/>
                <o:lock v:ext="edit" aspectratio="f"/>
                <v:textbox>
                  <w:txbxContent>
                    <w:p>
                      <w:r>
                        <w:rPr>
                          <w:rStyle w:val="55"/>
                          <w:rFonts w:hint="eastAsia"/>
                        </w:rPr>
                        <w:t>发布</w:t>
                      </w:r>
                    </w:p>
                  </w:txbxContent>
                </v:textbox>
              </v:shape>
            </w:pict>
          </mc:Fallback>
        </mc:AlternateContent>
      </w:r>
      <w:r>
        <w:rPr>
          <w:w w:val="135"/>
          <w:szCs w:val="22"/>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1800225</wp:posOffset>
                </wp:positionV>
                <wp:extent cx="6120130" cy="0"/>
                <wp:effectExtent l="13970" t="13970" r="9525" b="5080"/>
                <wp:wrapNone/>
                <wp:docPr id="8"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5.25pt;margin-top:141.75pt;height:0pt;width:481.9pt;z-index:251664384;mso-width-relative:page;mso-height-relative:page;" filled="f" stroked="t" coordsize="21600,21600" o:gfxdata="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eYWXXXAAAACwEAAA8AAAAAAAAAAQAgAAAAIgAAAGRycy9kb3ducmV2LnhtbFBLAQIU&#10;ABQAAAAIAIdO4kAeGQ9HuwEAAFQDAAAOAAAAAAAAAAEAIAAAACYBAABkcnMvZTJvRG9jLnhtbFBL&#10;BQYAAAAABgAGAFkBAABTBQAAAAA=&#10;">
                <v:fill on="f" focussize="0,0"/>
                <v:stroke color="#000000" joinstyle="round"/>
                <v:imagedata o:title=""/>
                <o:lock v:ext="edit" aspectratio="f"/>
              </v:line>
            </w:pict>
          </mc:Fallback>
        </mc:AlternateContent>
      </w:r>
    </w:p>
    <w:p>
      <w:pPr>
        <w:pStyle w:val="26"/>
        <w:keepNext w:val="0"/>
        <w:keepLines w:val="0"/>
        <w:pageBreakBefore w:val="0"/>
        <w:tabs>
          <w:tab w:val="left" w:pos="959"/>
        </w:tabs>
        <w:kinsoku/>
        <w:overflowPunct/>
        <w:topLinePunct w:val="0"/>
        <w:bidi w:val="0"/>
        <w:spacing w:before="160" w:beforeLines="0" w:after="160" w:afterLines="0" w:line="252" w:lineRule="auto"/>
        <w:ind w:left="0" w:leftChars="0" w:right="0" w:rightChars="0"/>
        <w:outlineLvl w:val="9"/>
      </w:pPr>
      <w:r>
        <w:t>目</w:t>
      </w:r>
      <w:r>
        <w:tab/>
      </w:r>
      <w:r>
        <w:t>次</w:t>
      </w:r>
    </w:p>
    <w:sdt>
      <w:sdtPr>
        <w:rPr>
          <w:rFonts w:ascii="宋体" w:hAnsi="宋体" w:eastAsia="宋体" w:cstheme="minorBidi"/>
          <w:sz w:val="21"/>
          <w:szCs w:val="22"/>
          <w:lang w:val="en-US" w:eastAsia="zh-CN" w:bidi="ar-SA"/>
        </w:rPr>
        <w:id w:val="147478963"/>
        <w15:color w:val="DBDBDB"/>
      </w:sdtPr>
      <w:sdtEndPr>
        <w:rPr>
          <w:rFonts w:ascii="黑体" w:hAnsi="黑体" w:eastAsia="黑体" w:cs="黑体"/>
          <w:sz w:val="32"/>
          <w:szCs w:val="32"/>
          <w:lang w:val="en-US" w:eastAsia="en-US" w:bidi="ar-SA"/>
        </w:rPr>
      </w:sdtEndPr>
      <w:sdtContent>
        <w:p>
          <w:pPr>
            <w:spacing w:before="0" w:beforeLines="0" w:after="0" w:afterLines="0" w:line="240" w:lineRule="auto"/>
            <w:ind w:left="0" w:leftChars="0" w:right="0" w:rightChars="0" w:firstLine="0" w:firstLineChars="0"/>
            <w:jc w:val="center"/>
          </w:pPr>
        </w:p>
        <w:p>
          <w:pPr>
            <w:pStyle w:val="13"/>
            <w:tabs>
              <w:tab w:val="right" w:leader="dot" w:pos="9359"/>
              <w:tab w:val="clear" w:pos="9241"/>
            </w:tabs>
          </w:pPr>
          <w:r>
            <w:fldChar w:fldCharType="begin"/>
          </w:r>
          <w:r>
            <w:instrText xml:space="preserve">TOC \o "1-1" \h \u </w:instrText>
          </w:r>
          <w:r>
            <w:fldChar w:fldCharType="separate"/>
          </w:r>
          <w:r>
            <w:fldChar w:fldCharType="begin"/>
          </w:r>
          <w:r>
            <w:instrText xml:space="preserve"> HYPERLINK \l _Toc23596 </w:instrText>
          </w:r>
          <w:r>
            <w:fldChar w:fldCharType="separate"/>
          </w:r>
          <w:r>
            <w:rPr>
              <w:rFonts w:hint="eastAsia"/>
              <w:lang w:eastAsia="zh-CN"/>
            </w:rPr>
            <w:t>前言</w:t>
          </w:r>
          <w:r>
            <w:tab/>
          </w:r>
          <w:r>
            <w:fldChar w:fldCharType="begin"/>
          </w:r>
          <w:r>
            <w:instrText xml:space="preserve"> PAGEREF _Toc23596 \h </w:instrText>
          </w:r>
          <w:r>
            <w:fldChar w:fldCharType="separate"/>
          </w:r>
          <w:r>
            <w:t>1</w:t>
          </w:r>
          <w:r>
            <w:fldChar w:fldCharType="end"/>
          </w:r>
          <w:r>
            <w:fldChar w:fldCharType="end"/>
          </w:r>
        </w:p>
        <w:p>
          <w:pPr>
            <w:pStyle w:val="13"/>
            <w:tabs>
              <w:tab w:val="right" w:leader="dot" w:pos="9359"/>
              <w:tab w:val="clear" w:pos="9241"/>
            </w:tabs>
          </w:pPr>
          <w:r>
            <w:fldChar w:fldCharType="begin"/>
          </w:r>
          <w:r>
            <w:instrText xml:space="preserve"> HYPERLINK \l _Toc30368 </w:instrText>
          </w:r>
          <w:r>
            <w:fldChar w:fldCharType="separate"/>
          </w:r>
          <w:r>
            <w:rPr>
              <w:rFonts w:hint="eastAsia" w:ascii="Times New Roman" w:hAnsi="Times New Roman" w:eastAsia="黑体" w:cs="Times New Roman"/>
              <w:szCs w:val="21"/>
              <w:lang w:eastAsia="zh-CN"/>
            </w:rPr>
            <w:t>1.范围</w:t>
          </w:r>
          <w:r>
            <w:tab/>
          </w:r>
          <w:r>
            <w:fldChar w:fldCharType="begin"/>
          </w:r>
          <w:r>
            <w:instrText xml:space="preserve"> PAGEREF _Toc30368 \h </w:instrText>
          </w:r>
          <w:r>
            <w:fldChar w:fldCharType="separate"/>
          </w:r>
          <w:r>
            <w:t>2</w:t>
          </w:r>
          <w:r>
            <w:fldChar w:fldCharType="end"/>
          </w:r>
          <w:r>
            <w:fldChar w:fldCharType="end"/>
          </w:r>
        </w:p>
        <w:p>
          <w:pPr>
            <w:pStyle w:val="13"/>
            <w:tabs>
              <w:tab w:val="right" w:leader="dot" w:pos="9359"/>
              <w:tab w:val="clear" w:pos="9241"/>
            </w:tabs>
          </w:pPr>
          <w:r>
            <w:fldChar w:fldCharType="begin"/>
          </w:r>
          <w:r>
            <w:instrText xml:space="preserve"> HYPERLINK \l _Toc12092 </w:instrText>
          </w:r>
          <w:r>
            <w:fldChar w:fldCharType="separate"/>
          </w:r>
          <w:r>
            <w:rPr>
              <w:rFonts w:hint="eastAsia" w:ascii="Times New Roman" w:hAnsi="Times New Roman" w:eastAsia="黑体" w:cs="Times New Roman"/>
              <w:szCs w:val="21"/>
              <w:lang w:eastAsia="zh-CN"/>
            </w:rPr>
            <w:t>2.规范性引用文件</w:t>
          </w:r>
          <w:r>
            <w:tab/>
          </w:r>
          <w:r>
            <w:fldChar w:fldCharType="begin"/>
          </w:r>
          <w:r>
            <w:instrText xml:space="preserve"> PAGEREF _Toc12092 \h </w:instrText>
          </w:r>
          <w:r>
            <w:fldChar w:fldCharType="separate"/>
          </w:r>
          <w:r>
            <w:t>2</w:t>
          </w:r>
          <w:r>
            <w:fldChar w:fldCharType="end"/>
          </w:r>
          <w:r>
            <w:fldChar w:fldCharType="end"/>
          </w:r>
        </w:p>
        <w:p>
          <w:pPr>
            <w:pStyle w:val="13"/>
            <w:tabs>
              <w:tab w:val="right" w:leader="dot" w:pos="9359"/>
              <w:tab w:val="clear" w:pos="9241"/>
            </w:tabs>
          </w:pPr>
          <w:r>
            <w:fldChar w:fldCharType="begin"/>
          </w:r>
          <w:r>
            <w:instrText xml:space="preserve"> HYPERLINK \l _Toc2002 </w:instrText>
          </w:r>
          <w:r>
            <w:fldChar w:fldCharType="separate"/>
          </w:r>
          <w:r>
            <w:rPr>
              <w:rFonts w:hint="eastAsia" w:ascii="Times New Roman" w:hAnsi="Times New Roman" w:eastAsia="黑体" w:cs="Times New Roman"/>
              <w:szCs w:val="21"/>
              <w:lang w:eastAsia="zh-CN"/>
            </w:rPr>
            <w:t>3.术语和定义</w:t>
          </w:r>
          <w:r>
            <w:tab/>
          </w:r>
          <w:r>
            <w:fldChar w:fldCharType="begin"/>
          </w:r>
          <w:r>
            <w:instrText xml:space="preserve"> PAGEREF _Toc2002 \h </w:instrText>
          </w:r>
          <w:r>
            <w:fldChar w:fldCharType="separate"/>
          </w:r>
          <w:r>
            <w:t>2</w:t>
          </w:r>
          <w:r>
            <w:fldChar w:fldCharType="end"/>
          </w:r>
          <w:r>
            <w:fldChar w:fldCharType="end"/>
          </w:r>
        </w:p>
        <w:p>
          <w:pPr>
            <w:pStyle w:val="13"/>
            <w:tabs>
              <w:tab w:val="right" w:leader="dot" w:pos="9359"/>
              <w:tab w:val="clear" w:pos="9241"/>
            </w:tabs>
          </w:pPr>
          <w:r>
            <w:fldChar w:fldCharType="begin"/>
          </w:r>
          <w:r>
            <w:instrText xml:space="preserve"> HYPERLINK \l _Toc6894 </w:instrText>
          </w:r>
          <w:r>
            <w:fldChar w:fldCharType="separate"/>
          </w:r>
          <w:r>
            <w:rPr>
              <w:rFonts w:hint="eastAsia" w:ascii="Times New Roman" w:hAnsi="Times New Roman" w:eastAsia="黑体" w:cs="Times New Roman"/>
              <w:szCs w:val="21"/>
              <w:lang w:eastAsia="zh-CN"/>
            </w:rPr>
            <w:t>4.服务对象</w:t>
          </w:r>
          <w:r>
            <w:tab/>
          </w:r>
          <w:r>
            <w:fldChar w:fldCharType="begin"/>
          </w:r>
          <w:r>
            <w:instrText xml:space="preserve"> PAGEREF _Toc6894 \h </w:instrText>
          </w:r>
          <w:r>
            <w:fldChar w:fldCharType="separate"/>
          </w:r>
          <w:r>
            <w:t>2</w:t>
          </w:r>
          <w:r>
            <w:fldChar w:fldCharType="end"/>
          </w:r>
          <w:r>
            <w:fldChar w:fldCharType="end"/>
          </w:r>
        </w:p>
        <w:p>
          <w:pPr>
            <w:pStyle w:val="13"/>
            <w:tabs>
              <w:tab w:val="right" w:leader="dot" w:pos="9359"/>
              <w:tab w:val="clear" w:pos="9241"/>
            </w:tabs>
          </w:pPr>
          <w:r>
            <w:fldChar w:fldCharType="begin"/>
          </w:r>
          <w:r>
            <w:instrText xml:space="preserve"> HYPERLINK \l _Toc29025 </w:instrText>
          </w:r>
          <w:r>
            <w:fldChar w:fldCharType="separate"/>
          </w:r>
          <w:r>
            <w:rPr>
              <w:rFonts w:hint="eastAsia" w:ascii="Times New Roman" w:hAnsi="Times New Roman" w:eastAsia="黑体" w:cs="Times New Roman"/>
              <w:szCs w:val="21"/>
              <w:lang w:eastAsia="zh-CN"/>
            </w:rPr>
            <w:t>5.服务形式</w:t>
          </w:r>
          <w:r>
            <w:tab/>
          </w:r>
          <w:r>
            <w:fldChar w:fldCharType="begin"/>
          </w:r>
          <w:r>
            <w:instrText xml:space="preserve"> PAGEREF _Toc29025 \h </w:instrText>
          </w:r>
          <w:r>
            <w:fldChar w:fldCharType="separate"/>
          </w:r>
          <w:r>
            <w:t>2</w:t>
          </w:r>
          <w:r>
            <w:fldChar w:fldCharType="end"/>
          </w:r>
          <w:r>
            <w:fldChar w:fldCharType="end"/>
          </w:r>
        </w:p>
        <w:p>
          <w:pPr>
            <w:pStyle w:val="13"/>
            <w:tabs>
              <w:tab w:val="right" w:leader="dot" w:pos="9359"/>
              <w:tab w:val="clear" w:pos="9241"/>
            </w:tabs>
          </w:pPr>
          <w:r>
            <w:fldChar w:fldCharType="begin"/>
          </w:r>
          <w:r>
            <w:instrText xml:space="preserve"> HYPERLINK \l _Toc22664 </w:instrText>
          </w:r>
          <w:r>
            <w:fldChar w:fldCharType="separate"/>
          </w:r>
          <w:r>
            <w:rPr>
              <w:rFonts w:hint="eastAsia" w:ascii="Times New Roman" w:hAnsi="Times New Roman" w:eastAsia="黑体" w:cs="Times New Roman"/>
              <w:szCs w:val="21"/>
              <w:lang w:eastAsia="zh-CN"/>
            </w:rPr>
            <w:t>6.基本原则</w:t>
          </w:r>
          <w:r>
            <w:tab/>
          </w:r>
          <w:r>
            <w:fldChar w:fldCharType="begin"/>
          </w:r>
          <w:r>
            <w:instrText xml:space="preserve"> PAGEREF _Toc22664 \h </w:instrText>
          </w:r>
          <w:r>
            <w:fldChar w:fldCharType="separate"/>
          </w:r>
          <w:r>
            <w:t>3</w:t>
          </w:r>
          <w:r>
            <w:fldChar w:fldCharType="end"/>
          </w:r>
          <w:r>
            <w:fldChar w:fldCharType="end"/>
          </w:r>
        </w:p>
        <w:p>
          <w:pPr>
            <w:pStyle w:val="13"/>
            <w:tabs>
              <w:tab w:val="right" w:leader="dot" w:pos="9359"/>
              <w:tab w:val="clear" w:pos="9241"/>
            </w:tabs>
          </w:pPr>
          <w:r>
            <w:fldChar w:fldCharType="begin"/>
          </w:r>
          <w:r>
            <w:instrText xml:space="preserve"> HYPERLINK \l _Toc11392 </w:instrText>
          </w:r>
          <w:r>
            <w:fldChar w:fldCharType="separate"/>
          </w:r>
          <w:r>
            <w:rPr>
              <w:rFonts w:hint="eastAsia" w:ascii="Times New Roman" w:hAnsi="Times New Roman" w:eastAsia="黑体" w:cs="Times New Roman"/>
              <w:szCs w:val="21"/>
              <w:lang w:eastAsia="zh-CN"/>
            </w:rPr>
            <w:t>7.服务团队</w:t>
          </w:r>
          <w:r>
            <w:tab/>
          </w:r>
          <w:r>
            <w:fldChar w:fldCharType="begin"/>
          </w:r>
          <w:r>
            <w:instrText xml:space="preserve"> PAGEREF _Toc11392 \h </w:instrText>
          </w:r>
          <w:r>
            <w:fldChar w:fldCharType="separate"/>
          </w:r>
          <w:r>
            <w:t>3</w:t>
          </w:r>
          <w:r>
            <w:fldChar w:fldCharType="end"/>
          </w:r>
          <w:r>
            <w:fldChar w:fldCharType="end"/>
          </w:r>
        </w:p>
        <w:p>
          <w:pPr>
            <w:pStyle w:val="13"/>
            <w:tabs>
              <w:tab w:val="right" w:leader="dot" w:pos="9359"/>
              <w:tab w:val="clear" w:pos="9241"/>
            </w:tabs>
          </w:pPr>
          <w:r>
            <w:fldChar w:fldCharType="begin"/>
          </w:r>
          <w:r>
            <w:instrText xml:space="preserve"> HYPERLINK \l _Toc32257 </w:instrText>
          </w:r>
          <w:r>
            <w:fldChar w:fldCharType="separate"/>
          </w:r>
          <w:r>
            <w:rPr>
              <w:rFonts w:hint="eastAsia" w:ascii="Times New Roman" w:hAnsi="Times New Roman" w:eastAsia="黑体" w:cs="Times New Roman"/>
              <w:szCs w:val="21"/>
              <w:lang w:eastAsia="zh-CN"/>
            </w:rPr>
            <w:t>8.服务流程</w:t>
          </w:r>
          <w:r>
            <w:tab/>
          </w:r>
          <w:r>
            <w:fldChar w:fldCharType="begin"/>
          </w:r>
          <w:r>
            <w:instrText xml:space="preserve"> PAGEREF _Toc32257 \h </w:instrText>
          </w:r>
          <w:r>
            <w:fldChar w:fldCharType="separate"/>
          </w:r>
          <w:r>
            <w:t>4</w:t>
          </w:r>
          <w:r>
            <w:fldChar w:fldCharType="end"/>
          </w:r>
          <w:r>
            <w:fldChar w:fldCharType="end"/>
          </w:r>
        </w:p>
        <w:p>
          <w:pPr>
            <w:pStyle w:val="13"/>
            <w:tabs>
              <w:tab w:val="right" w:leader="dot" w:pos="9359"/>
              <w:tab w:val="clear" w:pos="9241"/>
            </w:tabs>
          </w:pPr>
          <w:r>
            <w:fldChar w:fldCharType="begin"/>
          </w:r>
          <w:r>
            <w:instrText xml:space="preserve"> HYPERLINK \l _Toc24017 </w:instrText>
          </w:r>
          <w:r>
            <w:fldChar w:fldCharType="separate"/>
          </w:r>
          <w:r>
            <w:rPr>
              <w:rFonts w:hint="eastAsia" w:ascii="Times New Roman" w:hAnsi="Times New Roman" w:eastAsia="黑体" w:cs="Times New Roman"/>
              <w:szCs w:val="21"/>
              <w:lang w:eastAsia="zh-CN"/>
            </w:rPr>
            <w:t>9.服务内容</w:t>
          </w:r>
          <w:r>
            <w:tab/>
          </w:r>
          <w:r>
            <w:fldChar w:fldCharType="begin"/>
          </w:r>
          <w:r>
            <w:instrText xml:space="preserve"> PAGEREF _Toc24017 \h </w:instrText>
          </w:r>
          <w:r>
            <w:fldChar w:fldCharType="separate"/>
          </w:r>
          <w:r>
            <w:t>5</w:t>
          </w:r>
          <w:r>
            <w:fldChar w:fldCharType="end"/>
          </w:r>
          <w:r>
            <w:fldChar w:fldCharType="end"/>
          </w:r>
        </w:p>
        <w:p>
          <w:pPr>
            <w:pStyle w:val="13"/>
            <w:tabs>
              <w:tab w:val="right" w:leader="dot" w:pos="9359"/>
              <w:tab w:val="clear" w:pos="9241"/>
            </w:tabs>
          </w:pPr>
          <w:r>
            <w:fldChar w:fldCharType="begin"/>
          </w:r>
          <w:r>
            <w:instrText xml:space="preserve"> HYPERLINK \l _Toc28427 </w:instrText>
          </w:r>
          <w:r>
            <w:fldChar w:fldCharType="separate"/>
          </w:r>
          <w:r>
            <w:rPr>
              <w:rFonts w:hint="eastAsia" w:ascii="Times New Roman" w:hAnsi="Times New Roman" w:eastAsia="黑体" w:cs="Times New Roman"/>
              <w:szCs w:val="21"/>
              <w:lang w:eastAsia="zh-CN"/>
            </w:rPr>
            <w:t>10.服务质量评价</w:t>
          </w:r>
          <w:r>
            <w:tab/>
          </w:r>
          <w:r>
            <w:fldChar w:fldCharType="begin"/>
          </w:r>
          <w:r>
            <w:instrText xml:space="preserve"> PAGEREF _Toc28427 \h </w:instrText>
          </w:r>
          <w:r>
            <w:fldChar w:fldCharType="separate"/>
          </w:r>
          <w:r>
            <w:t>6</w:t>
          </w:r>
          <w:r>
            <w:fldChar w:fldCharType="end"/>
          </w:r>
          <w:r>
            <w:fldChar w:fldCharType="end"/>
          </w:r>
        </w:p>
        <w:p>
          <w:pPr>
            <w:pStyle w:val="13"/>
            <w:tabs>
              <w:tab w:val="right" w:leader="dot" w:pos="9359"/>
              <w:tab w:val="clear" w:pos="9241"/>
            </w:tabs>
          </w:pPr>
          <w:r>
            <w:fldChar w:fldCharType="begin"/>
          </w:r>
          <w:r>
            <w:instrText xml:space="preserve"> HYPERLINK \l _Toc20564 </w:instrText>
          </w:r>
          <w:r>
            <w:fldChar w:fldCharType="separate"/>
          </w:r>
          <w:r>
            <w:rPr>
              <w:rFonts w:hint="eastAsia" w:ascii="黑体" w:hAnsi="黑体" w:eastAsia="黑体" w:cs="黑体"/>
              <w:spacing w:val="-1"/>
              <w:szCs w:val="21"/>
            </w:rPr>
            <w:t>附录A</w:t>
          </w:r>
          <w:r>
            <w:tab/>
          </w:r>
          <w:r>
            <w:fldChar w:fldCharType="begin"/>
          </w:r>
          <w:r>
            <w:instrText xml:space="preserve"> PAGEREF _Toc20564 \h </w:instrText>
          </w:r>
          <w:r>
            <w:fldChar w:fldCharType="separate"/>
          </w:r>
          <w:r>
            <w:t>8</w:t>
          </w:r>
          <w:r>
            <w:fldChar w:fldCharType="end"/>
          </w:r>
          <w:r>
            <w:fldChar w:fldCharType="end"/>
          </w:r>
        </w:p>
        <w:p>
          <w:pPr>
            <w:pStyle w:val="13"/>
            <w:tabs>
              <w:tab w:val="right" w:leader="dot" w:pos="9359"/>
              <w:tab w:val="clear" w:pos="9241"/>
            </w:tabs>
          </w:pPr>
          <w:r>
            <w:fldChar w:fldCharType="begin"/>
          </w:r>
          <w:r>
            <w:instrText xml:space="preserve"> HYPERLINK \l _Toc6406 </w:instrText>
          </w:r>
          <w:r>
            <w:fldChar w:fldCharType="separate"/>
          </w:r>
          <w:r>
            <w:rPr>
              <w:rFonts w:hint="eastAsia" w:ascii="黑体" w:hAnsi="黑体" w:eastAsia="黑体" w:cs="黑体"/>
              <w:spacing w:val="-1"/>
              <w:szCs w:val="21"/>
            </w:rPr>
            <w:t>附录B</w:t>
          </w:r>
          <w:r>
            <w:tab/>
          </w:r>
          <w:r>
            <w:fldChar w:fldCharType="begin"/>
          </w:r>
          <w:r>
            <w:instrText xml:space="preserve"> PAGEREF _Toc6406 \h </w:instrText>
          </w:r>
          <w:r>
            <w:fldChar w:fldCharType="separate"/>
          </w:r>
          <w:r>
            <w:t>9</w:t>
          </w:r>
          <w:r>
            <w:fldChar w:fldCharType="end"/>
          </w:r>
          <w:r>
            <w:fldChar w:fldCharType="end"/>
          </w:r>
        </w:p>
        <w:p>
          <w:pPr>
            <w:pStyle w:val="13"/>
            <w:tabs>
              <w:tab w:val="right" w:leader="dot" w:pos="9359"/>
              <w:tab w:val="clear" w:pos="9241"/>
            </w:tabs>
          </w:pPr>
          <w:r>
            <w:fldChar w:fldCharType="begin"/>
          </w:r>
          <w:r>
            <w:instrText xml:space="preserve"> HYPERLINK \l _Toc10388 </w:instrText>
          </w:r>
          <w:r>
            <w:fldChar w:fldCharType="separate"/>
          </w:r>
          <w:r>
            <w:rPr>
              <w:rFonts w:hint="eastAsia" w:ascii="黑体" w:hAnsi="黑体" w:eastAsia="黑体" w:cs="黑体"/>
              <w:spacing w:val="-1"/>
              <w:szCs w:val="21"/>
            </w:rPr>
            <w:t>附录</w:t>
          </w:r>
          <w:r>
            <w:rPr>
              <w:rFonts w:hint="eastAsia" w:ascii="黑体" w:hAnsi="黑体" w:eastAsia="黑体" w:cs="黑体"/>
              <w:spacing w:val="-1"/>
              <w:szCs w:val="21"/>
              <w:lang w:val="en-US" w:eastAsia="zh-CN"/>
            </w:rPr>
            <w:t>C</w:t>
          </w:r>
          <w:r>
            <w:tab/>
          </w:r>
          <w:r>
            <w:fldChar w:fldCharType="begin"/>
          </w:r>
          <w:r>
            <w:instrText xml:space="preserve"> PAGEREF _Toc10388 \h </w:instrText>
          </w:r>
          <w:r>
            <w:fldChar w:fldCharType="separate"/>
          </w:r>
          <w:r>
            <w:t>10</w:t>
          </w:r>
          <w:r>
            <w:fldChar w:fldCharType="end"/>
          </w:r>
          <w:r>
            <w:fldChar w:fldCharType="end"/>
          </w:r>
        </w:p>
        <w:p>
          <w:pPr>
            <w:pStyle w:val="13"/>
            <w:tabs>
              <w:tab w:val="right" w:leader="dot" w:pos="9359"/>
              <w:tab w:val="clear" w:pos="9241"/>
            </w:tabs>
          </w:pPr>
          <w:r>
            <w:fldChar w:fldCharType="begin"/>
          </w:r>
          <w:r>
            <w:instrText xml:space="preserve"> HYPERLINK \l _Toc23724 </w:instrText>
          </w:r>
          <w:r>
            <w:fldChar w:fldCharType="separate"/>
          </w:r>
          <w:r>
            <w:rPr>
              <w:rFonts w:hint="eastAsia" w:ascii="黑体" w:hAnsi="黑体" w:eastAsia="黑体" w:cs="黑体"/>
              <w:spacing w:val="-1"/>
              <w:szCs w:val="21"/>
            </w:rPr>
            <w:t>附录</w:t>
          </w:r>
          <w:r>
            <w:rPr>
              <w:rFonts w:hint="eastAsia" w:ascii="黑体" w:hAnsi="黑体" w:eastAsia="黑体" w:cs="黑体"/>
              <w:spacing w:val="-1"/>
              <w:szCs w:val="21"/>
              <w:lang w:val="en-US" w:eastAsia="zh-CN"/>
            </w:rPr>
            <w:t>D</w:t>
          </w:r>
          <w:r>
            <w:tab/>
          </w:r>
          <w:r>
            <w:fldChar w:fldCharType="begin"/>
          </w:r>
          <w:r>
            <w:instrText xml:space="preserve"> PAGEREF _Toc23724 \h </w:instrText>
          </w:r>
          <w:r>
            <w:fldChar w:fldCharType="separate"/>
          </w:r>
          <w:r>
            <w:t>11</w:t>
          </w:r>
          <w:r>
            <w:fldChar w:fldCharType="end"/>
          </w:r>
          <w:r>
            <w:fldChar w:fldCharType="end"/>
          </w:r>
        </w:p>
        <w:p>
          <w:pPr>
            <w:pStyle w:val="13"/>
            <w:tabs>
              <w:tab w:val="right" w:leader="dot" w:pos="9359"/>
              <w:tab w:val="clear" w:pos="9241"/>
            </w:tabs>
          </w:pPr>
          <w:r>
            <w:fldChar w:fldCharType="begin"/>
          </w:r>
          <w:r>
            <w:instrText xml:space="preserve"> HYPERLINK \l _Toc30986 </w:instrText>
          </w:r>
          <w:r>
            <w:fldChar w:fldCharType="separate"/>
          </w:r>
          <w:r>
            <w:rPr>
              <w:rFonts w:hint="eastAsia" w:ascii="黑体" w:hAnsi="黑体" w:eastAsia="黑体" w:cs="黑体"/>
              <w:spacing w:val="-1"/>
              <w:szCs w:val="21"/>
            </w:rPr>
            <w:t>附录</w:t>
          </w:r>
          <w:r>
            <w:rPr>
              <w:rFonts w:hint="eastAsia" w:ascii="黑体" w:hAnsi="黑体" w:eastAsia="黑体" w:cs="黑体"/>
              <w:spacing w:val="-1"/>
              <w:szCs w:val="21"/>
              <w:lang w:val="en-US" w:eastAsia="zh-CN"/>
            </w:rPr>
            <w:t>E</w:t>
          </w:r>
          <w:r>
            <w:tab/>
          </w:r>
          <w:r>
            <w:fldChar w:fldCharType="begin"/>
          </w:r>
          <w:r>
            <w:instrText xml:space="preserve"> PAGEREF _Toc30986 \h </w:instrText>
          </w:r>
          <w:r>
            <w:fldChar w:fldCharType="separate"/>
          </w:r>
          <w:r>
            <w:t>12</w:t>
          </w:r>
          <w:r>
            <w:fldChar w:fldCharType="end"/>
          </w:r>
          <w:r>
            <w:fldChar w:fldCharType="end"/>
          </w:r>
        </w:p>
        <w:p>
          <w:pPr>
            <w:pStyle w:val="13"/>
            <w:tabs>
              <w:tab w:val="right" w:leader="dot" w:pos="9359"/>
              <w:tab w:val="clear" w:pos="9241"/>
            </w:tabs>
          </w:pPr>
          <w:r>
            <w:fldChar w:fldCharType="begin"/>
          </w:r>
          <w:r>
            <w:instrText xml:space="preserve"> HYPERLINK \l _Toc5936 </w:instrText>
          </w:r>
          <w:r>
            <w:fldChar w:fldCharType="separate"/>
          </w:r>
          <w:r>
            <w:rPr>
              <w:rFonts w:hint="eastAsia" w:ascii="黑体" w:hAnsi="黑体" w:eastAsia="黑体" w:cs="黑体"/>
              <w:spacing w:val="-1"/>
              <w:szCs w:val="21"/>
            </w:rPr>
            <w:t>附录</w:t>
          </w:r>
          <w:r>
            <w:rPr>
              <w:rFonts w:hint="eastAsia" w:ascii="黑体" w:hAnsi="黑体" w:eastAsia="黑体" w:cs="黑体"/>
              <w:spacing w:val="-1"/>
              <w:szCs w:val="21"/>
              <w:lang w:val="en-US" w:eastAsia="zh-CN"/>
            </w:rPr>
            <w:t>F</w:t>
          </w:r>
          <w:r>
            <w:tab/>
          </w:r>
          <w:r>
            <w:fldChar w:fldCharType="begin"/>
          </w:r>
          <w:r>
            <w:instrText xml:space="preserve"> PAGEREF _Toc5936 \h </w:instrText>
          </w:r>
          <w:r>
            <w:fldChar w:fldCharType="separate"/>
          </w:r>
          <w:r>
            <w:t>15</w:t>
          </w:r>
          <w:r>
            <w:fldChar w:fldCharType="end"/>
          </w:r>
          <w:r>
            <w:fldChar w:fldCharType="end"/>
          </w:r>
        </w:p>
        <w:p>
          <w:pPr>
            <w:pStyle w:val="13"/>
            <w:tabs>
              <w:tab w:val="right" w:leader="dot" w:pos="9359"/>
              <w:tab w:val="clear" w:pos="9241"/>
            </w:tabs>
          </w:pPr>
          <w:r>
            <w:fldChar w:fldCharType="begin"/>
          </w:r>
          <w:r>
            <w:instrText xml:space="preserve"> HYPERLINK \l _Toc19311 </w:instrText>
          </w:r>
          <w:r>
            <w:fldChar w:fldCharType="separate"/>
          </w:r>
          <w:r>
            <w:rPr>
              <w:rFonts w:hint="eastAsia" w:ascii="黑体" w:hAnsi="黑体" w:eastAsia="黑体" w:cs="黑体"/>
              <w:spacing w:val="-1"/>
              <w:szCs w:val="21"/>
            </w:rPr>
            <w:t>附录</w:t>
          </w:r>
          <w:r>
            <w:rPr>
              <w:rFonts w:hint="eastAsia" w:ascii="黑体" w:hAnsi="黑体" w:eastAsia="黑体" w:cs="黑体"/>
              <w:spacing w:val="-1"/>
              <w:szCs w:val="21"/>
              <w:lang w:val="en-US" w:eastAsia="zh-CN"/>
            </w:rPr>
            <w:t>G</w:t>
          </w:r>
          <w:r>
            <w:tab/>
          </w:r>
          <w:r>
            <w:fldChar w:fldCharType="begin"/>
          </w:r>
          <w:r>
            <w:instrText xml:space="preserve"> PAGEREF _Toc19311 \h </w:instrText>
          </w:r>
          <w:r>
            <w:fldChar w:fldCharType="separate"/>
          </w:r>
          <w:r>
            <w:t>17</w:t>
          </w:r>
          <w:r>
            <w:fldChar w:fldCharType="end"/>
          </w:r>
          <w:r>
            <w:fldChar w:fldCharType="end"/>
          </w:r>
        </w:p>
        <w:p>
          <w:pPr>
            <w:pStyle w:val="13"/>
            <w:tabs>
              <w:tab w:val="right" w:leader="dot" w:pos="9359"/>
              <w:tab w:val="clear" w:pos="9241"/>
            </w:tabs>
          </w:pPr>
          <w:r>
            <w:fldChar w:fldCharType="begin"/>
          </w:r>
          <w:r>
            <w:instrText xml:space="preserve"> HYPERLINK \l _Toc2380 </w:instrText>
          </w:r>
          <w:r>
            <w:fldChar w:fldCharType="separate"/>
          </w:r>
          <w:r>
            <w:rPr>
              <w:rFonts w:hint="eastAsia" w:ascii="黑体" w:hAnsi="黑体" w:eastAsia="黑体" w:cs="黑体"/>
              <w:bCs w:val="0"/>
              <w:spacing w:val="-1"/>
              <w:kern w:val="0"/>
              <w:szCs w:val="21"/>
              <w:lang w:val="en-US" w:eastAsia="zh-CN" w:bidi="ar-SA"/>
            </w:rPr>
            <w:t>附录H</w:t>
          </w:r>
          <w:r>
            <w:tab/>
          </w:r>
          <w:r>
            <w:fldChar w:fldCharType="begin"/>
          </w:r>
          <w:r>
            <w:instrText xml:space="preserve"> PAGEREF _Toc2380 \h </w:instrText>
          </w:r>
          <w:r>
            <w:fldChar w:fldCharType="separate"/>
          </w:r>
          <w:r>
            <w:t>19</w:t>
          </w:r>
          <w:r>
            <w:fldChar w:fldCharType="end"/>
          </w:r>
          <w:r>
            <w:fldChar w:fldCharType="end"/>
          </w:r>
        </w:p>
        <w:p>
          <w:pPr>
            <w:pStyle w:val="13"/>
            <w:tabs>
              <w:tab w:val="right" w:leader="dot" w:pos="9359"/>
              <w:tab w:val="clear" w:pos="9241"/>
            </w:tabs>
          </w:pPr>
          <w:r>
            <w:fldChar w:fldCharType="begin"/>
          </w:r>
          <w:r>
            <w:instrText xml:space="preserve"> HYPERLINK \l _Toc27606 </w:instrText>
          </w:r>
          <w:r>
            <w:fldChar w:fldCharType="separate"/>
          </w:r>
          <w:r>
            <w:rPr>
              <w:rFonts w:hint="default" w:ascii="黑体" w:hAnsi="黑体" w:eastAsia="黑体" w:cs="黑体"/>
              <w:bCs w:val="0"/>
              <w:spacing w:val="-1"/>
              <w:kern w:val="0"/>
              <w:szCs w:val="21"/>
              <w:lang w:val="en-US" w:eastAsia="zh-CN" w:bidi="ar-SA"/>
            </w:rPr>
            <w:t>附录I</w:t>
          </w:r>
          <w:r>
            <w:tab/>
          </w:r>
          <w:r>
            <w:fldChar w:fldCharType="begin"/>
          </w:r>
          <w:r>
            <w:instrText xml:space="preserve"> PAGEREF _Toc27606 \h </w:instrText>
          </w:r>
          <w:r>
            <w:fldChar w:fldCharType="separate"/>
          </w:r>
          <w:r>
            <w:t>21</w:t>
          </w:r>
          <w:r>
            <w:fldChar w:fldCharType="end"/>
          </w:r>
          <w:r>
            <w:fldChar w:fldCharType="end"/>
          </w:r>
        </w:p>
        <w:p>
          <w:pPr>
            <w:pStyle w:val="13"/>
            <w:tabs>
              <w:tab w:val="right" w:leader="dot" w:pos="9359"/>
              <w:tab w:val="clear" w:pos="9241"/>
            </w:tabs>
          </w:pPr>
          <w:r>
            <w:fldChar w:fldCharType="begin"/>
          </w:r>
          <w:r>
            <w:instrText xml:space="preserve"> HYPERLINK \l _Toc11268 </w:instrText>
          </w:r>
          <w:r>
            <w:fldChar w:fldCharType="separate"/>
          </w:r>
          <w:r>
            <w:rPr>
              <w:rFonts w:hint="default" w:ascii="黑体" w:hAnsi="黑体" w:eastAsia="黑体" w:cs="黑体"/>
              <w:bCs w:val="0"/>
              <w:spacing w:val="-1"/>
              <w:kern w:val="0"/>
              <w:szCs w:val="21"/>
              <w:lang w:val="en-US" w:eastAsia="zh-CN" w:bidi="ar-SA"/>
            </w:rPr>
            <w:t>附录</w:t>
          </w:r>
          <w:r>
            <w:rPr>
              <w:rFonts w:hint="eastAsia" w:ascii="黑体" w:hAnsi="黑体" w:eastAsia="黑体" w:cs="黑体"/>
              <w:bCs w:val="0"/>
              <w:spacing w:val="-1"/>
              <w:kern w:val="0"/>
              <w:szCs w:val="21"/>
              <w:lang w:val="en-US" w:eastAsia="zh-CN" w:bidi="ar-SA"/>
            </w:rPr>
            <w:t>J</w:t>
          </w:r>
          <w:r>
            <w:tab/>
          </w:r>
          <w:r>
            <w:fldChar w:fldCharType="begin"/>
          </w:r>
          <w:r>
            <w:instrText xml:space="preserve"> PAGEREF _Toc11268 \h </w:instrText>
          </w:r>
          <w:r>
            <w:fldChar w:fldCharType="separate"/>
          </w:r>
          <w:r>
            <w:t>22</w:t>
          </w:r>
          <w:r>
            <w:fldChar w:fldCharType="end"/>
          </w:r>
          <w:r>
            <w:fldChar w:fldCharType="end"/>
          </w:r>
        </w:p>
        <w:p>
          <w:pPr>
            <w:pStyle w:val="13"/>
            <w:tabs>
              <w:tab w:val="right" w:leader="dot" w:pos="9359"/>
              <w:tab w:val="clear" w:pos="9241"/>
            </w:tabs>
          </w:pPr>
          <w:r>
            <w:fldChar w:fldCharType="begin"/>
          </w:r>
          <w:r>
            <w:instrText xml:space="preserve"> HYPERLINK \l _Toc9872 </w:instrText>
          </w:r>
          <w:r>
            <w:fldChar w:fldCharType="separate"/>
          </w:r>
          <w:r>
            <w:rPr>
              <w:rFonts w:hint="eastAsia" w:ascii="Times New Roman" w:hAnsi="Times New Roman" w:cs="Times New Roman"/>
              <w:bCs/>
              <w:szCs w:val="24"/>
              <w:lang w:val="en-US" w:eastAsia="zh-CN"/>
            </w:rPr>
            <w:t>参考文献</w:t>
          </w:r>
          <w:r>
            <w:tab/>
          </w:r>
          <w:r>
            <w:fldChar w:fldCharType="begin"/>
          </w:r>
          <w:r>
            <w:instrText xml:space="preserve"> PAGEREF _Toc9872 \h </w:instrText>
          </w:r>
          <w:r>
            <w:fldChar w:fldCharType="separate"/>
          </w:r>
          <w:r>
            <w:t>23</w:t>
          </w:r>
          <w:r>
            <w:fldChar w:fldCharType="end"/>
          </w:r>
          <w:r>
            <w:fldChar w:fldCharType="end"/>
          </w:r>
        </w:p>
        <w:p>
          <w:pPr>
            <w:pStyle w:val="26"/>
            <w:keepNext w:val="0"/>
            <w:keepLines w:val="0"/>
            <w:pageBreakBefore w:val="0"/>
            <w:tabs>
              <w:tab w:val="left" w:pos="959"/>
            </w:tabs>
            <w:kinsoku/>
            <w:overflowPunct/>
            <w:topLinePunct w:val="0"/>
            <w:bidi w:val="0"/>
            <w:spacing w:before="160" w:beforeLines="0" w:after="160" w:afterLines="0" w:line="252" w:lineRule="auto"/>
            <w:ind w:left="0" w:leftChars="0" w:right="0" w:rightChars="0"/>
            <w:outlineLvl w:val="9"/>
            <w:rPr>
              <w:rFonts w:ascii="黑体" w:hAnsi="黑体" w:eastAsia="黑体" w:cs="黑体"/>
              <w:sz w:val="32"/>
              <w:szCs w:val="32"/>
              <w:lang w:val="en-US" w:eastAsia="en-US" w:bidi="ar-SA"/>
            </w:rPr>
            <w:sectPr>
              <w:headerReference r:id="rId8" w:type="default"/>
              <w:footerReference r:id="rId9" w:type="default"/>
              <w:footerReference r:id="rId10" w:type="even"/>
              <w:pgSz w:w="11910" w:h="16840"/>
              <w:pgMar w:top="1417" w:right="1134" w:bottom="1134" w:left="1134" w:header="1417" w:footer="1134" w:gutter="283"/>
              <w:pgNumType w:fmt="decimal" w:start="1"/>
              <w:cols w:space="0" w:num="1"/>
              <w:docGrid w:linePitch="299" w:charSpace="0"/>
            </w:sectPr>
          </w:pPr>
          <w:r>
            <w:fldChar w:fldCharType="end"/>
          </w:r>
        </w:p>
      </w:sdtContent>
    </w:sdt>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lang w:eastAsia="zh-CN"/>
        </w:rPr>
      </w:pPr>
      <w:bookmarkStart w:id="17" w:name="_Toc1668"/>
      <w:bookmarkStart w:id="18" w:name="_Toc23596"/>
      <w:r>
        <w:rPr>
          <w:rFonts w:hint="eastAsia"/>
          <w:lang w:eastAsia="zh-CN"/>
        </w:rPr>
        <w:t>前    言</w:t>
      </w:r>
      <w:bookmarkEnd w:id="17"/>
      <w:bookmarkEnd w:id="18"/>
    </w:p>
    <w:p>
      <w:pPr>
        <w:pStyle w:val="54"/>
        <w:keepNext w:val="0"/>
        <w:keepLines w:val="0"/>
        <w:pageBreakBefore w:val="0"/>
        <w:kinsoku/>
        <w:overflowPunct/>
        <w:topLinePunct w:val="0"/>
        <w:bidi w:val="0"/>
        <w:spacing w:before="160" w:beforeLines="0" w:after="160" w:afterLines="0" w:line="252" w:lineRule="auto"/>
        <w:ind w:left="0" w:leftChars="0" w:right="0" w:rightChars="0"/>
        <w:rPr>
          <w:rFonts w:ascii="Times New Roman"/>
        </w:rPr>
      </w:pPr>
      <w:r>
        <w:rPr>
          <w:rFonts w:hint="eastAsia" w:ascii="Times New Roman"/>
        </w:rPr>
        <w:t xml:space="preserve">本文件按照 GB/T 1.1—2020《标准化工作导则第 1 部分：标准化文件的结构和起草规则》的规定起草。 </w:t>
      </w:r>
    </w:p>
    <w:p>
      <w:pPr>
        <w:pStyle w:val="54"/>
        <w:keepNext w:val="0"/>
        <w:keepLines w:val="0"/>
        <w:pageBreakBefore w:val="0"/>
        <w:kinsoku/>
        <w:overflowPunct/>
        <w:topLinePunct w:val="0"/>
        <w:bidi w:val="0"/>
        <w:spacing w:before="160" w:beforeLines="0" w:after="160" w:afterLines="0" w:line="252" w:lineRule="auto"/>
        <w:ind w:left="0" w:leftChars="0" w:right="0" w:rightChars="0"/>
        <w:rPr>
          <w:rFonts w:ascii="Times New Roman"/>
        </w:rPr>
      </w:pPr>
      <w:r>
        <w:rPr>
          <w:rFonts w:hint="eastAsia" w:ascii="Times New Roman"/>
        </w:rPr>
        <w:t xml:space="preserve">本文件由湖南省卫生健康委员会提出并归口。 </w:t>
      </w:r>
      <w:bookmarkStart w:id="267" w:name="_GoBack"/>
      <w:bookmarkEnd w:id="267"/>
    </w:p>
    <w:p>
      <w:pPr>
        <w:keepNext w:val="0"/>
        <w:keepLines w:val="0"/>
        <w:pageBreakBefore w:val="0"/>
        <w:kinsoku/>
        <w:overflowPunct/>
        <w:topLinePunct w:val="0"/>
        <w:bidi w:val="0"/>
        <w:spacing w:before="160" w:beforeLines="0" w:after="160" w:afterLines="0" w:line="252" w:lineRule="auto"/>
        <w:ind w:left="0" w:leftChars="0" w:right="0" w:rightChars="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本</w:t>
      </w:r>
      <w:r>
        <w:rPr>
          <w:rFonts w:hint="eastAsia" w:ascii="Times New Roman" w:hAnsi="Times New Roman" w:eastAsia="宋体" w:cs="Times New Roman"/>
          <w:sz w:val="21"/>
          <w:szCs w:val="21"/>
        </w:rPr>
        <w:t>文件</w:t>
      </w:r>
      <w:r>
        <w:rPr>
          <w:rFonts w:ascii="Times New Roman" w:hAnsi="Times New Roman" w:eastAsia="宋体" w:cs="Times New Roman"/>
          <w:sz w:val="21"/>
          <w:szCs w:val="21"/>
        </w:rPr>
        <w:t>起草单位：</w:t>
      </w:r>
      <w:r>
        <w:rPr>
          <w:rFonts w:hint="eastAsia" w:ascii="Times New Roman" w:hAnsi="Times New Roman" w:eastAsia="宋体" w:cs="Times New Roman"/>
          <w:sz w:val="21"/>
          <w:szCs w:val="21"/>
        </w:rPr>
        <w:t>湖南省肿瘤医院、中南大学湘雅医院、</w:t>
      </w:r>
      <w:r>
        <w:rPr>
          <w:rFonts w:hint="eastAsia" w:ascii="Times New Roman" w:hAnsi="Times New Roman" w:eastAsia="宋体" w:cs="Times New Roman"/>
          <w:sz w:val="21"/>
          <w:szCs w:val="21"/>
          <w:lang w:val="en-US" w:eastAsia="zh-CN"/>
        </w:rPr>
        <w:t>湖南省人民医院、</w:t>
      </w:r>
      <w:r>
        <w:rPr>
          <w:rFonts w:hint="eastAsia" w:ascii="Times New Roman" w:hAnsi="Times New Roman" w:eastAsia="宋体" w:cs="Times New Roman"/>
          <w:sz w:val="21"/>
          <w:szCs w:val="21"/>
        </w:rPr>
        <w:t>湖南省儿童医院、</w:t>
      </w:r>
      <w:r>
        <w:rPr>
          <w:rFonts w:hint="eastAsia" w:ascii="Times New Roman" w:hAnsi="Times New Roman" w:eastAsia="宋体" w:cs="Times New Roman"/>
          <w:sz w:val="21"/>
          <w:szCs w:val="21"/>
          <w:lang w:val="en-US" w:eastAsia="zh-CN"/>
        </w:rPr>
        <w:t>湖南省康复医院</w:t>
      </w:r>
      <w:r>
        <w:rPr>
          <w:rFonts w:hint="eastAsia" w:ascii="Times New Roman" w:hAnsi="Times New Roman" w:eastAsia="宋体" w:cs="Times New Roman"/>
          <w:sz w:val="21"/>
          <w:szCs w:val="21"/>
        </w:rPr>
        <w:t>。</w:t>
      </w:r>
    </w:p>
    <w:p>
      <w:pPr>
        <w:keepNext w:val="0"/>
        <w:keepLines w:val="0"/>
        <w:pageBreakBefore w:val="0"/>
        <w:kinsoku/>
        <w:overflowPunct/>
        <w:topLinePunct w:val="0"/>
        <w:bidi w:val="0"/>
        <w:spacing w:before="160" w:beforeLines="0" w:after="160" w:afterLines="0" w:line="252" w:lineRule="auto"/>
        <w:ind w:left="0" w:leftChars="0" w:right="0" w:rightChars="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本</w:t>
      </w:r>
      <w:r>
        <w:rPr>
          <w:rFonts w:hint="eastAsia" w:ascii="Times New Roman" w:hAnsi="Times New Roman" w:eastAsia="宋体" w:cs="Times New Roman"/>
          <w:sz w:val="21"/>
          <w:szCs w:val="21"/>
        </w:rPr>
        <w:t>文件</w:t>
      </w:r>
      <w:r>
        <w:rPr>
          <w:rFonts w:ascii="Times New Roman" w:hAnsi="Times New Roman" w:eastAsia="宋体" w:cs="Times New Roman"/>
          <w:sz w:val="21"/>
          <w:szCs w:val="21"/>
        </w:rPr>
        <w:t>主要起草人：</w:t>
      </w:r>
      <w:r>
        <w:rPr>
          <w:rFonts w:hint="eastAsia" w:ascii="Times New Roman" w:hAnsi="Times New Roman" w:eastAsia="宋体" w:cs="Times New Roman"/>
          <w:sz w:val="21"/>
          <w:szCs w:val="21"/>
          <w:lang w:val="en-US" w:eastAsia="zh-CN"/>
        </w:rPr>
        <w:t>胡永红</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沈波涌</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辜梦聃</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肖嫔、张娜、彭望连、阳秀春、郑晓凤、谭芯一、王娇容、罗听薇、王英，叶莎，李伟玲</w:t>
      </w:r>
      <w:r>
        <w:rPr>
          <w:rFonts w:hint="eastAsia" w:ascii="Times New Roman" w:hAnsi="Times New Roman" w:eastAsia="宋体" w:cs="Times New Roman"/>
          <w:sz w:val="21"/>
          <w:szCs w:val="21"/>
        </w:rPr>
        <w:t>。</w:t>
      </w:r>
    </w:p>
    <w:p>
      <w:pPr>
        <w:keepNext w:val="0"/>
        <w:keepLines w:val="0"/>
        <w:pageBreakBefore w:val="0"/>
        <w:kinsoku/>
        <w:overflowPunct/>
        <w:topLinePunct w:val="0"/>
        <w:bidi w:val="0"/>
        <w:spacing w:before="160" w:beforeLines="0" w:after="160" w:afterLines="0" w:line="252" w:lineRule="auto"/>
        <w:ind w:left="0" w:leftChars="0" w:right="0" w:rightChars="0" w:firstLine="420" w:firstLineChars="200"/>
        <w:rPr>
          <w:rFonts w:ascii="Times New Roman" w:hAnsi="Times New Roman" w:eastAsia="宋体" w:cs="Times New Roman"/>
          <w:sz w:val="21"/>
          <w:szCs w:val="21"/>
        </w:rPr>
        <w:sectPr>
          <w:pgSz w:w="11910" w:h="16840"/>
          <w:pgMar w:top="1417" w:right="1134" w:bottom="1134" w:left="1134" w:header="1417" w:footer="1134" w:gutter="283"/>
          <w:pgNumType w:fmt="decimal" w:start="1"/>
          <w:cols w:space="0" w:num="1"/>
          <w:docGrid w:linePitch="299" w:charSpace="0"/>
        </w:sectPr>
      </w:pPr>
    </w:p>
    <w:p>
      <w:pPr>
        <w:pStyle w:val="26"/>
        <w:keepNext w:val="0"/>
        <w:keepLines w:val="0"/>
        <w:pageBreakBefore w:val="0"/>
        <w:kinsoku/>
        <w:overflowPunct/>
        <w:topLinePunct w:val="0"/>
        <w:bidi w:val="0"/>
        <w:spacing w:before="160" w:beforeLines="0" w:after="160" w:afterLines="0" w:line="252" w:lineRule="auto"/>
        <w:ind w:left="0" w:leftChars="0" w:right="0" w:rightChars="0"/>
        <w:rPr>
          <w:rFonts w:hint="eastAsia"/>
          <w:b w:val="0"/>
          <w:bCs w:val="0"/>
          <w:sz w:val="32"/>
          <w:szCs w:val="32"/>
          <w:lang w:val="en-US" w:eastAsia="zh-CN"/>
        </w:rPr>
      </w:pPr>
      <w:r>
        <w:rPr>
          <w:rFonts w:hint="eastAsia"/>
          <w:b w:val="0"/>
          <w:bCs w:val="0"/>
          <w:sz w:val="32"/>
          <w:szCs w:val="32"/>
          <w:lang w:val="en-US" w:eastAsia="zh-CN"/>
        </w:rPr>
        <w:t>居家安宁疗护服务规范</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19" w:name="_Toc30368"/>
      <w:bookmarkStart w:id="20" w:name="_Toc7407"/>
      <w:r>
        <w:rPr>
          <w:rFonts w:hint="eastAsia" w:ascii="Times New Roman" w:hAnsi="Times New Roman" w:eastAsia="黑体" w:cs="Times New Roman"/>
          <w:sz w:val="21"/>
          <w:szCs w:val="21"/>
          <w:lang w:eastAsia="zh-CN"/>
        </w:rPr>
        <w:t>1.范围</w:t>
      </w:r>
      <w:bookmarkEnd w:id="19"/>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本文件规定了居家安宁疗护服务的术语和定义、服务对象、服务形式、基本原则、服务团队、服务流程、服务内容、服务质量评价等内容。</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21" w:name="_Toc13569"/>
      <w:bookmarkStart w:id="22" w:name="_Toc12615"/>
      <w:r>
        <w:rPr>
          <w:rFonts w:hint="eastAsia" w:ascii="Times New Roman" w:hAnsi="Times New Roman" w:eastAsia="黑体" w:cs="Times New Roman"/>
          <w:sz w:val="21"/>
          <w:szCs w:val="21"/>
          <w:lang w:eastAsia="zh-CN"/>
        </w:rPr>
        <w:t>本文件适用于提供居家安宁疗护服务的机构。</w:t>
      </w:r>
      <w:bookmarkEnd w:id="21"/>
      <w:bookmarkEnd w:id="2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23" w:name="_Toc12092"/>
      <w:r>
        <w:rPr>
          <w:rFonts w:hint="eastAsia" w:ascii="Times New Roman" w:hAnsi="Times New Roman" w:eastAsia="黑体" w:cs="Times New Roman"/>
          <w:sz w:val="21"/>
          <w:szCs w:val="21"/>
          <w:lang w:eastAsia="zh-CN"/>
        </w:rPr>
        <w:t>2.规范性引用文件</w:t>
      </w:r>
      <w:bookmarkEnd w:id="23"/>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DB 43/T 2432—2022 安宁疗护病房管理规范</w:t>
      </w:r>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DB43/T 2876-2023儿童安宁疗护服务规范</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24" w:name="_Toc2002"/>
      <w:r>
        <w:rPr>
          <w:rFonts w:hint="eastAsia" w:ascii="Times New Roman" w:hAnsi="Times New Roman" w:eastAsia="黑体" w:cs="Times New Roman"/>
          <w:sz w:val="21"/>
          <w:szCs w:val="21"/>
          <w:lang w:eastAsia="zh-CN"/>
        </w:rPr>
        <w:t>3.术语和定义</w:t>
      </w:r>
      <w:bookmarkEnd w:id="24"/>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下列术语和定义适用于本文件。</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25" w:name="_Toc22989"/>
      <w:bookmarkStart w:id="26" w:name="_Toc12834"/>
      <w:r>
        <w:rPr>
          <w:rFonts w:hint="eastAsia" w:ascii="Times New Roman" w:hAnsi="Times New Roman" w:eastAsia="黑体" w:cs="Times New Roman"/>
          <w:sz w:val="21"/>
          <w:szCs w:val="21"/>
          <w:lang w:eastAsia="zh-CN"/>
        </w:rPr>
        <w:t>3.1 安宁疗护 palliative care</w:t>
      </w:r>
      <w:bookmarkEnd w:id="25"/>
      <w:bookmarkEnd w:id="26"/>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以终末期患者及其家属为中心，采用多学科协作模式进行的实践，主要内容包括疼痛及其他症状控制，舒适照护，心理、精神及社会支持等。</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27" w:name="_Toc21672"/>
      <w:bookmarkStart w:id="28" w:name="_Toc5194"/>
      <w:r>
        <w:rPr>
          <w:rFonts w:hint="eastAsia" w:ascii="Times New Roman" w:hAnsi="Times New Roman" w:eastAsia="黑体" w:cs="Times New Roman"/>
          <w:sz w:val="21"/>
          <w:szCs w:val="21"/>
          <w:lang w:eastAsia="zh-CN"/>
        </w:rPr>
        <w:t>3.2 居家安宁疗护 home palliative care</w:t>
      </w:r>
      <w:bookmarkEnd w:id="27"/>
      <w:bookmarkEnd w:id="28"/>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居家安宁疗护是安宁疗护的一种核心服务模式。由专业的多学科团队，为生命末期、不可治愈的疾病患者，在其熟悉的家庭环境中，提供全面的身心照护、症状控制与支持服务。</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29" w:name="_Toc2183"/>
      <w:bookmarkStart w:id="30" w:name="_Toc4006"/>
      <w:r>
        <w:rPr>
          <w:rFonts w:hint="eastAsia" w:ascii="Times New Roman" w:hAnsi="Times New Roman" w:eastAsia="黑体" w:cs="Times New Roman"/>
          <w:sz w:val="21"/>
          <w:szCs w:val="21"/>
          <w:lang w:eastAsia="zh-CN"/>
        </w:rPr>
        <w:t>3.3 生命末期 end of Life</w:t>
      </w:r>
      <w:bookmarkEnd w:id="29"/>
      <w:bookmarkEnd w:id="30"/>
    </w:p>
    <w:p>
      <w:pPr>
        <w:keepNext w:val="0"/>
        <w:keepLines w:val="0"/>
        <w:pageBreakBefore w:val="0"/>
        <w:kinsoku/>
        <w:overflowPunct/>
        <w:topLinePunct w:val="0"/>
        <w:bidi w:val="0"/>
        <w:spacing w:line="240" w:lineRule="auto"/>
        <w:ind w:left="0" w:leftChars="0" w:right="0" w:rightChars="0" w:firstLine="416" w:firstLineChars="20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指个体所患的疾病已进入不可治愈、进行性恶化的阶段，经诊断预期寿命少于6个月。</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31" w:name="_Toc15652"/>
      <w:bookmarkStart w:id="32" w:name="_Toc8746"/>
      <w:r>
        <w:rPr>
          <w:rFonts w:hint="eastAsia" w:ascii="Times New Roman" w:hAnsi="Times New Roman" w:eastAsia="黑体" w:cs="Times New Roman"/>
          <w:sz w:val="21"/>
          <w:szCs w:val="21"/>
          <w:lang w:eastAsia="zh-CN"/>
        </w:rPr>
        <w:t>3.4 哀伤辅导 grief counseling</w:t>
      </w:r>
      <w:bookmarkEnd w:id="31"/>
      <w:bookmarkEnd w:id="3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33" w:name="_Toc24215"/>
      <w:bookmarkStart w:id="34" w:name="_Toc13827"/>
      <w:r>
        <w:rPr>
          <w:rFonts w:hint="default" w:ascii="Times New Roman" w:hAnsi="Times New Roman" w:eastAsia="宋体" w:cs="Times New Roman"/>
          <w:spacing w:val="-1"/>
          <w:sz w:val="21"/>
          <w:szCs w:val="21"/>
          <w:lang w:eastAsia="zh-CN"/>
        </w:rPr>
        <w:t>通过对丧亲者的哀伤进行评估，并给予相应的干预，使其健康地应对和适应失落带来的痛苦，并最终重新建立有意义的生活。</w:t>
      </w:r>
      <w:bookmarkEnd w:id="33"/>
      <w:bookmarkEnd w:id="3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35" w:name="_Toc26416"/>
      <w:bookmarkStart w:id="36" w:name="_Toc21011"/>
      <w:r>
        <w:rPr>
          <w:rFonts w:hint="eastAsia" w:ascii="Times New Roman" w:hAnsi="Times New Roman" w:eastAsia="黑体" w:cs="Times New Roman"/>
          <w:sz w:val="21"/>
          <w:szCs w:val="21"/>
          <w:lang w:eastAsia="zh-CN"/>
        </w:rPr>
        <w:t>3.5 家庭会议family meeting</w:t>
      </w:r>
      <w:bookmarkEnd w:id="35"/>
      <w:bookmarkEnd w:id="3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37" w:name="_Toc8313"/>
      <w:bookmarkStart w:id="38" w:name="_Toc12102"/>
      <w:r>
        <w:rPr>
          <w:rFonts w:hint="default" w:ascii="Times New Roman" w:hAnsi="Times New Roman" w:eastAsia="宋体" w:cs="Times New Roman"/>
          <w:spacing w:val="-1"/>
          <w:sz w:val="21"/>
          <w:szCs w:val="21"/>
          <w:lang w:eastAsia="zh-CN"/>
        </w:rPr>
        <w:t>医疗团队与患者及其家属之间的有效沟通途径，目的是传递患者疾病相关信息、评估患者及其家属的需求、给予情感支持、讨论照护目标和照护策略并达成共识。</w:t>
      </w:r>
      <w:bookmarkEnd w:id="37"/>
      <w:bookmarkEnd w:id="3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39" w:name="_Toc6894"/>
      <w:r>
        <w:rPr>
          <w:rFonts w:hint="eastAsia" w:ascii="Times New Roman" w:hAnsi="Times New Roman" w:eastAsia="黑体" w:cs="Times New Roman"/>
          <w:sz w:val="21"/>
          <w:szCs w:val="21"/>
          <w:lang w:eastAsia="zh-CN"/>
        </w:rPr>
        <w:t>4.服务对象</w:t>
      </w:r>
      <w:bookmarkEnd w:id="3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40" w:name="_Toc15599"/>
      <w:bookmarkStart w:id="41" w:name="_Toc4002"/>
      <w:r>
        <w:rPr>
          <w:rFonts w:hint="eastAsia" w:ascii="Times New Roman" w:hAnsi="Times New Roman" w:eastAsia="黑体" w:cs="Times New Roman"/>
          <w:spacing w:val="0"/>
          <w:sz w:val="21"/>
          <w:szCs w:val="21"/>
          <w:lang w:eastAsia="zh-CN"/>
        </w:rPr>
        <w:t>4.1 生命末期的患者</w:t>
      </w:r>
      <w:bookmarkEnd w:id="40"/>
      <w:bookmarkEnd w:id="41"/>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42" w:name="_Toc1462"/>
      <w:bookmarkStart w:id="43" w:name="_Toc1588"/>
      <w:r>
        <w:rPr>
          <w:rFonts w:hint="eastAsia" w:ascii="Times New Roman" w:hAnsi="Times New Roman" w:eastAsia="黑体" w:cs="Times New Roman"/>
          <w:spacing w:val="0"/>
          <w:sz w:val="21"/>
          <w:szCs w:val="21"/>
          <w:lang w:eastAsia="zh-CN"/>
        </w:rPr>
        <w:t>4.2 患者家属</w:t>
      </w:r>
      <w:bookmarkEnd w:id="42"/>
      <w:bookmarkEnd w:id="43"/>
      <w:r>
        <w:rPr>
          <w:rFonts w:hint="eastAsia" w:ascii="Times New Roman" w:hAnsi="Times New Roman" w:eastAsia="黑体" w:cs="Times New Roman"/>
          <w:spacing w:val="0"/>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44" w:name="_Toc29025"/>
      <w:r>
        <w:rPr>
          <w:rFonts w:hint="eastAsia" w:ascii="Times New Roman" w:hAnsi="Times New Roman" w:eastAsia="黑体" w:cs="Times New Roman"/>
          <w:sz w:val="21"/>
          <w:szCs w:val="21"/>
          <w:lang w:eastAsia="zh-CN"/>
        </w:rPr>
        <w:t>5.服务形式</w:t>
      </w:r>
      <w:bookmarkEnd w:id="4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45" w:name="_Toc13884"/>
      <w:bookmarkStart w:id="46" w:name="_Toc7260"/>
      <w:r>
        <w:rPr>
          <w:rFonts w:hint="eastAsia" w:ascii="Times New Roman" w:hAnsi="Times New Roman" w:eastAsia="黑体" w:cs="Times New Roman"/>
          <w:spacing w:val="0"/>
          <w:sz w:val="21"/>
          <w:szCs w:val="21"/>
          <w:lang w:eastAsia="zh-CN"/>
        </w:rPr>
        <w:t>5.1 社区、医院联合医疗形式</w:t>
      </w:r>
      <w:bookmarkEnd w:id="45"/>
      <w:bookmarkEnd w:id="4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47" w:name="_Toc10756"/>
      <w:bookmarkStart w:id="48" w:name="_Toc2644"/>
      <w:r>
        <w:rPr>
          <w:rFonts w:hint="default" w:ascii="Times New Roman" w:hAnsi="Times New Roman" w:eastAsia="宋体" w:cs="Times New Roman"/>
          <w:spacing w:val="-1"/>
          <w:sz w:val="21"/>
          <w:szCs w:val="21"/>
          <w:lang w:eastAsia="zh-CN"/>
        </w:rPr>
        <w:t>依托社区基础照护与医院专科干预，经双向转诊衔接机构与居家</w:t>
      </w:r>
      <w:bookmarkEnd w:id="47"/>
      <w:bookmarkEnd w:id="4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49" w:name="_Toc14802"/>
      <w:bookmarkStart w:id="50" w:name="_Toc5729"/>
      <w:r>
        <w:rPr>
          <w:rFonts w:hint="eastAsia" w:ascii="Times New Roman" w:hAnsi="Times New Roman" w:eastAsia="黑体" w:cs="Times New Roman"/>
          <w:spacing w:val="0"/>
          <w:sz w:val="21"/>
          <w:szCs w:val="21"/>
          <w:lang w:eastAsia="zh-CN"/>
        </w:rPr>
        <w:t>5.2 管理式医疗服务形式</w:t>
      </w:r>
      <w:bookmarkEnd w:id="49"/>
      <w:bookmarkEnd w:id="5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51" w:name="_Toc18507"/>
      <w:bookmarkStart w:id="52" w:name="_Toc14120"/>
      <w:r>
        <w:rPr>
          <w:rFonts w:hint="default" w:ascii="Times New Roman" w:hAnsi="Times New Roman" w:eastAsia="宋体" w:cs="Times New Roman"/>
          <w:spacing w:val="-1"/>
          <w:sz w:val="21"/>
          <w:szCs w:val="21"/>
          <w:lang w:eastAsia="zh-CN"/>
        </w:rPr>
        <w:t>通过电话、上门分层随访监测病情、管理用药等，同步培训家属照护</w:t>
      </w:r>
      <w:r>
        <w:rPr>
          <w:rFonts w:hint="eastAsia" w:ascii="Times New Roman" w:hAnsi="Times New Roman" w:eastAsia="黑体" w:cs="Times New Roman"/>
          <w:sz w:val="21"/>
          <w:szCs w:val="21"/>
          <w:lang w:eastAsia="zh-CN"/>
        </w:rPr>
        <w:t>技能</w:t>
      </w:r>
      <w:bookmarkEnd w:id="51"/>
      <w:bookmarkEnd w:id="5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53" w:name="_Toc11866"/>
      <w:bookmarkStart w:id="54" w:name="_Toc26764"/>
      <w:r>
        <w:rPr>
          <w:rFonts w:hint="default" w:ascii="Times New Roman" w:hAnsi="Times New Roman" w:eastAsia="宋体" w:cs="Times New Roman"/>
          <w:spacing w:val="-1"/>
          <w:sz w:val="21"/>
          <w:szCs w:val="21"/>
          <w:lang w:eastAsia="zh-CN"/>
        </w:rPr>
        <w:t>5.3 家庭病床形式</w:t>
      </w:r>
      <w:bookmarkEnd w:id="53"/>
      <w:bookmarkEnd w:id="5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55" w:name="_Toc23255"/>
      <w:bookmarkStart w:id="56" w:name="_Toc32059"/>
      <w:r>
        <w:rPr>
          <w:rFonts w:hint="default" w:ascii="Times New Roman" w:hAnsi="Times New Roman" w:eastAsia="宋体" w:cs="Times New Roman"/>
          <w:spacing w:val="-1"/>
          <w:sz w:val="21"/>
          <w:szCs w:val="21"/>
          <w:lang w:eastAsia="zh-CN"/>
        </w:rPr>
        <w:t>为符合住院指征但自愿居家患者，以家庭病床提供住院级医疗服务</w:t>
      </w:r>
      <w:bookmarkEnd w:id="55"/>
      <w:bookmarkEnd w:id="5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57" w:name="_Toc22664"/>
      <w:r>
        <w:rPr>
          <w:rFonts w:hint="eastAsia" w:ascii="Times New Roman" w:hAnsi="Times New Roman" w:eastAsia="黑体" w:cs="Times New Roman"/>
          <w:sz w:val="21"/>
          <w:szCs w:val="21"/>
          <w:lang w:eastAsia="zh-CN"/>
        </w:rPr>
        <w:t>6.基本原则</w:t>
      </w:r>
      <w:bookmarkEnd w:id="5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58" w:name="_Toc11627"/>
      <w:bookmarkStart w:id="59" w:name="_Toc19847"/>
      <w:r>
        <w:rPr>
          <w:rFonts w:hint="eastAsia" w:ascii="Times New Roman" w:hAnsi="Times New Roman" w:eastAsia="黑体" w:cs="Times New Roman"/>
          <w:spacing w:val="0"/>
          <w:sz w:val="21"/>
          <w:szCs w:val="21"/>
          <w:lang w:eastAsia="zh-CN"/>
        </w:rPr>
        <w:t>6.1应以患者及家属为中心。</w:t>
      </w:r>
      <w:bookmarkEnd w:id="58"/>
      <w:bookmarkEnd w:id="5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60" w:name="_Toc13995"/>
      <w:bookmarkStart w:id="61" w:name="_Toc8450"/>
      <w:r>
        <w:rPr>
          <w:rFonts w:hint="eastAsia" w:ascii="Times New Roman" w:hAnsi="Times New Roman" w:eastAsia="黑体" w:cs="Times New Roman"/>
          <w:spacing w:val="0"/>
          <w:sz w:val="21"/>
          <w:szCs w:val="21"/>
          <w:lang w:eastAsia="zh-CN"/>
        </w:rPr>
        <w:t>6.2应体现人文关怀。</w:t>
      </w:r>
      <w:bookmarkEnd w:id="60"/>
      <w:bookmarkEnd w:id="61"/>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62" w:name="_Toc28115"/>
      <w:bookmarkStart w:id="63" w:name="_Toc31131"/>
      <w:r>
        <w:rPr>
          <w:rFonts w:hint="eastAsia" w:ascii="Times New Roman" w:hAnsi="Times New Roman" w:eastAsia="黑体" w:cs="Times New Roman"/>
          <w:spacing w:val="0"/>
          <w:sz w:val="21"/>
          <w:szCs w:val="21"/>
          <w:lang w:eastAsia="zh-CN"/>
        </w:rPr>
        <w:t>6.3应采用多学科团队协作模式。</w:t>
      </w:r>
      <w:bookmarkEnd w:id="62"/>
      <w:bookmarkEnd w:id="63"/>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64" w:name="_Toc30566"/>
      <w:bookmarkStart w:id="65" w:name="_Toc15245"/>
      <w:r>
        <w:rPr>
          <w:rFonts w:hint="eastAsia" w:ascii="Times New Roman" w:hAnsi="Times New Roman" w:eastAsia="黑体" w:cs="Times New Roman"/>
          <w:spacing w:val="0"/>
          <w:sz w:val="21"/>
          <w:szCs w:val="21"/>
          <w:lang w:eastAsia="zh-CN"/>
        </w:rPr>
        <w:t>6.4应覆盖/落实/响应患者及家属多维度安宁疗护需求。</w:t>
      </w:r>
      <w:bookmarkEnd w:id="64"/>
      <w:bookmarkEnd w:id="65"/>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66" w:name="_Toc29946"/>
      <w:bookmarkStart w:id="67" w:name="_Toc9520"/>
      <w:r>
        <w:rPr>
          <w:rFonts w:hint="eastAsia" w:ascii="Times New Roman" w:hAnsi="Times New Roman" w:eastAsia="黑体" w:cs="Times New Roman"/>
          <w:spacing w:val="0"/>
          <w:sz w:val="21"/>
          <w:szCs w:val="21"/>
          <w:lang w:eastAsia="zh-CN"/>
        </w:rPr>
        <w:t>6.5应由经过安宁疗护培训的专业人员提供服务。</w:t>
      </w:r>
      <w:bookmarkEnd w:id="66"/>
      <w:bookmarkEnd w:id="6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68" w:name="_Toc11392"/>
      <w:r>
        <w:rPr>
          <w:rFonts w:hint="eastAsia" w:ascii="Times New Roman" w:hAnsi="Times New Roman" w:eastAsia="黑体" w:cs="Times New Roman"/>
          <w:sz w:val="21"/>
          <w:szCs w:val="21"/>
          <w:lang w:eastAsia="zh-CN"/>
        </w:rPr>
        <w:t>7.服务团队</w:t>
      </w:r>
      <w:bookmarkEnd w:id="6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69" w:name="_Toc14638"/>
      <w:bookmarkStart w:id="70" w:name="_Toc4603"/>
      <w:r>
        <w:rPr>
          <w:rFonts w:hint="eastAsia" w:ascii="Times New Roman" w:hAnsi="Times New Roman" w:eastAsia="黑体" w:cs="Times New Roman"/>
          <w:spacing w:val="0"/>
          <w:sz w:val="21"/>
          <w:szCs w:val="21"/>
          <w:lang w:eastAsia="zh-CN"/>
        </w:rPr>
        <w:t>7.1团队结构</w:t>
      </w:r>
      <w:bookmarkEnd w:id="69"/>
      <w:bookmarkEnd w:id="70"/>
      <w:r>
        <w:rPr>
          <w:rFonts w:hint="eastAsia" w:ascii="Times New Roman" w:hAnsi="Times New Roman" w:eastAsia="黑体" w:cs="Times New Roman"/>
          <w:spacing w:val="0"/>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71" w:name="_Toc8427"/>
      <w:bookmarkStart w:id="72" w:name="_Toc9978"/>
      <w:r>
        <w:rPr>
          <w:rFonts w:hint="default" w:ascii="Times New Roman" w:hAnsi="Times New Roman" w:eastAsia="宋体" w:cs="Times New Roman"/>
          <w:spacing w:val="-1"/>
          <w:sz w:val="21"/>
          <w:szCs w:val="21"/>
          <w:lang w:eastAsia="zh-CN"/>
        </w:rPr>
        <w:t>由医师、护士、心理咨询师、药剂师、营养师、康复治疗师、社会工作者、志愿者等成员共同组成，团队成员应根据患者及家属需求动态调整。</w:t>
      </w:r>
      <w:bookmarkEnd w:id="71"/>
      <w:bookmarkEnd w:id="7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73" w:name="_Toc2522"/>
      <w:bookmarkStart w:id="74" w:name="_Toc12439"/>
      <w:r>
        <w:rPr>
          <w:rFonts w:hint="eastAsia" w:ascii="Times New Roman" w:hAnsi="Times New Roman" w:eastAsia="黑体" w:cs="Times New Roman"/>
          <w:spacing w:val="0"/>
          <w:sz w:val="21"/>
          <w:szCs w:val="21"/>
          <w:lang w:eastAsia="zh-CN"/>
        </w:rPr>
        <w:t>7.2 成员职责</w:t>
      </w:r>
      <w:bookmarkEnd w:id="73"/>
      <w:bookmarkEnd w:id="74"/>
      <w:r>
        <w:rPr>
          <w:rFonts w:hint="eastAsia" w:ascii="Times New Roman" w:hAnsi="Times New Roman" w:eastAsia="黑体" w:cs="Times New Roman"/>
          <w:spacing w:val="0"/>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75" w:name="_Toc19726"/>
      <w:bookmarkStart w:id="76" w:name="_Toc12061"/>
      <w:r>
        <w:rPr>
          <w:rFonts w:hint="default" w:ascii="Times New Roman" w:hAnsi="Times New Roman" w:eastAsia="宋体" w:cs="Times New Roman"/>
          <w:spacing w:val="-1"/>
          <w:sz w:val="21"/>
          <w:szCs w:val="21"/>
          <w:lang w:eastAsia="zh-CN"/>
        </w:rPr>
        <w:t>7.2.1 医师</w:t>
      </w:r>
      <w:bookmarkEnd w:id="75"/>
      <w:bookmarkEnd w:id="7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77" w:name="_Toc11803"/>
      <w:bookmarkStart w:id="78" w:name="_Toc16867"/>
      <w:r>
        <w:rPr>
          <w:rFonts w:hint="default" w:ascii="Times New Roman" w:hAnsi="Times New Roman" w:eastAsia="宋体" w:cs="Times New Roman"/>
          <w:spacing w:val="-1"/>
          <w:sz w:val="21"/>
          <w:szCs w:val="21"/>
          <w:lang w:eastAsia="zh-CN"/>
        </w:rPr>
        <w:t>a）动态上门/远程评估患者，制定并实施个性化的居家安宁疗护方案；b）为患者及家属提供居家照护健康指导；c）协调居家患者的入院、出院及跨机构转诊服务，保障居家与医疗机构衔接；d）指导居家用药调整与不良反应处理，把控居家诊疗安全。</w:t>
      </w:r>
      <w:bookmarkEnd w:id="77"/>
      <w:bookmarkEnd w:id="7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79" w:name="_Toc32058"/>
      <w:bookmarkStart w:id="80" w:name="_Toc23777"/>
      <w:r>
        <w:rPr>
          <w:rFonts w:hint="default" w:ascii="Times New Roman" w:hAnsi="Times New Roman" w:eastAsia="宋体" w:cs="Times New Roman"/>
          <w:spacing w:val="-1"/>
          <w:sz w:val="21"/>
          <w:szCs w:val="21"/>
          <w:lang w:eastAsia="zh-CN"/>
        </w:rPr>
        <w:t>7.2.2 护士</w:t>
      </w:r>
      <w:bookmarkEnd w:id="79"/>
      <w:bookmarkEnd w:id="80"/>
    </w:p>
    <w:p>
      <w:pPr>
        <w:pStyle w:val="27"/>
        <w:keepNext w:val="0"/>
        <w:keepLines w:val="0"/>
        <w:pageBreakBefore w:val="0"/>
        <w:widowControl w:val="0"/>
        <w:tabs>
          <w:tab w:val="left" w:pos="850"/>
        </w:tabs>
        <w:kinsoku/>
        <w:wordWrap/>
        <w:overflowPunct/>
        <w:topLinePunct w:val="0"/>
        <w:autoSpaceDE w:val="0"/>
        <w:autoSpaceDN w:val="0"/>
        <w:bidi w:val="0"/>
        <w:adjustRightInd/>
        <w:snapToGrid/>
        <w:spacing w:before="160" w:beforeLines="0" w:after="160" w:afterLines="0" w:line="240" w:lineRule="auto"/>
        <w:ind w:left="0" w:leftChars="0" w:right="0" w:rightChars="0" w:firstLine="0"/>
        <w:textAlignment w:val="auto"/>
        <w:outlineLvl w:val="0"/>
        <w:rPr>
          <w:rFonts w:hint="default" w:ascii="Times New Roman" w:hAnsi="Times New Roman" w:eastAsia="宋体" w:cs="Times New Roman"/>
          <w:spacing w:val="-1"/>
          <w:sz w:val="21"/>
          <w:szCs w:val="21"/>
          <w:lang w:eastAsia="zh-CN"/>
        </w:rPr>
      </w:pPr>
      <w:bookmarkStart w:id="81" w:name="_Toc9466"/>
      <w:bookmarkStart w:id="82" w:name="_Toc21550"/>
      <w:r>
        <w:rPr>
          <w:rFonts w:hint="default" w:ascii="Times New Roman" w:hAnsi="Times New Roman" w:eastAsia="宋体" w:cs="Times New Roman"/>
          <w:spacing w:val="-1"/>
          <w:sz w:val="21"/>
          <w:szCs w:val="21"/>
          <w:lang w:eastAsia="zh-CN"/>
        </w:rPr>
        <w:t>a）动态评估患者及家属，协助医师优化居家疗护方案；b）协调可及的医疗服务资源，协助患者转诊；c）远程居家照护；d）指导家属进行日常护理，培训居家照护技能；e）给予患者和家属心理支持，开展丧亲护理、哀伤辅导等。</w:t>
      </w:r>
      <w:bookmarkEnd w:id="81"/>
      <w:bookmarkEnd w:id="8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83" w:name="_Toc18587"/>
      <w:bookmarkStart w:id="84" w:name="_Toc12514"/>
      <w:r>
        <w:rPr>
          <w:rFonts w:hint="default" w:ascii="Times New Roman" w:hAnsi="Times New Roman" w:eastAsia="宋体" w:cs="Times New Roman"/>
          <w:spacing w:val="-1"/>
          <w:sz w:val="21"/>
          <w:szCs w:val="21"/>
          <w:lang w:eastAsia="zh-CN"/>
        </w:rPr>
        <w:t>7.2.3 心理咨询师</w:t>
      </w:r>
      <w:bookmarkEnd w:id="83"/>
      <w:bookmarkEnd w:id="8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 xml:space="preserve"> </w:t>
      </w:r>
      <w:bookmarkStart w:id="85" w:name="_Toc31810"/>
      <w:bookmarkStart w:id="86" w:name="_Toc741"/>
      <w:r>
        <w:rPr>
          <w:rFonts w:hint="default" w:ascii="Times New Roman" w:hAnsi="Times New Roman" w:eastAsia="宋体" w:cs="Times New Roman"/>
          <w:spacing w:val="-1"/>
          <w:sz w:val="21"/>
          <w:szCs w:val="21"/>
          <w:lang w:eastAsia="zh-CN"/>
        </w:rPr>
        <w:t>a）评估患者及家属心理状况，进行心理咨询和支持，缓解心理问题；b）指导家属掌握居家情绪安抚技巧，协助构建家庭心理支持系统；c）缓解居家安宁疗护团队成员心理压力。</w:t>
      </w:r>
      <w:bookmarkEnd w:id="85"/>
      <w:bookmarkEnd w:id="86"/>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87" w:name="_Toc17156"/>
      <w:bookmarkStart w:id="88" w:name="_Toc14798"/>
      <w:r>
        <w:rPr>
          <w:rFonts w:hint="default" w:ascii="Times New Roman" w:hAnsi="Times New Roman" w:eastAsia="宋体" w:cs="Times New Roman"/>
          <w:spacing w:val="-1"/>
          <w:sz w:val="21"/>
          <w:szCs w:val="21"/>
          <w:lang w:eastAsia="zh-CN"/>
        </w:rPr>
        <w:t>7.2.4 营养师</w:t>
      </w:r>
      <w:bookmarkEnd w:id="87"/>
      <w:bookmarkEnd w:id="8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 xml:space="preserve"> </w:t>
      </w:r>
      <w:bookmarkStart w:id="89" w:name="_Toc6995"/>
      <w:bookmarkStart w:id="90" w:name="_Toc21669"/>
      <w:r>
        <w:rPr>
          <w:rFonts w:hint="default" w:ascii="Times New Roman" w:hAnsi="Times New Roman" w:eastAsia="宋体" w:cs="Times New Roman"/>
          <w:spacing w:val="-1"/>
          <w:sz w:val="21"/>
          <w:szCs w:val="21"/>
          <w:lang w:eastAsia="zh-CN"/>
        </w:rPr>
        <w:t>a）根据患者病情、年龄、身体等情况，制定个性化居家营养方案； b）对患者及家属提供居家饮食营养知识教育和咨询；c）动态监测居家患者营养状况，通过上门/远程随访优化营养方案。</w:t>
      </w:r>
      <w:bookmarkEnd w:id="89"/>
      <w:bookmarkEnd w:id="9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91" w:name="_Toc31925"/>
      <w:bookmarkStart w:id="92" w:name="_Toc3318"/>
      <w:r>
        <w:rPr>
          <w:rFonts w:hint="default" w:ascii="Times New Roman" w:hAnsi="Times New Roman" w:eastAsia="宋体" w:cs="Times New Roman"/>
          <w:spacing w:val="-1"/>
          <w:sz w:val="21"/>
          <w:szCs w:val="21"/>
          <w:lang w:eastAsia="zh-CN"/>
        </w:rPr>
        <w:t>7.2.5 药剂师</w:t>
      </w:r>
      <w:bookmarkEnd w:id="91"/>
      <w:bookmarkEnd w:id="9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 xml:space="preserve"> </w:t>
      </w:r>
      <w:bookmarkStart w:id="93" w:name="_Toc2413"/>
      <w:bookmarkStart w:id="94" w:name="_Toc13018"/>
      <w:r>
        <w:rPr>
          <w:rFonts w:hint="default" w:ascii="Times New Roman" w:hAnsi="Times New Roman" w:eastAsia="宋体" w:cs="Times New Roman"/>
          <w:spacing w:val="-1"/>
          <w:sz w:val="21"/>
          <w:szCs w:val="21"/>
          <w:lang w:eastAsia="zh-CN"/>
        </w:rPr>
        <w:t>a）药品管理； b）参与制定用药方案；c）提供居家患者用药指导； d）远程/上门监测居家用药效果，及时调整用药方案，解决居家用药疑问。</w:t>
      </w:r>
      <w:bookmarkEnd w:id="93"/>
      <w:bookmarkEnd w:id="9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95" w:name="_Toc18589"/>
      <w:bookmarkStart w:id="96" w:name="_Toc20823"/>
      <w:r>
        <w:rPr>
          <w:rFonts w:hint="default" w:ascii="Times New Roman" w:hAnsi="Times New Roman" w:eastAsia="宋体" w:cs="Times New Roman"/>
          <w:spacing w:val="-1"/>
          <w:sz w:val="21"/>
          <w:szCs w:val="21"/>
          <w:lang w:eastAsia="zh-CN"/>
        </w:rPr>
        <w:t>7.2.6 康复治疗师</w:t>
      </w:r>
      <w:bookmarkEnd w:id="95"/>
      <w:bookmarkEnd w:id="9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 xml:space="preserve"> </w:t>
      </w:r>
      <w:bookmarkStart w:id="97" w:name="_Toc3922"/>
      <w:bookmarkStart w:id="98" w:name="_Toc13107"/>
      <w:r>
        <w:rPr>
          <w:rFonts w:hint="default" w:ascii="Times New Roman" w:hAnsi="Times New Roman" w:eastAsia="宋体" w:cs="Times New Roman"/>
          <w:spacing w:val="-1"/>
          <w:sz w:val="21"/>
          <w:szCs w:val="21"/>
          <w:lang w:eastAsia="zh-CN"/>
        </w:rPr>
        <w:t>a）评估居家患者躯体功能状况与居家环境安全性；b）制定并实施个体化康复治疗方案。</w:t>
      </w:r>
      <w:bookmarkEnd w:id="97"/>
      <w:bookmarkEnd w:id="98"/>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99" w:name="_Toc12907"/>
      <w:bookmarkStart w:id="100" w:name="_Toc27449"/>
      <w:r>
        <w:rPr>
          <w:rFonts w:hint="default" w:ascii="Times New Roman" w:hAnsi="Times New Roman" w:eastAsia="宋体" w:cs="Times New Roman"/>
          <w:spacing w:val="-1"/>
          <w:sz w:val="21"/>
          <w:szCs w:val="21"/>
          <w:lang w:eastAsia="zh-CN"/>
        </w:rPr>
        <w:t>7.2.7 社会工作者</w:t>
      </w:r>
      <w:bookmarkEnd w:id="99"/>
      <w:bookmarkEnd w:id="10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 xml:space="preserve"> </w:t>
      </w:r>
      <w:bookmarkStart w:id="101" w:name="_Toc4484"/>
      <w:bookmarkStart w:id="102" w:name="_Toc12142"/>
      <w:r>
        <w:rPr>
          <w:rFonts w:hint="default" w:ascii="Times New Roman" w:hAnsi="Times New Roman" w:eastAsia="宋体" w:cs="Times New Roman"/>
          <w:spacing w:val="-1"/>
          <w:sz w:val="21"/>
          <w:szCs w:val="21"/>
          <w:lang w:eastAsia="zh-CN"/>
        </w:rPr>
        <w:t>a）为患者及家属提供人文关怀，帮助患者尽可能实现临终愿望； b）开展对患者及家属的生命教育，协助组织召开家庭会议； c）协助家属申请医疗保险、贫困经济补助等公共服务； d）开展哀伤辅导； e）指导和培训志愿者。</w:t>
      </w:r>
      <w:bookmarkEnd w:id="101"/>
      <w:bookmarkEnd w:id="102"/>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03" w:name="_Toc20163"/>
      <w:bookmarkStart w:id="104" w:name="_Toc20714"/>
      <w:r>
        <w:rPr>
          <w:rFonts w:hint="default" w:ascii="Times New Roman" w:hAnsi="Times New Roman" w:eastAsia="宋体" w:cs="Times New Roman"/>
          <w:spacing w:val="-1"/>
          <w:sz w:val="21"/>
          <w:szCs w:val="21"/>
          <w:lang w:eastAsia="zh-CN"/>
        </w:rPr>
        <w:t>7.2.8 志愿者</w:t>
      </w:r>
      <w:bookmarkEnd w:id="103"/>
      <w:bookmarkEnd w:id="10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 xml:space="preserve"> </w:t>
      </w:r>
      <w:bookmarkStart w:id="105" w:name="_Toc25558"/>
      <w:bookmarkStart w:id="106" w:name="_Toc4566"/>
      <w:r>
        <w:rPr>
          <w:rFonts w:hint="default" w:ascii="Times New Roman" w:hAnsi="Times New Roman" w:eastAsia="宋体" w:cs="Times New Roman"/>
          <w:spacing w:val="-1"/>
          <w:sz w:val="21"/>
          <w:szCs w:val="21"/>
          <w:lang w:eastAsia="zh-CN"/>
        </w:rPr>
        <w:t>a）关怀及陪伴患者； b）协助患者完成心愿； c）协助家属完成居家照护辅助工作；d）鼓励并帮助患者参与适当的文体活动；e）尊重患者及家庭隐私与文化习俗，配合专业团队开展居家服务。</w:t>
      </w:r>
      <w:bookmarkEnd w:id="105"/>
      <w:bookmarkEnd w:id="10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07" w:name="_Toc30357"/>
      <w:bookmarkStart w:id="108" w:name="_Toc16931"/>
      <w:r>
        <w:rPr>
          <w:rFonts w:hint="eastAsia" w:ascii="Times New Roman" w:hAnsi="Times New Roman" w:eastAsia="黑体" w:cs="Times New Roman"/>
          <w:spacing w:val="0"/>
          <w:sz w:val="21"/>
          <w:szCs w:val="21"/>
          <w:lang w:eastAsia="zh-CN"/>
        </w:rPr>
        <w:t>7.3人员培训</w:t>
      </w:r>
      <w:bookmarkEnd w:id="107"/>
      <w:bookmarkEnd w:id="10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09" w:name="_Toc19167"/>
      <w:bookmarkStart w:id="110" w:name="_Toc699"/>
      <w:r>
        <w:rPr>
          <w:rFonts w:hint="default" w:ascii="Times New Roman" w:hAnsi="Times New Roman" w:eastAsia="宋体" w:cs="Times New Roman"/>
          <w:spacing w:val="-1"/>
          <w:sz w:val="21"/>
          <w:szCs w:val="21"/>
          <w:lang w:eastAsia="zh-CN"/>
        </w:rPr>
        <w:t>7.3.1培训内容：涵盖居家安宁疗通用核心知识、岗位专项技能与居家人文素养。</w:t>
      </w:r>
      <w:bookmarkEnd w:id="109"/>
      <w:bookmarkEnd w:id="11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11" w:name="_Toc24862"/>
      <w:bookmarkStart w:id="112" w:name="_Toc3175"/>
      <w:r>
        <w:rPr>
          <w:rFonts w:hint="default" w:ascii="Times New Roman" w:hAnsi="Times New Roman" w:eastAsia="宋体" w:cs="Times New Roman"/>
          <w:spacing w:val="-1"/>
          <w:sz w:val="21"/>
          <w:szCs w:val="21"/>
          <w:lang w:eastAsia="zh-CN"/>
        </w:rPr>
        <w:t>7.3.2培训方式：采用线上理论学习、居家场景实操演练等方式。</w:t>
      </w:r>
      <w:bookmarkEnd w:id="111"/>
      <w:bookmarkEnd w:id="11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13" w:name="_Toc13111"/>
      <w:bookmarkStart w:id="114" w:name="_Toc21758"/>
      <w:r>
        <w:rPr>
          <w:rFonts w:hint="default" w:ascii="Times New Roman" w:hAnsi="Times New Roman" w:eastAsia="宋体" w:cs="Times New Roman"/>
          <w:spacing w:val="-1"/>
          <w:sz w:val="21"/>
          <w:szCs w:val="21"/>
          <w:lang w:eastAsia="zh-CN"/>
        </w:rPr>
        <w:t>7.3.3评价形式：主要评价形式为理论测试和过程性评价。</w:t>
      </w:r>
      <w:bookmarkEnd w:id="113"/>
      <w:bookmarkEnd w:id="11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15" w:name="_Toc16570"/>
      <w:bookmarkStart w:id="116" w:name="_Toc17844"/>
      <w:r>
        <w:rPr>
          <w:rFonts w:hint="default" w:ascii="Times New Roman" w:hAnsi="Times New Roman" w:eastAsia="宋体" w:cs="Times New Roman"/>
          <w:spacing w:val="-1"/>
          <w:sz w:val="21"/>
          <w:szCs w:val="21"/>
          <w:lang w:eastAsia="zh-CN"/>
        </w:rPr>
        <w:t>7.3.4 培训效果：团队人员认同度，患者和家属满意度。</w:t>
      </w:r>
      <w:bookmarkEnd w:id="115"/>
      <w:bookmarkEnd w:id="116"/>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117" w:name="_Toc32257"/>
      <w:r>
        <w:rPr>
          <w:rFonts w:hint="eastAsia" w:ascii="Times New Roman" w:hAnsi="Times New Roman" w:eastAsia="黑体" w:cs="Times New Roman"/>
          <w:sz w:val="21"/>
          <w:szCs w:val="21"/>
          <w:lang w:eastAsia="zh-CN"/>
        </w:rPr>
        <w:t>8.服务流程</w:t>
      </w:r>
      <w:bookmarkEnd w:id="11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18" w:name="_Toc10105"/>
      <w:bookmarkStart w:id="119" w:name="_Toc12671"/>
      <w:r>
        <w:rPr>
          <w:rFonts w:hint="eastAsia" w:ascii="Times New Roman" w:hAnsi="Times New Roman" w:eastAsia="黑体" w:cs="Times New Roman"/>
          <w:spacing w:val="0"/>
          <w:sz w:val="21"/>
          <w:szCs w:val="21"/>
          <w:lang w:eastAsia="zh-CN"/>
        </w:rPr>
        <w:t>8.1收案</w:t>
      </w:r>
      <w:bookmarkEnd w:id="118"/>
      <w:bookmarkEnd w:id="11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20" w:name="_Toc9765"/>
      <w:bookmarkStart w:id="121" w:name="_Toc7911"/>
      <w:r>
        <w:rPr>
          <w:rFonts w:hint="default" w:ascii="Times New Roman" w:hAnsi="Times New Roman" w:eastAsia="宋体" w:cs="Times New Roman"/>
          <w:spacing w:val="-1"/>
          <w:sz w:val="21"/>
          <w:szCs w:val="21"/>
          <w:lang w:eastAsia="zh-CN"/>
        </w:rPr>
        <w:t>8.1.1应了解并记录患者的基本情况，根据患者意愿填写居家安宁疗护服务申请表，参见附录A。</w:t>
      </w:r>
      <w:bookmarkEnd w:id="120"/>
      <w:bookmarkEnd w:id="121"/>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22" w:name="_Toc26513"/>
      <w:bookmarkStart w:id="123" w:name="_Toc23627"/>
      <w:r>
        <w:rPr>
          <w:rFonts w:hint="default" w:ascii="Times New Roman" w:hAnsi="Times New Roman" w:eastAsia="宋体" w:cs="Times New Roman"/>
          <w:spacing w:val="-1"/>
          <w:sz w:val="21"/>
          <w:szCs w:val="21"/>
          <w:lang w:eastAsia="zh-CN"/>
        </w:rPr>
        <w:t>8.1.2应告知居家安宁疗护服务内容并签订服务协议,参见附录B。</w:t>
      </w:r>
      <w:bookmarkEnd w:id="122"/>
      <w:bookmarkEnd w:id="123"/>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24" w:name="_Toc990"/>
      <w:bookmarkStart w:id="125" w:name="_Toc31622"/>
      <w:r>
        <w:rPr>
          <w:rFonts w:hint="default" w:ascii="Times New Roman" w:hAnsi="Times New Roman" w:eastAsia="宋体" w:cs="Times New Roman"/>
          <w:spacing w:val="-1"/>
          <w:sz w:val="21"/>
          <w:szCs w:val="21"/>
          <w:lang w:eastAsia="zh-CN"/>
        </w:rPr>
        <w:t>8.1.3应建立服务档案，一人一档，档案内容包括服务过程中的文件。</w:t>
      </w:r>
      <w:bookmarkEnd w:id="124"/>
      <w:bookmarkEnd w:id="125"/>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26" w:name="_Toc4409"/>
      <w:bookmarkStart w:id="127" w:name="_Toc4178"/>
      <w:r>
        <w:rPr>
          <w:rFonts w:hint="eastAsia" w:ascii="Times New Roman" w:hAnsi="Times New Roman" w:eastAsia="黑体" w:cs="Times New Roman"/>
          <w:spacing w:val="0"/>
          <w:sz w:val="21"/>
          <w:szCs w:val="21"/>
          <w:lang w:eastAsia="zh-CN"/>
        </w:rPr>
        <w:t>8.2评估</w:t>
      </w:r>
      <w:bookmarkEnd w:id="126"/>
      <w:bookmarkEnd w:id="12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28" w:name="_Toc20582"/>
      <w:bookmarkStart w:id="129" w:name="_Toc30361"/>
      <w:r>
        <w:rPr>
          <w:rFonts w:hint="default" w:ascii="Times New Roman" w:hAnsi="Times New Roman" w:eastAsia="宋体" w:cs="Times New Roman"/>
          <w:spacing w:val="-1"/>
          <w:sz w:val="21"/>
          <w:szCs w:val="21"/>
          <w:lang w:eastAsia="zh-CN"/>
        </w:rPr>
        <w:t>8.2.1评估方法</w:t>
      </w:r>
      <w:bookmarkEnd w:id="128"/>
      <w:bookmarkEnd w:id="12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30" w:name="_Toc16785"/>
      <w:bookmarkStart w:id="131" w:name="_Toc21231"/>
      <w:r>
        <w:rPr>
          <w:rFonts w:hint="default" w:ascii="Times New Roman" w:hAnsi="Times New Roman" w:eastAsia="宋体" w:cs="Times New Roman"/>
          <w:spacing w:val="-1"/>
          <w:sz w:val="21"/>
          <w:szCs w:val="21"/>
          <w:lang w:eastAsia="zh-CN"/>
        </w:rPr>
        <w:t>由团队成员通过体格检查、与患者及其家属交谈、查阅患者病历并运用评估工具，对患者开展身体、心理、社会和精神层面的评估。服务过程中动态评估。</w:t>
      </w:r>
      <w:bookmarkEnd w:id="130"/>
      <w:bookmarkEnd w:id="131"/>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32" w:name="_Toc17678"/>
      <w:bookmarkStart w:id="133" w:name="_Toc2172"/>
      <w:r>
        <w:rPr>
          <w:rFonts w:hint="default" w:ascii="Times New Roman" w:hAnsi="Times New Roman" w:eastAsia="宋体" w:cs="Times New Roman"/>
          <w:spacing w:val="-1"/>
          <w:sz w:val="21"/>
          <w:szCs w:val="21"/>
          <w:lang w:eastAsia="zh-CN"/>
        </w:rPr>
        <w:t>8.2.2评估内容</w:t>
      </w:r>
      <w:bookmarkEnd w:id="132"/>
      <w:bookmarkEnd w:id="133"/>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34" w:name="_Toc19550"/>
      <w:bookmarkStart w:id="135" w:name="_Toc24588"/>
      <w:r>
        <w:rPr>
          <w:rFonts w:hint="default" w:ascii="Times New Roman" w:hAnsi="Times New Roman" w:eastAsia="宋体" w:cs="Times New Roman"/>
          <w:spacing w:val="-1"/>
          <w:sz w:val="21"/>
          <w:szCs w:val="21"/>
          <w:lang w:eastAsia="zh-CN"/>
        </w:rPr>
        <w:t>8.2.2.1功能状态评估，参见附录C。</w:t>
      </w:r>
      <w:bookmarkEnd w:id="134"/>
      <w:bookmarkEnd w:id="135"/>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36" w:name="_Toc8614"/>
      <w:bookmarkStart w:id="137" w:name="_Toc1095"/>
      <w:r>
        <w:rPr>
          <w:rFonts w:hint="default" w:ascii="Times New Roman" w:hAnsi="Times New Roman" w:eastAsia="宋体" w:cs="Times New Roman"/>
          <w:spacing w:val="-1"/>
          <w:sz w:val="21"/>
          <w:szCs w:val="21"/>
          <w:lang w:eastAsia="zh-CN"/>
        </w:rPr>
        <w:t>8.2.2.2症状评估：埃德蒙顿症状评估量表，参见附录D；疼痛评估量表，参见附录E.</w:t>
      </w:r>
      <w:bookmarkEnd w:id="136"/>
      <w:bookmarkEnd w:id="137"/>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38" w:name="_Toc12585"/>
      <w:bookmarkStart w:id="139" w:name="_Toc10604"/>
      <w:r>
        <w:rPr>
          <w:rFonts w:hint="default" w:ascii="Times New Roman" w:hAnsi="Times New Roman" w:eastAsia="宋体" w:cs="Times New Roman"/>
          <w:spacing w:val="-1"/>
          <w:sz w:val="21"/>
          <w:szCs w:val="21"/>
          <w:lang w:eastAsia="zh-CN"/>
        </w:rPr>
        <w:t>8.2.2.3患者及其家属进行心理、精神评估参见附录F、社会支持评估参见附录G。</w:t>
      </w:r>
      <w:bookmarkEnd w:id="138"/>
      <w:bookmarkEnd w:id="13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40" w:name="_Toc15895"/>
      <w:bookmarkStart w:id="141" w:name="_Toc28688"/>
      <w:r>
        <w:rPr>
          <w:rFonts w:hint="default" w:ascii="Times New Roman" w:hAnsi="Times New Roman" w:eastAsia="宋体" w:cs="Times New Roman"/>
          <w:spacing w:val="-1"/>
          <w:sz w:val="21"/>
          <w:szCs w:val="21"/>
          <w:lang w:eastAsia="zh-CN"/>
        </w:rPr>
        <w:t>8.2.2.4生存期评估，参见附录H、I。</w:t>
      </w:r>
      <w:bookmarkEnd w:id="140"/>
      <w:bookmarkEnd w:id="141"/>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42" w:name="_Toc25566"/>
      <w:bookmarkStart w:id="143" w:name="_Toc31644"/>
      <w:r>
        <w:rPr>
          <w:rFonts w:hint="eastAsia" w:ascii="Times New Roman" w:hAnsi="Times New Roman" w:eastAsia="黑体" w:cs="Times New Roman"/>
          <w:spacing w:val="0"/>
          <w:sz w:val="21"/>
          <w:szCs w:val="21"/>
          <w:lang w:eastAsia="zh-CN"/>
        </w:rPr>
        <w:t>8.3计划</w:t>
      </w:r>
      <w:bookmarkEnd w:id="142"/>
      <w:bookmarkEnd w:id="143"/>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44" w:name="_Toc13171"/>
      <w:bookmarkStart w:id="145" w:name="_Toc4627"/>
      <w:r>
        <w:rPr>
          <w:rFonts w:hint="default" w:ascii="Times New Roman" w:hAnsi="Times New Roman" w:eastAsia="宋体" w:cs="Times New Roman"/>
          <w:spacing w:val="-1"/>
          <w:sz w:val="21"/>
          <w:szCs w:val="21"/>
          <w:lang w:eastAsia="zh-CN"/>
        </w:rPr>
        <w:t>8.3.1应根据评估结果和个体情况，制定个性化服务计划。</w:t>
      </w:r>
      <w:bookmarkEnd w:id="144"/>
      <w:bookmarkEnd w:id="145"/>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46" w:name="_Toc11724"/>
      <w:bookmarkStart w:id="147" w:name="_Toc32037"/>
      <w:r>
        <w:rPr>
          <w:rFonts w:hint="default" w:ascii="Times New Roman" w:hAnsi="Times New Roman" w:eastAsia="宋体" w:cs="Times New Roman"/>
          <w:spacing w:val="-1"/>
          <w:sz w:val="21"/>
          <w:szCs w:val="21"/>
          <w:lang w:eastAsia="zh-CN"/>
        </w:rPr>
        <w:t>8.3.2应在患者申请预约后的7个工作日内完成上门评估并制定诊疗计划。</w:t>
      </w:r>
      <w:bookmarkEnd w:id="146"/>
      <w:bookmarkEnd w:id="14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48" w:name="_Toc6321"/>
      <w:bookmarkStart w:id="149" w:name="_Toc2669"/>
      <w:r>
        <w:rPr>
          <w:rFonts w:hint="default" w:ascii="Times New Roman" w:hAnsi="Times New Roman" w:eastAsia="宋体" w:cs="Times New Roman"/>
          <w:spacing w:val="-1"/>
          <w:sz w:val="21"/>
          <w:szCs w:val="21"/>
          <w:lang w:eastAsia="zh-CN"/>
        </w:rPr>
        <w:t>8.3.3应根据患者情况确定居家上门诊疗服务频率，并在治疗过程中做好动态调整。</w:t>
      </w:r>
      <w:bookmarkEnd w:id="148"/>
      <w:bookmarkEnd w:id="14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50" w:name="_Toc19332"/>
      <w:bookmarkStart w:id="151" w:name="_Toc10352"/>
      <w:r>
        <w:rPr>
          <w:rFonts w:hint="eastAsia" w:ascii="Times New Roman" w:hAnsi="Times New Roman" w:eastAsia="黑体" w:cs="Times New Roman"/>
          <w:spacing w:val="0"/>
          <w:sz w:val="21"/>
          <w:szCs w:val="21"/>
          <w:lang w:eastAsia="zh-CN"/>
        </w:rPr>
        <w:t>8.4实施</w:t>
      </w:r>
      <w:bookmarkEnd w:id="150"/>
      <w:bookmarkEnd w:id="151"/>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52" w:name="_Toc3959"/>
      <w:bookmarkStart w:id="153" w:name="_Toc11782"/>
      <w:r>
        <w:rPr>
          <w:rFonts w:hint="default" w:ascii="Times New Roman" w:hAnsi="Times New Roman" w:eastAsia="宋体" w:cs="Times New Roman"/>
          <w:spacing w:val="-1"/>
          <w:sz w:val="21"/>
          <w:szCs w:val="21"/>
          <w:lang w:eastAsia="zh-CN"/>
        </w:rPr>
        <w:t>8.4.1应根据患者评估结果，按计划落实服务内容。</w:t>
      </w:r>
      <w:bookmarkEnd w:id="152"/>
      <w:bookmarkEnd w:id="153"/>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54" w:name="_Toc18822"/>
      <w:bookmarkStart w:id="155" w:name="_Toc10962"/>
      <w:r>
        <w:rPr>
          <w:rFonts w:hint="default" w:ascii="Times New Roman" w:hAnsi="Times New Roman" w:eastAsia="宋体" w:cs="Times New Roman"/>
          <w:spacing w:val="-1"/>
          <w:sz w:val="21"/>
          <w:szCs w:val="21"/>
          <w:lang w:eastAsia="zh-CN"/>
        </w:rPr>
        <w:t>8.4.2应根据患者病情及需求，及时调整服务内容。</w:t>
      </w:r>
      <w:bookmarkEnd w:id="154"/>
      <w:bookmarkEnd w:id="155"/>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56" w:name="_Toc30735"/>
      <w:bookmarkStart w:id="157" w:name="_Toc18034"/>
      <w:r>
        <w:rPr>
          <w:rFonts w:hint="eastAsia" w:ascii="Times New Roman" w:hAnsi="Times New Roman" w:eastAsia="黑体" w:cs="Times New Roman"/>
          <w:spacing w:val="0"/>
          <w:sz w:val="21"/>
          <w:szCs w:val="21"/>
          <w:lang w:eastAsia="zh-CN"/>
        </w:rPr>
        <w:t>8.5转介</w:t>
      </w:r>
      <w:bookmarkEnd w:id="156"/>
      <w:bookmarkEnd w:id="15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58" w:name="_Toc19205"/>
      <w:bookmarkStart w:id="159" w:name="_Toc19833"/>
      <w:r>
        <w:rPr>
          <w:rFonts w:hint="default" w:ascii="Times New Roman" w:hAnsi="Times New Roman" w:eastAsia="宋体" w:cs="Times New Roman"/>
          <w:spacing w:val="-1"/>
          <w:sz w:val="21"/>
          <w:szCs w:val="21"/>
          <w:lang w:eastAsia="zh-CN"/>
        </w:rPr>
        <w:t>8.5.1患者症状严重，根据医生评估结果，可建议转介至相关医疗机构进行治疗。</w:t>
      </w:r>
      <w:bookmarkEnd w:id="158"/>
      <w:bookmarkEnd w:id="15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60" w:name="_Toc6243"/>
      <w:bookmarkStart w:id="161" w:name="_Toc15073"/>
      <w:r>
        <w:rPr>
          <w:rFonts w:hint="default" w:ascii="Times New Roman" w:hAnsi="Times New Roman" w:eastAsia="宋体" w:cs="Times New Roman"/>
          <w:spacing w:val="-1"/>
          <w:sz w:val="21"/>
          <w:szCs w:val="21"/>
          <w:lang w:eastAsia="zh-CN"/>
        </w:rPr>
        <w:t>8.5.2患者和（或）患者近亲属或授权委托人有明确转诊意愿与需求的，可协助转诊至相关医疗机构进行治疗。</w:t>
      </w:r>
      <w:bookmarkEnd w:id="160"/>
      <w:bookmarkEnd w:id="161"/>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62" w:name="_Toc30646"/>
      <w:bookmarkStart w:id="163" w:name="_Toc31393"/>
      <w:r>
        <w:rPr>
          <w:rFonts w:hint="eastAsia" w:ascii="Times New Roman" w:hAnsi="Times New Roman" w:eastAsia="黑体" w:cs="Times New Roman"/>
          <w:spacing w:val="0"/>
          <w:sz w:val="21"/>
          <w:szCs w:val="21"/>
          <w:lang w:eastAsia="zh-CN"/>
        </w:rPr>
        <w:t>8.6结案</w:t>
      </w:r>
      <w:bookmarkEnd w:id="162"/>
      <w:bookmarkEnd w:id="163"/>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64" w:name="_Toc29926"/>
      <w:bookmarkStart w:id="165" w:name="_Toc13608"/>
      <w:r>
        <w:rPr>
          <w:rFonts w:hint="default" w:ascii="Times New Roman" w:hAnsi="Times New Roman" w:eastAsia="宋体" w:cs="Times New Roman"/>
          <w:spacing w:val="-1"/>
          <w:sz w:val="21"/>
          <w:szCs w:val="21"/>
          <w:lang w:eastAsia="zh-CN"/>
        </w:rPr>
        <w:t>8.6.1应将服务过程中的文件、协议、记录、医疗护理文书，根据相关规范进行归档。</w:t>
      </w:r>
      <w:bookmarkEnd w:id="164"/>
      <w:bookmarkEnd w:id="165"/>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66" w:name="_Toc6032"/>
      <w:bookmarkStart w:id="167" w:name="_Toc9007"/>
      <w:r>
        <w:rPr>
          <w:rFonts w:hint="default" w:ascii="Times New Roman" w:hAnsi="Times New Roman" w:eastAsia="宋体" w:cs="Times New Roman"/>
          <w:spacing w:val="-1"/>
          <w:sz w:val="21"/>
          <w:szCs w:val="21"/>
          <w:lang w:eastAsia="zh-CN"/>
        </w:rPr>
        <w:t>8.</w:t>
      </w:r>
      <w:r>
        <w:rPr>
          <w:rFonts w:hint="eastAsia" w:ascii="Times New Roman" w:hAnsi="Times New Roman" w:eastAsia="宋体" w:cs="Times New Roman"/>
          <w:spacing w:val="-1"/>
          <w:sz w:val="21"/>
          <w:szCs w:val="21"/>
          <w:lang w:val="en-US" w:eastAsia="zh-CN"/>
        </w:rPr>
        <w:t>6</w:t>
      </w:r>
      <w:r>
        <w:rPr>
          <w:rFonts w:hint="default" w:ascii="Times New Roman" w:hAnsi="Times New Roman" w:eastAsia="宋体" w:cs="Times New Roman"/>
          <w:spacing w:val="-1"/>
          <w:sz w:val="21"/>
          <w:szCs w:val="21"/>
          <w:lang w:eastAsia="zh-CN"/>
        </w:rPr>
        <w:t>.2对于死亡或因其他原因终止居家安宁疗护服务的患者，应及时结案。</w:t>
      </w:r>
      <w:bookmarkEnd w:id="166"/>
      <w:bookmarkEnd w:id="16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168" w:name="_Toc24017"/>
      <w:r>
        <w:rPr>
          <w:rFonts w:hint="eastAsia" w:ascii="Times New Roman" w:hAnsi="Times New Roman" w:eastAsia="黑体" w:cs="Times New Roman"/>
          <w:sz w:val="21"/>
          <w:szCs w:val="21"/>
          <w:lang w:eastAsia="zh-CN"/>
        </w:rPr>
        <w:t>9.服务内容</w:t>
      </w:r>
      <w:bookmarkEnd w:id="16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69" w:name="_Toc18813"/>
      <w:bookmarkStart w:id="170" w:name="_Toc14873"/>
      <w:r>
        <w:rPr>
          <w:rFonts w:hint="eastAsia" w:ascii="Times New Roman" w:hAnsi="Times New Roman" w:eastAsia="黑体" w:cs="Times New Roman"/>
          <w:spacing w:val="0"/>
          <w:sz w:val="21"/>
          <w:szCs w:val="21"/>
          <w:lang w:eastAsia="zh-CN"/>
        </w:rPr>
        <w:t>9.1症状管理</w:t>
      </w:r>
      <w:bookmarkEnd w:id="169"/>
      <w:bookmarkEnd w:id="17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71" w:name="_Toc12189"/>
      <w:bookmarkStart w:id="172" w:name="_Toc21639"/>
      <w:r>
        <w:rPr>
          <w:rFonts w:hint="default" w:ascii="Times New Roman" w:hAnsi="Times New Roman" w:eastAsia="宋体" w:cs="Times New Roman"/>
          <w:spacing w:val="-1"/>
          <w:sz w:val="21"/>
          <w:szCs w:val="21"/>
          <w:lang w:eastAsia="zh-CN"/>
        </w:rPr>
        <w:t>9.1.1 症状评估</w:t>
      </w:r>
      <w:bookmarkEnd w:id="171"/>
      <w:bookmarkEnd w:id="17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73" w:name="_Toc5247"/>
      <w:bookmarkStart w:id="174" w:name="_Toc15358"/>
      <w:r>
        <w:rPr>
          <w:rFonts w:hint="default" w:ascii="Times New Roman" w:hAnsi="Times New Roman" w:eastAsia="宋体" w:cs="Times New Roman"/>
          <w:spacing w:val="-1"/>
          <w:sz w:val="21"/>
          <w:szCs w:val="21"/>
          <w:lang w:eastAsia="zh-CN"/>
        </w:rPr>
        <w:t>应对其症状的部位、性质、程度、发生及持续的时间、诱发因素、伴随症状及心理反应进行全面评估，并选用适宜居家使用的评估工具进行量化评定（附录</w:t>
      </w:r>
      <w:r>
        <w:rPr>
          <w:rFonts w:hint="eastAsia" w:ascii="Times New Roman" w:hAnsi="Times New Roman" w:cs="Times New Roman"/>
          <w:spacing w:val="-1"/>
          <w:sz w:val="21"/>
          <w:szCs w:val="21"/>
          <w:lang w:val="en-US" w:eastAsia="zh-CN"/>
        </w:rPr>
        <w:t>E</w:t>
      </w:r>
      <w:r>
        <w:rPr>
          <w:rFonts w:hint="default" w:ascii="Times New Roman" w:hAnsi="Times New Roman" w:eastAsia="宋体" w:cs="Times New Roman"/>
          <w:spacing w:val="-1"/>
          <w:sz w:val="21"/>
          <w:szCs w:val="21"/>
          <w:lang w:eastAsia="zh-CN"/>
        </w:rPr>
        <w:t>、附录</w:t>
      </w:r>
      <w:r>
        <w:rPr>
          <w:rFonts w:hint="eastAsia" w:ascii="Times New Roman" w:hAnsi="Times New Roman" w:cs="Times New Roman"/>
          <w:spacing w:val="-1"/>
          <w:sz w:val="21"/>
          <w:szCs w:val="21"/>
          <w:lang w:val="en-US" w:eastAsia="zh-CN"/>
        </w:rPr>
        <w:t>J</w:t>
      </w:r>
      <w:r>
        <w:rPr>
          <w:rFonts w:hint="default" w:ascii="Times New Roman" w:hAnsi="Times New Roman" w:eastAsia="宋体" w:cs="Times New Roman"/>
          <w:spacing w:val="-1"/>
          <w:sz w:val="21"/>
          <w:szCs w:val="21"/>
          <w:lang w:eastAsia="zh-CN"/>
        </w:rPr>
        <w:t>）。</w:t>
      </w:r>
      <w:bookmarkEnd w:id="173"/>
      <w:bookmarkEnd w:id="17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75" w:name="_Toc10247"/>
      <w:bookmarkStart w:id="176" w:name="_Toc16260"/>
      <w:r>
        <w:rPr>
          <w:rFonts w:hint="default" w:ascii="Times New Roman" w:hAnsi="Times New Roman" w:eastAsia="宋体" w:cs="Times New Roman"/>
          <w:spacing w:val="-1"/>
          <w:sz w:val="21"/>
          <w:szCs w:val="21"/>
          <w:lang w:eastAsia="zh-CN"/>
        </w:rPr>
        <w:t>9.1.2 症状控制</w:t>
      </w:r>
      <w:bookmarkEnd w:id="175"/>
      <w:bookmarkEnd w:id="17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77" w:name="_Toc20248"/>
      <w:bookmarkStart w:id="178" w:name="_Toc11426"/>
      <w:r>
        <w:rPr>
          <w:rFonts w:hint="default" w:ascii="Times New Roman" w:hAnsi="Times New Roman" w:eastAsia="宋体" w:cs="Times New Roman"/>
          <w:spacing w:val="-1"/>
          <w:sz w:val="21"/>
          <w:szCs w:val="21"/>
          <w:lang w:eastAsia="zh-CN"/>
        </w:rPr>
        <w:t>应根据居家环境与条件，寻找引起症状的诱因，优先采取非药物干预措施，并指导家属共同参与。若需药物治疗，应制定适合居家使用的安全方案；如病情发生变化，应及时就医。</w:t>
      </w:r>
      <w:bookmarkEnd w:id="177"/>
      <w:bookmarkEnd w:id="17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79" w:name="_Toc31829"/>
      <w:bookmarkStart w:id="180" w:name="_Toc19943"/>
      <w:r>
        <w:rPr>
          <w:rFonts w:hint="default" w:ascii="Times New Roman" w:hAnsi="Times New Roman" w:eastAsia="宋体" w:cs="Times New Roman"/>
          <w:spacing w:val="-1"/>
          <w:sz w:val="21"/>
          <w:szCs w:val="21"/>
          <w:lang w:eastAsia="zh-CN"/>
        </w:rPr>
        <w:t>9.1.3 常见症状处理</w:t>
      </w:r>
      <w:bookmarkEnd w:id="179"/>
      <w:bookmarkEnd w:id="18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81" w:name="_Toc30466"/>
      <w:bookmarkStart w:id="182" w:name="_Toc299"/>
      <w:r>
        <w:rPr>
          <w:rFonts w:hint="default" w:ascii="Times New Roman" w:hAnsi="Times New Roman" w:eastAsia="宋体" w:cs="Times New Roman"/>
          <w:spacing w:val="-1"/>
          <w:sz w:val="21"/>
          <w:szCs w:val="21"/>
          <w:lang w:eastAsia="zh-CN"/>
        </w:rPr>
        <w:t>应针对疼痛、发热、咳嗽咳痰、呼吸困难、恶心呕吐、便秘、失眠等常见症状，提供适合在家庭中实施的干预方法，如体位管理、物理降温、简易呼吸训练、腹部按摩、膳食调整、改善环境等，并指导家属掌握基本照护技能。</w:t>
      </w:r>
      <w:bookmarkEnd w:id="181"/>
      <w:bookmarkEnd w:id="18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83" w:name="_Toc703"/>
      <w:bookmarkStart w:id="184" w:name="_Toc28507"/>
      <w:r>
        <w:rPr>
          <w:rFonts w:hint="default" w:ascii="Times New Roman" w:hAnsi="Times New Roman" w:eastAsia="宋体" w:cs="Times New Roman"/>
          <w:spacing w:val="-1"/>
          <w:sz w:val="21"/>
          <w:szCs w:val="21"/>
          <w:lang w:eastAsia="zh-CN"/>
        </w:rPr>
        <w:t>9.1.4 用药指导</w:t>
      </w:r>
      <w:bookmarkEnd w:id="183"/>
      <w:bookmarkEnd w:id="18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85" w:name="_Toc9069"/>
      <w:bookmarkStart w:id="186" w:name="_Toc25928"/>
      <w:r>
        <w:rPr>
          <w:rFonts w:hint="default" w:ascii="Times New Roman" w:hAnsi="Times New Roman" w:eastAsia="宋体" w:cs="Times New Roman"/>
          <w:spacing w:val="-1"/>
          <w:sz w:val="21"/>
          <w:szCs w:val="21"/>
          <w:lang w:eastAsia="zh-CN"/>
        </w:rPr>
        <w:t>应对在家庭中使用的控制症状药物，向患者及家属详细说明作用、用法、保存方法及可能的不良反应，强调居家用药的安全性与依从性。</w:t>
      </w:r>
      <w:bookmarkEnd w:id="185"/>
      <w:bookmarkEnd w:id="18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87" w:name="_Toc4135"/>
      <w:bookmarkStart w:id="188" w:name="_Toc30903"/>
      <w:r>
        <w:rPr>
          <w:rFonts w:hint="default" w:ascii="Times New Roman" w:hAnsi="Times New Roman" w:eastAsia="宋体" w:cs="Times New Roman"/>
          <w:spacing w:val="-1"/>
          <w:sz w:val="21"/>
          <w:szCs w:val="21"/>
          <w:lang w:eastAsia="zh-CN"/>
        </w:rPr>
        <w:t>9.1.5 应急处理</w:t>
      </w:r>
      <w:bookmarkEnd w:id="187"/>
      <w:bookmarkEnd w:id="18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89" w:name="_Toc20060"/>
      <w:bookmarkStart w:id="190" w:name="_Toc31415"/>
      <w:r>
        <w:rPr>
          <w:rFonts w:hint="default" w:ascii="Times New Roman" w:hAnsi="Times New Roman" w:eastAsia="宋体" w:cs="Times New Roman"/>
          <w:spacing w:val="-1"/>
          <w:sz w:val="21"/>
          <w:szCs w:val="21"/>
          <w:lang w:eastAsia="zh-CN"/>
        </w:rPr>
        <w:t>应制定适合家庭环境的症状应急预案，指导患者及家属识别需紧急就医的指征，掌握如窒息初步处理、出血压迫等基本居家急救措施，并明确社区医护人员联系方式及时就医。</w:t>
      </w:r>
      <w:bookmarkEnd w:id="189"/>
      <w:bookmarkEnd w:id="19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191" w:name="_Toc29828"/>
      <w:bookmarkStart w:id="192" w:name="_Toc11264"/>
      <w:r>
        <w:rPr>
          <w:rFonts w:hint="eastAsia" w:ascii="Times New Roman" w:hAnsi="Times New Roman" w:eastAsia="黑体" w:cs="Times New Roman"/>
          <w:spacing w:val="0"/>
          <w:sz w:val="21"/>
          <w:szCs w:val="21"/>
          <w:lang w:eastAsia="zh-CN"/>
        </w:rPr>
        <w:t>9.2 舒适照护</w:t>
      </w:r>
      <w:bookmarkEnd w:id="191"/>
      <w:bookmarkEnd w:id="19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93" w:name="_Toc21987"/>
      <w:bookmarkStart w:id="194" w:name="_Toc28092"/>
      <w:r>
        <w:rPr>
          <w:rFonts w:hint="default" w:ascii="Times New Roman" w:hAnsi="Times New Roman" w:eastAsia="宋体" w:cs="Times New Roman"/>
          <w:spacing w:val="-1"/>
          <w:sz w:val="21"/>
          <w:szCs w:val="21"/>
          <w:lang w:eastAsia="zh-CN"/>
        </w:rPr>
        <w:t>9.2.1 居家环境管理</w:t>
      </w:r>
      <w:bookmarkEnd w:id="193"/>
      <w:bookmarkEnd w:id="19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95" w:name="_Toc5036"/>
      <w:bookmarkStart w:id="196" w:name="_Toc30065"/>
      <w:r>
        <w:rPr>
          <w:rFonts w:hint="default" w:ascii="Times New Roman" w:hAnsi="Times New Roman" w:eastAsia="宋体" w:cs="Times New Roman"/>
          <w:spacing w:val="-1"/>
          <w:sz w:val="21"/>
          <w:szCs w:val="21"/>
          <w:lang w:eastAsia="zh-CN"/>
        </w:rPr>
        <w:t>应评估并优化患者的居家环境，保持居室安静、光线柔和、通风良好、温湿度适宜。物体表面、地面应保持清洁、防滑，合理规划生活空间，营造安全、温馨的家庭氛围。</w:t>
      </w:r>
      <w:bookmarkEnd w:id="195"/>
      <w:bookmarkEnd w:id="19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97" w:name="_Toc23631"/>
      <w:bookmarkStart w:id="198" w:name="_Toc20102"/>
      <w:r>
        <w:rPr>
          <w:rFonts w:hint="default" w:ascii="Times New Roman" w:hAnsi="Times New Roman" w:eastAsia="宋体" w:cs="Times New Roman"/>
          <w:spacing w:val="-1"/>
          <w:sz w:val="21"/>
          <w:szCs w:val="21"/>
          <w:lang w:eastAsia="zh-CN"/>
        </w:rPr>
        <w:t>9.2.2 身体清洁</w:t>
      </w:r>
      <w:bookmarkEnd w:id="197"/>
      <w:bookmarkEnd w:id="19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199" w:name="_Toc17759"/>
      <w:bookmarkStart w:id="200" w:name="_Toc11738"/>
      <w:r>
        <w:rPr>
          <w:rFonts w:hint="default" w:ascii="Times New Roman" w:hAnsi="Times New Roman" w:eastAsia="宋体" w:cs="Times New Roman"/>
          <w:spacing w:val="-1"/>
          <w:sz w:val="21"/>
          <w:szCs w:val="21"/>
          <w:lang w:eastAsia="zh-CN"/>
        </w:rPr>
        <w:t>9.2.2.1 应结合患者居家条件，协助其进行沐浴、床上擦浴、洗头、会阴护理等，注意隐私保护、保暖与安全。</w:t>
      </w:r>
      <w:bookmarkEnd w:id="199"/>
      <w:bookmarkEnd w:id="20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01" w:name="_Toc9847"/>
      <w:bookmarkStart w:id="202" w:name="_Toc24219"/>
      <w:r>
        <w:rPr>
          <w:rFonts w:hint="default" w:ascii="Times New Roman" w:hAnsi="Times New Roman" w:eastAsia="宋体" w:cs="Times New Roman"/>
          <w:spacing w:val="-1"/>
          <w:sz w:val="21"/>
          <w:szCs w:val="21"/>
          <w:lang w:eastAsia="zh-CN"/>
        </w:rPr>
        <w:t>9.2.2.2 应指导家属掌握居家口腔护理方法，保持患者口腔清洁与舒适。</w:t>
      </w:r>
      <w:bookmarkEnd w:id="201"/>
      <w:bookmarkEnd w:id="20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03" w:name="_Toc16067"/>
      <w:bookmarkStart w:id="204" w:name="_Toc29901"/>
      <w:r>
        <w:rPr>
          <w:rFonts w:hint="default" w:ascii="Times New Roman" w:hAnsi="Times New Roman" w:eastAsia="宋体" w:cs="Times New Roman"/>
          <w:spacing w:val="-1"/>
          <w:sz w:val="21"/>
          <w:szCs w:val="21"/>
          <w:lang w:eastAsia="zh-CN"/>
        </w:rPr>
        <w:t>9.2.2.3 在清洁过程中，应利用家庭现有资源，观察皮肤状况，预防压力性损伤。</w:t>
      </w:r>
      <w:bookmarkEnd w:id="203"/>
      <w:bookmarkEnd w:id="20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05" w:name="_Toc20948"/>
      <w:bookmarkStart w:id="206" w:name="_Toc15040"/>
      <w:r>
        <w:rPr>
          <w:rFonts w:hint="default" w:ascii="Times New Roman" w:hAnsi="Times New Roman" w:eastAsia="宋体" w:cs="Times New Roman"/>
          <w:spacing w:val="-1"/>
          <w:sz w:val="21"/>
          <w:szCs w:val="21"/>
          <w:lang w:eastAsia="zh-CN"/>
        </w:rPr>
        <w:t>9.2.3 身体舒适</w:t>
      </w:r>
      <w:bookmarkEnd w:id="205"/>
      <w:bookmarkEnd w:id="20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07" w:name="_Toc6323"/>
      <w:bookmarkStart w:id="208" w:name="_Toc2430"/>
      <w:r>
        <w:rPr>
          <w:rFonts w:hint="default" w:ascii="Times New Roman" w:hAnsi="Times New Roman" w:eastAsia="宋体" w:cs="Times New Roman"/>
          <w:spacing w:val="-1"/>
          <w:sz w:val="21"/>
          <w:szCs w:val="21"/>
          <w:lang w:eastAsia="zh-CN"/>
        </w:rPr>
        <w:t>9.2.3.1 应利用家庭用品（如软枕、靠垫）协助患者摆放舒适体位，并指导家属掌握翻身技巧与减压方法。</w:t>
      </w:r>
      <w:bookmarkEnd w:id="207"/>
      <w:bookmarkEnd w:id="20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09" w:name="_Toc18445"/>
      <w:bookmarkStart w:id="210" w:name="_Toc19699"/>
      <w:r>
        <w:rPr>
          <w:rFonts w:hint="default" w:ascii="Times New Roman" w:hAnsi="Times New Roman" w:eastAsia="宋体" w:cs="Times New Roman"/>
          <w:spacing w:val="-1"/>
          <w:sz w:val="21"/>
          <w:szCs w:val="21"/>
          <w:lang w:eastAsia="zh-CN"/>
        </w:rPr>
        <w:t>9.2.3.2 应结合家庭饮食习惯与条件，协助患者进食、饮水，尊重患者意愿，不强迫进食。</w:t>
      </w:r>
      <w:bookmarkEnd w:id="209"/>
      <w:bookmarkEnd w:id="21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11" w:name="_Toc24974"/>
      <w:bookmarkStart w:id="212" w:name="_Toc32566"/>
      <w:r>
        <w:rPr>
          <w:rFonts w:hint="default" w:ascii="Times New Roman" w:hAnsi="Times New Roman" w:eastAsia="宋体" w:cs="Times New Roman"/>
          <w:spacing w:val="-1"/>
          <w:sz w:val="21"/>
          <w:szCs w:val="21"/>
          <w:lang w:eastAsia="zh-CN"/>
        </w:rPr>
        <w:t>9.2.3.3 应指导家属对排尿、排便异常进行居家护理，保持患者身体清洁与尊严。</w:t>
      </w:r>
      <w:bookmarkEnd w:id="211"/>
      <w:bookmarkEnd w:id="21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13" w:name="_Toc17424"/>
      <w:bookmarkStart w:id="214" w:name="_Toc3960"/>
      <w:r>
        <w:rPr>
          <w:rFonts w:hint="default" w:ascii="Times New Roman" w:hAnsi="Times New Roman" w:eastAsia="宋体" w:cs="Times New Roman"/>
          <w:spacing w:val="-1"/>
          <w:sz w:val="21"/>
          <w:szCs w:val="21"/>
          <w:lang w:eastAsia="zh-CN"/>
        </w:rPr>
        <w:t>9.2.3.4 应鼓励家庭成员参与照护，在居家环境中给予患者持续的心理支持与亲情陪伴。</w:t>
      </w:r>
      <w:bookmarkEnd w:id="213"/>
      <w:bookmarkEnd w:id="21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215" w:name="_Toc21192"/>
      <w:bookmarkStart w:id="216" w:name="_Toc24166"/>
      <w:r>
        <w:rPr>
          <w:rFonts w:hint="eastAsia" w:ascii="Times New Roman" w:hAnsi="Times New Roman" w:eastAsia="黑体" w:cs="Times New Roman"/>
          <w:spacing w:val="0"/>
          <w:sz w:val="21"/>
          <w:szCs w:val="21"/>
          <w:lang w:eastAsia="zh-CN"/>
        </w:rPr>
        <w:t>9.3患者及家属教育</w:t>
      </w:r>
      <w:bookmarkEnd w:id="215"/>
      <w:bookmarkEnd w:id="216"/>
      <w:r>
        <w:rPr>
          <w:rFonts w:hint="eastAsia" w:ascii="Times New Roman" w:hAnsi="Times New Roman" w:eastAsia="黑体" w:cs="Times New Roman"/>
          <w:spacing w:val="0"/>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17" w:name="_Toc7427"/>
      <w:bookmarkStart w:id="218" w:name="_Toc12548"/>
      <w:r>
        <w:rPr>
          <w:rFonts w:hint="default" w:ascii="Times New Roman" w:hAnsi="Times New Roman" w:eastAsia="宋体" w:cs="Times New Roman"/>
          <w:spacing w:val="-1"/>
          <w:sz w:val="21"/>
          <w:szCs w:val="21"/>
          <w:lang w:eastAsia="zh-CN"/>
        </w:rPr>
        <w:t>9.3.1 评估患者及家属的健康知识储备、认知水平、学习能力、信息接收偏好及教育需求。</w:t>
      </w:r>
      <w:bookmarkEnd w:id="217"/>
      <w:bookmarkEnd w:id="21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19" w:name="_Toc20602"/>
      <w:bookmarkStart w:id="220" w:name="_Toc32446"/>
      <w:r>
        <w:rPr>
          <w:rFonts w:hint="default" w:ascii="Times New Roman" w:hAnsi="Times New Roman" w:eastAsia="宋体" w:cs="Times New Roman"/>
          <w:spacing w:val="-1"/>
          <w:sz w:val="21"/>
          <w:szCs w:val="21"/>
          <w:lang w:eastAsia="zh-CN"/>
        </w:rPr>
        <w:t>9.3.2 应结合患者病情与照护场景，制定个性化教育计划，明确教育重点与适宜方式。</w:t>
      </w:r>
      <w:bookmarkEnd w:id="219"/>
      <w:bookmarkEnd w:id="22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21" w:name="_Toc28036"/>
      <w:bookmarkStart w:id="222" w:name="_Toc27531"/>
      <w:r>
        <w:rPr>
          <w:rFonts w:hint="default" w:ascii="Times New Roman" w:hAnsi="Times New Roman" w:eastAsia="宋体" w:cs="Times New Roman"/>
          <w:spacing w:val="-1"/>
          <w:sz w:val="21"/>
          <w:szCs w:val="21"/>
          <w:lang w:eastAsia="zh-CN"/>
        </w:rPr>
        <w:t>9.3.3 为患者及家属讲解疾病相关知识、治疗方案、用药规范、常见不良反应及应对方法。</w:t>
      </w:r>
      <w:bookmarkEnd w:id="221"/>
      <w:bookmarkEnd w:id="22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23" w:name="_Toc24385"/>
      <w:bookmarkStart w:id="224" w:name="_Toc30251"/>
      <w:r>
        <w:rPr>
          <w:rFonts w:hint="default" w:ascii="Times New Roman" w:hAnsi="Times New Roman" w:eastAsia="宋体" w:cs="Times New Roman"/>
          <w:spacing w:val="-1"/>
          <w:sz w:val="21"/>
          <w:szCs w:val="21"/>
          <w:lang w:eastAsia="zh-CN"/>
        </w:rPr>
        <w:t>9.3.4 应指导患者及家属掌握居家照护技能，包括饮食调理、体位护理、康复训练、伤口护理等。</w:t>
      </w:r>
      <w:bookmarkEnd w:id="223"/>
      <w:bookmarkEnd w:id="22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25" w:name="_Toc8716"/>
      <w:bookmarkStart w:id="226" w:name="_Toc10819"/>
      <w:r>
        <w:rPr>
          <w:rFonts w:hint="default" w:ascii="Times New Roman" w:hAnsi="Times New Roman" w:eastAsia="宋体" w:cs="Times New Roman"/>
          <w:spacing w:val="-1"/>
          <w:sz w:val="21"/>
          <w:szCs w:val="21"/>
          <w:lang w:eastAsia="zh-CN"/>
        </w:rPr>
        <w:t>9.3.5 告知患者及家属病情监测要点、紧急情况识别标准及就医流程，确保及时处置。</w:t>
      </w:r>
      <w:bookmarkEnd w:id="225"/>
      <w:bookmarkEnd w:id="226"/>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27" w:name="_Toc7109"/>
      <w:bookmarkStart w:id="228" w:name="_Toc23313"/>
      <w:r>
        <w:rPr>
          <w:rFonts w:hint="default" w:ascii="Times New Roman" w:hAnsi="Times New Roman" w:eastAsia="宋体" w:cs="Times New Roman"/>
          <w:spacing w:val="-1"/>
          <w:sz w:val="21"/>
          <w:szCs w:val="21"/>
          <w:lang w:eastAsia="zh-CN"/>
        </w:rPr>
        <w:t>9.3.6 提供健康生活方式指导，包括作息管理、情绪调节、压力疏导等相关知识。</w:t>
      </w:r>
      <w:bookmarkEnd w:id="227"/>
      <w:bookmarkEnd w:id="228"/>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29" w:name="_Toc3972"/>
      <w:bookmarkStart w:id="230" w:name="_Toc16587"/>
      <w:r>
        <w:rPr>
          <w:rFonts w:hint="default" w:ascii="Times New Roman" w:hAnsi="Times New Roman" w:eastAsia="宋体" w:cs="Times New Roman"/>
          <w:spacing w:val="-1"/>
          <w:sz w:val="21"/>
          <w:szCs w:val="21"/>
          <w:lang w:eastAsia="zh-CN"/>
        </w:rPr>
        <w:t>9.3.7 定期评估教育效果，根据患者病情变化及家属反馈，动态调整教育内容与形式。</w:t>
      </w:r>
      <w:bookmarkEnd w:id="229"/>
      <w:bookmarkEnd w:id="230"/>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pacing w:val="0"/>
          <w:sz w:val="21"/>
          <w:szCs w:val="21"/>
          <w:lang w:eastAsia="zh-CN"/>
        </w:rPr>
      </w:pPr>
      <w:bookmarkStart w:id="231" w:name="_Toc15429"/>
      <w:bookmarkStart w:id="232" w:name="_Toc26778"/>
      <w:r>
        <w:rPr>
          <w:rFonts w:hint="eastAsia" w:ascii="Times New Roman" w:hAnsi="Times New Roman" w:eastAsia="黑体" w:cs="Times New Roman"/>
          <w:spacing w:val="0"/>
          <w:sz w:val="21"/>
          <w:szCs w:val="21"/>
          <w:lang w:eastAsia="zh-CN"/>
        </w:rPr>
        <w:t>9.4 心理、精神、社会支持</w:t>
      </w:r>
      <w:bookmarkEnd w:id="231"/>
      <w:bookmarkEnd w:id="232"/>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33" w:name="_Toc17573"/>
      <w:bookmarkStart w:id="234" w:name="_Toc31548"/>
      <w:r>
        <w:rPr>
          <w:rFonts w:hint="default" w:ascii="Times New Roman" w:hAnsi="Times New Roman" w:eastAsia="宋体" w:cs="Times New Roman"/>
          <w:spacing w:val="-1"/>
          <w:sz w:val="21"/>
          <w:szCs w:val="21"/>
          <w:lang w:eastAsia="zh-CN"/>
        </w:rPr>
        <w:t>9.4.1 评估患者和家属的心理状况、社会关系、家庭经济状况、价值观、个人信仰、精神习俗及需求。</w:t>
      </w:r>
      <w:bookmarkEnd w:id="233"/>
      <w:bookmarkEnd w:id="234"/>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35" w:name="_Toc19408"/>
      <w:bookmarkStart w:id="236" w:name="_Toc9752"/>
      <w:r>
        <w:rPr>
          <w:rFonts w:hint="default" w:ascii="Times New Roman" w:hAnsi="Times New Roman" w:eastAsia="宋体" w:cs="Times New Roman"/>
          <w:spacing w:val="-1"/>
          <w:sz w:val="21"/>
          <w:szCs w:val="21"/>
          <w:lang w:eastAsia="zh-CN"/>
        </w:rPr>
        <w:t>9.4.2 应理解患者和家属个人信仰、价值观和做法。定期了解患者及家属心理健康状况，并根据心理需求制定照护计划。</w:t>
      </w:r>
      <w:bookmarkEnd w:id="235"/>
      <w:bookmarkEnd w:id="236"/>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37" w:name="_Toc25437"/>
      <w:bookmarkStart w:id="238" w:name="_Toc2026"/>
      <w:r>
        <w:rPr>
          <w:rFonts w:hint="default" w:ascii="Times New Roman" w:hAnsi="Times New Roman" w:eastAsia="宋体" w:cs="Times New Roman"/>
          <w:spacing w:val="-1"/>
          <w:sz w:val="21"/>
          <w:szCs w:val="21"/>
          <w:lang w:eastAsia="zh-CN"/>
        </w:rPr>
        <w:t>9.4.3 为患者及家属提供情感支持和治疗。</w:t>
      </w:r>
      <w:bookmarkEnd w:id="237"/>
      <w:bookmarkEnd w:id="238"/>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39" w:name="_Toc23344"/>
      <w:bookmarkStart w:id="240" w:name="_Toc11190"/>
      <w:r>
        <w:rPr>
          <w:rFonts w:hint="default" w:ascii="Times New Roman" w:hAnsi="Times New Roman" w:eastAsia="宋体" w:cs="Times New Roman"/>
          <w:spacing w:val="-1"/>
          <w:sz w:val="21"/>
          <w:szCs w:val="21"/>
          <w:lang w:eastAsia="zh-CN"/>
        </w:rPr>
        <w:t>9.4.4 宜在临终阶段针对不同家庭进行个性化哀伤辅导，开展前期的生命教育等。</w:t>
      </w:r>
      <w:bookmarkEnd w:id="239"/>
      <w:bookmarkEnd w:id="240"/>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41" w:name="_Toc22367"/>
      <w:bookmarkStart w:id="242" w:name="_Toc8985"/>
      <w:r>
        <w:rPr>
          <w:rFonts w:hint="default" w:ascii="Times New Roman" w:hAnsi="Times New Roman" w:eastAsia="宋体" w:cs="Times New Roman"/>
          <w:spacing w:val="-1"/>
          <w:sz w:val="21"/>
          <w:szCs w:val="21"/>
          <w:lang w:eastAsia="zh-CN"/>
        </w:rPr>
        <w:t>9.4.5 应根据患者及家属的需求，联系其亲友、志愿者和心理咨询师等提供支持。</w:t>
      </w:r>
      <w:bookmarkEnd w:id="241"/>
      <w:bookmarkEnd w:id="242"/>
      <w:r>
        <w:rPr>
          <w:rFonts w:hint="default" w:ascii="Times New Roman" w:hAnsi="Times New Roman" w:eastAsia="宋体" w:cs="Times New Roman"/>
          <w:spacing w:val="-1"/>
          <w:sz w:val="21"/>
          <w:szCs w:val="21"/>
          <w:lang w:eastAsia="zh-CN"/>
        </w:rPr>
        <w:t xml:space="preserve"> </w:t>
      </w:r>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43" w:name="_Toc4950"/>
      <w:bookmarkStart w:id="244" w:name="_Toc8254"/>
      <w:r>
        <w:rPr>
          <w:rFonts w:hint="default" w:ascii="Times New Roman" w:hAnsi="Times New Roman" w:eastAsia="宋体" w:cs="Times New Roman"/>
          <w:spacing w:val="-1"/>
          <w:sz w:val="21"/>
          <w:szCs w:val="21"/>
          <w:lang w:eastAsia="zh-CN"/>
        </w:rPr>
        <w:t>9.4.6 必要时，可将患者和家属转介给精神科。</w:t>
      </w:r>
      <w:bookmarkEnd w:id="243"/>
      <w:bookmarkEnd w:id="244"/>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eastAsia" w:ascii="Times New Roman" w:hAnsi="Times New Roman" w:eastAsia="黑体" w:cs="Times New Roman"/>
          <w:sz w:val="21"/>
          <w:szCs w:val="21"/>
          <w:lang w:eastAsia="zh-CN"/>
        </w:rPr>
      </w:pPr>
      <w:bookmarkStart w:id="245" w:name="_Toc28427"/>
      <w:r>
        <w:rPr>
          <w:rFonts w:hint="eastAsia" w:ascii="Times New Roman" w:hAnsi="Times New Roman" w:eastAsia="黑体" w:cs="Times New Roman"/>
          <w:sz w:val="21"/>
          <w:szCs w:val="21"/>
          <w:lang w:eastAsia="zh-CN"/>
        </w:rPr>
        <w:t>10.服务质量评价</w:t>
      </w:r>
      <w:bookmarkEnd w:id="245"/>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46" w:name="_Toc15667"/>
      <w:bookmarkStart w:id="247" w:name="_Toc8534"/>
      <w:r>
        <w:rPr>
          <w:rFonts w:hint="default" w:ascii="Times New Roman" w:hAnsi="Times New Roman" w:eastAsia="宋体" w:cs="Times New Roman"/>
          <w:spacing w:val="-1"/>
          <w:sz w:val="21"/>
          <w:szCs w:val="21"/>
          <w:lang w:eastAsia="zh-CN"/>
        </w:rPr>
        <w:t>10.1.应建立居家安宁疗护服务质量评价标准，制定居家安宁疗护标准化服务流程，完善服务质量的过程检查和效果考核机制，监督及考核内容包括患者及家属反馈、机构内部质控、社会监督等。</w:t>
      </w:r>
      <w:bookmarkEnd w:id="246"/>
      <w:bookmarkEnd w:id="247"/>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48" w:name="_Toc7567"/>
      <w:bookmarkStart w:id="249" w:name="_Toc13142"/>
      <w:r>
        <w:rPr>
          <w:rFonts w:hint="default" w:ascii="Times New Roman" w:hAnsi="Times New Roman" w:eastAsia="宋体" w:cs="Times New Roman"/>
          <w:spacing w:val="-1"/>
          <w:sz w:val="21"/>
          <w:szCs w:val="21"/>
          <w:lang w:eastAsia="zh-CN"/>
        </w:rPr>
        <w:t>10.2.应定期评估居家安宁疗护服务在生理、心理、社会等多维度（症状控制、人文关怀、家属支持）的有效性。</w:t>
      </w:r>
      <w:bookmarkEnd w:id="248"/>
      <w:bookmarkEnd w:id="249"/>
    </w:p>
    <w:p>
      <w:pPr>
        <w:pStyle w:val="27"/>
        <w:keepNext w:val="0"/>
        <w:keepLines w:val="0"/>
        <w:pageBreakBefore w:val="0"/>
        <w:tabs>
          <w:tab w:val="left" w:pos="850"/>
        </w:tabs>
        <w:kinsoku/>
        <w:overflowPunct/>
        <w:topLinePunct w:val="0"/>
        <w:bidi w:val="0"/>
        <w:spacing w:before="160" w:beforeLines="0" w:after="160" w:afterLines="0" w:line="240" w:lineRule="auto"/>
        <w:ind w:left="0" w:leftChars="0" w:right="0" w:rightChars="0" w:firstLine="0"/>
        <w:outlineLvl w:val="0"/>
        <w:rPr>
          <w:rFonts w:hint="default" w:ascii="Times New Roman" w:hAnsi="Times New Roman" w:eastAsia="宋体" w:cs="Times New Roman"/>
          <w:spacing w:val="-1"/>
          <w:sz w:val="21"/>
          <w:szCs w:val="21"/>
          <w:lang w:eastAsia="zh-CN"/>
        </w:rPr>
      </w:pPr>
      <w:bookmarkStart w:id="250" w:name="_Toc25094"/>
      <w:bookmarkStart w:id="251" w:name="_Toc25032"/>
      <w:r>
        <w:rPr>
          <w:rFonts w:hint="default" w:ascii="Times New Roman" w:hAnsi="Times New Roman" w:eastAsia="宋体" w:cs="Times New Roman"/>
          <w:spacing w:val="-1"/>
          <w:sz w:val="21"/>
          <w:szCs w:val="21"/>
          <w:lang w:eastAsia="zh-CN"/>
        </w:rPr>
        <w:t>10.3.应通过多种形式定期收集患者及家属对居家安宁疗护的满意度及反馈意见。</w:t>
      </w:r>
      <w:bookmarkEnd w:id="250"/>
      <w:bookmarkEnd w:id="251"/>
    </w:p>
    <w:p>
      <w:pPr>
        <w:pStyle w:val="27"/>
        <w:keepNext w:val="0"/>
        <w:keepLines w:val="0"/>
        <w:pageBreakBefore w:val="0"/>
        <w:tabs>
          <w:tab w:val="left" w:pos="850"/>
        </w:tabs>
        <w:kinsoku/>
        <w:overflowPunct/>
        <w:topLinePunct w:val="0"/>
        <w:bidi w:val="0"/>
        <w:spacing w:line="240" w:lineRule="auto"/>
        <w:ind w:left="0" w:leftChars="0" w:right="0" w:rightChars="0" w:firstLine="0" w:firstLineChars="0"/>
        <w:outlineLvl w:val="0"/>
        <w:rPr>
          <w:rFonts w:hint="default" w:ascii="Times New Roman" w:hAnsi="Times New Roman" w:eastAsia="宋体" w:cs="Times New Roman"/>
          <w:spacing w:val="-1"/>
          <w:sz w:val="21"/>
          <w:szCs w:val="21"/>
          <w:lang w:val="en-US" w:eastAsia="zh-CN"/>
        </w:rPr>
      </w:pPr>
      <w:bookmarkStart w:id="252" w:name="_Toc20970"/>
      <w:bookmarkStart w:id="253" w:name="_Toc22479"/>
      <w:r>
        <w:rPr>
          <w:rFonts w:hint="default" w:ascii="Times New Roman" w:hAnsi="Times New Roman" w:eastAsia="宋体" w:cs="Times New Roman"/>
          <w:spacing w:val="-1"/>
          <w:sz w:val="21"/>
          <w:szCs w:val="21"/>
          <w:lang w:eastAsia="zh-CN"/>
        </w:rPr>
        <w:t>10.4.应根据质量评价结果和满意度测评，动态优化居家安宁疗护的服务流程，持续改进并提升服务质量。</w:t>
      </w:r>
      <w:bookmarkEnd w:id="20"/>
      <w:bookmarkEnd w:id="252"/>
      <w:bookmarkEnd w:id="253"/>
    </w:p>
    <w:p>
      <w:pPr>
        <w:pStyle w:val="27"/>
        <w:keepNext w:val="0"/>
        <w:keepLines w:val="0"/>
        <w:pageBreakBefore w:val="0"/>
        <w:tabs>
          <w:tab w:val="left" w:pos="850"/>
        </w:tabs>
        <w:kinsoku/>
        <w:overflowPunct/>
        <w:topLinePunct w:val="0"/>
        <w:bidi w:val="0"/>
        <w:spacing w:line="240" w:lineRule="auto"/>
        <w:ind w:left="0" w:leftChars="0" w:right="0" w:rightChars="0"/>
        <w:outlineLvl w:val="0"/>
        <w:rPr>
          <w:rFonts w:hint="default" w:ascii="Times New Roman" w:hAnsi="Times New Roman" w:eastAsia="宋体" w:cs="Times New Roman"/>
          <w:spacing w:val="-1"/>
          <w:sz w:val="21"/>
          <w:szCs w:val="21"/>
          <w:lang w:eastAsia="zh-CN"/>
        </w:rPr>
      </w:pPr>
    </w:p>
    <w:p>
      <w:pPr>
        <w:keepNext w:val="0"/>
        <w:keepLines w:val="0"/>
        <w:pageBreakBefore w:val="0"/>
        <w:kinsoku/>
        <w:overflowPunct/>
        <w:topLinePunct w:val="0"/>
        <w:bidi w:val="0"/>
        <w:spacing w:before="160" w:beforeLines="0" w:after="160" w:afterLines="0" w:line="240" w:lineRule="auto"/>
        <w:ind w:left="0" w:leftChars="0" w:right="0" w:rightChars="0"/>
        <w:rPr>
          <w:rFonts w:hint="eastAsia" w:ascii="Times New Roman" w:hAnsi="Times New Roman" w:eastAsia="宋体" w:cs="Times New Roman"/>
          <w:spacing w:val="-1"/>
          <w:sz w:val="21"/>
          <w:szCs w:val="21"/>
          <w:lang w:val="en-US" w:eastAsia="zh-CN"/>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hint="eastAsia" w:ascii="黑体" w:hAnsi="黑体" w:eastAsia="黑体" w:cs="黑体"/>
          <w:color w:val="FF0000"/>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spacing w:val="-1"/>
          <w:sz w:val="21"/>
          <w:szCs w:val="21"/>
        </w:rPr>
      </w:pPr>
      <w:bookmarkStart w:id="254" w:name="_Toc20564"/>
      <w:r>
        <w:rPr>
          <w:rFonts w:hint="eastAsia" w:ascii="黑体" w:hAnsi="黑体" w:eastAsia="黑体" w:cs="黑体"/>
          <w:spacing w:val="-1"/>
          <w:sz w:val="21"/>
          <w:szCs w:val="21"/>
        </w:rPr>
        <w:t>附录A</w:t>
      </w:r>
      <w:bookmarkEnd w:id="254"/>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（资料性）</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居家安宁疗护服务申请书</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firstLine="416" w:firstLineChars="200"/>
        <w:jc w:val="left"/>
        <w:rPr>
          <w:rFonts w:hint="eastAsia" w:ascii="黑体" w:hAnsi="黑体" w:eastAsia="黑体" w:cs="黑体"/>
          <w:spacing w:val="-1"/>
          <w:sz w:val="21"/>
          <w:szCs w:val="21"/>
        </w:rPr>
      </w:pPr>
      <w:r>
        <w:rPr>
          <w:rFonts w:hint="eastAsia" w:ascii="黑体" w:hAnsi="黑体" w:eastAsia="黑体" w:cs="黑体"/>
          <w:spacing w:val="-1"/>
          <w:sz w:val="21"/>
          <w:szCs w:val="21"/>
        </w:rPr>
        <w:t>经居家安宁疗护工作人员介绍，本人已知晓居家安宁疗护是指是一种专注于为罹患末期疾病、生命有限的患者及其家属提供的特殊照护模式，其核心是提高患者生命品质，在人生的最后阶段，有尊严、舒适、安宁地度过。</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u w:val="single"/>
        </w:rPr>
        <w:t>兹有</w:t>
      </w:r>
      <w:r>
        <w:rPr>
          <w:rFonts w:hint="eastAsia" w:ascii="黑体" w:hAnsi="黑体" w:eastAsia="黑体" w:cs="黑体"/>
          <w:spacing w:val="-1"/>
          <w:sz w:val="21"/>
          <w:szCs w:val="21"/>
          <w:u w:val="none"/>
        </w:rPr>
        <w:t>（患者姓名）</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u w:val="none"/>
        </w:rPr>
        <w:t>身份证号码：</w:t>
      </w:r>
      <w:r>
        <w:rPr>
          <w:rFonts w:hint="eastAsia" w:ascii="宋体" w:hAnsi="宋体" w:eastAsia="宋体" w:cs="Times New Roman"/>
          <w:color w:val="000000"/>
          <w:spacing w:val="0"/>
          <w:kern w:val="2"/>
          <w:sz w:val="28"/>
          <w:szCs w:val="28"/>
          <w:u w:val="none"/>
        </w:rPr>
        <w:t xml:space="preserve"> </w:t>
      </w:r>
      <w:r>
        <w:rPr>
          <w:rFonts w:hint="eastAsia" w:ascii="宋体" w:hAnsi="宋体" w:eastAsia="宋体" w:cs="Times New Roman"/>
          <w:color w:val="000000"/>
          <w:spacing w:val="0"/>
          <w:kern w:val="2"/>
          <w:sz w:val="28"/>
          <w:szCs w:val="28"/>
          <w:u w:val="single"/>
          <w:lang w:eastAsia="zh-CN"/>
        </w:rPr>
        <w:t xml:space="preserve"> </w:t>
      </w:r>
      <w:r>
        <w:rPr>
          <w:rFonts w:hint="eastAsia" w:ascii="宋体" w:hAnsi="宋体" w:eastAsia="宋体" w:cs="Times New Roman"/>
          <w:color w:val="000000"/>
          <w:spacing w:val="0"/>
          <w:kern w:val="2"/>
          <w:sz w:val="28"/>
          <w:szCs w:val="28"/>
          <w:u w:val="single"/>
          <w:lang w:val="en-US" w:eastAsia="zh-CN"/>
        </w:rPr>
        <w:t xml:space="preserve">            </w:t>
      </w:r>
      <w:r>
        <w:rPr>
          <w:rFonts w:hint="eastAsia" w:ascii="宋体" w:hAnsi="宋体" w:eastAsia="宋体" w:cs="Times New Roman"/>
          <w:color w:val="000000"/>
          <w:spacing w:val="0"/>
          <w:kern w:val="2"/>
          <w:sz w:val="28"/>
          <w:szCs w:val="28"/>
          <w:u w:val="none"/>
          <w:lang w:val="en-US" w:eastAsia="zh-CN"/>
        </w:rPr>
        <w:t xml:space="preserve">     </w:t>
      </w:r>
      <w:r>
        <w:rPr>
          <w:rFonts w:hint="eastAsia" w:ascii="宋体" w:hAnsi="宋体" w:eastAsia="宋体" w:cs="Times New Roman"/>
          <w:color w:val="000000"/>
          <w:spacing w:val="0"/>
          <w:kern w:val="2"/>
          <w:sz w:val="28"/>
          <w:szCs w:val="28"/>
          <w:u w:val="single"/>
          <w:lang w:val="en-US" w:eastAsia="zh-CN"/>
        </w:rPr>
        <w:t xml:space="preserve">   </w:t>
      </w:r>
      <w:r>
        <w:rPr>
          <w:rFonts w:hint="eastAsia" w:ascii="宋体" w:hAnsi="宋体" w:eastAsia="宋体" w:cs="Times New Roman"/>
          <w:color w:val="000000"/>
          <w:spacing w:val="0"/>
          <w:kern w:val="2"/>
          <w:sz w:val="28"/>
          <w:szCs w:val="28"/>
          <w:u w:val="single"/>
        </w:rPr>
        <w:t xml:space="preserve">    </w:t>
      </w:r>
      <w:r>
        <w:rPr>
          <w:rFonts w:hint="eastAsia" w:ascii="宋体" w:hAnsi="宋体" w:eastAsia="宋体" w:cs="Times New Roman"/>
          <w:color w:val="000000"/>
          <w:spacing w:val="0"/>
          <w:kern w:val="2"/>
          <w:sz w:val="28"/>
          <w:szCs w:val="28"/>
          <w:u w:val="single"/>
          <w:lang w:val="en-US" w:eastAsia="zh-CN"/>
        </w:rPr>
        <w:t xml:space="preserve">     </w:t>
      </w:r>
      <w:r>
        <w:rPr>
          <w:rFonts w:hint="eastAsia" w:ascii="宋体" w:hAnsi="宋体" w:eastAsia="宋体" w:cs="Times New Roman"/>
          <w:color w:val="000000"/>
          <w:kern w:val="2"/>
          <w:sz w:val="28"/>
          <w:szCs w:val="28"/>
          <w:u w:val="single"/>
          <w:lang w:val="en-US" w:eastAsia="zh-CN"/>
        </w:rPr>
        <w:t xml:space="preserve"> </w:t>
      </w:r>
      <w:r>
        <w:rPr>
          <w:rFonts w:ascii="宋体" w:hAnsi="宋体"/>
          <w:color w:val="000000"/>
          <w:sz w:val="28"/>
          <w:szCs w:val="28"/>
          <w:u w:val="single"/>
        </w:rPr>
        <w:t xml:space="preserve"> </w:t>
      </w:r>
      <w:r>
        <w:rPr>
          <w:rFonts w:hint="eastAsia" w:ascii="黑体" w:hAnsi="黑体" w:eastAsia="黑体" w:cs="黑体"/>
          <w:spacing w:val="-1"/>
          <w:sz w:val="21"/>
          <w:szCs w:val="21"/>
          <w:u w:val="single"/>
          <w:lang w:val="en-US" w:eastAsia="zh-CN"/>
        </w:rPr>
        <w:t xml:space="preserve">                     </w:t>
      </w:r>
      <w:r>
        <w:rPr>
          <w:rFonts w:hint="eastAsia" w:ascii="黑体" w:hAnsi="黑体" w:eastAsia="黑体" w:cs="黑体"/>
          <w:spacing w:val="-1"/>
          <w:sz w:val="21"/>
          <w:szCs w:val="21"/>
          <w:u w:val="none"/>
          <w:lang w:val="en-US" w:eastAsia="zh-CN"/>
        </w:rPr>
        <w:t xml:space="preserve">                </w:t>
      </w:r>
      <w:r>
        <w:rPr>
          <w:rFonts w:hint="eastAsia" w:ascii="黑体" w:hAnsi="黑体" w:eastAsia="黑体" w:cs="黑体"/>
          <w:spacing w:val="-1"/>
          <w:sz w:val="21"/>
          <w:szCs w:val="21"/>
          <w:u w:val="none"/>
        </w:rPr>
        <w:t xml:space="preserve"> </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现因</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为提升患者生活质量，特申请居家安宁疗护服务。</w:t>
      </w:r>
    </w:p>
    <w:p>
      <w:pPr>
        <w:keepNext w:val="0"/>
        <w:keepLines w:val="0"/>
        <w:pageBreakBefore w:val="0"/>
        <w:kinsoku/>
        <w:overflowPunct/>
        <w:topLinePunct w:val="0"/>
        <w:bidi w:val="0"/>
        <w:spacing w:before="160" w:beforeLines="0" w:after="160" w:afterLines="0" w:line="252" w:lineRule="auto"/>
        <w:ind w:left="0" w:leftChars="0" w:right="0" w:rightChars="0"/>
        <w:jc w:val="both"/>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rPr>
        <w:t>患者居住地址：</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（区）</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 xml:space="preserve"> 街道（镇）</w:t>
      </w:r>
      <w:r>
        <w:rPr>
          <w:rFonts w:hint="eastAsia" w:ascii="黑体" w:hAnsi="黑体" w:eastAsia="黑体" w:cs="黑体"/>
          <w:spacing w:val="-1"/>
          <w:sz w:val="21"/>
          <w:szCs w:val="21"/>
          <w:lang w:val="en-US" w:eastAsia="zh-CN"/>
        </w:rPr>
        <w:t xml:space="preserve"> </w:t>
      </w:r>
    </w:p>
    <w:p>
      <w:pPr>
        <w:keepNext w:val="0"/>
        <w:keepLines w:val="0"/>
        <w:pageBreakBefore w:val="0"/>
        <w:kinsoku/>
        <w:overflowPunct/>
        <w:topLinePunct w:val="0"/>
        <w:bidi w:val="0"/>
        <w:spacing w:before="160" w:beforeLines="0" w:after="160" w:afterLines="0" w:line="252" w:lineRule="auto"/>
        <w:ind w:left="0" w:leftChars="0" w:right="0" w:rightChars="0"/>
        <w:jc w:val="both"/>
        <w:rPr>
          <w:rFonts w:hint="eastAsia" w:ascii="黑体" w:hAnsi="黑体" w:eastAsia="黑体" w:cs="黑体"/>
          <w:spacing w:val="-1"/>
          <w:sz w:val="21"/>
          <w:szCs w:val="21"/>
        </w:rPr>
      </w:pP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 xml:space="preserve">（村委/小区）  </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 xml:space="preserve">楼 </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单元</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rPr>
        <w:t>号</w:t>
      </w:r>
    </w:p>
    <w:p>
      <w:pPr>
        <w:keepNext w:val="0"/>
        <w:keepLines w:val="0"/>
        <w:pageBreakBefore w:val="0"/>
        <w:kinsoku/>
        <w:overflowPunct/>
        <w:topLinePunct w:val="0"/>
        <w:bidi w:val="0"/>
        <w:spacing w:before="160" w:beforeLines="0" w:after="160" w:afterLines="0" w:line="252" w:lineRule="auto"/>
        <w:ind w:left="0" w:leftChars="0" w:right="0" w:rightChars="0"/>
        <w:jc w:val="both"/>
        <w:rPr>
          <w:rFonts w:hint="eastAsia" w:ascii="黑体" w:hAnsi="黑体" w:eastAsia="黑体" w:cs="黑体"/>
          <w:spacing w:val="-1"/>
          <w:sz w:val="21"/>
          <w:szCs w:val="21"/>
          <w:u w:val="single"/>
        </w:rPr>
      </w:pPr>
      <w:r>
        <w:rPr>
          <w:rFonts w:hint="eastAsia" w:ascii="黑体" w:hAnsi="黑体" w:eastAsia="黑体" w:cs="黑体"/>
          <w:spacing w:val="-1"/>
          <w:sz w:val="21"/>
          <w:szCs w:val="21"/>
        </w:rPr>
        <w:t xml:space="preserve">联系人1 </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u w:val="none"/>
        </w:rPr>
        <w:t>与患者关系</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u w:val="none"/>
        </w:rPr>
        <w:t>联系电</w:t>
      </w:r>
      <w:r>
        <w:rPr>
          <w:rFonts w:hint="eastAsia" w:ascii="黑体" w:hAnsi="黑体" w:eastAsia="黑体" w:cs="黑体"/>
          <w:spacing w:val="-1"/>
          <w:sz w:val="21"/>
          <w:szCs w:val="21"/>
          <w:u w:val="none"/>
          <w:lang w:val="en-US" w:eastAsia="zh-CN"/>
        </w:rPr>
        <w:t>话</w:t>
      </w:r>
      <w:r>
        <w:rPr>
          <w:rFonts w:hint="eastAsia" w:ascii="黑体" w:hAnsi="黑体" w:eastAsia="黑体" w:cs="黑体"/>
          <w:spacing w:val="-1"/>
          <w:sz w:val="21"/>
          <w:szCs w:val="21"/>
          <w:u w:val="single"/>
          <w:lang w:val="en-US" w:eastAsia="zh-CN"/>
        </w:rPr>
        <w:t xml:space="preserve">                </w:t>
      </w:r>
      <w:r>
        <w:rPr>
          <w:rFonts w:hint="eastAsia" w:ascii="黑体" w:hAnsi="黑体" w:eastAsia="黑体" w:cs="黑体"/>
          <w:spacing w:val="-1"/>
          <w:sz w:val="21"/>
          <w:szCs w:val="21"/>
          <w:u w:val="single"/>
        </w:rPr>
        <w:t xml:space="preserve">                            </w:t>
      </w:r>
    </w:p>
    <w:p>
      <w:pPr>
        <w:keepNext w:val="0"/>
        <w:keepLines w:val="0"/>
        <w:pageBreakBefore w:val="0"/>
        <w:kinsoku/>
        <w:overflowPunct/>
        <w:topLinePunct w:val="0"/>
        <w:bidi w:val="0"/>
        <w:spacing w:before="160" w:beforeLines="0" w:after="160" w:afterLines="0" w:line="252" w:lineRule="auto"/>
        <w:ind w:left="0" w:leftChars="0" w:right="0" w:rightChars="0"/>
        <w:jc w:val="both"/>
        <w:rPr>
          <w:rFonts w:hint="eastAsia" w:ascii="黑体" w:hAnsi="黑体" w:eastAsia="黑体" w:cs="黑体"/>
          <w:spacing w:val="-1"/>
          <w:sz w:val="21"/>
          <w:szCs w:val="21"/>
        </w:rPr>
      </w:pPr>
      <w:r>
        <w:rPr>
          <w:rFonts w:hint="eastAsia" w:ascii="黑体" w:hAnsi="黑体" w:eastAsia="黑体" w:cs="黑体"/>
          <w:spacing w:val="-1"/>
          <w:sz w:val="21"/>
          <w:szCs w:val="21"/>
        </w:rPr>
        <w:t xml:space="preserve">联系人2 </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u w:val="none"/>
        </w:rPr>
        <w:t>与患者关系</w:t>
      </w:r>
      <w:r>
        <w:rPr>
          <w:rFonts w:hint="eastAsia" w:ascii="黑体" w:hAnsi="黑体" w:eastAsia="黑体" w:cs="黑体"/>
          <w:spacing w:val="-1"/>
          <w:sz w:val="21"/>
          <w:szCs w:val="21"/>
          <w:u w:val="single"/>
        </w:rPr>
        <w:t xml:space="preserve">             </w:t>
      </w:r>
      <w:r>
        <w:rPr>
          <w:rFonts w:hint="eastAsia" w:ascii="黑体" w:hAnsi="黑体" w:eastAsia="黑体" w:cs="黑体"/>
          <w:spacing w:val="-1"/>
          <w:sz w:val="21"/>
          <w:szCs w:val="21"/>
          <w:u w:val="none"/>
        </w:rPr>
        <w:t xml:space="preserve">联系电话                </w:t>
      </w:r>
      <w:r>
        <w:rPr>
          <w:rFonts w:hint="eastAsia" w:ascii="黑体" w:hAnsi="黑体" w:eastAsia="黑体" w:cs="黑体"/>
          <w:spacing w:val="-1"/>
          <w:sz w:val="21"/>
          <w:szCs w:val="21"/>
        </w:rPr>
        <w:t xml:space="preserve">  </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right"/>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lang w:val="en-US" w:eastAsia="zh-CN"/>
        </w:rPr>
        <w:t xml:space="preserve">                                                          </w:t>
      </w:r>
      <w:r>
        <w:rPr>
          <w:rFonts w:hint="eastAsia" w:ascii="黑体" w:hAnsi="黑体" w:eastAsia="黑体" w:cs="黑体"/>
          <w:spacing w:val="-1"/>
          <w:sz w:val="21"/>
          <w:szCs w:val="21"/>
        </w:rPr>
        <w:t xml:space="preserve">申请人（签名）：                 </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lang w:val="en-US" w:eastAsia="zh-CN"/>
        </w:rPr>
        <w:t xml:space="preserve">                                           </w:t>
      </w:r>
      <w:r>
        <w:rPr>
          <w:rFonts w:hint="eastAsia" w:ascii="黑体" w:hAnsi="黑体" w:eastAsia="黑体" w:cs="黑体"/>
          <w:spacing w:val="-1"/>
          <w:sz w:val="21"/>
          <w:szCs w:val="21"/>
        </w:rPr>
        <w:t xml:space="preserve">           年      月     日</w:t>
      </w:r>
    </w:p>
    <w:p>
      <w:pPr>
        <w:keepNext w:val="0"/>
        <w:keepLines w:val="0"/>
        <w:pageBreakBefore w:val="0"/>
        <w:kinsoku/>
        <w:overflowPunct/>
        <w:topLinePunct w:val="0"/>
        <w:bidi w:val="0"/>
        <w:spacing w:before="160" w:beforeLines="0" w:after="160" w:afterLines="0" w:line="252" w:lineRule="auto"/>
        <w:ind w:left="0" w:leftChars="0" w:right="0" w:rightChars="0"/>
        <w:jc w:val="right"/>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spacing w:val="-1"/>
          <w:sz w:val="21"/>
          <w:szCs w:val="21"/>
        </w:rPr>
      </w:pPr>
      <w:bookmarkStart w:id="255" w:name="_Toc6406"/>
      <w:r>
        <w:rPr>
          <w:rFonts w:hint="eastAsia" w:ascii="黑体" w:hAnsi="黑体" w:eastAsia="黑体" w:cs="黑体"/>
          <w:spacing w:val="-1"/>
          <w:sz w:val="21"/>
          <w:szCs w:val="21"/>
        </w:rPr>
        <w:t>附录B</w:t>
      </w:r>
      <w:bookmarkEnd w:id="255"/>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（资料性）</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居家安宁疗护服务协议</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尊敬的□患者  □患者近亲属/法定监护人/授权委托人：</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居家安宁疗护是指是一种专注于为罹患末期疾病、生命有限的患者及其家属提供的特殊照护模式，其核心是提高患者生命品质，在人生的最后阶段，有尊严、舒适、安宁地度过。</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我们的目标：提高患者的生活质量。</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服务对象：终末期患者。</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服务内容：症状管理、舒适护理、患者及家属教育、心理社会支持。</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服务形式：居家探访，电话随访及其他线上随访方式。</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服务流程：提供相关资料申请居家安宁疗护服务后，由居家安宁疗护团队上门探访，建立病案并评估病情后制定服务计划，实施并后续动态调整服务方案。</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安宁疗护不是针对疾病的治愈性治疗，其关注重点是以改善患者痛苦和不适症状为主，提供医疗照护和人文关怀服务，但难以阻止原发疾病的进展和身体多器官功能的衰竭。</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由于我们是居家治疗，无法随时观察患者情况，若患者出现病情变化，请及时与我们联系，我们将尽力为患者提供治疗意见及建议。若出现生命体征恶化，请立即拨打急救电话 120，到就近的医院紧急救治。</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患者、患者近亲属或法定监护人、授权委托人意见:</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医护人员已经向我详细解释了接受安宁疗护服务的内容、利益、风险及后果，我已充分知晓。</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故我方经过慎重考虑，明确表达自主(要求/拒绝) 居家安宁疗护诊疗服务。</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患者签名：                        签名日期        年      月      日</w:t>
      </w:r>
    </w:p>
    <w:p>
      <w:pPr>
        <w:keepNext w:val="0"/>
        <w:keepLines w:val="0"/>
        <w:pageBreakBefore w:val="0"/>
        <w:kinsoku/>
        <w:overflowPunct/>
        <w:topLinePunct w:val="0"/>
        <w:bidi w:val="0"/>
        <w:spacing w:before="160" w:beforeLines="0" w:after="160" w:afterLines="0" w:line="252" w:lineRule="auto"/>
        <w:ind w:left="0" w:leftChars="0" w:right="0" w:rightChars="0"/>
        <w:jc w:val="left"/>
        <w:rPr>
          <w:rFonts w:hint="eastAsia" w:ascii="黑体" w:hAnsi="黑体" w:eastAsia="黑体" w:cs="黑体"/>
          <w:spacing w:val="-1"/>
          <w:sz w:val="21"/>
          <w:szCs w:val="21"/>
        </w:rPr>
      </w:pPr>
      <w:r>
        <w:rPr>
          <w:rFonts w:hint="eastAsia" w:ascii="黑体" w:hAnsi="黑体" w:eastAsia="黑体" w:cs="黑体"/>
          <w:spacing w:val="-1"/>
          <w:sz w:val="21"/>
          <w:szCs w:val="21"/>
        </w:rPr>
        <w:t>如患者无法签字，近亲属/法定监护人/授权委托人签名：                                      与患者关系                          签名日期        年     月      日</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spacing w:val="-1"/>
          <w:sz w:val="21"/>
          <w:szCs w:val="21"/>
          <w:lang w:val="en-US" w:eastAsia="zh-CN"/>
        </w:rPr>
      </w:pPr>
      <w:bookmarkStart w:id="256" w:name="_Toc10388"/>
      <w:r>
        <w:rPr>
          <w:rFonts w:hint="eastAsia" w:ascii="黑体" w:hAnsi="黑体" w:eastAsia="黑体" w:cs="黑体"/>
          <w:spacing w:val="-1"/>
          <w:sz w:val="21"/>
          <w:szCs w:val="21"/>
        </w:rPr>
        <w:t>附录</w:t>
      </w:r>
      <w:r>
        <w:rPr>
          <w:rFonts w:hint="eastAsia" w:ascii="黑体" w:hAnsi="黑体" w:eastAsia="黑体" w:cs="黑体"/>
          <w:spacing w:val="-1"/>
          <w:sz w:val="21"/>
          <w:szCs w:val="21"/>
          <w:lang w:val="en-US" w:eastAsia="zh-CN"/>
        </w:rPr>
        <w:t>C</w:t>
      </w:r>
      <w:bookmarkEnd w:id="256"/>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（规范性）</w:t>
      </w:r>
    </w:p>
    <w:p>
      <w:pPr>
        <w:keepNext w:val="0"/>
        <w:keepLines w:val="0"/>
        <w:pageBreakBefore w:val="0"/>
        <w:kinsoku/>
        <w:overflowPunct/>
        <w:topLinePunct w:val="0"/>
        <w:bidi w:val="0"/>
        <w:spacing w:before="80" w:beforeLines="0" w:after="80" w:afterLines="0" w:line="240" w:lineRule="auto"/>
        <w:ind w:left="0" w:leftChars="0" w:right="0" w:rightChars="0"/>
        <w:jc w:val="center"/>
        <w:rPr>
          <w:rFonts w:hint="eastAsia" w:ascii="黑体" w:hAnsi="黑体" w:eastAsia="黑体" w:cs="黑体"/>
          <w:color w:val="000000" w:themeColor="text1"/>
          <w:spacing w:val="-1"/>
          <w:sz w:val="21"/>
          <w:szCs w:val="21"/>
          <w14:textFill>
            <w14:solidFill>
              <w14:schemeClr w14:val="tx1"/>
            </w14:solidFill>
          </w14:textFill>
        </w:rPr>
      </w:pPr>
      <w:r>
        <w:rPr>
          <w:rFonts w:hint="eastAsia" w:ascii="黑体" w:hAnsi="黑体" w:eastAsia="黑体" w:cs="黑体"/>
          <w:color w:val="000000" w:themeColor="text1"/>
          <w:spacing w:val="-1"/>
          <w:sz w:val="21"/>
          <w:szCs w:val="21"/>
          <w14:textFill>
            <w14:solidFill>
              <w14:schemeClr w14:val="tx1"/>
            </w14:solidFill>
          </w14:textFill>
        </w:rPr>
        <w:t>Karnofsky（卡氏，KPS，百分法）功能状态评分量表</w:t>
      </w:r>
    </w:p>
    <w:p>
      <w:pPr>
        <w:keepNext w:val="0"/>
        <w:keepLines w:val="0"/>
        <w:pageBreakBefore w:val="0"/>
        <w:kinsoku/>
        <w:overflowPunct/>
        <w:topLinePunct w:val="0"/>
        <w:bidi w:val="0"/>
        <w:spacing w:before="80" w:beforeLines="0" w:after="80" w:afterLines="0" w:line="240" w:lineRule="auto"/>
        <w:ind w:left="0" w:leftChars="0" w:right="0" w:rightChars="0"/>
        <w:jc w:val="center"/>
        <w:rPr>
          <w:rFonts w:hint="eastAsia" w:ascii="黑体" w:hAnsi="黑体" w:eastAsia="黑体" w:cs="黑体"/>
          <w:color w:val="000000" w:themeColor="text1"/>
          <w:spacing w:val="-1"/>
          <w:sz w:val="21"/>
          <w:szCs w:val="21"/>
          <w14:textFill>
            <w14:solidFill>
              <w14:schemeClr w14:val="tx1"/>
            </w14:solidFill>
          </w14:textFill>
        </w:rPr>
      </w:pPr>
    </w:p>
    <w:p>
      <w:pPr>
        <w:keepNext w:val="0"/>
        <w:keepLines w:val="0"/>
        <w:pageBreakBefore w:val="0"/>
        <w:kinsoku/>
        <w:overflowPunct/>
        <w:topLinePunct w:val="0"/>
        <w:bidi w:val="0"/>
        <w:spacing w:before="80" w:beforeLines="0" w:after="80" w:afterLines="0" w:line="240" w:lineRule="auto"/>
        <w:ind w:left="0" w:leftChars="0" w:right="0" w:rightChars="0" w:firstLine="624" w:firstLineChars="300"/>
        <w:jc w:val="left"/>
        <w:rPr>
          <w:rFonts w:hint="eastAsia" w:ascii="宋体" w:hAnsi="宋体" w:eastAsia="宋体" w:cs="宋体"/>
          <w:color w:val="FF0000"/>
          <w:spacing w:val="-1"/>
          <w:sz w:val="21"/>
          <w:szCs w:val="21"/>
          <w:lang w:val="en-US" w:eastAsia="zh-CN"/>
        </w:rPr>
      </w:pPr>
      <w:r>
        <w:rPr>
          <w:rFonts w:hint="default" w:ascii="Times New Roman" w:hAnsi="Times New Roman" w:eastAsia="黑体" w:cs="Times New Roman"/>
          <w:color w:val="000000" w:themeColor="text1"/>
          <w:spacing w:val="-1"/>
          <w:sz w:val="21"/>
          <w:szCs w:val="21"/>
          <w14:textFill>
            <w14:solidFill>
              <w14:schemeClr w14:val="tx1"/>
            </w14:solidFill>
          </w14:textFill>
        </w:rPr>
        <w:t>Karnofsky</w:t>
      </w:r>
      <w:r>
        <w:rPr>
          <w:rFonts w:hint="eastAsia" w:ascii="宋体" w:hAnsi="宋体" w:eastAsia="宋体" w:cs="宋体"/>
          <w:color w:val="000000" w:themeColor="text1"/>
          <w:spacing w:val="-1"/>
          <w:sz w:val="21"/>
          <w:szCs w:val="21"/>
          <w14:textFill>
            <w14:solidFill>
              <w14:schemeClr w14:val="tx1"/>
            </w14:solidFill>
          </w14:textFill>
        </w:rPr>
        <w:t>（卡氏，KPS，百分法）功能状态评分量表</w:t>
      </w:r>
      <w:r>
        <w:rPr>
          <w:rFonts w:hint="eastAsia" w:ascii="宋体" w:hAnsi="宋体" w:eastAsia="宋体" w:cs="宋体"/>
          <w:color w:val="000000" w:themeColor="text1"/>
          <w:spacing w:val="-1"/>
          <w:sz w:val="21"/>
          <w:szCs w:val="21"/>
          <w:lang w:val="en-US" w:eastAsia="zh-CN"/>
          <w14:textFill>
            <w14:solidFill>
              <w14:schemeClr w14:val="tx1"/>
            </w14:solidFill>
          </w14:textFill>
        </w:rPr>
        <w:t>见B.1。</w:t>
      </w:r>
    </w:p>
    <w:p>
      <w:pPr>
        <w:keepNext w:val="0"/>
        <w:keepLines w:val="0"/>
        <w:pageBreakBefore w:val="0"/>
        <w:kinsoku/>
        <w:overflowPunct/>
        <w:topLinePunct w:val="0"/>
        <w:bidi w:val="0"/>
        <w:spacing w:before="160" w:beforeLines="0" w:after="160" w:afterLines="0" w:line="252" w:lineRule="auto"/>
        <w:ind w:left="0" w:leftChars="0" w:right="0" w:rightChars="0" w:firstLine="1248" w:firstLineChars="600"/>
        <w:jc w:val="center"/>
        <w:rPr>
          <w:rFonts w:hint="eastAsia" w:ascii="黑体" w:hAnsi="黑体" w:eastAsia="黑体" w:cs="黑体"/>
          <w:spacing w:val="-1"/>
          <w:sz w:val="21"/>
          <w:szCs w:val="21"/>
        </w:rPr>
      </w:pPr>
      <w:r>
        <w:rPr>
          <w:rFonts w:hint="eastAsia" w:ascii="黑体" w:hAnsi="黑体" w:eastAsia="黑体" w:cs="黑体"/>
          <w:spacing w:val="-1"/>
          <w:sz w:val="21"/>
          <w:szCs w:val="21"/>
        </w:rPr>
        <w:t>表</w:t>
      </w:r>
      <w:r>
        <w:rPr>
          <w:rFonts w:hint="eastAsia" w:ascii="黑体" w:hAnsi="黑体" w:eastAsia="黑体" w:cs="黑体"/>
          <w:spacing w:val="-1"/>
          <w:sz w:val="21"/>
          <w:szCs w:val="21"/>
          <w:lang w:eastAsia="zh-CN"/>
        </w:rPr>
        <w:t>B</w:t>
      </w:r>
      <w:r>
        <w:rPr>
          <w:rFonts w:hint="eastAsia" w:ascii="黑体" w:hAnsi="黑体" w:eastAsia="黑体" w:cs="黑体"/>
          <w:spacing w:val="-1"/>
          <w:sz w:val="21"/>
          <w:szCs w:val="21"/>
        </w:rPr>
        <w:t>.1  Karnofsky（卡氏，KPS，百分法）功能状态评分量表</w:t>
      </w:r>
    </w:p>
    <w:tbl>
      <w:tblPr>
        <w:tblStyle w:val="19"/>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体力状况</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正常，无症状和体征</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 xml:space="preserve">能进行正常活动，有轻微症状和体征 </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勉强进行正常活动，有一些症状或体征</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生活能自理，但不能维持正常生活和工作</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生活能大部分自理，但偶尔需要别人帮助</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 xml:space="preserve">常需要人照料 </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生活不能自理 ，需要特别照顾和帮助</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 xml:space="preserve">生活严重不能自理 </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病重，需要住院和积极的支持治疗</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重危，临近死亡</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 xml:space="preserve">死亡 </w:t>
            </w:r>
            <w:r>
              <w:rPr>
                <w:rFonts w:hint="eastAsia" w:ascii="Times New Roman" w:hAnsi="Times New Roman" w:eastAsia="宋体" w:cs="Times New Roman"/>
                <w:spacing w:val="-1"/>
                <w:sz w:val="18"/>
                <w:szCs w:val="18"/>
              </w:rPr>
              <w:tab/>
            </w:r>
            <w:r>
              <w:rPr>
                <w:rFonts w:hint="eastAsia" w:ascii="Times New Roman" w:hAnsi="Times New Roman" w:eastAsia="宋体" w:cs="Times New Roman"/>
                <w:spacing w:val="-1"/>
                <w:sz w:val="18"/>
                <w:szCs w:val="18"/>
              </w:rPr>
              <w:t>0分</w:t>
            </w:r>
          </w:p>
        </w:tc>
        <w:tc>
          <w:tcPr>
            <w:tcW w:w="1811"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0分</w:t>
            </w:r>
          </w:p>
        </w:tc>
      </w:tr>
    </w:tbl>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 xml:space="preserve">     </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注：</w:t>
      </w:r>
      <w:r>
        <w:rPr>
          <w:rFonts w:ascii="Times New Roman" w:hAnsi="Times New Roman" w:eastAsia="宋体" w:cs="Times New Roman"/>
          <w:spacing w:val="-1"/>
          <w:sz w:val="18"/>
          <w:szCs w:val="18"/>
        </w:rPr>
        <w:t>以</w:t>
      </w:r>
      <w:r>
        <w:rPr>
          <w:rFonts w:hint="eastAsia" w:ascii="Times New Roman" w:hAnsi="Times New Roman" w:eastAsia="宋体" w:cs="Times New Roman"/>
          <w:spacing w:val="-1"/>
          <w:sz w:val="18"/>
          <w:szCs w:val="18"/>
        </w:rPr>
        <w:t>0~100</w:t>
      </w:r>
      <w:r>
        <w:rPr>
          <w:rFonts w:ascii="Times New Roman" w:hAnsi="Times New Roman" w:eastAsia="宋体" w:cs="Times New Roman"/>
          <w:spacing w:val="-1"/>
          <w:sz w:val="18"/>
          <w:szCs w:val="18"/>
        </w:rPr>
        <w:t>百分法进行评估，得分越高，健康状况越好，也越能忍受治疗给身体带来的副作用。</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spacing w:val="-1"/>
          <w:sz w:val="21"/>
          <w:szCs w:val="21"/>
          <w:lang w:val="en-US" w:eastAsia="zh-CN"/>
        </w:rPr>
      </w:pPr>
      <w:bookmarkStart w:id="257" w:name="_Toc23724"/>
      <w:r>
        <w:rPr>
          <w:rFonts w:hint="eastAsia" w:ascii="黑体" w:hAnsi="黑体" w:eastAsia="黑体" w:cs="黑体"/>
          <w:spacing w:val="-1"/>
          <w:sz w:val="21"/>
          <w:szCs w:val="21"/>
        </w:rPr>
        <w:t>附录</w:t>
      </w:r>
      <w:r>
        <w:rPr>
          <w:rFonts w:hint="eastAsia" w:ascii="黑体" w:hAnsi="黑体" w:eastAsia="黑体" w:cs="黑体"/>
          <w:spacing w:val="-1"/>
          <w:sz w:val="21"/>
          <w:szCs w:val="21"/>
          <w:lang w:val="en-US" w:eastAsia="zh-CN"/>
        </w:rPr>
        <w:t>D</w:t>
      </w:r>
      <w:bookmarkEnd w:id="257"/>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（规范性）</w:t>
      </w:r>
    </w:p>
    <w:p>
      <w:pPr>
        <w:keepNext w:val="0"/>
        <w:keepLines w:val="0"/>
        <w:pageBreakBefore w:val="0"/>
        <w:widowControl/>
        <w:kinsoku/>
        <w:overflowPunct/>
        <w:topLinePunct w:val="0"/>
        <w:bidi w:val="0"/>
        <w:spacing w:before="80" w:beforeLines="0" w:after="80" w:afterLines="0" w:line="252" w:lineRule="auto"/>
        <w:ind w:left="0" w:leftChars="0" w:right="0" w:rightChars="0" w:firstLine="0" w:firstLineChars="0"/>
        <w:jc w:val="center"/>
        <w:outlineLvl w:val="9"/>
        <w:rPr>
          <w:rFonts w:hint="eastAsia" w:ascii="黑体" w:hAnsi="黑体" w:eastAsia="黑体" w:cs="黑体"/>
          <w:spacing w:val="-1"/>
          <w:kern w:val="0"/>
          <w:sz w:val="21"/>
          <w:szCs w:val="21"/>
        </w:rPr>
      </w:pPr>
      <w:r>
        <w:rPr>
          <w:rFonts w:hint="eastAsia" w:ascii="黑体" w:hAnsi="黑体" w:eastAsia="黑体" w:cs="黑体"/>
          <w:spacing w:val="-1"/>
          <w:kern w:val="0"/>
          <w:sz w:val="21"/>
          <w:szCs w:val="21"/>
        </w:rPr>
        <w:t>埃德蒙顿症状评估量表</w:t>
      </w:r>
    </w:p>
    <w:p>
      <w:pPr>
        <w:keepNext w:val="0"/>
        <w:keepLines w:val="0"/>
        <w:pageBreakBefore w:val="0"/>
        <w:widowControl/>
        <w:kinsoku/>
        <w:overflowPunct/>
        <w:topLinePunct w:val="0"/>
        <w:bidi w:val="0"/>
        <w:spacing w:before="80" w:beforeLines="0" w:after="80" w:afterLines="0" w:line="252" w:lineRule="auto"/>
        <w:ind w:left="0" w:leftChars="0" w:right="0" w:rightChars="0" w:firstLine="0" w:firstLineChars="0"/>
        <w:jc w:val="center"/>
        <w:outlineLvl w:val="9"/>
        <w:rPr>
          <w:rFonts w:hint="eastAsia" w:ascii="黑体" w:hAnsi="黑体" w:eastAsia="黑体" w:cs="黑体"/>
          <w:spacing w:val="-1"/>
          <w:kern w:val="0"/>
          <w:sz w:val="21"/>
          <w:szCs w:val="21"/>
          <w:lang w:val="en-US" w:eastAsia="zh-CN"/>
        </w:rPr>
      </w:pPr>
    </w:p>
    <w:tbl>
      <w:tblPr>
        <w:tblStyle w:val="64"/>
        <w:tblW w:w="8323" w:type="dxa"/>
        <w:jc w:val="center"/>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485"/>
        <w:gridCol w:w="3349"/>
        <w:gridCol w:w="2489"/>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tblHeader/>
          <w:jc w:val="center"/>
        </w:trPr>
        <w:tc>
          <w:tcPr>
            <w:tcW w:w="2485" w:type="dxa"/>
            <w:tcBorders>
              <w:top w:val="single" w:color="231F20" w:sz="4" w:space="0"/>
              <w:left w:val="single" w:color="231F20" w:sz="4" w:space="0"/>
              <w:bottom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状态极好</w:t>
            </w:r>
          </w:p>
        </w:tc>
        <w:tc>
          <w:tcPr>
            <w:tcW w:w="3349" w:type="dxa"/>
            <w:tcBorders>
              <w:top w:val="single" w:color="231F20" w:sz="4" w:space="0"/>
              <w:bottom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程度</w:t>
            </w:r>
          </w:p>
        </w:tc>
        <w:tc>
          <w:tcPr>
            <w:tcW w:w="2489" w:type="dxa"/>
            <w:tcBorders>
              <w:top w:val="single" w:color="231F20" w:sz="4" w:space="0"/>
              <w:bottom w:val="single" w:color="231F20" w:sz="4" w:space="0"/>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状态极差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top w:val="single" w:color="231F20" w:sz="4" w:space="0"/>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无疼痛</w:t>
            </w:r>
          </w:p>
        </w:tc>
        <w:tc>
          <w:tcPr>
            <w:tcW w:w="3349" w:type="dxa"/>
            <w:tcBorders>
              <w:top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top w:val="single" w:color="231F20" w:sz="4" w:space="0"/>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极度疼痛</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不疲倦</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极度疲倦</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不恶心</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极度恶心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不抑郁</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极度抑郁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不焦虑</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极度焦虑</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不瞌睡</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极度瞌睡</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食欲极好</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食欲极差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感觉生活质量极佳</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感觉生活质量极差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不瘙痒</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极度瘙痒</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无气急</w:t>
            </w:r>
          </w:p>
        </w:tc>
        <w:tc>
          <w:tcPr>
            <w:tcW w:w="3349" w:type="dxa"/>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极度气急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2485" w:type="dxa"/>
            <w:tcBorders>
              <w:left w:val="single" w:color="231F20" w:sz="4" w:space="0"/>
              <w:bottom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其他问题</w:t>
            </w:r>
          </w:p>
        </w:tc>
        <w:tc>
          <w:tcPr>
            <w:tcW w:w="3349" w:type="dxa"/>
            <w:tcBorders>
              <w:bottom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0 1 2 3 4 5 6 7 8 9 10</w:t>
            </w:r>
          </w:p>
        </w:tc>
        <w:tc>
          <w:tcPr>
            <w:tcW w:w="2489" w:type="dxa"/>
            <w:tcBorders>
              <w:bottom w:val="single" w:color="231F20" w:sz="4" w:space="0"/>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0" w:hRule="atLeast"/>
          <w:jc w:val="center"/>
        </w:trPr>
        <w:tc>
          <w:tcPr>
            <w:tcW w:w="8323" w:type="dxa"/>
            <w:gridSpan w:val="3"/>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overflowPunct/>
              <w:topLinePunct w:val="0"/>
              <w:bidi w:val="0"/>
              <w:spacing w:before="160" w:beforeLines="0" w:after="160" w:afterLines="0" w:line="252" w:lineRule="auto"/>
              <w:ind w:left="0" w:leftChars="0" w:right="0" w:rightChars="0" w:firstLine="0" w:firstLineChars="0"/>
              <w:jc w:val="left"/>
              <w:outlineLvl w:val="9"/>
              <w:rPr>
                <w:rFonts w:hint="eastAsia" w:ascii="Times New Roman" w:hAnsi="Times New Roman" w:eastAsia="宋体" w:cs="Times New Roman"/>
                <w:spacing w:val="-1"/>
                <w:kern w:val="0"/>
                <w:sz w:val="18"/>
                <w:szCs w:val="18"/>
              </w:rPr>
            </w:pPr>
            <w:r>
              <w:rPr>
                <w:rFonts w:hint="eastAsia" w:ascii="Times New Roman" w:hAnsi="Times New Roman" w:eastAsia="宋体" w:cs="Times New Roman"/>
                <w:spacing w:val="-1"/>
                <w:kern w:val="0"/>
                <w:sz w:val="18"/>
                <w:szCs w:val="18"/>
                <w:lang w:eastAsia="zh-CN"/>
              </w:rPr>
              <w:t>　　</w:t>
            </w:r>
            <w:r>
              <w:rPr>
                <w:rFonts w:hint="eastAsia" w:ascii="Times New Roman" w:hAnsi="Times New Roman" w:eastAsia="宋体" w:cs="Times New Roman"/>
                <w:spacing w:val="-1"/>
                <w:kern w:val="0"/>
                <w:sz w:val="18"/>
                <w:szCs w:val="18"/>
              </w:rPr>
              <w:t>使用方法：圈出最能描述在最近 24 小时中自己的健康状态的数字。</w:t>
            </w:r>
          </w:p>
          <w:p>
            <w:pPr>
              <w:keepNext w:val="0"/>
              <w:keepLines w:val="0"/>
              <w:pageBreakBefore w:val="0"/>
              <w:widowControl/>
              <w:kinsoku/>
              <w:overflowPunct/>
              <w:topLinePunct w:val="0"/>
              <w:bidi w:val="0"/>
              <w:spacing w:before="160" w:beforeLines="0" w:after="160" w:afterLines="0" w:line="252" w:lineRule="auto"/>
              <w:ind w:left="0" w:leftChars="0" w:right="0" w:rightChars="0" w:firstLine="0" w:firstLineChars="0"/>
              <w:jc w:val="left"/>
              <w:outlineLvl w:val="9"/>
              <w:rPr>
                <w:rFonts w:hint="default" w:ascii="Times New Roman" w:hAnsi="Times New Roman" w:eastAsia="宋体" w:cs="Times New Roman"/>
                <w:kern w:val="44"/>
                <w:sz w:val="21"/>
                <w:szCs w:val="21"/>
              </w:rPr>
            </w:pPr>
            <w:r>
              <w:rPr>
                <w:rFonts w:hint="eastAsia" w:ascii="Times New Roman" w:hAnsi="Times New Roman" w:eastAsia="宋体" w:cs="Times New Roman"/>
                <w:spacing w:val="-1"/>
                <w:kern w:val="0"/>
                <w:sz w:val="18"/>
                <w:szCs w:val="18"/>
                <w:lang w:eastAsia="zh-CN"/>
              </w:rPr>
              <w:t>　　</w:t>
            </w:r>
            <w:r>
              <w:rPr>
                <w:rFonts w:hint="eastAsia" w:ascii="Times New Roman" w:hAnsi="Times New Roman" w:eastAsia="宋体" w:cs="Times New Roman"/>
                <w:spacing w:val="-1"/>
                <w:kern w:val="0"/>
                <w:sz w:val="18"/>
                <w:szCs w:val="18"/>
              </w:rPr>
              <w:t>注：量表采用数字评分法，每个症状的评分范围为0分</w:t>
            </w:r>
            <w:r>
              <w:rPr>
                <w:rFonts w:hint="eastAsia" w:ascii="Times New Roman" w:hAnsi="Times New Roman" w:eastAsia="宋体" w:cs="Times New Roman"/>
                <w:spacing w:val="-1"/>
                <w:kern w:val="0"/>
                <w:sz w:val="18"/>
                <w:szCs w:val="18"/>
                <w:lang w:val="en-US" w:eastAsia="zh-CN"/>
              </w:rPr>
              <w:t>-</w:t>
            </w:r>
            <w:r>
              <w:rPr>
                <w:rFonts w:hint="eastAsia" w:ascii="Times New Roman" w:hAnsi="Times New Roman" w:eastAsia="宋体" w:cs="Times New Roman"/>
                <w:spacing w:val="-1"/>
                <w:kern w:val="0"/>
                <w:sz w:val="18"/>
                <w:szCs w:val="18"/>
              </w:rPr>
              <w:t>10分，0分表示无症状，</w:t>
            </w:r>
            <w:r>
              <w:rPr>
                <w:rFonts w:hint="eastAsia" w:ascii="Times New Roman" w:hAnsi="Times New Roman" w:eastAsia="宋体" w:cs="Times New Roman"/>
                <w:spacing w:val="-1"/>
                <w:kern w:val="0"/>
                <w:sz w:val="18"/>
                <w:szCs w:val="18"/>
                <w:lang w:val="en-US" w:eastAsia="zh-CN"/>
              </w:rPr>
              <w:t>10分表示</w:t>
            </w:r>
            <w:r>
              <w:rPr>
                <w:rFonts w:hint="eastAsia" w:ascii="Times New Roman" w:hAnsi="Times New Roman" w:eastAsia="宋体" w:cs="Times New Roman"/>
                <w:spacing w:val="-1"/>
                <w:kern w:val="0"/>
                <w:sz w:val="18"/>
                <w:szCs w:val="18"/>
              </w:rPr>
              <w:t>所能想到的最严重的程度，患者选择一个数字表达自己的主观感受，数字越大表示</w:t>
            </w:r>
            <w:r>
              <w:rPr>
                <w:rFonts w:hint="eastAsia" w:ascii="Times New Roman" w:hAnsi="Times New Roman" w:eastAsia="宋体" w:cs="Times New Roman"/>
                <w:spacing w:val="-1"/>
                <w:kern w:val="0"/>
                <w:sz w:val="18"/>
                <w:szCs w:val="18"/>
                <w:lang w:val="en-US" w:eastAsia="zh-CN"/>
              </w:rPr>
              <w:t>症状</w:t>
            </w:r>
            <w:r>
              <w:rPr>
                <w:rFonts w:hint="eastAsia" w:ascii="Times New Roman" w:hAnsi="Times New Roman" w:eastAsia="宋体" w:cs="Times New Roman"/>
                <w:spacing w:val="-1"/>
                <w:kern w:val="0"/>
                <w:sz w:val="18"/>
                <w:szCs w:val="18"/>
              </w:rPr>
              <w:t>越严重。1分</w:t>
            </w:r>
            <w:r>
              <w:rPr>
                <w:rFonts w:hint="eastAsia" w:ascii="Times New Roman" w:hAnsi="Times New Roman" w:eastAsia="宋体" w:cs="Times New Roman"/>
                <w:spacing w:val="-1"/>
                <w:kern w:val="0"/>
                <w:sz w:val="18"/>
                <w:szCs w:val="18"/>
                <w:lang w:val="en-US" w:eastAsia="zh-CN"/>
              </w:rPr>
              <w:t>-</w:t>
            </w:r>
            <w:r>
              <w:rPr>
                <w:rFonts w:hint="eastAsia" w:ascii="Times New Roman" w:hAnsi="Times New Roman" w:eastAsia="宋体" w:cs="Times New Roman"/>
                <w:spacing w:val="-1"/>
                <w:kern w:val="0"/>
                <w:sz w:val="18"/>
                <w:szCs w:val="18"/>
              </w:rPr>
              <w:t>3分为轻度，4分</w:t>
            </w:r>
            <w:r>
              <w:rPr>
                <w:rFonts w:hint="eastAsia" w:ascii="Times New Roman" w:hAnsi="Times New Roman" w:eastAsia="宋体" w:cs="Times New Roman"/>
                <w:spacing w:val="-1"/>
                <w:kern w:val="0"/>
                <w:sz w:val="18"/>
                <w:szCs w:val="18"/>
                <w:lang w:val="en-US" w:eastAsia="zh-CN"/>
              </w:rPr>
              <w:t>-</w:t>
            </w:r>
            <w:r>
              <w:rPr>
                <w:rFonts w:hint="eastAsia" w:ascii="Times New Roman" w:hAnsi="Times New Roman" w:eastAsia="宋体" w:cs="Times New Roman"/>
                <w:spacing w:val="-1"/>
                <w:kern w:val="0"/>
                <w:sz w:val="18"/>
                <w:szCs w:val="18"/>
              </w:rPr>
              <w:t>6分为中度，7分</w:t>
            </w:r>
            <w:r>
              <w:rPr>
                <w:rFonts w:hint="eastAsia" w:ascii="Times New Roman" w:hAnsi="Times New Roman" w:eastAsia="宋体" w:cs="Times New Roman"/>
                <w:spacing w:val="-1"/>
                <w:kern w:val="0"/>
                <w:sz w:val="18"/>
                <w:szCs w:val="18"/>
                <w:lang w:val="en-US" w:eastAsia="zh-CN"/>
              </w:rPr>
              <w:t>-</w:t>
            </w:r>
            <w:r>
              <w:rPr>
                <w:rFonts w:hint="eastAsia" w:ascii="Times New Roman" w:hAnsi="Times New Roman" w:eastAsia="宋体" w:cs="Times New Roman"/>
                <w:spacing w:val="-1"/>
                <w:kern w:val="0"/>
                <w:sz w:val="18"/>
                <w:szCs w:val="18"/>
              </w:rPr>
              <w:t>10分为重度。</w:t>
            </w:r>
          </w:p>
        </w:tc>
      </w:tr>
    </w:tbl>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spacing w:val="-1"/>
          <w:sz w:val="21"/>
          <w:szCs w:val="21"/>
          <w:lang w:val="en-US" w:eastAsia="zh-CN"/>
        </w:rPr>
      </w:pPr>
      <w:bookmarkStart w:id="258" w:name="_Toc30986"/>
      <w:r>
        <w:rPr>
          <w:rFonts w:hint="eastAsia" w:ascii="黑体" w:hAnsi="黑体" w:eastAsia="黑体" w:cs="黑体"/>
          <w:spacing w:val="-1"/>
          <w:sz w:val="21"/>
          <w:szCs w:val="21"/>
        </w:rPr>
        <w:t>附录</w:t>
      </w:r>
      <w:r>
        <w:rPr>
          <w:rFonts w:hint="eastAsia" w:ascii="黑体" w:hAnsi="黑体" w:eastAsia="黑体" w:cs="黑体"/>
          <w:spacing w:val="-1"/>
          <w:sz w:val="21"/>
          <w:szCs w:val="21"/>
          <w:lang w:val="en-US" w:eastAsia="zh-CN"/>
        </w:rPr>
        <w:t>E</w:t>
      </w:r>
      <w:bookmarkEnd w:id="258"/>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（规范性）</w:t>
      </w:r>
    </w:p>
    <w:p>
      <w:pPr>
        <w:keepNext w:val="0"/>
        <w:keepLines w:val="0"/>
        <w:pageBreakBefore w:val="0"/>
        <w:kinsoku/>
        <w:overflowPunct/>
        <w:topLinePunct w:val="0"/>
        <w:bidi w:val="0"/>
        <w:spacing w:before="80" w:beforeLines="0" w:after="8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简明疼痛评估量表（BPI）</w:t>
      </w:r>
    </w:p>
    <w:p>
      <w:pPr>
        <w:keepNext w:val="0"/>
        <w:keepLines w:val="0"/>
        <w:pageBreakBefore w:val="0"/>
        <w:kinsoku/>
        <w:overflowPunct/>
        <w:topLinePunct w:val="0"/>
        <w:bidi w:val="0"/>
        <w:spacing w:before="80" w:beforeLines="0" w:after="8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80" w:beforeLines="0" w:after="80" w:afterLines="0" w:line="252" w:lineRule="auto"/>
        <w:ind w:left="0" w:leftChars="0" w:right="0" w:rightChars="0" w:firstLine="208" w:firstLineChars="100"/>
        <w:jc w:val="left"/>
        <w:rPr>
          <w:rFonts w:hint="default" w:ascii="宋体" w:hAnsi="宋体" w:eastAsia="宋体" w:cs="宋体"/>
          <w:spacing w:val="-1"/>
          <w:sz w:val="21"/>
          <w:szCs w:val="21"/>
        </w:rPr>
      </w:pPr>
      <w:r>
        <w:rPr>
          <w:rFonts w:hint="eastAsia" w:ascii="宋体" w:hAnsi="宋体" w:eastAsia="宋体" w:cs="宋体"/>
          <w:spacing w:val="-1"/>
          <w:sz w:val="21"/>
          <w:szCs w:val="21"/>
        </w:rPr>
        <w:t>简明疼痛评估量表（BPI）</w:t>
      </w:r>
      <w:r>
        <w:rPr>
          <w:rFonts w:hint="eastAsia" w:ascii="宋体" w:hAnsi="宋体" w:eastAsia="宋体" w:cs="宋体"/>
          <w:spacing w:val="-1"/>
          <w:sz w:val="21"/>
          <w:szCs w:val="21"/>
          <w:lang w:val="en-US" w:eastAsia="zh-CN"/>
        </w:rPr>
        <w:t>见C.1。</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lang w:val="en-US" w:eastAsia="zh-CN"/>
        </w:rPr>
        <w:t>表C.1</w:t>
      </w:r>
      <w:r>
        <w:rPr>
          <w:rFonts w:hint="eastAsia" w:ascii="黑体" w:hAnsi="黑体" w:eastAsia="黑体" w:cs="黑体"/>
          <w:spacing w:val="-1"/>
          <w:sz w:val="21"/>
          <w:szCs w:val="21"/>
        </w:rPr>
        <w:t>简明疼痛评估量表（BPI）</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患者姓名：        病案号：         诊断：                        </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评估时间：　                       评估医师：　　　         　　　　　　　　　　　　　　　　　</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1.大多数人一生中都有过疼痛经历（如轻微头痛、扭伤后痛、牙痛）。除这些常见的疼痛外，现在您是否还感到有别的类型的疼痛？　　⑴是　　⑵否</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2.请您在下图中标出您的疼痛部位，并在疼痛最剧烈的部位以“Ｘ”标出。</w:t>
      </w:r>
    </w:p>
    <w:tbl>
      <w:tblPr>
        <w:tblStyle w:val="19"/>
        <w:tblW w:w="8520" w:type="dxa"/>
        <w:tblInd w:w="0" w:type="dxa"/>
        <w:tblLayout w:type="fixed"/>
        <w:tblCellMar>
          <w:top w:w="0" w:type="dxa"/>
          <w:left w:w="108" w:type="dxa"/>
          <w:bottom w:w="0" w:type="dxa"/>
          <w:right w:w="108" w:type="dxa"/>
        </w:tblCellMar>
      </w:tblPr>
      <w:tblGrid>
        <w:gridCol w:w="1842"/>
        <w:gridCol w:w="4835"/>
        <w:gridCol w:w="1843"/>
      </w:tblGrid>
      <w:tr>
        <w:tblPrEx>
          <w:tblLayout w:type="fixed"/>
          <w:tblCellMar>
            <w:top w:w="0" w:type="dxa"/>
            <w:left w:w="108" w:type="dxa"/>
            <w:bottom w:w="0" w:type="dxa"/>
            <w:right w:w="108" w:type="dxa"/>
          </w:tblCellMar>
        </w:tblPrEx>
        <w:tc>
          <w:tcPr>
            <w:tcW w:w="1842"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tc>
        <w:tc>
          <w:tcPr>
            <w:tcW w:w="4835"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ascii="Times New Roman" w:hAnsi="Times New Roman" w:eastAsia="宋体" w:cs="Times New Roman"/>
                <w:spacing w:val="-1"/>
                <w:sz w:val="21"/>
                <w:szCs w:val="21"/>
              </w:rPr>
              <w:drawing>
                <wp:inline distT="0" distB="0" distL="0" distR="0">
                  <wp:extent cx="2933700" cy="2876550"/>
                  <wp:effectExtent l="0" t="0" r="0" b="0"/>
                  <wp:docPr id="1" name="图片 1" descr="说明: 说明: 疼痛部位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疼痛部位图示"/>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33700" cy="2876550"/>
                          </a:xfrm>
                          <a:prstGeom prst="rect">
                            <a:avLst/>
                          </a:prstGeom>
                          <a:noFill/>
                          <a:ln>
                            <a:noFill/>
                          </a:ln>
                        </pic:spPr>
                      </pic:pic>
                    </a:graphicData>
                  </a:graphic>
                </wp:inline>
              </w:drawing>
            </w:r>
          </w:p>
        </w:tc>
        <w:tc>
          <w:tcPr>
            <w:tcW w:w="1843" w:type="dxa"/>
          </w:tcPr>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tc>
      </w:tr>
    </w:tbl>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3.请选择下面的一个数字，以表示过去24小时内您疼痛最剧烈的程度。</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4.请选择下面的一个数字，以表示过去24小时内您疼痛最轻微的程度。</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5.请选择下面的一个数字，以表示过去24小时内您疼痛的平均程度。</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6.请选择下面的一个数字，以表示您目前的疼痛程度。</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7.您希望接受何种药物或治疗控制您的疼痛？                                                     </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8.在过去的24小时内，由于药物或治疗的作用，您的疼痛缓解了多少？请选择下面的一个百分数，以表示疼痛缓解的程度。</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（无缓解）0  10％  20％  30％  40％  50％  60％  70％  80％  90％  100％（完全缓解）　　   </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9.请选择下面的一个数字，以表示过去24小时内疼痛对您的影响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（1）对日常生活的影响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（无影响）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（完全影响）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（2）对情绪的影响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（无影响）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（完全影响）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（3）对行走能力的影响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（无影响）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（完全影响）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（4）对日常工作的影响（包括外出工作和家务劳动）</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（无影响）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（完全影响）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（5）对与他人关系的影响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（无影响）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（完全影响）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（6）对睡眠的影响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（无影响）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（完全影响）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（7）对生活兴趣的影响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（无影响）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（完全影响）</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注：疼痛强度评估5个条目，采用0~10评分，0为无痛，10为最痛。疼痛影响评估7个条目，包括疼痛、对日常生活、情绪状态、行走能力、工作、人际关系、睡眠和生活乐趣七个方面的影响。影响程度亦采用0~10评分，影响越大则分值越大。</w:t>
      </w: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spacing w:val="-1"/>
          <w:sz w:val="21"/>
          <w:szCs w:val="21"/>
          <w:lang w:val="en-US" w:eastAsia="zh-CN"/>
        </w:rPr>
      </w:pPr>
      <w:bookmarkStart w:id="259" w:name="_Toc5936"/>
      <w:r>
        <w:rPr>
          <w:rFonts w:hint="eastAsia" w:ascii="黑体" w:hAnsi="黑体" w:eastAsia="黑体" w:cs="黑体"/>
          <w:spacing w:val="-1"/>
          <w:sz w:val="21"/>
          <w:szCs w:val="21"/>
        </w:rPr>
        <w:t>附录</w:t>
      </w:r>
      <w:r>
        <w:rPr>
          <w:rFonts w:hint="eastAsia" w:ascii="黑体" w:hAnsi="黑体" w:eastAsia="黑体" w:cs="黑体"/>
          <w:spacing w:val="-1"/>
          <w:sz w:val="21"/>
          <w:szCs w:val="21"/>
          <w:lang w:val="en-US" w:eastAsia="zh-CN"/>
        </w:rPr>
        <w:t>F</w:t>
      </w:r>
      <w:bookmarkEnd w:id="259"/>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w:t>
      </w:r>
      <w:r>
        <w:rPr>
          <w:rFonts w:hint="eastAsia" w:ascii="黑体" w:hAnsi="黑体" w:eastAsia="黑体" w:cs="黑体"/>
          <w:spacing w:val="-1"/>
          <w:sz w:val="21"/>
          <w:szCs w:val="21"/>
          <w:lang w:val="en-US" w:eastAsia="zh-CN"/>
        </w:rPr>
        <w:t>资料</w:t>
      </w:r>
      <w:r>
        <w:rPr>
          <w:rFonts w:hint="eastAsia" w:ascii="黑体" w:hAnsi="黑体" w:eastAsia="黑体" w:cs="黑体"/>
          <w:spacing w:val="-1"/>
          <w:sz w:val="21"/>
          <w:szCs w:val="21"/>
        </w:rPr>
        <w:t>性）</w:t>
      </w:r>
    </w:p>
    <w:p>
      <w:pPr>
        <w:keepNext w:val="0"/>
        <w:keepLines w:val="0"/>
        <w:pageBreakBefore w:val="0"/>
        <w:kinsoku/>
        <w:overflowPunct/>
        <w:topLinePunct w:val="0"/>
        <w:bidi w:val="0"/>
        <w:spacing w:before="80" w:beforeLines="0" w:after="8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心理评估表</w:t>
      </w:r>
    </w:p>
    <w:p>
      <w:pPr>
        <w:keepNext w:val="0"/>
        <w:keepLines w:val="0"/>
        <w:pageBreakBefore w:val="0"/>
        <w:kinsoku/>
        <w:overflowPunct/>
        <w:topLinePunct w:val="0"/>
        <w:bidi w:val="0"/>
        <w:spacing w:before="80" w:beforeLines="0" w:after="80" w:afterLines="0" w:line="252" w:lineRule="auto"/>
        <w:ind w:left="0" w:leftChars="0" w:right="0" w:rightChars="0"/>
        <w:jc w:val="center"/>
        <w:rPr>
          <w:rFonts w:hint="eastAsia" w:ascii="黑体" w:hAnsi="黑体" w:eastAsia="黑体" w:cs="黑体"/>
          <w:spacing w:val="-1"/>
          <w:sz w:val="21"/>
          <w:szCs w:val="21"/>
        </w:rPr>
      </w:pPr>
    </w:p>
    <w:p>
      <w:pPr>
        <w:keepNext w:val="0"/>
        <w:keepLines w:val="0"/>
        <w:pageBreakBefore w:val="0"/>
        <w:kinsoku/>
        <w:overflowPunct/>
        <w:topLinePunct w:val="0"/>
        <w:bidi w:val="0"/>
        <w:spacing w:before="68" w:line="360" w:lineRule="auto"/>
        <w:ind w:left="0" w:leftChars="0" w:right="0" w:rightChars="0" w:firstLine="416" w:firstLineChars="200"/>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心理评估表包括心理痛苦温度计和心理痛苦评估问题表两个部分</w:t>
      </w:r>
      <w:r>
        <w:rPr>
          <w:rFonts w:hint="default" w:ascii="Times New Roman" w:hAnsi="Times New Roman" w:eastAsia="宋体" w:cs="Times New Roman"/>
          <w:spacing w:val="-2"/>
          <w:sz w:val="21"/>
          <w:szCs w:val="21"/>
        </w:rPr>
        <w:t>，心理痛苦温度计评分≥4</w:t>
      </w:r>
      <w:r>
        <w:rPr>
          <w:rFonts w:hint="default" w:ascii="Times New Roman" w:hAnsi="Times New Roman" w:eastAsia="宋体" w:cs="Times New Roman"/>
          <w:spacing w:val="-44"/>
          <w:sz w:val="21"/>
          <w:szCs w:val="21"/>
        </w:rPr>
        <w:t xml:space="preserve"> </w:t>
      </w:r>
      <w:r>
        <w:rPr>
          <w:rFonts w:hint="default" w:ascii="Times New Roman" w:hAnsi="Times New Roman" w:eastAsia="宋体" w:cs="Times New Roman"/>
          <w:spacing w:val="-2"/>
          <w:sz w:val="21"/>
          <w:szCs w:val="21"/>
        </w:rPr>
        <w:t>分，则</w:t>
      </w:r>
      <w:r>
        <w:rPr>
          <w:rFonts w:hint="default" w:ascii="Times New Roman" w:hAnsi="Times New Roman" w:eastAsia="宋体" w:cs="Times New Roman"/>
          <w:spacing w:val="-1"/>
          <w:sz w:val="21"/>
          <w:szCs w:val="21"/>
        </w:rPr>
        <w:t>需使用心理痛苦评估问题表进行评估。</w:t>
      </w:r>
      <w:r>
        <w:rPr>
          <w:rFonts w:hint="default" w:ascii="Times New Roman" w:hAnsi="Times New Roman" w:eastAsia="宋体" w:cs="Times New Roman"/>
          <w:spacing w:val="-2"/>
          <w:sz w:val="21"/>
          <w:szCs w:val="21"/>
        </w:rPr>
        <w:t>心理痛苦温度计见图</w:t>
      </w:r>
      <w:r>
        <w:rPr>
          <w:rFonts w:hint="default" w:ascii="Times New Roman" w:hAnsi="Times New Roman" w:eastAsia="宋体" w:cs="Times New Roman"/>
          <w:spacing w:val="-36"/>
          <w:sz w:val="21"/>
          <w:szCs w:val="21"/>
        </w:rPr>
        <w:t xml:space="preserve"> </w:t>
      </w:r>
      <w:r>
        <w:rPr>
          <w:rFonts w:hint="eastAsia" w:ascii="Times New Roman" w:hAnsi="Times New Roman" w:eastAsia="宋体" w:cs="Times New Roman"/>
          <w:spacing w:val="-36"/>
          <w:sz w:val="21"/>
          <w:szCs w:val="21"/>
          <w:lang w:val="en-US" w:eastAsia="zh-CN"/>
        </w:rPr>
        <w:t>F</w:t>
      </w:r>
      <w:r>
        <w:rPr>
          <w:rFonts w:hint="default" w:ascii="Times New Roman" w:hAnsi="Times New Roman" w:eastAsia="宋体" w:cs="Times New Roman"/>
          <w:spacing w:val="-2"/>
          <w:sz w:val="21"/>
          <w:szCs w:val="21"/>
        </w:rPr>
        <w:t>.1。</w:t>
      </w:r>
    </w:p>
    <w:p>
      <w:pPr>
        <w:pStyle w:val="8"/>
        <w:keepNext w:val="0"/>
        <w:keepLines w:val="0"/>
        <w:pageBreakBefore w:val="0"/>
        <w:kinsoku/>
        <w:overflowPunct/>
        <w:topLinePunct w:val="0"/>
        <w:bidi w:val="0"/>
        <w:spacing w:before="241" w:line="360" w:lineRule="auto"/>
        <w:ind w:left="0" w:leftChars="0" w:right="0" w:rightChars="0"/>
        <w:jc w:val="center"/>
        <w:rPr>
          <w:rFonts w:hint="default" w:ascii="Times New Roman" w:hAnsi="Times New Roman" w:cs="Times New Roman"/>
          <w:sz w:val="21"/>
          <w:szCs w:val="21"/>
        </w:rPr>
      </w:pPr>
      <w:r>
        <w:rPr>
          <w:rFonts w:hint="default" w:ascii="Times New Roman" w:hAnsi="Times New Roman" w:cs="Times New Roman"/>
          <w:spacing w:val="-3"/>
          <w:sz w:val="21"/>
          <w:szCs w:val="21"/>
        </w:rPr>
        <w:t>图</w:t>
      </w:r>
      <w:r>
        <w:rPr>
          <w:rFonts w:hint="default" w:ascii="Times New Roman" w:hAnsi="Times New Roman" w:cs="Times New Roman"/>
          <w:spacing w:val="-34"/>
          <w:sz w:val="21"/>
          <w:szCs w:val="21"/>
        </w:rPr>
        <w:t xml:space="preserve"> </w:t>
      </w:r>
      <w:r>
        <w:rPr>
          <w:rFonts w:hint="eastAsia" w:ascii="Times New Roman" w:hAnsi="Times New Roman" w:cs="Times New Roman"/>
          <w:spacing w:val="-34"/>
          <w:sz w:val="21"/>
          <w:szCs w:val="21"/>
          <w:lang w:val="en-US" w:eastAsia="zh-CN"/>
        </w:rPr>
        <w:t>F</w:t>
      </w:r>
      <w:r>
        <w:rPr>
          <w:rFonts w:hint="default" w:ascii="Times New Roman" w:hAnsi="Times New Roman" w:cs="Times New Roman"/>
          <w:spacing w:val="-3"/>
          <w:sz w:val="21"/>
          <w:szCs w:val="21"/>
        </w:rPr>
        <w:t>.1  心理痛苦温度计</w:t>
      </w:r>
    </w:p>
    <w:p>
      <w:pPr>
        <w:keepNext w:val="0"/>
        <w:keepLines w:val="0"/>
        <w:pageBreakBefore w:val="0"/>
        <w:kinsoku/>
        <w:overflowPunct/>
        <w:topLinePunct w:val="0"/>
        <w:bidi w:val="0"/>
        <w:spacing w:before="276" w:line="360" w:lineRule="auto"/>
        <w:ind w:left="0" w:leftChars="0" w:right="0" w:rightChars="0" w:firstLine="412" w:firstLineChars="200"/>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lang w:eastAsia="zh-CN"/>
        </w:rPr>
        <w:t>　　</w:t>
      </w:r>
      <w:r>
        <w:rPr>
          <w:rFonts w:hint="default" w:ascii="Times New Roman" w:hAnsi="Times New Roman" w:eastAsia="宋体" w:cs="Times New Roman"/>
          <w:spacing w:val="-2"/>
          <w:sz w:val="21"/>
          <w:szCs w:val="21"/>
        </w:rPr>
        <w:t>首先，如下图所示的数字由</w:t>
      </w:r>
      <w:r>
        <w:rPr>
          <w:rFonts w:hint="default" w:ascii="Times New Roman" w:hAnsi="Times New Roman" w:eastAsia="宋体" w:cs="Times New Roman"/>
          <w:spacing w:val="-30"/>
          <w:sz w:val="21"/>
          <w:szCs w:val="21"/>
        </w:rPr>
        <w:t xml:space="preserve"> </w:t>
      </w:r>
      <w:r>
        <w:rPr>
          <w:rFonts w:hint="default" w:ascii="Times New Roman" w:hAnsi="Times New Roman" w:eastAsia="宋体" w:cs="Times New Roman"/>
          <w:spacing w:val="-2"/>
          <w:sz w:val="21"/>
          <w:szCs w:val="21"/>
        </w:rPr>
        <w:t>0</w:t>
      </w:r>
      <w:r>
        <w:rPr>
          <w:rFonts w:hint="default" w:ascii="Times New Roman" w:hAnsi="Times New Roman" w:eastAsia="宋体" w:cs="Times New Roman"/>
          <w:spacing w:val="-38"/>
          <w:sz w:val="21"/>
          <w:szCs w:val="21"/>
        </w:rPr>
        <w:t xml:space="preserve"> </w:t>
      </w:r>
      <w:r>
        <w:rPr>
          <w:rFonts w:hint="default" w:ascii="Times New Roman" w:hAnsi="Times New Roman" w:eastAsia="宋体" w:cs="Times New Roman"/>
          <w:spacing w:val="-2"/>
          <w:sz w:val="21"/>
          <w:szCs w:val="21"/>
        </w:rPr>
        <w:t>到</w:t>
      </w:r>
      <w:r>
        <w:rPr>
          <w:rFonts w:hint="default" w:ascii="Times New Roman" w:hAnsi="Times New Roman" w:eastAsia="宋体" w:cs="Times New Roman"/>
          <w:spacing w:val="-26"/>
          <w:sz w:val="21"/>
          <w:szCs w:val="21"/>
        </w:rPr>
        <w:t xml:space="preserve"> </w:t>
      </w:r>
      <w:r>
        <w:rPr>
          <w:rFonts w:hint="default" w:ascii="Times New Roman" w:hAnsi="Times New Roman" w:eastAsia="宋体" w:cs="Times New Roman"/>
          <w:spacing w:val="-2"/>
          <w:sz w:val="21"/>
          <w:szCs w:val="21"/>
        </w:rPr>
        <w:t>10</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pacing w:val="-2"/>
          <w:sz w:val="21"/>
          <w:szCs w:val="21"/>
        </w:rPr>
        <w:t>表示痛苦程度。0</w:t>
      </w:r>
      <w:r>
        <w:rPr>
          <w:rFonts w:hint="default" w:ascii="Times New Roman" w:hAnsi="Times New Roman" w:eastAsia="宋体" w:cs="Times New Roman"/>
          <w:spacing w:val="-42"/>
          <w:sz w:val="21"/>
          <w:szCs w:val="21"/>
        </w:rPr>
        <w:t xml:space="preserve"> </w:t>
      </w:r>
      <w:r>
        <w:rPr>
          <w:rFonts w:hint="default" w:ascii="Times New Roman" w:hAnsi="Times New Roman" w:eastAsia="宋体" w:cs="Times New Roman"/>
          <w:spacing w:val="-2"/>
          <w:sz w:val="21"/>
          <w:szCs w:val="21"/>
        </w:rPr>
        <w:t>代表无痛苦，10</w:t>
      </w:r>
      <w:r>
        <w:rPr>
          <w:rFonts w:hint="default" w:ascii="Times New Roman" w:hAnsi="Times New Roman" w:eastAsia="宋体" w:cs="Times New Roman"/>
          <w:spacing w:val="-43"/>
          <w:sz w:val="21"/>
          <w:szCs w:val="21"/>
        </w:rPr>
        <w:t xml:space="preserve"> </w:t>
      </w:r>
      <w:r>
        <w:rPr>
          <w:rFonts w:hint="default" w:ascii="Times New Roman" w:hAnsi="Times New Roman" w:eastAsia="宋体" w:cs="Times New Roman"/>
          <w:spacing w:val="-2"/>
          <w:sz w:val="21"/>
          <w:szCs w:val="21"/>
        </w:rPr>
        <w:t>代表心理极度痛苦。请您选</w:t>
      </w:r>
      <w:r>
        <w:rPr>
          <w:rFonts w:hint="default" w:ascii="Times New Roman" w:hAnsi="Times New Roman" w:eastAsia="宋体" w:cs="Times New Roman"/>
          <w:spacing w:val="-4"/>
          <w:sz w:val="21"/>
          <w:szCs w:val="21"/>
        </w:rPr>
        <w:t>出最能体现您近期心理痛苦程度的数字，并在相应数字上画“</w:t>
      </w:r>
      <w:r>
        <w:rPr>
          <w:rFonts w:hint="default" w:ascii="Times New Roman" w:hAnsi="Times New Roman" w:eastAsia="宋体" w:cs="Times New Roman"/>
          <w:spacing w:val="-34"/>
          <w:sz w:val="21"/>
          <w:szCs w:val="21"/>
        </w:rPr>
        <w:t xml:space="preserve"> </w:t>
      </w:r>
      <w:r>
        <w:rPr>
          <w:rFonts w:hint="default" w:ascii="Times New Roman" w:hAnsi="Times New Roman" w:eastAsia="宋体" w:cs="Times New Roman"/>
          <w:spacing w:val="-4"/>
          <w:sz w:val="21"/>
          <w:szCs w:val="21"/>
        </w:rPr>
        <w:t>√</w:t>
      </w:r>
      <w:r>
        <w:rPr>
          <w:rFonts w:hint="default" w:ascii="Times New Roman" w:hAnsi="Times New Roman" w:eastAsia="宋体" w:cs="Times New Roman"/>
          <w:spacing w:val="-77"/>
          <w:sz w:val="21"/>
          <w:szCs w:val="21"/>
        </w:rPr>
        <w:t xml:space="preserve"> </w:t>
      </w:r>
      <w:r>
        <w:rPr>
          <w:rFonts w:hint="default" w:ascii="Times New Roman" w:hAnsi="Times New Roman" w:eastAsia="宋体" w:cs="Times New Roman"/>
          <w:spacing w:val="-4"/>
          <w:sz w:val="21"/>
          <w:szCs w:val="21"/>
        </w:rPr>
        <w:t>”。</w:t>
      </w:r>
    </w:p>
    <w:p>
      <w:pPr>
        <w:keepNext w:val="0"/>
        <w:keepLines w:val="0"/>
        <w:pageBreakBefore w:val="0"/>
        <w:kinsoku/>
        <w:overflowPunct/>
        <w:topLinePunct w:val="0"/>
        <w:bidi w:val="0"/>
        <w:spacing w:before="217" w:line="5258" w:lineRule="exact"/>
        <w:ind w:left="0" w:leftChars="0" w:right="0" w:rightChars="0" w:firstLine="440" w:firstLineChars="200"/>
        <w:jc w:val="center"/>
      </w:pPr>
      <w:r>
        <w:rPr>
          <w:position w:val="-105"/>
        </w:rPr>
        <w:drawing>
          <wp:inline distT="0" distB="0" distL="114300" distR="114300">
            <wp:extent cx="2695575" cy="3338195"/>
            <wp:effectExtent l="0" t="0" r="9525" b="14605"/>
            <wp:docPr id="16" name="图片 1"/>
            <wp:cNvGraphicFramePr/>
            <a:graphic xmlns:a="http://schemas.openxmlformats.org/drawingml/2006/main">
              <a:graphicData uri="http://schemas.openxmlformats.org/drawingml/2006/picture">
                <pic:pic xmlns:pic="http://schemas.openxmlformats.org/drawingml/2006/picture">
                  <pic:nvPicPr>
                    <pic:cNvPr id="16" name="图片 1"/>
                    <pic:cNvPicPr/>
                  </pic:nvPicPr>
                  <pic:blipFill>
                    <a:blip r:embed="rId19"/>
                    <a:stretch>
                      <a:fillRect/>
                    </a:stretch>
                  </pic:blipFill>
                  <pic:spPr>
                    <a:xfrm>
                      <a:off x="0" y="0"/>
                      <a:ext cx="2695575" cy="3338195"/>
                    </a:xfrm>
                    <a:prstGeom prst="rect">
                      <a:avLst/>
                    </a:prstGeom>
                    <a:noFill/>
                    <a:ln>
                      <a:noFill/>
                    </a:ln>
                  </pic:spPr>
                </pic:pic>
              </a:graphicData>
            </a:graphic>
          </wp:inline>
        </w:drawing>
      </w:r>
    </w:p>
    <w:p>
      <w:pPr>
        <w:keepNext w:val="0"/>
        <w:keepLines w:val="0"/>
        <w:pageBreakBefore w:val="0"/>
        <w:kinsoku/>
        <w:overflowPunct/>
        <w:topLinePunct w:val="0"/>
        <w:bidi w:val="0"/>
        <w:spacing w:line="5258" w:lineRule="exact"/>
        <w:ind w:left="0" w:leftChars="0" w:right="0" w:rightChars="0"/>
        <w:sectPr>
          <w:headerReference r:id="rId11" w:type="default"/>
          <w:footerReference r:id="rId12" w:type="default"/>
          <w:pgSz w:w="11907" w:h="16839"/>
          <w:pgMar w:top="1601" w:right="1267" w:bottom="1311" w:left="1287" w:header="1276" w:footer="1076" w:gutter="0"/>
          <w:pgNumType w:fmt="decimal"/>
          <w:cols w:space="720" w:num="1"/>
        </w:sectPr>
      </w:pPr>
    </w:p>
    <w:p>
      <w:pPr>
        <w:keepNext w:val="0"/>
        <w:keepLines w:val="0"/>
        <w:pageBreakBefore w:val="0"/>
        <w:tabs>
          <w:tab w:val="left" w:pos="1011"/>
        </w:tabs>
        <w:kinsoku/>
        <w:overflowPunct/>
        <w:topLinePunct w:val="0"/>
        <w:bidi w:val="0"/>
        <w:spacing w:before="174" w:line="219" w:lineRule="auto"/>
        <w:ind w:left="0" w:leftChars="0" w:right="0" w:rightChars="0" w:firstLine="420" w:firstLineChars="200"/>
        <w:jc w:val="center"/>
        <w:rPr>
          <w:rFonts w:ascii="宋体" w:hAnsi="宋体" w:eastAsia="宋体" w:cs="宋体"/>
          <w:sz w:val="21"/>
          <w:szCs w:val="21"/>
        </w:rPr>
      </w:pPr>
      <w:bookmarkStart w:id="260" w:name="bookmark30"/>
      <w:bookmarkEnd w:id="260"/>
      <w:r>
        <w:rPr>
          <w:rFonts w:ascii="宋体" w:hAnsi="宋体" w:eastAsia="宋体" w:cs="宋体"/>
          <w:sz w:val="21"/>
          <w:szCs w:val="21"/>
        </w:rPr>
        <w:t>心理痛苦评估问题表见表</w:t>
      </w:r>
      <w:r>
        <w:rPr>
          <w:rFonts w:hint="eastAsia" w:ascii="宋体" w:hAnsi="宋体" w:eastAsia="宋体" w:cs="宋体"/>
          <w:sz w:val="21"/>
          <w:szCs w:val="21"/>
          <w:lang w:val="en-US" w:eastAsia="zh-CN"/>
        </w:rPr>
        <w:t>F</w:t>
      </w:r>
      <w:r>
        <w:rPr>
          <w:rFonts w:ascii="宋体" w:hAnsi="宋体" w:eastAsia="宋体" w:cs="宋体"/>
          <w:spacing w:val="-49"/>
          <w:sz w:val="21"/>
          <w:szCs w:val="21"/>
        </w:rPr>
        <w:t xml:space="preserve"> </w:t>
      </w:r>
      <w:r>
        <w:rPr>
          <w:rFonts w:ascii="宋体" w:hAnsi="宋体" w:eastAsia="宋体" w:cs="宋体"/>
          <w:sz w:val="21"/>
          <w:szCs w:val="21"/>
        </w:rPr>
        <w:t>.1。</w:t>
      </w: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 xml:space="preserve">表 </w:t>
      </w:r>
      <w:r>
        <w:rPr>
          <w:rFonts w:hint="eastAsia" w:ascii="宋体" w:hAnsi="宋体" w:eastAsia="宋体" w:cs="宋体"/>
          <w:b/>
          <w:bCs/>
          <w:kern w:val="2"/>
          <w:sz w:val="24"/>
          <w:szCs w:val="24"/>
          <w:lang w:val="en-US" w:eastAsia="zh-CN" w:bidi="ar-SA"/>
        </w:rPr>
        <w:t>F</w:t>
      </w:r>
      <w:r>
        <w:rPr>
          <w:rFonts w:hint="default" w:ascii="宋体" w:hAnsi="宋体" w:eastAsia="宋体" w:cs="宋体"/>
          <w:b/>
          <w:bCs/>
          <w:kern w:val="2"/>
          <w:sz w:val="24"/>
          <w:szCs w:val="24"/>
          <w:lang w:val="en-US" w:eastAsia="zh-CN" w:bidi="ar-SA"/>
        </w:rPr>
        <w:t xml:space="preserve">.1  </w:t>
      </w: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心理痛苦评估问题表</w:t>
      </w:r>
    </w:p>
    <w:p>
      <w:pPr>
        <w:keepNext w:val="0"/>
        <w:keepLines w:val="0"/>
        <w:pageBreakBefore w:val="0"/>
        <w:kinsoku/>
        <w:overflowPunct/>
        <w:topLinePunct w:val="0"/>
        <w:bidi w:val="0"/>
        <w:spacing w:before="227" w:line="221" w:lineRule="auto"/>
        <w:ind w:left="0" w:leftChars="0" w:right="0" w:rightChars="0" w:firstLine="428" w:firstLineChars="200"/>
        <w:rPr>
          <w:rFonts w:ascii="宋体" w:hAnsi="宋体" w:eastAsia="宋体" w:cs="宋体"/>
          <w:sz w:val="21"/>
          <w:szCs w:val="21"/>
        </w:rPr>
      </w:pPr>
      <w:r>
        <w:rPr>
          <w:rFonts w:hint="eastAsia" w:ascii="宋体" w:hAnsi="宋体" w:eastAsia="宋体" w:cs="宋体"/>
          <w:spacing w:val="2"/>
          <w:sz w:val="21"/>
          <w:szCs w:val="21"/>
          <w:lang w:eastAsia="zh-CN"/>
        </w:rPr>
        <w:t>　　</w:t>
      </w:r>
      <w:r>
        <w:rPr>
          <w:rFonts w:ascii="宋体" w:hAnsi="宋体" w:eastAsia="宋体" w:cs="宋体"/>
          <w:spacing w:val="2"/>
          <w:sz w:val="21"/>
          <w:szCs w:val="21"/>
        </w:rPr>
        <w:t>请逐个浏览每个分类下的所有项目，并根据您个人的具体情况，如果存在相应的问题，请在“有”</w:t>
      </w:r>
      <w:r>
        <w:rPr>
          <w:rFonts w:ascii="宋体" w:hAnsi="宋体" w:eastAsia="宋体" w:cs="宋体"/>
          <w:spacing w:val="-5"/>
          <w:sz w:val="21"/>
          <w:szCs w:val="21"/>
        </w:rPr>
        <w:t>的一栏上打“</w:t>
      </w:r>
      <w:r>
        <w:rPr>
          <w:rFonts w:ascii="宋体" w:hAnsi="宋体" w:eastAsia="宋体" w:cs="宋体"/>
          <w:spacing w:val="-45"/>
          <w:sz w:val="21"/>
          <w:szCs w:val="21"/>
        </w:rPr>
        <w:t xml:space="preserve"> </w:t>
      </w:r>
      <w:r>
        <w:rPr>
          <w:rFonts w:ascii="宋体" w:hAnsi="宋体" w:eastAsia="宋体" w:cs="宋体"/>
          <w:spacing w:val="-5"/>
          <w:sz w:val="21"/>
          <w:szCs w:val="21"/>
        </w:rPr>
        <w:t>√”；如果不存在问题，请在“无”的一栏上打“</w:t>
      </w:r>
      <w:r>
        <w:rPr>
          <w:rFonts w:ascii="宋体" w:hAnsi="宋体" w:eastAsia="宋体" w:cs="宋体"/>
          <w:spacing w:val="-45"/>
          <w:sz w:val="21"/>
          <w:szCs w:val="21"/>
        </w:rPr>
        <w:t xml:space="preserve"> </w:t>
      </w:r>
      <w:r>
        <w:rPr>
          <w:rFonts w:ascii="宋体" w:hAnsi="宋体" w:eastAsia="宋体" w:cs="宋体"/>
          <w:spacing w:val="-5"/>
          <w:sz w:val="21"/>
          <w:szCs w:val="21"/>
        </w:rPr>
        <w:t>√”。</w:t>
      </w:r>
    </w:p>
    <w:tbl>
      <w:tblPr>
        <w:tblStyle w:val="64"/>
        <w:tblW w:w="938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08"/>
        <w:gridCol w:w="3366"/>
        <w:gridCol w:w="29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7" w:hRule="atLeast"/>
          <w:jc w:val="center"/>
        </w:trPr>
        <w:tc>
          <w:tcPr>
            <w:tcW w:w="3108" w:type="dxa"/>
            <w:tcBorders>
              <w:right w:val="single" w:color="000000" w:sz="2" w:space="0"/>
            </w:tcBorders>
            <w:vAlign w:val="top"/>
          </w:tcPr>
          <w:p>
            <w:pPr>
              <w:pStyle w:val="65"/>
              <w:keepNext w:val="0"/>
              <w:keepLines w:val="0"/>
              <w:pageBreakBefore w:val="0"/>
              <w:kinsoku/>
              <w:overflowPunct/>
              <w:topLinePunct w:val="0"/>
              <w:bidi w:val="0"/>
              <w:spacing w:before="228" w:line="220" w:lineRule="auto"/>
              <w:ind w:left="0" w:leftChars="0" w:right="0" w:rightChars="0"/>
              <w:rPr>
                <w:sz w:val="18"/>
                <w:szCs w:val="18"/>
              </w:rPr>
            </w:pPr>
            <w:r>
              <w:rPr>
                <w:spacing w:val="-2"/>
                <w:sz w:val="18"/>
                <w:szCs w:val="18"/>
              </w:rPr>
              <w:t>心理痛苦分数</w:t>
            </w:r>
            <w:r>
              <w:rPr>
                <w:spacing w:val="16"/>
                <w:sz w:val="18"/>
                <w:szCs w:val="18"/>
                <w:u w:val="single" w:color="auto"/>
              </w:rPr>
              <w:t xml:space="preserve">     </w:t>
            </w:r>
            <w:r>
              <w:rPr>
                <w:spacing w:val="-2"/>
                <w:sz w:val="18"/>
                <w:szCs w:val="18"/>
              </w:rPr>
              <w:t xml:space="preserve"> 分</w:t>
            </w:r>
          </w:p>
        </w:tc>
        <w:tc>
          <w:tcPr>
            <w:tcW w:w="3366" w:type="dxa"/>
            <w:tcBorders>
              <w:left w:val="single" w:color="000000" w:sz="2" w:space="0"/>
              <w:right w:val="single" w:color="000000" w:sz="2" w:space="0"/>
            </w:tcBorders>
            <w:vAlign w:val="top"/>
          </w:tcPr>
          <w:p>
            <w:pPr>
              <w:pStyle w:val="65"/>
              <w:keepNext w:val="0"/>
              <w:keepLines w:val="0"/>
              <w:pageBreakBefore w:val="0"/>
              <w:kinsoku/>
              <w:overflowPunct/>
              <w:topLinePunct w:val="0"/>
              <w:bidi w:val="0"/>
              <w:spacing w:before="228" w:line="218" w:lineRule="auto"/>
              <w:ind w:left="0" w:leftChars="0" w:right="0" w:rightChars="0"/>
              <w:rPr>
                <w:sz w:val="18"/>
                <w:szCs w:val="18"/>
              </w:rPr>
            </w:pPr>
            <w:r>
              <w:rPr>
                <w:spacing w:val="-3"/>
                <w:sz w:val="18"/>
                <w:szCs w:val="18"/>
              </w:rPr>
              <w:t>评估日期</w:t>
            </w:r>
          </w:p>
        </w:tc>
        <w:tc>
          <w:tcPr>
            <w:tcW w:w="2910" w:type="dxa"/>
            <w:tcBorders>
              <w:left w:val="single" w:color="000000" w:sz="2" w:space="0"/>
            </w:tcBorders>
            <w:vAlign w:val="top"/>
          </w:tcPr>
          <w:p>
            <w:pPr>
              <w:pStyle w:val="65"/>
              <w:keepNext w:val="0"/>
              <w:keepLines w:val="0"/>
              <w:pageBreakBefore w:val="0"/>
              <w:kinsoku/>
              <w:overflowPunct/>
              <w:topLinePunct w:val="0"/>
              <w:bidi w:val="0"/>
              <w:spacing w:before="228" w:line="220" w:lineRule="auto"/>
              <w:ind w:left="0" w:leftChars="0" w:right="0" w:rightChars="0"/>
              <w:rPr>
                <w:sz w:val="18"/>
                <w:szCs w:val="18"/>
              </w:rPr>
            </w:pPr>
            <w:r>
              <w:rPr>
                <w:spacing w:val="-8"/>
                <w:sz w:val="18"/>
                <w:szCs w:val="18"/>
              </w:rPr>
              <w:t>是否初筛</w:t>
            </w:r>
            <w:r>
              <w:rPr>
                <w:spacing w:val="29"/>
                <w:sz w:val="18"/>
                <w:szCs w:val="18"/>
              </w:rPr>
              <w:t xml:space="preserve"> </w:t>
            </w:r>
            <w:r>
              <w:rPr>
                <w:spacing w:val="-8"/>
                <w:sz w:val="18"/>
                <w:szCs w:val="18"/>
              </w:rPr>
              <w:t>□是</w:t>
            </w:r>
            <w:r>
              <w:rPr>
                <w:spacing w:val="21"/>
                <w:sz w:val="18"/>
                <w:szCs w:val="18"/>
              </w:rPr>
              <w:t xml:space="preserve"> </w:t>
            </w:r>
            <w:r>
              <w:rPr>
                <w:spacing w:val="-8"/>
                <w:sz w:val="18"/>
                <w:szCs w:val="18"/>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42" w:hRule="atLeast"/>
          <w:jc w:val="center"/>
        </w:trPr>
        <w:tc>
          <w:tcPr>
            <w:tcW w:w="3108" w:type="dxa"/>
            <w:tcBorders>
              <w:right w:val="single" w:color="000000" w:sz="2" w:space="0"/>
            </w:tcBorders>
            <w:vAlign w:val="top"/>
          </w:tcPr>
          <w:p>
            <w:pPr>
              <w:pStyle w:val="65"/>
              <w:keepNext w:val="0"/>
              <w:keepLines w:val="0"/>
              <w:pageBreakBefore w:val="0"/>
              <w:kinsoku/>
              <w:overflowPunct/>
              <w:topLinePunct w:val="0"/>
              <w:bidi w:val="0"/>
              <w:spacing w:before="160"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（一）躯体方面的问题</w:t>
            </w:r>
          </w:p>
          <w:p>
            <w:pPr>
              <w:pStyle w:val="65"/>
              <w:keepNext w:val="0"/>
              <w:keepLines w:val="0"/>
              <w:pageBreakBefore w:val="0"/>
              <w:kinsoku/>
              <w:overflowPunct/>
              <w:topLinePunct w:val="0"/>
              <w:bidi w:val="0"/>
              <w:spacing w:before="185" w:line="220" w:lineRule="auto"/>
              <w:ind w:left="0" w:leftChars="0" w:right="0" w:rightChars="0" w:firstLine="352" w:firstLineChars="200"/>
              <w:rPr>
                <w:sz w:val="18"/>
                <w:szCs w:val="18"/>
              </w:rPr>
            </w:pPr>
            <w:r>
              <w:rPr>
                <w:rFonts w:hint="eastAsia"/>
                <w:spacing w:val="-2"/>
                <w:sz w:val="18"/>
                <w:szCs w:val="18"/>
                <w:lang w:eastAsia="zh-CN"/>
              </w:rPr>
              <w:t>　　</w:t>
            </w:r>
            <w:r>
              <w:rPr>
                <w:spacing w:val="-2"/>
                <w:sz w:val="18"/>
                <w:szCs w:val="18"/>
              </w:rPr>
              <w:t>相关因素           有   无</w:t>
            </w:r>
          </w:p>
          <w:p>
            <w:pPr>
              <w:pStyle w:val="65"/>
              <w:keepNext w:val="0"/>
              <w:keepLines w:val="0"/>
              <w:pageBreakBefore w:val="0"/>
              <w:kinsoku/>
              <w:overflowPunct/>
              <w:topLinePunct w:val="0"/>
              <w:bidi w:val="0"/>
              <w:spacing w:before="186" w:line="220" w:lineRule="auto"/>
              <w:ind w:left="0" w:leftChars="0" w:right="0" w:rightChars="0" w:firstLine="332" w:firstLineChars="200"/>
              <w:rPr>
                <w:sz w:val="18"/>
                <w:szCs w:val="18"/>
              </w:rPr>
            </w:pPr>
            <w:r>
              <w:rPr>
                <w:rFonts w:hint="eastAsia"/>
                <w:spacing w:val="-7"/>
                <w:sz w:val="18"/>
                <w:szCs w:val="18"/>
                <w:lang w:eastAsia="zh-CN"/>
              </w:rPr>
              <w:t>　　</w:t>
            </w:r>
            <w:r>
              <w:rPr>
                <w:spacing w:val="-7"/>
                <w:sz w:val="18"/>
                <w:szCs w:val="18"/>
              </w:rPr>
              <w:t>外表改变</w:t>
            </w:r>
            <w:r>
              <w:rPr>
                <w:sz w:val="18"/>
                <w:szCs w:val="18"/>
              </w:rPr>
              <w:t xml:space="preserve">           </w:t>
            </w:r>
            <w:r>
              <w:rPr>
                <w:spacing w:val="-7"/>
                <w:sz w:val="18"/>
                <w:szCs w:val="18"/>
              </w:rPr>
              <w:t>□</w:t>
            </w:r>
            <w:r>
              <w:rPr>
                <w:spacing w:val="6"/>
                <w:sz w:val="18"/>
                <w:szCs w:val="18"/>
              </w:rPr>
              <w:t xml:space="preserve">   </w:t>
            </w:r>
            <w:r>
              <w:rPr>
                <w:spacing w:val="-7"/>
                <w:sz w:val="18"/>
                <w:szCs w:val="18"/>
              </w:rPr>
              <w:t>□</w:t>
            </w:r>
          </w:p>
          <w:p>
            <w:pPr>
              <w:pStyle w:val="65"/>
              <w:keepNext w:val="0"/>
              <w:keepLines w:val="0"/>
              <w:pageBreakBefore w:val="0"/>
              <w:kinsoku/>
              <w:overflowPunct/>
              <w:topLinePunct w:val="0"/>
              <w:bidi w:val="0"/>
              <w:spacing w:before="184" w:line="220" w:lineRule="auto"/>
              <w:ind w:left="0" w:leftChars="0" w:right="0" w:rightChars="0" w:firstLine="332" w:firstLineChars="200"/>
              <w:rPr>
                <w:sz w:val="18"/>
                <w:szCs w:val="18"/>
              </w:rPr>
            </w:pPr>
            <w:r>
              <w:rPr>
                <w:rFonts w:hint="eastAsia"/>
                <w:spacing w:val="-7"/>
                <w:sz w:val="18"/>
                <w:szCs w:val="18"/>
                <w:lang w:eastAsia="zh-CN"/>
              </w:rPr>
              <w:t>　　</w:t>
            </w:r>
            <w:r>
              <w:rPr>
                <w:spacing w:val="-7"/>
                <w:sz w:val="18"/>
                <w:szCs w:val="18"/>
              </w:rPr>
              <w:t>物质滥用</w:t>
            </w:r>
            <w:r>
              <w:rPr>
                <w:sz w:val="18"/>
                <w:szCs w:val="18"/>
              </w:rPr>
              <w:t xml:space="preserve">           </w:t>
            </w:r>
            <w:r>
              <w:rPr>
                <w:spacing w:val="-7"/>
                <w:sz w:val="18"/>
                <w:szCs w:val="18"/>
              </w:rPr>
              <w:t>□</w:t>
            </w:r>
            <w:r>
              <w:rPr>
                <w:spacing w:val="7"/>
                <w:sz w:val="18"/>
                <w:szCs w:val="18"/>
              </w:rPr>
              <w:t xml:space="preserve">   </w:t>
            </w:r>
            <w:r>
              <w:rPr>
                <w:spacing w:val="-7"/>
                <w:sz w:val="18"/>
                <w:szCs w:val="18"/>
              </w:rPr>
              <w:t>□</w:t>
            </w:r>
          </w:p>
          <w:p>
            <w:pPr>
              <w:pStyle w:val="65"/>
              <w:keepNext w:val="0"/>
              <w:keepLines w:val="0"/>
              <w:pageBreakBefore w:val="0"/>
              <w:kinsoku/>
              <w:overflowPunct/>
              <w:topLinePunct w:val="0"/>
              <w:bidi w:val="0"/>
              <w:spacing w:before="186" w:line="220"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记忆∕注意力</w:t>
            </w:r>
            <w:r>
              <w:rPr>
                <w:spacing w:val="1"/>
                <w:sz w:val="18"/>
                <w:szCs w:val="18"/>
              </w:rPr>
              <w:t xml:space="preserve">      </w:t>
            </w:r>
            <w:r>
              <w:rPr>
                <w:spacing w:val="-6"/>
                <w:sz w:val="18"/>
                <w:szCs w:val="18"/>
              </w:rPr>
              <w:t>□</w:t>
            </w:r>
            <w:r>
              <w:rPr>
                <w:spacing w:val="8"/>
                <w:sz w:val="18"/>
                <w:szCs w:val="18"/>
              </w:rPr>
              <w:t xml:space="preserve">   </w:t>
            </w:r>
            <w:r>
              <w:rPr>
                <w:spacing w:val="-6"/>
                <w:sz w:val="18"/>
                <w:szCs w:val="18"/>
              </w:rPr>
              <w:t>□</w:t>
            </w:r>
          </w:p>
          <w:p>
            <w:pPr>
              <w:pStyle w:val="65"/>
              <w:keepNext w:val="0"/>
              <w:keepLines w:val="0"/>
              <w:pageBreakBefore w:val="0"/>
              <w:kinsoku/>
              <w:overflowPunct/>
              <w:topLinePunct w:val="0"/>
              <w:bidi w:val="0"/>
              <w:spacing w:before="187" w:line="221"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沐浴∕穿衣</w:t>
            </w:r>
            <w:r>
              <w:rPr>
                <w:sz w:val="18"/>
                <w:szCs w:val="18"/>
              </w:rPr>
              <w:t xml:space="preserve">        </w:t>
            </w:r>
            <w:r>
              <w:rPr>
                <w:rFonts w:hint="eastAsia"/>
                <w:sz w:val="18"/>
                <w:szCs w:val="18"/>
                <w:lang w:val="en-US" w:eastAsia="zh-CN"/>
              </w:rPr>
              <w:t xml:space="preserve"> </w:t>
            </w:r>
            <w:r>
              <w:rPr>
                <w:spacing w:val="-6"/>
                <w:sz w:val="18"/>
                <w:szCs w:val="18"/>
              </w:rPr>
              <w:t>□</w:t>
            </w:r>
            <w:r>
              <w:rPr>
                <w:spacing w:val="7"/>
                <w:sz w:val="18"/>
                <w:szCs w:val="18"/>
              </w:rPr>
              <w:t xml:space="preserve">   </w:t>
            </w:r>
            <w:r>
              <w:rPr>
                <w:spacing w:val="-6"/>
                <w:sz w:val="18"/>
                <w:szCs w:val="18"/>
              </w:rPr>
              <w:t>□</w:t>
            </w:r>
          </w:p>
          <w:p>
            <w:pPr>
              <w:pStyle w:val="65"/>
              <w:keepNext w:val="0"/>
              <w:keepLines w:val="0"/>
              <w:pageBreakBefore w:val="0"/>
              <w:kinsoku/>
              <w:overflowPunct/>
              <w:topLinePunct w:val="0"/>
              <w:bidi w:val="0"/>
              <w:spacing w:before="182" w:line="220" w:lineRule="auto"/>
              <w:ind w:left="0" w:leftChars="0" w:right="0" w:rightChars="0" w:firstLine="328" w:firstLineChars="200"/>
              <w:rPr>
                <w:sz w:val="18"/>
                <w:szCs w:val="18"/>
              </w:rPr>
            </w:pPr>
            <w:r>
              <w:rPr>
                <w:rFonts w:hint="eastAsia"/>
                <w:spacing w:val="-8"/>
                <w:sz w:val="18"/>
                <w:szCs w:val="18"/>
                <w:lang w:eastAsia="zh-CN"/>
              </w:rPr>
              <w:t>　　</w:t>
            </w:r>
            <w:r>
              <w:rPr>
                <w:spacing w:val="-8"/>
                <w:sz w:val="18"/>
                <w:szCs w:val="18"/>
              </w:rPr>
              <w:t>呼吸状况</w:t>
            </w:r>
            <w:r>
              <w:rPr>
                <w:sz w:val="18"/>
                <w:szCs w:val="18"/>
              </w:rPr>
              <w:t xml:space="preserve">          </w:t>
            </w:r>
            <w:r>
              <w:rPr>
                <w:spacing w:val="-8"/>
                <w:sz w:val="18"/>
                <w:szCs w:val="18"/>
              </w:rPr>
              <w:t>□</w:t>
            </w:r>
            <w:r>
              <w:rPr>
                <w:spacing w:val="6"/>
                <w:sz w:val="18"/>
                <w:szCs w:val="18"/>
              </w:rPr>
              <w:t xml:space="preserve">   </w:t>
            </w:r>
            <w:r>
              <w:rPr>
                <w:spacing w:val="-8"/>
                <w:sz w:val="18"/>
                <w:szCs w:val="18"/>
              </w:rPr>
              <w:t>□</w:t>
            </w:r>
          </w:p>
          <w:p>
            <w:pPr>
              <w:pStyle w:val="65"/>
              <w:keepNext w:val="0"/>
              <w:keepLines w:val="0"/>
              <w:pageBreakBefore w:val="0"/>
              <w:kinsoku/>
              <w:overflowPunct/>
              <w:topLinePunct w:val="0"/>
              <w:bidi w:val="0"/>
              <w:spacing w:before="187" w:line="219"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恶心∕反胃</w:t>
            </w:r>
            <w:r>
              <w:rPr>
                <w:sz w:val="18"/>
                <w:szCs w:val="18"/>
              </w:rPr>
              <w:t xml:space="preserve">       </w:t>
            </w:r>
            <w:r>
              <w:rPr>
                <w:rFonts w:hint="eastAsia"/>
                <w:sz w:val="18"/>
                <w:szCs w:val="18"/>
                <w:lang w:val="en-US" w:eastAsia="zh-CN"/>
              </w:rPr>
              <w:t xml:space="preserve"> </w:t>
            </w:r>
            <w:r>
              <w:rPr>
                <w:sz w:val="18"/>
                <w:szCs w:val="18"/>
              </w:rPr>
              <w:t xml:space="preserve"> </w:t>
            </w:r>
            <w:r>
              <w:rPr>
                <w:spacing w:val="-6"/>
                <w:sz w:val="18"/>
                <w:szCs w:val="18"/>
              </w:rPr>
              <w:t>□</w:t>
            </w:r>
            <w:r>
              <w:rPr>
                <w:spacing w:val="7"/>
                <w:sz w:val="18"/>
                <w:szCs w:val="18"/>
              </w:rPr>
              <w:t xml:space="preserve">   </w:t>
            </w:r>
            <w:r>
              <w:rPr>
                <w:spacing w:val="-6"/>
                <w:sz w:val="18"/>
                <w:szCs w:val="18"/>
              </w:rPr>
              <w:t>□</w:t>
            </w:r>
          </w:p>
          <w:p>
            <w:pPr>
              <w:pStyle w:val="65"/>
              <w:keepNext w:val="0"/>
              <w:keepLines w:val="0"/>
              <w:pageBreakBefore w:val="0"/>
              <w:kinsoku/>
              <w:overflowPunct/>
              <w:topLinePunct w:val="0"/>
              <w:bidi w:val="0"/>
              <w:spacing w:before="187" w:line="220" w:lineRule="auto"/>
              <w:ind w:left="0" w:leftChars="0" w:right="0" w:rightChars="0" w:firstLine="332" w:firstLineChars="200"/>
              <w:rPr>
                <w:sz w:val="18"/>
                <w:szCs w:val="18"/>
              </w:rPr>
            </w:pPr>
            <w:r>
              <w:rPr>
                <w:rFonts w:hint="eastAsia"/>
                <w:spacing w:val="-7"/>
                <w:sz w:val="18"/>
                <w:szCs w:val="18"/>
                <w:lang w:eastAsia="zh-CN"/>
              </w:rPr>
              <w:t>　　</w:t>
            </w:r>
            <w:r>
              <w:rPr>
                <w:spacing w:val="-7"/>
                <w:sz w:val="18"/>
                <w:szCs w:val="18"/>
              </w:rPr>
              <w:t>排尿改变</w:t>
            </w:r>
            <w:r>
              <w:rPr>
                <w:sz w:val="18"/>
                <w:szCs w:val="18"/>
              </w:rPr>
              <w:t xml:space="preserve">           </w:t>
            </w:r>
            <w:r>
              <w:rPr>
                <w:spacing w:val="-7"/>
                <w:sz w:val="18"/>
                <w:szCs w:val="18"/>
              </w:rPr>
              <w:t>□</w:t>
            </w:r>
            <w:r>
              <w:rPr>
                <w:spacing w:val="7"/>
                <w:sz w:val="18"/>
                <w:szCs w:val="18"/>
              </w:rPr>
              <w:t xml:space="preserve">   </w:t>
            </w:r>
            <w:r>
              <w:rPr>
                <w:spacing w:val="-7"/>
                <w:sz w:val="18"/>
                <w:szCs w:val="18"/>
              </w:rPr>
              <w:t>□</w:t>
            </w:r>
          </w:p>
          <w:p>
            <w:pPr>
              <w:pStyle w:val="65"/>
              <w:keepNext w:val="0"/>
              <w:keepLines w:val="0"/>
              <w:pageBreakBefore w:val="0"/>
              <w:kinsoku/>
              <w:overflowPunct/>
              <w:topLinePunct w:val="0"/>
              <w:bidi w:val="0"/>
              <w:spacing w:before="184" w:line="219"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鼻腔干燥/充血</w:t>
            </w:r>
            <w:r>
              <w:rPr>
                <w:spacing w:val="2"/>
                <w:sz w:val="18"/>
                <w:szCs w:val="18"/>
              </w:rPr>
              <w:t xml:space="preserve">      </w:t>
            </w:r>
            <w:r>
              <w:rPr>
                <w:spacing w:val="-6"/>
                <w:sz w:val="18"/>
                <w:szCs w:val="18"/>
              </w:rPr>
              <w:t>□</w:t>
            </w:r>
            <w:r>
              <w:rPr>
                <w:spacing w:val="7"/>
                <w:sz w:val="18"/>
                <w:szCs w:val="18"/>
              </w:rPr>
              <w:t xml:space="preserve">   </w:t>
            </w:r>
            <w:r>
              <w:rPr>
                <w:spacing w:val="-6"/>
                <w:sz w:val="18"/>
                <w:szCs w:val="18"/>
              </w:rPr>
              <w:t>□</w:t>
            </w:r>
          </w:p>
          <w:p>
            <w:pPr>
              <w:pStyle w:val="65"/>
              <w:keepNext w:val="0"/>
              <w:keepLines w:val="0"/>
              <w:pageBreakBefore w:val="0"/>
              <w:kinsoku/>
              <w:overflowPunct/>
              <w:topLinePunct w:val="0"/>
              <w:bidi w:val="0"/>
              <w:spacing w:before="187" w:line="220" w:lineRule="auto"/>
              <w:ind w:left="0" w:leftChars="0" w:right="0" w:rightChars="0" w:firstLine="324" w:firstLineChars="200"/>
              <w:rPr>
                <w:sz w:val="18"/>
                <w:szCs w:val="18"/>
              </w:rPr>
            </w:pPr>
            <w:r>
              <w:rPr>
                <w:rFonts w:hint="eastAsia"/>
                <w:spacing w:val="-9"/>
                <w:sz w:val="18"/>
                <w:szCs w:val="18"/>
                <w:lang w:eastAsia="zh-CN"/>
              </w:rPr>
              <w:t>　　</w:t>
            </w:r>
            <w:r>
              <w:rPr>
                <w:spacing w:val="-9"/>
                <w:sz w:val="18"/>
                <w:szCs w:val="18"/>
              </w:rPr>
              <w:t>便秘</w:t>
            </w:r>
            <w:r>
              <w:rPr>
                <w:spacing w:val="5"/>
                <w:sz w:val="18"/>
                <w:szCs w:val="18"/>
              </w:rPr>
              <w:t xml:space="preserve">             </w:t>
            </w:r>
            <w:r>
              <w:rPr>
                <w:rFonts w:hint="eastAsia"/>
                <w:spacing w:val="-9"/>
                <w:sz w:val="18"/>
                <w:szCs w:val="18"/>
                <w:lang w:eastAsia="zh-CN"/>
              </w:rPr>
              <w:t>□</w:t>
            </w:r>
            <w:r>
              <w:rPr>
                <w:spacing w:val="8"/>
                <w:sz w:val="18"/>
                <w:szCs w:val="18"/>
              </w:rPr>
              <w:t xml:space="preserve">   </w:t>
            </w:r>
            <w:r>
              <w:rPr>
                <w:spacing w:val="-9"/>
                <w:sz w:val="18"/>
                <w:szCs w:val="18"/>
              </w:rPr>
              <w:t>□</w:t>
            </w:r>
          </w:p>
          <w:p>
            <w:pPr>
              <w:pStyle w:val="65"/>
              <w:keepNext w:val="0"/>
              <w:keepLines w:val="0"/>
              <w:pageBreakBefore w:val="0"/>
              <w:kinsoku/>
              <w:overflowPunct/>
              <w:topLinePunct w:val="0"/>
              <w:bidi w:val="0"/>
              <w:spacing w:before="187" w:line="221" w:lineRule="auto"/>
              <w:ind w:left="0" w:leftChars="0" w:right="0" w:rightChars="0" w:firstLine="320" w:firstLineChars="200"/>
              <w:rPr>
                <w:sz w:val="18"/>
                <w:szCs w:val="18"/>
              </w:rPr>
            </w:pPr>
            <w:r>
              <w:rPr>
                <w:rFonts w:hint="eastAsia"/>
                <w:spacing w:val="-10"/>
                <w:sz w:val="18"/>
                <w:szCs w:val="18"/>
                <w:lang w:eastAsia="zh-CN"/>
              </w:rPr>
              <w:t>　　</w:t>
            </w:r>
            <w:r>
              <w:rPr>
                <w:spacing w:val="-10"/>
                <w:sz w:val="18"/>
                <w:szCs w:val="18"/>
              </w:rPr>
              <w:t>疼痛</w:t>
            </w:r>
            <w:r>
              <w:rPr>
                <w:spacing w:val="5"/>
                <w:sz w:val="18"/>
                <w:szCs w:val="18"/>
              </w:rPr>
              <w:t xml:space="preserve">             </w:t>
            </w:r>
            <w:r>
              <w:rPr>
                <w:rFonts w:hint="eastAsia"/>
                <w:spacing w:val="-10"/>
                <w:sz w:val="18"/>
                <w:szCs w:val="18"/>
                <w:lang w:eastAsia="zh-CN"/>
              </w:rPr>
              <w:t>□</w:t>
            </w:r>
            <w:r>
              <w:rPr>
                <w:spacing w:val="9"/>
                <w:sz w:val="18"/>
                <w:szCs w:val="18"/>
              </w:rPr>
              <w:t xml:space="preserve">   </w:t>
            </w:r>
            <w:r>
              <w:rPr>
                <w:spacing w:val="-10"/>
                <w:sz w:val="18"/>
                <w:szCs w:val="18"/>
              </w:rPr>
              <w:t>□</w:t>
            </w:r>
          </w:p>
          <w:p>
            <w:pPr>
              <w:pStyle w:val="65"/>
              <w:keepNext w:val="0"/>
              <w:keepLines w:val="0"/>
              <w:pageBreakBefore w:val="0"/>
              <w:kinsoku/>
              <w:overflowPunct/>
              <w:topLinePunct w:val="0"/>
              <w:bidi w:val="0"/>
              <w:spacing w:before="182" w:line="220" w:lineRule="auto"/>
              <w:ind w:left="0" w:leftChars="0" w:right="0" w:rightChars="0" w:firstLine="324" w:firstLineChars="200"/>
              <w:rPr>
                <w:sz w:val="18"/>
                <w:szCs w:val="18"/>
              </w:rPr>
            </w:pPr>
            <w:r>
              <w:rPr>
                <w:rFonts w:hint="eastAsia"/>
                <w:spacing w:val="-9"/>
                <w:sz w:val="18"/>
                <w:szCs w:val="18"/>
                <w:lang w:eastAsia="zh-CN"/>
              </w:rPr>
              <w:t>　　</w:t>
            </w:r>
            <w:r>
              <w:rPr>
                <w:spacing w:val="-9"/>
                <w:sz w:val="18"/>
                <w:szCs w:val="18"/>
              </w:rPr>
              <w:t>腹泻</w:t>
            </w:r>
            <w:r>
              <w:rPr>
                <w:spacing w:val="5"/>
                <w:sz w:val="18"/>
                <w:szCs w:val="18"/>
              </w:rPr>
              <w:t xml:space="preserve">             </w:t>
            </w:r>
            <w:r>
              <w:rPr>
                <w:rFonts w:hint="eastAsia"/>
                <w:spacing w:val="-9"/>
                <w:sz w:val="18"/>
                <w:szCs w:val="18"/>
                <w:lang w:eastAsia="zh-CN"/>
              </w:rPr>
              <w:t>□</w:t>
            </w:r>
            <w:r>
              <w:rPr>
                <w:spacing w:val="8"/>
                <w:sz w:val="18"/>
                <w:szCs w:val="18"/>
              </w:rPr>
              <w:t xml:space="preserve">   </w:t>
            </w:r>
            <w:r>
              <w:rPr>
                <w:spacing w:val="-9"/>
                <w:sz w:val="18"/>
                <w:szCs w:val="18"/>
              </w:rPr>
              <w:t>□</w:t>
            </w:r>
          </w:p>
          <w:p>
            <w:pPr>
              <w:pStyle w:val="65"/>
              <w:keepNext w:val="0"/>
              <w:keepLines w:val="0"/>
              <w:pageBreakBefore w:val="0"/>
              <w:kinsoku/>
              <w:overflowPunct/>
              <w:topLinePunct w:val="0"/>
              <w:bidi w:val="0"/>
              <w:spacing w:before="187" w:line="221"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性欲∕性功能</w:t>
            </w:r>
            <w:r>
              <w:rPr>
                <w:spacing w:val="1"/>
                <w:sz w:val="18"/>
                <w:szCs w:val="18"/>
              </w:rPr>
              <w:t xml:space="preserve">      </w:t>
            </w:r>
            <w:r>
              <w:rPr>
                <w:spacing w:val="-6"/>
                <w:sz w:val="18"/>
                <w:szCs w:val="18"/>
              </w:rPr>
              <w:t>□</w:t>
            </w:r>
            <w:r>
              <w:rPr>
                <w:spacing w:val="8"/>
                <w:sz w:val="18"/>
                <w:szCs w:val="18"/>
              </w:rPr>
              <w:t xml:space="preserve">   </w:t>
            </w:r>
            <w:r>
              <w:rPr>
                <w:spacing w:val="-6"/>
                <w:sz w:val="18"/>
                <w:szCs w:val="18"/>
              </w:rPr>
              <w:t>□</w:t>
            </w:r>
          </w:p>
          <w:p>
            <w:pPr>
              <w:pStyle w:val="65"/>
              <w:keepNext w:val="0"/>
              <w:keepLines w:val="0"/>
              <w:pageBreakBefore w:val="0"/>
              <w:kinsoku/>
              <w:overflowPunct/>
              <w:topLinePunct w:val="0"/>
              <w:bidi w:val="0"/>
              <w:spacing w:before="186" w:line="220" w:lineRule="auto"/>
              <w:ind w:left="0" w:leftChars="0" w:right="0" w:rightChars="0" w:firstLine="324" w:firstLineChars="200"/>
              <w:rPr>
                <w:sz w:val="18"/>
                <w:szCs w:val="18"/>
              </w:rPr>
            </w:pPr>
            <w:r>
              <w:rPr>
                <w:rFonts w:hint="eastAsia"/>
                <w:spacing w:val="-9"/>
                <w:sz w:val="18"/>
                <w:szCs w:val="18"/>
                <w:lang w:eastAsia="zh-CN"/>
              </w:rPr>
              <w:t>　　</w:t>
            </w:r>
            <w:r>
              <w:rPr>
                <w:spacing w:val="-9"/>
                <w:sz w:val="18"/>
                <w:szCs w:val="18"/>
              </w:rPr>
              <w:t>进食</w:t>
            </w:r>
            <w:r>
              <w:rPr>
                <w:spacing w:val="5"/>
                <w:sz w:val="18"/>
                <w:szCs w:val="18"/>
              </w:rPr>
              <w:t xml:space="preserve">             </w:t>
            </w:r>
            <w:r>
              <w:rPr>
                <w:spacing w:val="-9"/>
                <w:sz w:val="18"/>
                <w:szCs w:val="18"/>
              </w:rPr>
              <w:t>□</w:t>
            </w:r>
            <w:r>
              <w:rPr>
                <w:spacing w:val="9"/>
                <w:sz w:val="18"/>
                <w:szCs w:val="18"/>
              </w:rPr>
              <w:t xml:space="preserve">   </w:t>
            </w:r>
            <w:r>
              <w:rPr>
                <w:spacing w:val="-9"/>
                <w:sz w:val="18"/>
                <w:szCs w:val="18"/>
              </w:rPr>
              <w:t>□</w:t>
            </w:r>
          </w:p>
          <w:p>
            <w:pPr>
              <w:pStyle w:val="65"/>
              <w:keepNext w:val="0"/>
              <w:keepLines w:val="0"/>
              <w:pageBreakBefore w:val="0"/>
              <w:kinsoku/>
              <w:overflowPunct/>
              <w:topLinePunct w:val="0"/>
              <w:bidi w:val="0"/>
              <w:spacing w:before="183" w:line="219"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皮肤干燥/发痒</w:t>
            </w:r>
            <w:r>
              <w:rPr>
                <w:spacing w:val="2"/>
                <w:sz w:val="18"/>
                <w:szCs w:val="18"/>
              </w:rPr>
              <w:t xml:space="preserve">      </w:t>
            </w:r>
            <w:r>
              <w:rPr>
                <w:spacing w:val="-6"/>
                <w:sz w:val="18"/>
                <w:szCs w:val="18"/>
              </w:rPr>
              <w:t>□</w:t>
            </w:r>
            <w:r>
              <w:rPr>
                <w:spacing w:val="7"/>
                <w:sz w:val="18"/>
                <w:szCs w:val="18"/>
              </w:rPr>
              <w:t xml:space="preserve">   </w:t>
            </w:r>
            <w:r>
              <w:rPr>
                <w:spacing w:val="-6"/>
                <w:sz w:val="18"/>
                <w:szCs w:val="18"/>
              </w:rPr>
              <w:t>□</w:t>
            </w:r>
          </w:p>
          <w:p>
            <w:pPr>
              <w:pStyle w:val="65"/>
              <w:keepNext w:val="0"/>
              <w:keepLines w:val="0"/>
              <w:pageBreakBefore w:val="0"/>
              <w:kinsoku/>
              <w:overflowPunct/>
              <w:topLinePunct w:val="0"/>
              <w:bidi w:val="0"/>
              <w:spacing w:before="188" w:line="222" w:lineRule="auto"/>
              <w:ind w:left="0" w:leftChars="0" w:right="0" w:rightChars="0" w:firstLine="324" w:firstLineChars="200"/>
              <w:rPr>
                <w:sz w:val="18"/>
                <w:szCs w:val="18"/>
              </w:rPr>
            </w:pPr>
            <w:r>
              <w:rPr>
                <w:rFonts w:hint="eastAsia"/>
                <w:spacing w:val="-9"/>
                <w:sz w:val="18"/>
                <w:szCs w:val="18"/>
                <w:lang w:eastAsia="zh-CN"/>
              </w:rPr>
              <w:t>　　</w:t>
            </w:r>
            <w:r>
              <w:rPr>
                <w:spacing w:val="-9"/>
                <w:sz w:val="18"/>
                <w:szCs w:val="18"/>
              </w:rPr>
              <w:t>疲乏</w:t>
            </w:r>
            <w:r>
              <w:rPr>
                <w:spacing w:val="5"/>
                <w:sz w:val="18"/>
                <w:szCs w:val="18"/>
              </w:rPr>
              <w:t xml:space="preserve">             </w:t>
            </w:r>
            <w:r>
              <w:rPr>
                <w:spacing w:val="-9"/>
                <w:sz w:val="18"/>
                <w:szCs w:val="18"/>
              </w:rPr>
              <w:t>□</w:t>
            </w:r>
            <w:r>
              <w:rPr>
                <w:spacing w:val="8"/>
                <w:sz w:val="18"/>
                <w:szCs w:val="18"/>
              </w:rPr>
              <w:t xml:space="preserve">   </w:t>
            </w:r>
            <w:r>
              <w:rPr>
                <w:spacing w:val="-9"/>
                <w:sz w:val="18"/>
                <w:szCs w:val="18"/>
              </w:rPr>
              <w:t>□</w:t>
            </w:r>
          </w:p>
          <w:p>
            <w:pPr>
              <w:pStyle w:val="65"/>
              <w:keepNext w:val="0"/>
              <w:keepLines w:val="0"/>
              <w:pageBreakBefore w:val="0"/>
              <w:kinsoku/>
              <w:overflowPunct/>
              <w:topLinePunct w:val="0"/>
              <w:bidi w:val="0"/>
              <w:spacing w:before="184" w:line="220" w:lineRule="auto"/>
              <w:ind w:left="0" w:leftChars="0" w:right="0" w:rightChars="0" w:firstLine="328" w:firstLineChars="200"/>
              <w:rPr>
                <w:sz w:val="18"/>
                <w:szCs w:val="18"/>
              </w:rPr>
            </w:pPr>
            <w:r>
              <w:rPr>
                <w:rFonts w:hint="eastAsia"/>
                <w:spacing w:val="-8"/>
                <w:sz w:val="18"/>
                <w:szCs w:val="18"/>
                <w:lang w:eastAsia="zh-CN"/>
              </w:rPr>
              <w:t>　　</w:t>
            </w:r>
            <w:r>
              <w:rPr>
                <w:spacing w:val="-8"/>
                <w:sz w:val="18"/>
                <w:szCs w:val="18"/>
              </w:rPr>
              <w:t>睡眠状况</w:t>
            </w:r>
            <w:r>
              <w:rPr>
                <w:sz w:val="18"/>
                <w:szCs w:val="18"/>
              </w:rPr>
              <w:t xml:space="preserve">           </w:t>
            </w:r>
            <w:r>
              <w:rPr>
                <w:spacing w:val="-8"/>
                <w:sz w:val="18"/>
                <w:szCs w:val="18"/>
              </w:rPr>
              <w:t>□</w:t>
            </w:r>
            <w:r>
              <w:rPr>
                <w:spacing w:val="6"/>
                <w:sz w:val="18"/>
                <w:szCs w:val="18"/>
              </w:rPr>
              <w:t xml:space="preserve">   </w:t>
            </w:r>
            <w:r>
              <w:rPr>
                <w:spacing w:val="-8"/>
                <w:sz w:val="18"/>
                <w:szCs w:val="18"/>
              </w:rPr>
              <w:t>□</w:t>
            </w:r>
          </w:p>
          <w:p>
            <w:pPr>
              <w:pStyle w:val="65"/>
              <w:keepNext w:val="0"/>
              <w:keepLines w:val="0"/>
              <w:pageBreakBefore w:val="0"/>
              <w:kinsoku/>
              <w:overflowPunct/>
              <w:topLinePunct w:val="0"/>
              <w:bidi w:val="0"/>
              <w:spacing w:before="184" w:line="220" w:lineRule="auto"/>
              <w:ind w:left="0" w:leftChars="0" w:right="0" w:rightChars="0" w:firstLine="332" w:firstLineChars="200"/>
              <w:rPr>
                <w:sz w:val="18"/>
                <w:szCs w:val="18"/>
              </w:rPr>
            </w:pPr>
            <w:r>
              <w:rPr>
                <w:rFonts w:hint="eastAsia"/>
                <w:spacing w:val="-7"/>
                <w:sz w:val="18"/>
                <w:szCs w:val="18"/>
                <w:lang w:eastAsia="zh-CN"/>
              </w:rPr>
              <w:t>　　</w:t>
            </w:r>
            <w:r>
              <w:rPr>
                <w:spacing w:val="-7"/>
                <w:sz w:val="18"/>
                <w:szCs w:val="18"/>
              </w:rPr>
              <w:t>肢体肿胀</w:t>
            </w:r>
            <w:r>
              <w:rPr>
                <w:sz w:val="18"/>
                <w:szCs w:val="18"/>
              </w:rPr>
              <w:t xml:space="preserve">           </w:t>
            </w:r>
            <w:r>
              <w:rPr>
                <w:spacing w:val="-7"/>
                <w:sz w:val="18"/>
                <w:szCs w:val="18"/>
              </w:rPr>
              <w:t>□</w:t>
            </w:r>
            <w:r>
              <w:rPr>
                <w:spacing w:val="7"/>
                <w:sz w:val="18"/>
                <w:szCs w:val="18"/>
              </w:rPr>
              <w:t xml:space="preserve">   </w:t>
            </w:r>
            <w:r>
              <w:rPr>
                <w:spacing w:val="-7"/>
                <w:sz w:val="18"/>
                <w:szCs w:val="18"/>
              </w:rPr>
              <w:t>□</w:t>
            </w:r>
          </w:p>
          <w:p>
            <w:pPr>
              <w:pStyle w:val="65"/>
              <w:keepNext w:val="0"/>
              <w:keepLines w:val="0"/>
              <w:pageBreakBefore w:val="0"/>
              <w:kinsoku/>
              <w:overflowPunct/>
              <w:topLinePunct w:val="0"/>
              <w:bidi w:val="0"/>
              <w:spacing w:before="187" w:line="219"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手脚麻刺感</w:t>
            </w:r>
            <w:r>
              <w:rPr>
                <w:sz w:val="18"/>
                <w:szCs w:val="18"/>
              </w:rPr>
              <w:t xml:space="preserve">         </w:t>
            </w:r>
            <w:r>
              <w:rPr>
                <w:spacing w:val="-6"/>
                <w:sz w:val="18"/>
                <w:szCs w:val="18"/>
              </w:rPr>
              <w:t>□</w:t>
            </w:r>
            <w:r>
              <w:rPr>
                <w:spacing w:val="8"/>
                <w:sz w:val="18"/>
                <w:szCs w:val="18"/>
              </w:rPr>
              <w:t xml:space="preserve">   </w:t>
            </w:r>
            <w:r>
              <w:rPr>
                <w:spacing w:val="-6"/>
                <w:sz w:val="18"/>
                <w:szCs w:val="18"/>
              </w:rPr>
              <w:t>□</w:t>
            </w:r>
          </w:p>
          <w:p>
            <w:pPr>
              <w:pStyle w:val="65"/>
              <w:keepNext w:val="0"/>
              <w:keepLines w:val="0"/>
              <w:pageBreakBefore w:val="0"/>
              <w:kinsoku/>
              <w:overflowPunct/>
              <w:topLinePunct w:val="0"/>
              <w:bidi w:val="0"/>
              <w:spacing w:before="187" w:line="220" w:lineRule="auto"/>
              <w:ind w:left="0" w:leftChars="0" w:right="0" w:rightChars="0" w:firstLine="320" w:firstLineChars="200"/>
              <w:rPr>
                <w:sz w:val="18"/>
                <w:szCs w:val="18"/>
              </w:rPr>
            </w:pPr>
            <w:r>
              <w:rPr>
                <w:rFonts w:hint="eastAsia"/>
                <w:spacing w:val="-10"/>
                <w:sz w:val="18"/>
                <w:szCs w:val="18"/>
                <w:lang w:eastAsia="zh-CN"/>
              </w:rPr>
              <w:t>　　</w:t>
            </w:r>
            <w:r>
              <w:rPr>
                <w:spacing w:val="-10"/>
                <w:sz w:val="18"/>
                <w:szCs w:val="18"/>
              </w:rPr>
              <w:t>发热</w:t>
            </w:r>
            <w:r>
              <w:rPr>
                <w:spacing w:val="5"/>
                <w:sz w:val="18"/>
                <w:szCs w:val="18"/>
              </w:rPr>
              <w:t xml:space="preserve">             </w:t>
            </w:r>
            <w:r>
              <w:rPr>
                <w:rFonts w:hint="eastAsia"/>
                <w:spacing w:val="-10"/>
                <w:sz w:val="18"/>
                <w:szCs w:val="18"/>
                <w:lang w:eastAsia="zh-CN"/>
              </w:rPr>
              <w:t>□</w:t>
            </w:r>
            <w:r>
              <w:rPr>
                <w:spacing w:val="10"/>
                <w:sz w:val="18"/>
                <w:szCs w:val="18"/>
              </w:rPr>
              <w:t xml:space="preserve">   </w:t>
            </w:r>
            <w:r>
              <w:rPr>
                <w:spacing w:val="-10"/>
                <w:sz w:val="18"/>
                <w:szCs w:val="18"/>
              </w:rPr>
              <w:t>□</w:t>
            </w:r>
          </w:p>
          <w:p>
            <w:pPr>
              <w:pStyle w:val="65"/>
              <w:keepNext w:val="0"/>
              <w:keepLines w:val="0"/>
              <w:pageBreakBefore w:val="0"/>
              <w:kinsoku/>
              <w:overflowPunct/>
              <w:topLinePunct w:val="0"/>
              <w:bidi w:val="0"/>
              <w:spacing w:before="184" w:line="220" w:lineRule="auto"/>
              <w:ind w:left="0" w:leftChars="0" w:right="0" w:rightChars="0" w:firstLine="336" w:firstLineChars="200"/>
              <w:rPr>
                <w:sz w:val="18"/>
                <w:szCs w:val="18"/>
              </w:rPr>
            </w:pPr>
            <w:r>
              <w:rPr>
                <w:rFonts w:hint="eastAsia"/>
                <w:spacing w:val="-6"/>
                <w:sz w:val="18"/>
                <w:szCs w:val="18"/>
                <w:lang w:eastAsia="zh-CN"/>
              </w:rPr>
              <w:t>　　</w:t>
            </w:r>
            <w:r>
              <w:rPr>
                <w:spacing w:val="-6"/>
                <w:sz w:val="18"/>
                <w:szCs w:val="18"/>
              </w:rPr>
              <w:t>病后活动困难</w:t>
            </w:r>
            <w:r>
              <w:rPr>
                <w:spacing w:val="1"/>
                <w:sz w:val="18"/>
                <w:szCs w:val="18"/>
              </w:rPr>
              <w:t xml:space="preserve">       </w:t>
            </w:r>
            <w:r>
              <w:rPr>
                <w:spacing w:val="-6"/>
                <w:sz w:val="18"/>
                <w:szCs w:val="18"/>
              </w:rPr>
              <w:t>□</w:t>
            </w:r>
            <w:r>
              <w:rPr>
                <w:spacing w:val="8"/>
                <w:sz w:val="18"/>
                <w:szCs w:val="18"/>
              </w:rPr>
              <w:t xml:space="preserve">   </w:t>
            </w:r>
            <w:r>
              <w:rPr>
                <w:spacing w:val="-6"/>
                <w:sz w:val="18"/>
                <w:szCs w:val="18"/>
              </w:rPr>
              <w:t>□</w:t>
            </w:r>
          </w:p>
        </w:tc>
        <w:tc>
          <w:tcPr>
            <w:tcW w:w="3366" w:type="dxa"/>
            <w:tcBorders>
              <w:left w:val="single" w:color="000000" w:sz="2" w:space="0"/>
              <w:right w:val="single" w:color="000000" w:sz="2" w:space="0"/>
            </w:tcBorders>
            <w:vAlign w:val="top"/>
          </w:tcPr>
          <w:p>
            <w:pPr>
              <w:pStyle w:val="65"/>
              <w:keepNext w:val="0"/>
              <w:keepLines w:val="0"/>
              <w:pageBreakBefore w:val="0"/>
              <w:kinsoku/>
              <w:overflowPunct/>
              <w:topLinePunct w:val="0"/>
              <w:bidi w:val="0"/>
              <w:spacing w:before="160"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（二）实际方面的问题</w:t>
            </w:r>
          </w:p>
          <w:p>
            <w:pPr>
              <w:pStyle w:val="65"/>
              <w:keepNext w:val="0"/>
              <w:keepLines w:val="0"/>
              <w:pageBreakBefore w:val="0"/>
              <w:kinsoku/>
              <w:overflowPunct/>
              <w:topLinePunct w:val="0"/>
              <w:bidi w:val="0"/>
              <w:spacing w:before="185"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相关因素</w:t>
            </w:r>
            <w:r>
              <w:rPr>
                <w:spacing w:val="-2"/>
                <w:sz w:val="18"/>
                <w:szCs w:val="18"/>
              </w:rPr>
              <w:t xml:space="preserve">  </w:t>
            </w:r>
            <w:r>
              <w:rPr>
                <w:rFonts w:hint="eastAsia"/>
                <w:spacing w:val="-2"/>
                <w:sz w:val="18"/>
                <w:szCs w:val="18"/>
                <w:lang w:val="en-US" w:eastAsia="zh-CN"/>
              </w:rPr>
              <w:t xml:space="preserve">           </w:t>
            </w:r>
            <w:r>
              <w:rPr>
                <w:spacing w:val="-2"/>
                <w:sz w:val="18"/>
                <w:szCs w:val="18"/>
              </w:rPr>
              <w:t>有    无</w:t>
            </w:r>
          </w:p>
          <w:p>
            <w:pPr>
              <w:pStyle w:val="65"/>
              <w:keepNext w:val="0"/>
              <w:keepLines w:val="0"/>
              <w:pageBreakBefore w:val="0"/>
              <w:kinsoku/>
              <w:overflowPunct/>
              <w:topLinePunct w:val="0"/>
              <w:bidi w:val="0"/>
              <w:spacing w:before="187"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照顾孩子</w:t>
            </w:r>
            <w:r>
              <w:rPr>
                <w:rFonts w:hint="eastAsia"/>
                <w:spacing w:val="-3"/>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3" w:line="220" w:lineRule="auto"/>
              <w:ind w:left="0" w:leftChars="0" w:right="0" w:rightChars="0" w:firstLine="344" w:firstLineChars="200"/>
              <w:rPr>
                <w:sz w:val="18"/>
                <w:szCs w:val="18"/>
              </w:rPr>
            </w:pPr>
            <w:r>
              <w:rPr>
                <w:rFonts w:hint="eastAsia"/>
                <w:spacing w:val="-4"/>
                <w:sz w:val="18"/>
                <w:szCs w:val="18"/>
                <w:lang w:eastAsia="zh-CN"/>
              </w:rPr>
              <w:t>　　</w:t>
            </w:r>
            <w:r>
              <w:rPr>
                <w:spacing w:val="-4"/>
                <w:sz w:val="18"/>
                <w:szCs w:val="18"/>
              </w:rPr>
              <w:t>外出交通不便</w:t>
            </w:r>
            <w:r>
              <w:rPr>
                <w:rFonts w:hint="eastAsia"/>
                <w:spacing w:val="-4"/>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6"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持家（料理家务）</w:t>
            </w:r>
            <w:r>
              <w:rPr>
                <w:rFonts w:hint="eastAsia"/>
                <w:spacing w:val="-3"/>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7"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工作/学习</w:t>
            </w:r>
            <w:r>
              <w:rPr>
                <w:rFonts w:hint="eastAsia"/>
                <w:spacing w:val="-3"/>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4" w:line="220" w:lineRule="auto"/>
              <w:ind w:left="0" w:leftChars="0" w:right="0" w:rightChars="0" w:firstLine="344" w:firstLineChars="200"/>
              <w:rPr>
                <w:sz w:val="18"/>
                <w:szCs w:val="18"/>
              </w:rPr>
            </w:pPr>
            <w:r>
              <w:rPr>
                <w:rFonts w:hint="eastAsia"/>
                <w:spacing w:val="-4"/>
                <w:sz w:val="18"/>
                <w:szCs w:val="18"/>
                <w:lang w:eastAsia="zh-CN"/>
              </w:rPr>
              <w:t>　　</w:t>
            </w:r>
            <w:r>
              <w:rPr>
                <w:spacing w:val="-4"/>
                <w:sz w:val="18"/>
                <w:szCs w:val="18"/>
              </w:rPr>
              <w:t>医疗费用问题</w:t>
            </w:r>
            <w:r>
              <w:rPr>
                <w:rFonts w:hint="eastAsia"/>
                <w:spacing w:val="-4"/>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5" w:line="220" w:lineRule="auto"/>
              <w:ind w:left="0" w:leftChars="0" w:right="0" w:rightChars="0" w:firstLine="344" w:firstLineChars="200"/>
              <w:rPr>
                <w:sz w:val="18"/>
                <w:szCs w:val="18"/>
              </w:rPr>
            </w:pPr>
            <w:r>
              <w:rPr>
                <w:rFonts w:hint="eastAsia"/>
                <w:spacing w:val="-4"/>
                <w:sz w:val="18"/>
                <w:szCs w:val="18"/>
                <w:lang w:eastAsia="zh-CN"/>
              </w:rPr>
              <w:t>　　</w:t>
            </w:r>
            <w:r>
              <w:rPr>
                <w:spacing w:val="-4"/>
                <w:sz w:val="18"/>
                <w:szCs w:val="18"/>
              </w:rPr>
              <w:t>治疗决策</w:t>
            </w:r>
            <w:r>
              <w:rPr>
                <w:rFonts w:hint="eastAsia"/>
                <w:spacing w:val="-4"/>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keepNext w:val="0"/>
              <w:keepLines w:val="0"/>
              <w:pageBreakBefore w:val="0"/>
              <w:kinsoku/>
              <w:overflowPunct/>
              <w:topLinePunct w:val="0"/>
              <w:bidi w:val="0"/>
              <w:spacing w:line="261" w:lineRule="auto"/>
              <w:ind w:left="0" w:leftChars="0" w:right="0" w:rightChars="0"/>
              <w:rPr>
                <w:rFonts w:ascii="Arial"/>
                <w:sz w:val="21"/>
              </w:rPr>
            </w:pPr>
          </w:p>
          <w:p>
            <w:pPr>
              <w:keepNext w:val="0"/>
              <w:keepLines w:val="0"/>
              <w:pageBreakBefore w:val="0"/>
              <w:kinsoku/>
              <w:overflowPunct/>
              <w:topLinePunct w:val="0"/>
              <w:bidi w:val="0"/>
              <w:spacing w:line="262" w:lineRule="auto"/>
              <w:ind w:left="0" w:leftChars="0" w:right="0" w:rightChars="0"/>
              <w:rPr>
                <w:rFonts w:ascii="Arial"/>
                <w:sz w:val="21"/>
              </w:rPr>
            </w:pPr>
          </w:p>
          <w:p>
            <w:pPr>
              <w:pStyle w:val="65"/>
              <w:keepNext w:val="0"/>
              <w:keepLines w:val="0"/>
              <w:pageBreakBefore w:val="0"/>
              <w:kinsoku/>
              <w:overflowPunct/>
              <w:topLinePunct w:val="0"/>
              <w:bidi w:val="0"/>
              <w:spacing w:before="59"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（三）情绪方面的问题</w:t>
            </w:r>
          </w:p>
          <w:p>
            <w:pPr>
              <w:pStyle w:val="65"/>
              <w:keepNext w:val="0"/>
              <w:keepLines w:val="0"/>
              <w:pageBreakBefore w:val="0"/>
              <w:kinsoku/>
              <w:overflowPunct/>
              <w:topLinePunct w:val="0"/>
              <w:bidi w:val="0"/>
              <w:spacing w:before="186"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相关因素</w:t>
            </w:r>
            <w:r>
              <w:rPr>
                <w:rFonts w:hint="eastAsia"/>
                <w:spacing w:val="-3"/>
                <w:sz w:val="18"/>
                <w:szCs w:val="18"/>
                <w:lang w:val="en-US" w:eastAsia="zh-CN"/>
              </w:rPr>
              <w:t xml:space="preserve">             </w:t>
            </w:r>
            <w:r>
              <w:rPr>
                <w:spacing w:val="-2"/>
                <w:sz w:val="18"/>
                <w:szCs w:val="18"/>
              </w:rPr>
              <w:t>有    无</w:t>
            </w:r>
          </w:p>
          <w:p>
            <w:pPr>
              <w:pStyle w:val="65"/>
              <w:keepNext w:val="0"/>
              <w:keepLines w:val="0"/>
              <w:pageBreakBefore w:val="0"/>
              <w:kinsoku/>
              <w:overflowPunct/>
              <w:topLinePunct w:val="0"/>
              <w:bidi w:val="0"/>
              <w:spacing w:before="187"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抑郁</w:t>
            </w:r>
            <w:r>
              <w:rPr>
                <w:rFonts w:hint="eastAsia"/>
                <w:spacing w:val="-3"/>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4" w:line="220" w:lineRule="auto"/>
              <w:ind w:left="0" w:leftChars="0" w:right="0" w:rightChars="0" w:firstLine="344" w:firstLineChars="200"/>
              <w:rPr>
                <w:sz w:val="18"/>
                <w:szCs w:val="18"/>
              </w:rPr>
            </w:pPr>
            <w:r>
              <w:rPr>
                <w:rFonts w:hint="eastAsia"/>
                <w:spacing w:val="-4"/>
                <w:sz w:val="18"/>
                <w:szCs w:val="18"/>
                <w:lang w:eastAsia="zh-CN"/>
              </w:rPr>
              <w:t>　　</w:t>
            </w:r>
            <w:r>
              <w:rPr>
                <w:spacing w:val="-4"/>
                <w:sz w:val="18"/>
                <w:szCs w:val="18"/>
              </w:rPr>
              <w:t>紧张</w:t>
            </w:r>
            <w:r>
              <w:rPr>
                <w:rFonts w:hint="eastAsia"/>
                <w:spacing w:val="-4"/>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6" w:line="222" w:lineRule="auto"/>
              <w:ind w:left="0" w:leftChars="0" w:right="0" w:rightChars="0" w:firstLine="344" w:firstLineChars="200"/>
              <w:rPr>
                <w:rFonts w:hint="eastAsia" w:eastAsia="微软雅黑"/>
                <w:sz w:val="18"/>
                <w:szCs w:val="18"/>
                <w:lang w:val="en-US" w:eastAsia="zh-CN"/>
              </w:rPr>
            </w:pPr>
            <w:r>
              <w:rPr>
                <w:rFonts w:hint="eastAsia"/>
                <w:spacing w:val="-4"/>
                <w:sz w:val="18"/>
                <w:szCs w:val="18"/>
                <w:lang w:eastAsia="zh-CN"/>
              </w:rPr>
              <w:t>　　</w:t>
            </w:r>
            <w:r>
              <w:rPr>
                <w:spacing w:val="-4"/>
                <w:sz w:val="18"/>
                <w:szCs w:val="18"/>
              </w:rPr>
              <w:t>恐惧</w:t>
            </w:r>
            <w:r>
              <w:rPr>
                <w:rFonts w:hint="eastAsia"/>
                <w:spacing w:val="-4"/>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5"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对日常活动失去兴趣</w:t>
            </w:r>
            <w:r>
              <w:rPr>
                <w:rFonts w:hint="eastAsia"/>
                <w:spacing w:val="-3"/>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3" w:line="220" w:lineRule="auto"/>
              <w:ind w:left="0" w:leftChars="0" w:right="0" w:rightChars="0" w:firstLine="344" w:firstLineChars="200"/>
              <w:rPr>
                <w:sz w:val="18"/>
                <w:szCs w:val="18"/>
              </w:rPr>
            </w:pPr>
            <w:r>
              <w:rPr>
                <w:rFonts w:hint="eastAsia"/>
                <w:spacing w:val="-4"/>
                <w:sz w:val="18"/>
                <w:szCs w:val="18"/>
                <w:lang w:eastAsia="zh-CN"/>
              </w:rPr>
              <w:t>　　</w:t>
            </w:r>
            <w:r>
              <w:rPr>
                <w:spacing w:val="-4"/>
                <w:sz w:val="18"/>
                <w:szCs w:val="18"/>
              </w:rPr>
              <w:t>悲伤</w:t>
            </w:r>
            <w:r>
              <w:rPr>
                <w:rFonts w:hint="eastAsia"/>
                <w:spacing w:val="-4"/>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7" w:line="220" w:lineRule="auto"/>
              <w:ind w:left="0" w:leftChars="0" w:right="0" w:rightChars="0" w:firstLine="348" w:firstLineChars="200"/>
              <w:rPr>
                <w:sz w:val="18"/>
                <w:szCs w:val="18"/>
              </w:rPr>
            </w:pPr>
            <w:r>
              <w:rPr>
                <w:rFonts w:hint="eastAsia"/>
                <w:spacing w:val="-3"/>
                <w:sz w:val="18"/>
                <w:szCs w:val="18"/>
                <w:lang w:eastAsia="zh-CN"/>
              </w:rPr>
              <w:t>　　</w:t>
            </w:r>
            <w:r>
              <w:rPr>
                <w:spacing w:val="-3"/>
                <w:sz w:val="18"/>
                <w:szCs w:val="18"/>
              </w:rPr>
              <w:t>担忧</w:t>
            </w:r>
            <w:r>
              <w:rPr>
                <w:rFonts w:hint="eastAsia"/>
                <w:spacing w:val="-3"/>
                <w:sz w:val="18"/>
                <w:szCs w:val="18"/>
                <w:lang w:val="en-US" w:eastAsia="zh-CN"/>
              </w:rPr>
              <w:t xml:space="preserve">                 </w:t>
            </w:r>
            <w:r>
              <w:rPr>
                <w:spacing w:val="-7"/>
                <w:sz w:val="18"/>
                <w:szCs w:val="18"/>
              </w:rPr>
              <w:t>□</w:t>
            </w:r>
            <w:r>
              <w:rPr>
                <w:spacing w:val="4"/>
                <w:sz w:val="18"/>
                <w:szCs w:val="18"/>
              </w:rPr>
              <w:t xml:space="preserve">    </w:t>
            </w:r>
            <w:r>
              <w:rPr>
                <w:spacing w:val="-7"/>
                <w:sz w:val="18"/>
                <w:szCs w:val="18"/>
              </w:rPr>
              <w:t>□</w:t>
            </w:r>
          </w:p>
        </w:tc>
        <w:tc>
          <w:tcPr>
            <w:tcW w:w="2910" w:type="dxa"/>
            <w:tcBorders>
              <w:left w:val="single" w:color="000000" w:sz="2" w:space="0"/>
            </w:tcBorders>
            <w:vAlign w:val="top"/>
          </w:tcPr>
          <w:p>
            <w:pPr>
              <w:pStyle w:val="65"/>
              <w:keepNext w:val="0"/>
              <w:keepLines w:val="0"/>
              <w:pageBreakBefore w:val="0"/>
              <w:kinsoku/>
              <w:overflowPunct/>
              <w:topLinePunct w:val="0"/>
              <w:bidi w:val="0"/>
              <w:spacing w:before="160" w:line="220" w:lineRule="auto"/>
              <w:ind w:left="0" w:leftChars="0" w:right="0" w:rightChars="0" w:firstLine="348" w:firstLineChars="200"/>
              <w:jc w:val="center"/>
              <w:rPr>
                <w:sz w:val="18"/>
                <w:szCs w:val="18"/>
              </w:rPr>
            </w:pPr>
            <w:r>
              <w:rPr>
                <w:spacing w:val="-3"/>
                <w:sz w:val="18"/>
                <w:szCs w:val="18"/>
              </w:rPr>
              <w:t>（四）家庭方面的问题</w:t>
            </w:r>
          </w:p>
          <w:p>
            <w:pPr>
              <w:pStyle w:val="65"/>
              <w:keepNext w:val="0"/>
              <w:keepLines w:val="0"/>
              <w:pageBreakBefore w:val="0"/>
              <w:kinsoku/>
              <w:overflowPunct/>
              <w:topLinePunct w:val="0"/>
              <w:bidi w:val="0"/>
              <w:spacing w:before="185" w:line="220" w:lineRule="auto"/>
              <w:ind w:left="0" w:leftChars="0" w:right="0" w:rightChars="0" w:firstLine="352" w:firstLineChars="200"/>
              <w:jc w:val="center"/>
              <w:rPr>
                <w:sz w:val="18"/>
                <w:szCs w:val="18"/>
              </w:rPr>
            </w:pPr>
            <w:r>
              <w:rPr>
                <w:spacing w:val="-2"/>
                <w:sz w:val="18"/>
                <w:szCs w:val="18"/>
              </w:rPr>
              <w:t>相关因素       有    无</w:t>
            </w:r>
          </w:p>
          <w:p>
            <w:pPr>
              <w:pStyle w:val="65"/>
              <w:keepNext w:val="0"/>
              <w:keepLines w:val="0"/>
              <w:pageBreakBefore w:val="0"/>
              <w:kinsoku/>
              <w:overflowPunct/>
              <w:topLinePunct w:val="0"/>
              <w:bidi w:val="0"/>
              <w:spacing w:before="187" w:line="219" w:lineRule="auto"/>
              <w:ind w:left="0" w:leftChars="0" w:right="0" w:rightChars="0" w:firstLine="332" w:firstLineChars="200"/>
              <w:jc w:val="center"/>
              <w:rPr>
                <w:sz w:val="18"/>
                <w:szCs w:val="18"/>
              </w:rPr>
            </w:pPr>
            <w:r>
              <w:rPr>
                <w:spacing w:val="-7"/>
                <w:sz w:val="18"/>
                <w:szCs w:val="18"/>
              </w:rPr>
              <w:t>与配偶沟通</w:t>
            </w:r>
            <w:r>
              <w:rPr>
                <w:spacing w:val="1"/>
                <w:sz w:val="18"/>
                <w:szCs w:val="18"/>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4" w:line="220" w:lineRule="auto"/>
              <w:ind w:left="0" w:leftChars="0" w:right="0" w:rightChars="0" w:firstLine="332" w:firstLineChars="200"/>
              <w:jc w:val="center"/>
              <w:rPr>
                <w:sz w:val="18"/>
                <w:szCs w:val="18"/>
              </w:rPr>
            </w:pPr>
            <w:r>
              <w:rPr>
                <w:spacing w:val="-7"/>
                <w:sz w:val="18"/>
                <w:szCs w:val="18"/>
              </w:rPr>
              <w:t>与子女沟通</w:t>
            </w:r>
            <w:r>
              <w:rPr>
                <w:spacing w:val="1"/>
                <w:sz w:val="18"/>
                <w:szCs w:val="18"/>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7" w:line="220" w:lineRule="auto"/>
              <w:ind w:left="0" w:leftChars="0" w:right="0" w:rightChars="0" w:firstLine="332" w:firstLineChars="200"/>
              <w:jc w:val="center"/>
              <w:rPr>
                <w:sz w:val="18"/>
                <w:szCs w:val="18"/>
              </w:rPr>
            </w:pPr>
            <w:r>
              <w:rPr>
                <w:spacing w:val="-7"/>
                <w:sz w:val="18"/>
                <w:szCs w:val="18"/>
              </w:rPr>
              <w:t>与父母沟通</w:t>
            </w:r>
            <w:r>
              <w:rPr>
                <w:spacing w:val="1"/>
                <w:sz w:val="18"/>
                <w:szCs w:val="18"/>
              </w:rPr>
              <w:t xml:space="preserve">      </w:t>
            </w:r>
            <w:r>
              <w:rPr>
                <w:spacing w:val="-7"/>
                <w:sz w:val="18"/>
                <w:szCs w:val="18"/>
              </w:rPr>
              <w:t>□</w:t>
            </w:r>
            <w:r>
              <w:rPr>
                <w:spacing w:val="4"/>
                <w:sz w:val="18"/>
                <w:szCs w:val="18"/>
              </w:rPr>
              <w:t xml:space="preserve">    </w:t>
            </w:r>
            <w:r>
              <w:rPr>
                <w:spacing w:val="-7"/>
                <w:sz w:val="18"/>
                <w:szCs w:val="18"/>
              </w:rPr>
              <w:t>□</w:t>
            </w:r>
          </w:p>
          <w:p>
            <w:pPr>
              <w:pStyle w:val="65"/>
              <w:keepNext w:val="0"/>
              <w:keepLines w:val="0"/>
              <w:pageBreakBefore w:val="0"/>
              <w:kinsoku/>
              <w:overflowPunct/>
              <w:topLinePunct w:val="0"/>
              <w:bidi w:val="0"/>
              <w:spacing w:before="185" w:line="220" w:lineRule="auto"/>
              <w:ind w:left="0" w:leftChars="0" w:right="0" w:rightChars="0" w:firstLine="336" w:firstLineChars="200"/>
              <w:jc w:val="center"/>
              <w:rPr>
                <w:sz w:val="18"/>
                <w:szCs w:val="18"/>
              </w:rPr>
            </w:pPr>
            <w:r>
              <w:rPr>
                <w:spacing w:val="-6"/>
                <w:sz w:val="18"/>
                <w:szCs w:val="18"/>
              </w:rPr>
              <w:t>生育有无问题</w:t>
            </w:r>
            <w:r>
              <w:rPr>
                <w:spacing w:val="2"/>
                <w:sz w:val="18"/>
                <w:szCs w:val="18"/>
              </w:rPr>
              <w:t xml:space="preserve">    </w:t>
            </w:r>
            <w:r>
              <w:rPr>
                <w:spacing w:val="-6"/>
                <w:sz w:val="18"/>
                <w:szCs w:val="18"/>
              </w:rPr>
              <w:t>□</w:t>
            </w:r>
            <w:r>
              <w:rPr>
                <w:spacing w:val="4"/>
                <w:sz w:val="18"/>
                <w:szCs w:val="18"/>
              </w:rPr>
              <w:t xml:space="preserve">    </w:t>
            </w:r>
            <w:r>
              <w:rPr>
                <w:spacing w:val="-6"/>
                <w:sz w:val="18"/>
                <w:szCs w:val="18"/>
              </w:rPr>
              <w:t>□</w:t>
            </w:r>
          </w:p>
          <w:p>
            <w:pPr>
              <w:keepNext w:val="0"/>
              <w:keepLines w:val="0"/>
              <w:pageBreakBefore w:val="0"/>
              <w:kinsoku/>
              <w:overflowPunct/>
              <w:topLinePunct w:val="0"/>
              <w:bidi w:val="0"/>
              <w:spacing w:line="307" w:lineRule="auto"/>
              <w:ind w:left="0" w:leftChars="0" w:right="0" w:rightChars="0"/>
              <w:jc w:val="center"/>
              <w:rPr>
                <w:rFonts w:ascii="Arial"/>
                <w:sz w:val="21"/>
              </w:rPr>
            </w:pPr>
          </w:p>
          <w:p>
            <w:pPr>
              <w:keepNext w:val="0"/>
              <w:keepLines w:val="0"/>
              <w:pageBreakBefore w:val="0"/>
              <w:kinsoku/>
              <w:overflowPunct/>
              <w:topLinePunct w:val="0"/>
              <w:bidi w:val="0"/>
              <w:spacing w:line="307" w:lineRule="auto"/>
              <w:ind w:left="0" w:leftChars="0" w:right="0" w:rightChars="0"/>
              <w:jc w:val="center"/>
              <w:rPr>
                <w:rFonts w:ascii="Arial"/>
                <w:sz w:val="21"/>
              </w:rPr>
            </w:pPr>
          </w:p>
          <w:p>
            <w:pPr>
              <w:keepNext w:val="0"/>
              <w:keepLines w:val="0"/>
              <w:pageBreakBefore w:val="0"/>
              <w:kinsoku/>
              <w:overflowPunct/>
              <w:topLinePunct w:val="0"/>
              <w:bidi w:val="0"/>
              <w:spacing w:line="307" w:lineRule="auto"/>
              <w:ind w:left="0" w:leftChars="0" w:right="0" w:rightChars="0"/>
              <w:jc w:val="center"/>
              <w:rPr>
                <w:rFonts w:ascii="Arial"/>
                <w:sz w:val="21"/>
              </w:rPr>
            </w:pPr>
          </w:p>
          <w:p>
            <w:pPr>
              <w:pStyle w:val="65"/>
              <w:keepNext w:val="0"/>
              <w:keepLines w:val="0"/>
              <w:pageBreakBefore w:val="0"/>
              <w:kinsoku/>
              <w:overflowPunct/>
              <w:topLinePunct w:val="0"/>
              <w:bidi w:val="0"/>
              <w:spacing w:before="59" w:line="219" w:lineRule="auto"/>
              <w:ind w:left="0" w:leftChars="0" w:right="0" w:rightChars="0" w:firstLine="348" w:firstLineChars="200"/>
              <w:jc w:val="center"/>
              <w:rPr>
                <w:sz w:val="18"/>
                <w:szCs w:val="18"/>
              </w:rPr>
            </w:pPr>
            <w:r>
              <w:rPr>
                <w:spacing w:val="-3"/>
                <w:sz w:val="18"/>
                <w:szCs w:val="18"/>
              </w:rPr>
              <w:t>（五）精神∕宗教信仰的问题</w:t>
            </w:r>
          </w:p>
          <w:p>
            <w:pPr>
              <w:pStyle w:val="65"/>
              <w:keepNext w:val="0"/>
              <w:keepLines w:val="0"/>
              <w:pageBreakBefore w:val="0"/>
              <w:kinsoku/>
              <w:overflowPunct/>
              <w:topLinePunct w:val="0"/>
              <w:bidi w:val="0"/>
              <w:spacing w:before="185" w:line="220" w:lineRule="auto"/>
              <w:ind w:left="0" w:leftChars="0" w:right="0" w:rightChars="0"/>
              <w:jc w:val="center"/>
              <w:rPr>
                <w:sz w:val="18"/>
                <w:szCs w:val="18"/>
              </w:rPr>
            </w:pPr>
            <w:r>
              <w:rPr>
                <w:spacing w:val="-15"/>
                <w:sz w:val="18"/>
                <w:szCs w:val="18"/>
              </w:rPr>
              <w:t>□</w:t>
            </w:r>
            <w:r>
              <w:rPr>
                <w:spacing w:val="4"/>
                <w:sz w:val="18"/>
                <w:szCs w:val="18"/>
              </w:rPr>
              <w:t xml:space="preserve"> </w:t>
            </w:r>
            <w:r>
              <w:rPr>
                <w:spacing w:val="-15"/>
                <w:sz w:val="18"/>
                <w:szCs w:val="18"/>
              </w:rPr>
              <w:t>有</w:t>
            </w:r>
            <w:r>
              <w:rPr>
                <w:spacing w:val="6"/>
                <w:sz w:val="18"/>
                <w:szCs w:val="18"/>
              </w:rPr>
              <w:t xml:space="preserve">   </w:t>
            </w:r>
            <w:r>
              <w:rPr>
                <w:spacing w:val="-15"/>
                <w:sz w:val="18"/>
                <w:szCs w:val="18"/>
              </w:rPr>
              <w:t>□</w:t>
            </w:r>
            <w:r>
              <w:rPr>
                <w:spacing w:val="6"/>
                <w:sz w:val="18"/>
                <w:szCs w:val="18"/>
              </w:rPr>
              <w:t xml:space="preserve"> </w:t>
            </w:r>
            <w:r>
              <w:rPr>
                <w:spacing w:val="-15"/>
                <w:sz w:val="18"/>
                <w:szCs w:val="18"/>
              </w:rPr>
              <w:t>无</w:t>
            </w:r>
          </w:p>
        </w:tc>
      </w:tr>
    </w:tbl>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spacing w:val="-1"/>
          <w:sz w:val="21"/>
          <w:szCs w:val="21"/>
          <w:lang w:val="en-US" w:eastAsia="zh-CN"/>
        </w:rPr>
      </w:pPr>
      <w:bookmarkStart w:id="261" w:name="_Toc19311"/>
      <w:r>
        <w:rPr>
          <w:rFonts w:hint="eastAsia" w:ascii="黑体" w:hAnsi="黑体" w:eastAsia="黑体" w:cs="黑体"/>
          <w:spacing w:val="-1"/>
          <w:sz w:val="21"/>
          <w:szCs w:val="21"/>
        </w:rPr>
        <w:t>附录</w:t>
      </w:r>
      <w:r>
        <w:rPr>
          <w:rFonts w:hint="eastAsia" w:ascii="黑体" w:hAnsi="黑体" w:eastAsia="黑体" w:cs="黑体"/>
          <w:spacing w:val="-1"/>
          <w:sz w:val="21"/>
          <w:szCs w:val="21"/>
          <w:lang w:val="en-US" w:eastAsia="zh-CN"/>
        </w:rPr>
        <w:t>G</w:t>
      </w:r>
      <w:bookmarkEnd w:id="261"/>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w:t>
      </w:r>
      <w:r>
        <w:rPr>
          <w:rFonts w:hint="eastAsia" w:ascii="黑体" w:hAnsi="黑体" w:eastAsia="黑体" w:cs="黑体"/>
          <w:spacing w:val="-1"/>
          <w:sz w:val="21"/>
          <w:szCs w:val="21"/>
          <w:lang w:val="en-US" w:eastAsia="zh-CN"/>
        </w:rPr>
        <w:t>资料</w:t>
      </w:r>
      <w:r>
        <w:rPr>
          <w:rFonts w:hint="eastAsia" w:ascii="黑体" w:hAnsi="黑体" w:eastAsia="黑体" w:cs="黑体"/>
          <w:spacing w:val="-1"/>
          <w:sz w:val="21"/>
          <w:szCs w:val="21"/>
        </w:rPr>
        <w:t>性）</w:t>
      </w:r>
    </w:p>
    <w:p>
      <w:pPr>
        <w:keepNext w:val="0"/>
        <w:keepLines w:val="0"/>
        <w:pageBreakBefore w:val="0"/>
        <w:kinsoku/>
        <w:overflowPunct/>
        <w:topLinePunct w:val="0"/>
        <w:bidi w:val="0"/>
        <w:spacing w:before="80" w:beforeLines="0" w:after="8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社会支持评定量表</w:t>
      </w:r>
    </w:p>
    <w:p>
      <w:pPr>
        <w:pStyle w:val="8"/>
        <w:keepNext w:val="0"/>
        <w:keepLines w:val="0"/>
        <w:pageBreakBefore w:val="0"/>
        <w:kinsoku/>
        <w:overflowPunct/>
        <w:topLinePunct w:val="0"/>
        <w:bidi w:val="0"/>
        <w:spacing w:before="233" w:line="220" w:lineRule="auto"/>
        <w:ind w:left="0" w:leftChars="0" w:right="0" w:rightChars="0"/>
        <w:jc w:val="center"/>
        <w:rPr>
          <w:sz w:val="21"/>
          <w:szCs w:val="21"/>
        </w:rPr>
      </w:pPr>
      <w:r>
        <w:rPr>
          <w:spacing w:val="-1"/>
          <w:sz w:val="21"/>
          <w:szCs w:val="21"/>
        </w:rPr>
        <w:t>表</w:t>
      </w:r>
      <w:r>
        <w:rPr>
          <w:rFonts w:hint="eastAsia"/>
          <w:spacing w:val="-1"/>
          <w:sz w:val="21"/>
          <w:szCs w:val="21"/>
          <w:lang w:val="en-US" w:eastAsia="zh-CN"/>
        </w:rPr>
        <w:t>I</w:t>
      </w:r>
      <w:r>
        <w:rPr>
          <w:spacing w:val="-1"/>
          <w:sz w:val="21"/>
          <w:szCs w:val="21"/>
        </w:rPr>
        <w:t>社会支持评定量表（SSRS）</w:t>
      </w:r>
    </w:p>
    <w:p>
      <w:pPr>
        <w:keepNext w:val="0"/>
        <w:keepLines w:val="0"/>
        <w:pageBreakBefore w:val="0"/>
        <w:kinsoku/>
        <w:overflowPunct/>
        <w:topLinePunct w:val="0"/>
        <w:bidi w:val="0"/>
        <w:spacing w:before="227" w:line="285" w:lineRule="auto"/>
        <w:ind w:left="0" w:leftChars="0" w:right="0" w:rightChars="0" w:firstLine="420"/>
        <w:rPr>
          <w:rFonts w:ascii="宋体" w:hAnsi="宋体" w:eastAsia="宋体" w:cs="宋体"/>
          <w:sz w:val="21"/>
          <w:szCs w:val="21"/>
        </w:rPr>
      </w:pPr>
      <w:r>
        <w:rPr>
          <w:rFonts w:ascii="宋体" w:hAnsi="宋体" w:eastAsia="宋体" w:cs="宋体"/>
          <w:spacing w:val="-2"/>
          <w:sz w:val="21"/>
          <w:szCs w:val="21"/>
        </w:rPr>
        <w:t>下面的问题用于反映您在生活中所获得的支持，尤其是</w:t>
      </w:r>
      <w:r>
        <w:rPr>
          <w:rFonts w:ascii="宋体" w:hAnsi="宋体" w:eastAsia="宋体" w:cs="宋体"/>
          <w:spacing w:val="-3"/>
          <w:sz w:val="21"/>
          <w:szCs w:val="21"/>
        </w:rPr>
        <w:t>在照顾患者过程中。请根据您的实际情况填写，谢谢您的合作。</w:t>
      </w:r>
    </w:p>
    <w:p>
      <w:pPr>
        <w:keepNext w:val="0"/>
        <w:keepLines w:val="0"/>
        <w:pageBreakBefore w:val="0"/>
        <w:kinsoku/>
        <w:overflowPunct/>
        <w:topLinePunct w:val="0"/>
        <w:bidi w:val="0"/>
        <w:spacing w:before="1" w:line="220" w:lineRule="auto"/>
        <w:ind w:left="0" w:leftChars="0" w:right="0" w:rightChars="0"/>
        <w:rPr>
          <w:rFonts w:ascii="宋体" w:hAnsi="宋体" w:eastAsia="宋体" w:cs="宋体"/>
          <w:sz w:val="21"/>
          <w:szCs w:val="21"/>
        </w:rPr>
      </w:pPr>
      <w:r>
        <w:rPr>
          <w:rFonts w:ascii="宋体" w:hAnsi="宋体" w:eastAsia="宋体" w:cs="宋体"/>
          <w:sz w:val="21"/>
          <w:szCs w:val="21"/>
        </w:rPr>
        <w:t>1.您有多少关系密切，可以得到支持和帮</w:t>
      </w:r>
      <w:r>
        <w:rPr>
          <w:rFonts w:ascii="宋体" w:hAnsi="宋体" w:eastAsia="宋体" w:cs="宋体"/>
          <w:spacing w:val="-1"/>
          <w:sz w:val="21"/>
          <w:szCs w:val="21"/>
        </w:rPr>
        <w:t>助的朋友</w:t>
      </w:r>
      <w:r>
        <w:rPr>
          <w:rFonts w:ascii="宋体" w:hAnsi="宋体" w:eastAsia="宋体" w:cs="宋体"/>
          <w:spacing w:val="-9"/>
          <w:sz w:val="21"/>
          <w:szCs w:val="21"/>
        </w:rPr>
        <w:t>？（</w:t>
      </w:r>
      <w:r>
        <w:rPr>
          <w:rFonts w:ascii="宋体" w:hAnsi="宋体" w:eastAsia="宋体" w:cs="宋体"/>
          <w:spacing w:val="-1"/>
          <w:sz w:val="21"/>
          <w:szCs w:val="21"/>
        </w:rPr>
        <w:t>只选一项）</w:t>
      </w:r>
    </w:p>
    <w:p>
      <w:pPr>
        <w:keepNext w:val="0"/>
        <w:keepLines w:val="0"/>
        <w:pageBreakBefore w:val="0"/>
        <w:kinsoku/>
        <w:overflowPunct/>
        <w:topLinePunct w:val="0"/>
        <w:bidi w:val="0"/>
        <w:spacing w:before="74" w:line="218" w:lineRule="auto"/>
        <w:ind w:left="0" w:leftChars="0" w:right="0" w:rightChars="0"/>
        <w:rPr>
          <w:rFonts w:ascii="宋体" w:hAnsi="宋体" w:eastAsia="宋体" w:cs="宋体"/>
          <w:sz w:val="21"/>
          <w:szCs w:val="21"/>
        </w:rPr>
      </w:pPr>
      <w:r>
        <w:rPr>
          <w:rFonts w:ascii="宋体" w:hAnsi="宋体" w:eastAsia="宋体" w:cs="宋体"/>
          <w:spacing w:val="-1"/>
          <w:sz w:val="21"/>
          <w:szCs w:val="21"/>
        </w:rPr>
        <w:t>①一个也没有         ②1-2</w:t>
      </w:r>
      <w:r>
        <w:rPr>
          <w:rFonts w:ascii="宋体" w:hAnsi="宋体" w:eastAsia="宋体" w:cs="宋体"/>
          <w:spacing w:val="-40"/>
          <w:sz w:val="21"/>
          <w:szCs w:val="21"/>
        </w:rPr>
        <w:t xml:space="preserve"> </w:t>
      </w:r>
      <w:r>
        <w:rPr>
          <w:rFonts w:ascii="宋体" w:hAnsi="宋体" w:eastAsia="宋体" w:cs="宋体"/>
          <w:spacing w:val="-1"/>
          <w:sz w:val="21"/>
          <w:szCs w:val="21"/>
        </w:rPr>
        <w:t>个          ③3-5</w:t>
      </w:r>
      <w:r>
        <w:rPr>
          <w:rFonts w:ascii="宋体" w:hAnsi="宋体" w:eastAsia="宋体" w:cs="宋体"/>
          <w:spacing w:val="-46"/>
          <w:sz w:val="21"/>
          <w:szCs w:val="21"/>
        </w:rPr>
        <w:t xml:space="preserve"> </w:t>
      </w:r>
      <w:r>
        <w:rPr>
          <w:rFonts w:ascii="宋体" w:hAnsi="宋体" w:eastAsia="宋体" w:cs="宋体"/>
          <w:spacing w:val="-1"/>
          <w:sz w:val="21"/>
          <w:szCs w:val="21"/>
        </w:rPr>
        <w:t>个       ④6</w:t>
      </w:r>
      <w:r>
        <w:rPr>
          <w:rFonts w:ascii="宋体" w:hAnsi="宋体" w:eastAsia="宋体" w:cs="宋体"/>
          <w:spacing w:val="-44"/>
          <w:sz w:val="21"/>
          <w:szCs w:val="21"/>
        </w:rPr>
        <w:t xml:space="preserve"> </w:t>
      </w:r>
      <w:r>
        <w:rPr>
          <w:rFonts w:ascii="宋体" w:hAnsi="宋体" w:eastAsia="宋体" w:cs="宋体"/>
          <w:spacing w:val="-1"/>
          <w:sz w:val="21"/>
          <w:szCs w:val="21"/>
        </w:rPr>
        <w:t>个或</w:t>
      </w:r>
      <w:r>
        <w:rPr>
          <w:rFonts w:ascii="宋体" w:hAnsi="宋体" w:eastAsia="宋体" w:cs="宋体"/>
          <w:spacing w:val="-43"/>
          <w:sz w:val="21"/>
          <w:szCs w:val="21"/>
        </w:rPr>
        <w:t xml:space="preserve"> </w:t>
      </w:r>
      <w:r>
        <w:rPr>
          <w:rFonts w:ascii="宋体" w:hAnsi="宋体" w:eastAsia="宋体" w:cs="宋体"/>
          <w:spacing w:val="-1"/>
          <w:sz w:val="21"/>
          <w:szCs w:val="21"/>
        </w:rPr>
        <w:t>6</w:t>
      </w:r>
      <w:r>
        <w:rPr>
          <w:rFonts w:ascii="宋体" w:hAnsi="宋体" w:eastAsia="宋体" w:cs="宋体"/>
          <w:spacing w:val="-46"/>
          <w:sz w:val="21"/>
          <w:szCs w:val="21"/>
        </w:rPr>
        <w:t xml:space="preserve"> </w:t>
      </w:r>
      <w:r>
        <w:rPr>
          <w:rFonts w:ascii="宋体" w:hAnsi="宋体" w:eastAsia="宋体" w:cs="宋体"/>
          <w:spacing w:val="-1"/>
          <w:sz w:val="21"/>
          <w:szCs w:val="21"/>
        </w:rPr>
        <w:t>个以上</w:t>
      </w:r>
    </w:p>
    <w:p>
      <w:pPr>
        <w:keepNext w:val="0"/>
        <w:keepLines w:val="0"/>
        <w:pageBreakBefore w:val="0"/>
        <w:kinsoku/>
        <w:overflowPunct/>
        <w:topLinePunct w:val="0"/>
        <w:bidi w:val="0"/>
        <w:spacing w:before="75" w:line="221" w:lineRule="auto"/>
        <w:ind w:left="0" w:leftChars="0" w:right="0" w:rightChars="0"/>
        <w:rPr>
          <w:rFonts w:ascii="宋体" w:hAnsi="宋体" w:eastAsia="宋体" w:cs="宋体"/>
          <w:sz w:val="21"/>
          <w:szCs w:val="21"/>
        </w:rPr>
      </w:pPr>
      <w:r>
        <w:rPr>
          <w:rFonts w:ascii="宋体" w:hAnsi="宋体" w:eastAsia="宋体" w:cs="宋体"/>
          <w:spacing w:val="-1"/>
          <w:sz w:val="21"/>
          <w:szCs w:val="21"/>
        </w:rPr>
        <w:t>2.近一年来您</w:t>
      </w:r>
      <w:r>
        <w:rPr>
          <w:rFonts w:ascii="宋体" w:hAnsi="宋体" w:eastAsia="宋体" w:cs="宋体"/>
          <w:spacing w:val="-2"/>
          <w:sz w:val="21"/>
          <w:szCs w:val="21"/>
        </w:rPr>
        <w:t>：（</w:t>
      </w:r>
      <w:r>
        <w:rPr>
          <w:rFonts w:ascii="宋体" w:hAnsi="宋体" w:eastAsia="宋体" w:cs="宋体"/>
          <w:spacing w:val="-1"/>
          <w:sz w:val="21"/>
          <w:szCs w:val="21"/>
        </w:rPr>
        <w:t>只选一项）</w:t>
      </w:r>
    </w:p>
    <w:p>
      <w:pPr>
        <w:keepNext w:val="0"/>
        <w:keepLines w:val="0"/>
        <w:pageBreakBefore w:val="0"/>
        <w:kinsoku/>
        <w:overflowPunct/>
        <w:topLinePunct w:val="0"/>
        <w:bidi w:val="0"/>
        <w:spacing w:before="73" w:line="218" w:lineRule="auto"/>
        <w:ind w:left="0" w:leftChars="0" w:right="0" w:rightChars="0"/>
        <w:rPr>
          <w:rFonts w:ascii="宋体" w:hAnsi="宋体" w:eastAsia="宋体" w:cs="宋体"/>
          <w:sz w:val="21"/>
          <w:szCs w:val="21"/>
        </w:rPr>
      </w:pPr>
      <w:r>
        <w:rPr>
          <w:rFonts w:ascii="宋体" w:hAnsi="宋体" w:eastAsia="宋体" w:cs="宋体"/>
          <w:sz w:val="21"/>
          <w:szCs w:val="21"/>
        </w:rPr>
        <w:t>①远离家人，且独居一室                     ②住处经常变动，多数时间和陌生人住在</w:t>
      </w:r>
      <w:r>
        <w:rPr>
          <w:rFonts w:ascii="宋体" w:hAnsi="宋体" w:eastAsia="宋体" w:cs="宋体"/>
          <w:spacing w:val="-1"/>
          <w:sz w:val="21"/>
          <w:szCs w:val="21"/>
        </w:rPr>
        <w:t>一起</w:t>
      </w:r>
    </w:p>
    <w:p>
      <w:pPr>
        <w:keepNext w:val="0"/>
        <w:keepLines w:val="0"/>
        <w:pageBreakBefore w:val="0"/>
        <w:kinsoku/>
        <w:overflowPunct/>
        <w:topLinePunct w:val="0"/>
        <w:bidi w:val="0"/>
        <w:spacing w:before="76" w:line="218" w:lineRule="auto"/>
        <w:ind w:left="0" w:leftChars="0" w:right="0" w:rightChars="0"/>
        <w:rPr>
          <w:rFonts w:ascii="宋体" w:hAnsi="宋体" w:eastAsia="宋体" w:cs="宋体"/>
          <w:sz w:val="21"/>
          <w:szCs w:val="21"/>
        </w:rPr>
      </w:pPr>
      <w:r>
        <w:rPr>
          <w:rFonts w:ascii="宋体" w:hAnsi="宋体" w:eastAsia="宋体" w:cs="宋体"/>
          <w:sz w:val="21"/>
          <w:szCs w:val="21"/>
        </w:rPr>
        <w:t>③和同学、同事或朋友住在一起               ④和家人住</w:t>
      </w:r>
      <w:r>
        <w:rPr>
          <w:rFonts w:ascii="宋体" w:hAnsi="宋体" w:eastAsia="宋体" w:cs="宋体"/>
          <w:spacing w:val="-1"/>
          <w:sz w:val="21"/>
          <w:szCs w:val="21"/>
        </w:rPr>
        <w:t>在一起</w:t>
      </w:r>
    </w:p>
    <w:p>
      <w:pPr>
        <w:keepNext w:val="0"/>
        <w:keepLines w:val="0"/>
        <w:pageBreakBefore w:val="0"/>
        <w:kinsoku/>
        <w:overflowPunct/>
        <w:topLinePunct w:val="0"/>
        <w:bidi w:val="0"/>
        <w:spacing w:before="76" w:line="221" w:lineRule="auto"/>
        <w:ind w:left="0" w:leftChars="0" w:right="0" w:rightChars="0"/>
        <w:rPr>
          <w:rFonts w:ascii="宋体" w:hAnsi="宋体" w:eastAsia="宋体" w:cs="宋体"/>
          <w:sz w:val="21"/>
          <w:szCs w:val="21"/>
        </w:rPr>
      </w:pPr>
      <w:r>
        <w:rPr>
          <w:rFonts w:ascii="宋体" w:hAnsi="宋体" w:eastAsia="宋体" w:cs="宋体"/>
          <w:spacing w:val="1"/>
          <w:sz w:val="21"/>
          <w:szCs w:val="21"/>
        </w:rPr>
        <w:t>3.您与邻居</w:t>
      </w:r>
      <w:r>
        <w:rPr>
          <w:rFonts w:ascii="宋体" w:hAnsi="宋体" w:eastAsia="宋体" w:cs="宋体"/>
          <w:spacing w:val="-11"/>
          <w:sz w:val="21"/>
          <w:szCs w:val="21"/>
        </w:rPr>
        <w:t>：（</w:t>
      </w:r>
      <w:r>
        <w:rPr>
          <w:rFonts w:ascii="宋体" w:hAnsi="宋体" w:eastAsia="宋体" w:cs="宋体"/>
          <w:spacing w:val="1"/>
          <w:sz w:val="21"/>
          <w:szCs w:val="21"/>
        </w:rPr>
        <w:t>只选一项）</w:t>
      </w:r>
    </w:p>
    <w:p>
      <w:pPr>
        <w:keepNext w:val="0"/>
        <w:keepLines w:val="0"/>
        <w:pageBreakBefore w:val="0"/>
        <w:kinsoku/>
        <w:overflowPunct/>
        <w:topLinePunct w:val="0"/>
        <w:bidi w:val="0"/>
        <w:spacing w:before="73" w:line="218" w:lineRule="auto"/>
        <w:ind w:left="0" w:leftChars="0" w:right="0" w:rightChars="0"/>
        <w:rPr>
          <w:rFonts w:ascii="宋体" w:hAnsi="宋体" w:eastAsia="宋体" w:cs="宋体"/>
          <w:sz w:val="21"/>
          <w:szCs w:val="21"/>
        </w:rPr>
      </w:pPr>
      <w:r>
        <w:rPr>
          <w:rFonts w:ascii="宋体" w:hAnsi="宋体" w:eastAsia="宋体" w:cs="宋体"/>
          <w:sz w:val="21"/>
          <w:szCs w:val="21"/>
        </w:rPr>
        <w:t>①相互之间从不关心，只是点头之交           ②遇到困难可能稍</w:t>
      </w:r>
      <w:r>
        <w:rPr>
          <w:rFonts w:ascii="宋体" w:hAnsi="宋体" w:eastAsia="宋体" w:cs="宋体"/>
          <w:spacing w:val="-1"/>
          <w:sz w:val="21"/>
          <w:szCs w:val="21"/>
        </w:rPr>
        <w:t>微关心</w:t>
      </w:r>
    </w:p>
    <w:p>
      <w:pPr>
        <w:keepNext w:val="0"/>
        <w:keepLines w:val="0"/>
        <w:pageBreakBefore w:val="0"/>
        <w:kinsoku/>
        <w:overflowPunct/>
        <w:topLinePunct w:val="0"/>
        <w:bidi w:val="0"/>
        <w:spacing w:before="76" w:line="218" w:lineRule="auto"/>
        <w:ind w:left="0" w:leftChars="0" w:right="0" w:rightChars="0"/>
        <w:rPr>
          <w:rFonts w:ascii="宋体" w:hAnsi="宋体" w:eastAsia="宋体" w:cs="宋体"/>
          <w:sz w:val="21"/>
          <w:szCs w:val="21"/>
        </w:rPr>
      </w:pPr>
      <w:r>
        <w:rPr>
          <w:rFonts w:ascii="宋体" w:hAnsi="宋体" w:eastAsia="宋体" w:cs="宋体"/>
          <w:sz w:val="21"/>
          <w:szCs w:val="21"/>
        </w:rPr>
        <w:t>③有些邻居很关心您                         ④大多数邻居都很</w:t>
      </w:r>
      <w:r>
        <w:rPr>
          <w:rFonts w:ascii="宋体" w:hAnsi="宋体" w:eastAsia="宋体" w:cs="宋体"/>
          <w:spacing w:val="-1"/>
          <w:sz w:val="21"/>
          <w:szCs w:val="21"/>
        </w:rPr>
        <w:t>关心您</w:t>
      </w:r>
    </w:p>
    <w:p>
      <w:pPr>
        <w:keepNext w:val="0"/>
        <w:keepLines w:val="0"/>
        <w:pageBreakBefore w:val="0"/>
        <w:kinsoku/>
        <w:overflowPunct/>
        <w:topLinePunct w:val="0"/>
        <w:bidi w:val="0"/>
        <w:spacing w:before="76" w:line="221" w:lineRule="auto"/>
        <w:ind w:left="0" w:leftChars="0" w:right="0" w:rightChars="0"/>
        <w:rPr>
          <w:rFonts w:ascii="宋体" w:hAnsi="宋体" w:eastAsia="宋体" w:cs="宋体"/>
          <w:sz w:val="21"/>
          <w:szCs w:val="21"/>
        </w:rPr>
      </w:pPr>
      <w:r>
        <w:rPr>
          <w:rFonts w:ascii="宋体" w:hAnsi="宋体" w:eastAsia="宋体" w:cs="宋体"/>
          <w:spacing w:val="2"/>
          <w:sz w:val="21"/>
          <w:szCs w:val="21"/>
        </w:rPr>
        <w:t>4.您与同事</w:t>
      </w:r>
      <w:r>
        <w:rPr>
          <w:rFonts w:ascii="宋体" w:hAnsi="宋体" w:eastAsia="宋体" w:cs="宋体"/>
          <w:spacing w:val="-14"/>
          <w:sz w:val="21"/>
          <w:szCs w:val="21"/>
        </w:rPr>
        <w:t>：（</w:t>
      </w:r>
      <w:r>
        <w:rPr>
          <w:rFonts w:ascii="宋体" w:hAnsi="宋体" w:eastAsia="宋体" w:cs="宋体"/>
          <w:spacing w:val="2"/>
          <w:sz w:val="21"/>
          <w:szCs w:val="21"/>
        </w:rPr>
        <w:t>只选一项）</w:t>
      </w:r>
    </w:p>
    <w:p>
      <w:pPr>
        <w:keepNext w:val="0"/>
        <w:keepLines w:val="0"/>
        <w:pageBreakBefore w:val="0"/>
        <w:kinsoku/>
        <w:overflowPunct/>
        <w:topLinePunct w:val="0"/>
        <w:bidi w:val="0"/>
        <w:spacing w:before="73" w:line="218" w:lineRule="auto"/>
        <w:ind w:left="0" w:leftChars="0" w:right="0" w:rightChars="0"/>
        <w:rPr>
          <w:rFonts w:ascii="宋体" w:hAnsi="宋体" w:eastAsia="宋体" w:cs="宋体"/>
          <w:sz w:val="21"/>
          <w:szCs w:val="21"/>
        </w:rPr>
      </w:pPr>
      <w:r>
        <w:rPr>
          <w:rFonts w:ascii="宋体" w:hAnsi="宋体" w:eastAsia="宋体" w:cs="宋体"/>
          <w:sz w:val="21"/>
          <w:szCs w:val="21"/>
        </w:rPr>
        <w:t>①相互之间从不关心，只是点头之交           ②遇到困难可能稍</w:t>
      </w:r>
      <w:r>
        <w:rPr>
          <w:rFonts w:ascii="宋体" w:hAnsi="宋体" w:eastAsia="宋体" w:cs="宋体"/>
          <w:spacing w:val="-1"/>
          <w:sz w:val="21"/>
          <w:szCs w:val="21"/>
        </w:rPr>
        <w:t>微关心</w:t>
      </w:r>
    </w:p>
    <w:p>
      <w:pPr>
        <w:keepNext w:val="0"/>
        <w:keepLines w:val="0"/>
        <w:pageBreakBefore w:val="0"/>
        <w:kinsoku/>
        <w:overflowPunct/>
        <w:topLinePunct w:val="0"/>
        <w:bidi w:val="0"/>
        <w:spacing w:before="76" w:line="218" w:lineRule="auto"/>
        <w:ind w:left="0" w:leftChars="0" w:right="0" w:rightChars="0"/>
        <w:rPr>
          <w:rFonts w:ascii="宋体" w:hAnsi="宋体" w:eastAsia="宋体" w:cs="宋体"/>
          <w:sz w:val="21"/>
          <w:szCs w:val="21"/>
        </w:rPr>
      </w:pPr>
      <w:r>
        <w:rPr>
          <w:rFonts w:ascii="宋体" w:hAnsi="宋体" w:eastAsia="宋体" w:cs="宋体"/>
          <w:sz w:val="21"/>
          <w:szCs w:val="21"/>
        </w:rPr>
        <w:t>③有些同事很关心您                         ④大多数同事都很</w:t>
      </w:r>
      <w:r>
        <w:rPr>
          <w:rFonts w:ascii="宋体" w:hAnsi="宋体" w:eastAsia="宋体" w:cs="宋体"/>
          <w:spacing w:val="-1"/>
          <w:sz w:val="21"/>
          <w:szCs w:val="21"/>
        </w:rPr>
        <w:t>关心您</w:t>
      </w:r>
    </w:p>
    <w:p>
      <w:pPr>
        <w:keepNext w:val="0"/>
        <w:keepLines w:val="0"/>
        <w:pageBreakBefore w:val="0"/>
        <w:kinsoku/>
        <w:overflowPunct/>
        <w:topLinePunct w:val="0"/>
        <w:bidi w:val="0"/>
        <w:spacing w:before="75" w:line="219" w:lineRule="auto"/>
        <w:ind w:left="0" w:leftChars="0" w:right="0" w:rightChars="0"/>
        <w:rPr>
          <w:rFonts w:ascii="宋体" w:hAnsi="宋体" w:eastAsia="宋体" w:cs="宋体"/>
          <w:sz w:val="21"/>
          <w:szCs w:val="21"/>
        </w:rPr>
      </w:pPr>
      <w:r>
        <w:rPr>
          <w:rFonts w:ascii="宋体" w:hAnsi="宋体" w:eastAsia="宋体" w:cs="宋体"/>
          <w:spacing w:val="-3"/>
          <w:sz w:val="21"/>
          <w:szCs w:val="21"/>
        </w:rPr>
        <w:t>5.从家庭成员得到的支持和照顾（在四个选项中，选择合适选项，打“</w:t>
      </w:r>
      <w:r>
        <w:rPr>
          <w:rFonts w:ascii="宋体" w:hAnsi="宋体" w:eastAsia="宋体" w:cs="宋体"/>
          <w:spacing w:val="-35"/>
          <w:sz w:val="21"/>
          <w:szCs w:val="21"/>
        </w:rPr>
        <w:t xml:space="preserve"> </w:t>
      </w:r>
      <w:r>
        <w:rPr>
          <w:rFonts w:ascii="宋体" w:hAnsi="宋体" w:eastAsia="宋体" w:cs="宋体"/>
          <w:spacing w:val="-3"/>
          <w:sz w:val="21"/>
          <w:szCs w:val="21"/>
        </w:rPr>
        <w:t>√</w:t>
      </w:r>
      <w:r>
        <w:rPr>
          <w:rFonts w:ascii="宋体" w:hAnsi="宋体" w:eastAsia="宋体" w:cs="宋体"/>
          <w:spacing w:val="-77"/>
          <w:sz w:val="21"/>
          <w:szCs w:val="21"/>
        </w:rPr>
        <w:t xml:space="preserve"> </w:t>
      </w:r>
      <w:r>
        <w:rPr>
          <w:rFonts w:ascii="宋体" w:hAnsi="宋体" w:eastAsia="宋体" w:cs="宋体"/>
          <w:spacing w:val="-3"/>
          <w:sz w:val="21"/>
          <w:szCs w:val="21"/>
        </w:rPr>
        <w:t>”)</w:t>
      </w:r>
    </w:p>
    <w:tbl>
      <w:tblPr>
        <w:tblStyle w:val="64"/>
        <w:tblW w:w="937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4"/>
        <w:gridCol w:w="1607"/>
        <w:gridCol w:w="1606"/>
        <w:gridCol w:w="1608"/>
        <w:gridCol w:w="1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9" w:hRule="atLeast"/>
        </w:trPr>
        <w:tc>
          <w:tcPr>
            <w:tcW w:w="2634" w:type="dxa"/>
            <w:tcBorders>
              <w:top w:val="single" w:color="000000" w:sz="6" w:space="0"/>
              <w:left w:val="single" w:color="000000" w:sz="6" w:space="0"/>
              <w:bottom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c>
          <w:tcPr>
            <w:tcW w:w="1607" w:type="dxa"/>
            <w:tcBorders>
              <w:top w:val="single" w:color="000000" w:sz="6" w:space="0"/>
              <w:bottom w:val="single" w:color="000000" w:sz="6" w:space="0"/>
            </w:tcBorders>
            <w:vAlign w:val="top"/>
          </w:tcPr>
          <w:p>
            <w:pPr>
              <w:pStyle w:val="65"/>
              <w:keepNext w:val="0"/>
              <w:keepLines w:val="0"/>
              <w:pageBreakBefore w:val="0"/>
              <w:kinsoku/>
              <w:overflowPunct/>
              <w:topLinePunct w:val="0"/>
              <w:bidi w:val="0"/>
              <w:spacing w:before="132" w:line="221" w:lineRule="auto"/>
              <w:ind w:left="0" w:leftChars="0" w:right="0" w:rightChars="0"/>
            </w:pPr>
            <w:r>
              <w:t>无</w:t>
            </w:r>
          </w:p>
        </w:tc>
        <w:tc>
          <w:tcPr>
            <w:tcW w:w="1606" w:type="dxa"/>
            <w:tcBorders>
              <w:top w:val="single" w:color="000000" w:sz="6" w:space="0"/>
              <w:bottom w:val="single" w:color="000000" w:sz="6" w:space="0"/>
            </w:tcBorders>
            <w:vAlign w:val="top"/>
          </w:tcPr>
          <w:p>
            <w:pPr>
              <w:pStyle w:val="65"/>
              <w:keepNext w:val="0"/>
              <w:keepLines w:val="0"/>
              <w:pageBreakBefore w:val="0"/>
              <w:kinsoku/>
              <w:overflowPunct/>
              <w:topLinePunct w:val="0"/>
              <w:bidi w:val="0"/>
              <w:spacing w:before="132" w:line="221" w:lineRule="auto"/>
              <w:ind w:left="0" w:leftChars="0" w:right="0" w:rightChars="0"/>
            </w:pPr>
            <w:r>
              <w:rPr>
                <w:spacing w:val="-3"/>
              </w:rPr>
              <w:t>极少</w:t>
            </w:r>
          </w:p>
        </w:tc>
        <w:tc>
          <w:tcPr>
            <w:tcW w:w="1608" w:type="dxa"/>
            <w:tcBorders>
              <w:top w:val="single" w:color="000000" w:sz="6" w:space="0"/>
              <w:bottom w:val="single" w:color="000000" w:sz="6" w:space="0"/>
            </w:tcBorders>
            <w:vAlign w:val="top"/>
          </w:tcPr>
          <w:p>
            <w:pPr>
              <w:pStyle w:val="65"/>
              <w:keepNext w:val="0"/>
              <w:keepLines w:val="0"/>
              <w:pageBreakBefore w:val="0"/>
              <w:kinsoku/>
              <w:overflowPunct/>
              <w:topLinePunct w:val="0"/>
              <w:bidi w:val="0"/>
              <w:spacing w:before="132" w:line="222" w:lineRule="auto"/>
              <w:ind w:left="0" w:leftChars="0" w:right="0" w:rightChars="0"/>
            </w:pPr>
            <w:r>
              <w:rPr>
                <w:spacing w:val="-5"/>
              </w:rPr>
              <w:t>一般</w:t>
            </w:r>
          </w:p>
        </w:tc>
        <w:tc>
          <w:tcPr>
            <w:tcW w:w="1917" w:type="dxa"/>
            <w:tcBorders>
              <w:top w:val="single" w:color="000000" w:sz="6" w:space="0"/>
              <w:bottom w:val="single" w:color="000000" w:sz="6" w:space="0"/>
              <w:right w:val="single" w:color="000000" w:sz="6" w:space="0"/>
            </w:tcBorders>
            <w:vAlign w:val="top"/>
          </w:tcPr>
          <w:p>
            <w:pPr>
              <w:pStyle w:val="65"/>
              <w:keepNext w:val="0"/>
              <w:keepLines w:val="0"/>
              <w:pageBreakBefore w:val="0"/>
              <w:kinsoku/>
              <w:overflowPunct/>
              <w:topLinePunct w:val="0"/>
              <w:bidi w:val="0"/>
              <w:spacing w:before="131" w:line="221" w:lineRule="auto"/>
              <w:ind w:left="0" w:leftChars="0" w:right="0" w:rightChars="0"/>
            </w:pPr>
            <w:r>
              <w:rPr>
                <w:spacing w:val="-2"/>
              </w:rPr>
              <w:t>全力支持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5" w:hRule="atLeast"/>
        </w:trPr>
        <w:tc>
          <w:tcPr>
            <w:tcW w:w="2634" w:type="dxa"/>
            <w:tcBorders>
              <w:top w:val="single" w:color="000000" w:sz="6" w:space="0"/>
              <w:left w:val="single" w:color="000000" w:sz="6" w:space="0"/>
            </w:tcBorders>
            <w:vAlign w:val="top"/>
          </w:tcPr>
          <w:p>
            <w:pPr>
              <w:pStyle w:val="65"/>
              <w:keepNext w:val="0"/>
              <w:keepLines w:val="0"/>
              <w:pageBreakBefore w:val="0"/>
              <w:kinsoku/>
              <w:overflowPunct/>
              <w:topLinePunct w:val="0"/>
              <w:bidi w:val="0"/>
              <w:spacing w:before="125" w:line="222" w:lineRule="auto"/>
              <w:ind w:left="0" w:leftChars="0" w:right="0" w:rightChars="0"/>
            </w:pPr>
            <w:r>
              <w:rPr>
                <w:spacing w:val="-4"/>
              </w:rPr>
              <w:t>A</w:t>
            </w:r>
            <w:r>
              <w:rPr>
                <w:spacing w:val="-37"/>
              </w:rPr>
              <w:t xml:space="preserve"> </w:t>
            </w:r>
            <w:r>
              <w:rPr>
                <w:spacing w:val="-4"/>
              </w:rPr>
              <w:t>夫妻（恋人）</w:t>
            </w:r>
          </w:p>
        </w:tc>
        <w:tc>
          <w:tcPr>
            <w:tcW w:w="1607" w:type="dxa"/>
            <w:tcBorders>
              <w:top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c>
          <w:tcPr>
            <w:tcW w:w="1606" w:type="dxa"/>
            <w:tcBorders>
              <w:top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c>
          <w:tcPr>
            <w:tcW w:w="1608" w:type="dxa"/>
            <w:tcBorders>
              <w:top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c>
          <w:tcPr>
            <w:tcW w:w="1917" w:type="dxa"/>
            <w:tcBorders>
              <w:top w:val="single" w:color="000000" w:sz="6" w:space="0"/>
              <w:right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trPr>
        <w:tc>
          <w:tcPr>
            <w:tcW w:w="2634" w:type="dxa"/>
            <w:tcBorders>
              <w:left w:val="single" w:color="000000" w:sz="6" w:space="0"/>
            </w:tcBorders>
            <w:vAlign w:val="top"/>
          </w:tcPr>
          <w:p>
            <w:pPr>
              <w:pStyle w:val="65"/>
              <w:keepNext w:val="0"/>
              <w:keepLines w:val="0"/>
              <w:pageBreakBefore w:val="0"/>
              <w:kinsoku/>
              <w:overflowPunct/>
              <w:topLinePunct w:val="0"/>
              <w:bidi w:val="0"/>
              <w:spacing w:before="135" w:line="221" w:lineRule="auto"/>
              <w:ind w:left="0" w:leftChars="0" w:right="0" w:rightChars="0"/>
            </w:pPr>
            <w:r>
              <w:rPr>
                <w:spacing w:val="-3"/>
              </w:rPr>
              <w:t>B</w:t>
            </w:r>
            <w:r>
              <w:rPr>
                <w:spacing w:val="-41"/>
              </w:rPr>
              <w:t xml:space="preserve"> </w:t>
            </w:r>
            <w:r>
              <w:rPr>
                <w:spacing w:val="-3"/>
              </w:rPr>
              <w:t>父母</w:t>
            </w:r>
          </w:p>
        </w:tc>
        <w:tc>
          <w:tcPr>
            <w:tcW w:w="1607" w:type="dxa"/>
            <w:vAlign w:val="top"/>
          </w:tcPr>
          <w:p>
            <w:pPr>
              <w:keepNext w:val="0"/>
              <w:keepLines w:val="0"/>
              <w:pageBreakBefore w:val="0"/>
              <w:kinsoku/>
              <w:overflowPunct/>
              <w:topLinePunct w:val="0"/>
              <w:bidi w:val="0"/>
              <w:ind w:left="0" w:leftChars="0" w:right="0" w:rightChars="0"/>
              <w:rPr>
                <w:rFonts w:ascii="Arial"/>
                <w:sz w:val="21"/>
              </w:rPr>
            </w:pPr>
          </w:p>
        </w:tc>
        <w:tc>
          <w:tcPr>
            <w:tcW w:w="1606" w:type="dxa"/>
            <w:vAlign w:val="top"/>
          </w:tcPr>
          <w:p>
            <w:pPr>
              <w:keepNext w:val="0"/>
              <w:keepLines w:val="0"/>
              <w:pageBreakBefore w:val="0"/>
              <w:kinsoku/>
              <w:overflowPunct/>
              <w:topLinePunct w:val="0"/>
              <w:bidi w:val="0"/>
              <w:ind w:left="0" w:leftChars="0" w:right="0" w:rightChars="0"/>
              <w:rPr>
                <w:rFonts w:ascii="Arial"/>
                <w:sz w:val="21"/>
              </w:rPr>
            </w:pPr>
          </w:p>
        </w:tc>
        <w:tc>
          <w:tcPr>
            <w:tcW w:w="1608" w:type="dxa"/>
            <w:vAlign w:val="top"/>
          </w:tcPr>
          <w:p>
            <w:pPr>
              <w:keepNext w:val="0"/>
              <w:keepLines w:val="0"/>
              <w:pageBreakBefore w:val="0"/>
              <w:kinsoku/>
              <w:overflowPunct/>
              <w:topLinePunct w:val="0"/>
              <w:bidi w:val="0"/>
              <w:ind w:left="0" w:leftChars="0" w:right="0" w:rightChars="0"/>
              <w:rPr>
                <w:rFonts w:ascii="Arial"/>
                <w:sz w:val="21"/>
              </w:rPr>
            </w:pPr>
          </w:p>
        </w:tc>
        <w:tc>
          <w:tcPr>
            <w:tcW w:w="1917" w:type="dxa"/>
            <w:tcBorders>
              <w:right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2634" w:type="dxa"/>
            <w:tcBorders>
              <w:left w:val="single" w:color="000000" w:sz="6" w:space="0"/>
            </w:tcBorders>
            <w:vAlign w:val="top"/>
          </w:tcPr>
          <w:p>
            <w:pPr>
              <w:pStyle w:val="65"/>
              <w:keepNext w:val="0"/>
              <w:keepLines w:val="0"/>
              <w:pageBreakBefore w:val="0"/>
              <w:kinsoku/>
              <w:overflowPunct/>
              <w:topLinePunct w:val="0"/>
              <w:bidi w:val="0"/>
              <w:spacing w:before="135" w:line="221" w:lineRule="auto"/>
              <w:ind w:left="0" w:leftChars="0" w:right="0" w:rightChars="0"/>
            </w:pPr>
            <w:r>
              <w:rPr>
                <w:spacing w:val="-4"/>
              </w:rPr>
              <w:t>C</w:t>
            </w:r>
            <w:r>
              <w:rPr>
                <w:spacing w:val="-40"/>
              </w:rPr>
              <w:t xml:space="preserve"> </w:t>
            </w:r>
            <w:r>
              <w:rPr>
                <w:spacing w:val="-4"/>
              </w:rPr>
              <w:t>儿女</w:t>
            </w:r>
          </w:p>
        </w:tc>
        <w:tc>
          <w:tcPr>
            <w:tcW w:w="1607" w:type="dxa"/>
            <w:vAlign w:val="top"/>
          </w:tcPr>
          <w:p>
            <w:pPr>
              <w:keepNext w:val="0"/>
              <w:keepLines w:val="0"/>
              <w:pageBreakBefore w:val="0"/>
              <w:kinsoku/>
              <w:overflowPunct/>
              <w:topLinePunct w:val="0"/>
              <w:bidi w:val="0"/>
              <w:ind w:left="0" w:leftChars="0" w:right="0" w:rightChars="0"/>
              <w:rPr>
                <w:rFonts w:ascii="Arial"/>
                <w:sz w:val="21"/>
              </w:rPr>
            </w:pPr>
          </w:p>
        </w:tc>
        <w:tc>
          <w:tcPr>
            <w:tcW w:w="1606" w:type="dxa"/>
            <w:vAlign w:val="top"/>
          </w:tcPr>
          <w:p>
            <w:pPr>
              <w:keepNext w:val="0"/>
              <w:keepLines w:val="0"/>
              <w:pageBreakBefore w:val="0"/>
              <w:kinsoku/>
              <w:overflowPunct/>
              <w:topLinePunct w:val="0"/>
              <w:bidi w:val="0"/>
              <w:ind w:left="0" w:leftChars="0" w:right="0" w:rightChars="0"/>
              <w:rPr>
                <w:rFonts w:ascii="Arial"/>
                <w:sz w:val="21"/>
              </w:rPr>
            </w:pPr>
          </w:p>
        </w:tc>
        <w:tc>
          <w:tcPr>
            <w:tcW w:w="1608" w:type="dxa"/>
            <w:vAlign w:val="top"/>
          </w:tcPr>
          <w:p>
            <w:pPr>
              <w:keepNext w:val="0"/>
              <w:keepLines w:val="0"/>
              <w:pageBreakBefore w:val="0"/>
              <w:kinsoku/>
              <w:overflowPunct/>
              <w:topLinePunct w:val="0"/>
              <w:bidi w:val="0"/>
              <w:ind w:left="0" w:leftChars="0" w:right="0" w:rightChars="0"/>
              <w:rPr>
                <w:rFonts w:ascii="Arial"/>
                <w:sz w:val="21"/>
              </w:rPr>
            </w:pPr>
          </w:p>
        </w:tc>
        <w:tc>
          <w:tcPr>
            <w:tcW w:w="1917" w:type="dxa"/>
            <w:tcBorders>
              <w:right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2634" w:type="dxa"/>
            <w:tcBorders>
              <w:left w:val="single" w:color="000000" w:sz="6" w:space="0"/>
            </w:tcBorders>
            <w:vAlign w:val="top"/>
          </w:tcPr>
          <w:p>
            <w:pPr>
              <w:pStyle w:val="65"/>
              <w:keepNext w:val="0"/>
              <w:keepLines w:val="0"/>
              <w:pageBreakBefore w:val="0"/>
              <w:kinsoku/>
              <w:overflowPunct/>
              <w:topLinePunct w:val="0"/>
              <w:bidi w:val="0"/>
              <w:spacing w:before="138" w:line="221" w:lineRule="auto"/>
              <w:ind w:left="0" w:leftChars="0" w:right="0" w:rightChars="0"/>
            </w:pPr>
            <w:r>
              <w:rPr>
                <w:spacing w:val="-4"/>
              </w:rPr>
              <w:t>D</w:t>
            </w:r>
            <w:r>
              <w:rPr>
                <w:spacing w:val="-35"/>
              </w:rPr>
              <w:t xml:space="preserve"> </w:t>
            </w:r>
            <w:r>
              <w:rPr>
                <w:spacing w:val="-4"/>
              </w:rPr>
              <w:t>兄弟姐妹</w:t>
            </w:r>
          </w:p>
        </w:tc>
        <w:tc>
          <w:tcPr>
            <w:tcW w:w="1607" w:type="dxa"/>
            <w:vAlign w:val="top"/>
          </w:tcPr>
          <w:p>
            <w:pPr>
              <w:keepNext w:val="0"/>
              <w:keepLines w:val="0"/>
              <w:pageBreakBefore w:val="0"/>
              <w:kinsoku/>
              <w:overflowPunct/>
              <w:topLinePunct w:val="0"/>
              <w:bidi w:val="0"/>
              <w:ind w:left="0" w:leftChars="0" w:right="0" w:rightChars="0"/>
              <w:rPr>
                <w:rFonts w:ascii="Arial"/>
                <w:sz w:val="21"/>
              </w:rPr>
            </w:pPr>
          </w:p>
        </w:tc>
        <w:tc>
          <w:tcPr>
            <w:tcW w:w="1606" w:type="dxa"/>
            <w:vAlign w:val="top"/>
          </w:tcPr>
          <w:p>
            <w:pPr>
              <w:keepNext w:val="0"/>
              <w:keepLines w:val="0"/>
              <w:pageBreakBefore w:val="0"/>
              <w:kinsoku/>
              <w:overflowPunct/>
              <w:topLinePunct w:val="0"/>
              <w:bidi w:val="0"/>
              <w:ind w:left="0" w:leftChars="0" w:right="0" w:rightChars="0"/>
              <w:rPr>
                <w:rFonts w:ascii="Arial"/>
                <w:sz w:val="21"/>
              </w:rPr>
            </w:pPr>
          </w:p>
        </w:tc>
        <w:tc>
          <w:tcPr>
            <w:tcW w:w="1608" w:type="dxa"/>
            <w:vAlign w:val="top"/>
          </w:tcPr>
          <w:p>
            <w:pPr>
              <w:keepNext w:val="0"/>
              <w:keepLines w:val="0"/>
              <w:pageBreakBefore w:val="0"/>
              <w:kinsoku/>
              <w:overflowPunct/>
              <w:topLinePunct w:val="0"/>
              <w:bidi w:val="0"/>
              <w:ind w:left="0" w:leftChars="0" w:right="0" w:rightChars="0"/>
              <w:rPr>
                <w:rFonts w:ascii="Arial"/>
                <w:sz w:val="21"/>
              </w:rPr>
            </w:pPr>
          </w:p>
        </w:tc>
        <w:tc>
          <w:tcPr>
            <w:tcW w:w="1917" w:type="dxa"/>
            <w:tcBorders>
              <w:right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2634" w:type="dxa"/>
            <w:tcBorders>
              <w:left w:val="single" w:color="000000" w:sz="6" w:space="0"/>
              <w:bottom w:val="single" w:color="000000" w:sz="6" w:space="0"/>
            </w:tcBorders>
            <w:vAlign w:val="top"/>
          </w:tcPr>
          <w:p>
            <w:pPr>
              <w:pStyle w:val="65"/>
              <w:keepNext w:val="0"/>
              <w:keepLines w:val="0"/>
              <w:pageBreakBefore w:val="0"/>
              <w:kinsoku/>
              <w:overflowPunct/>
              <w:topLinePunct w:val="0"/>
              <w:bidi w:val="0"/>
              <w:spacing w:before="142" w:line="221" w:lineRule="auto"/>
              <w:ind w:left="0" w:leftChars="0" w:right="0" w:rightChars="0"/>
            </w:pPr>
            <w:r>
              <w:rPr>
                <w:spacing w:val="-2"/>
              </w:rPr>
              <w:t>E</w:t>
            </w:r>
            <w:r>
              <w:rPr>
                <w:spacing w:val="-36"/>
              </w:rPr>
              <w:t xml:space="preserve"> </w:t>
            </w:r>
            <w:r>
              <w:rPr>
                <w:spacing w:val="-2"/>
              </w:rPr>
              <w:t>其他成员（如嫂子）</w:t>
            </w:r>
          </w:p>
        </w:tc>
        <w:tc>
          <w:tcPr>
            <w:tcW w:w="1607" w:type="dxa"/>
            <w:tcBorders>
              <w:bottom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c>
          <w:tcPr>
            <w:tcW w:w="1606" w:type="dxa"/>
            <w:tcBorders>
              <w:bottom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c>
          <w:tcPr>
            <w:tcW w:w="1608" w:type="dxa"/>
            <w:tcBorders>
              <w:bottom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c>
          <w:tcPr>
            <w:tcW w:w="1917" w:type="dxa"/>
            <w:tcBorders>
              <w:bottom w:val="single" w:color="000000" w:sz="6" w:space="0"/>
              <w:right w:val="single" w:color="000000" w:sz="6" w:space="0"/>
            </w:tcBorders>
            <w:vAlign w:val="top"/>
          </w:tcPr>
          <w:p>
            <w:pPr>
              <w:keepNext w:val="0"/>
              <w:keepLines w:val="0"/>
              <w:pageBreakBefore w:val="0"/>
              <w:kinsoku/>
              <w:overflowPunct/>
              <w:topLinePunct w:val="0"/>
              <w:bidi w:val="0"/>
              <w:ind w:left="0" w:leftChars="0" w:right="0" w:rightChars="0"/>
              <w:rPr>
                <w:rFonts w:ascii="Arial"/>
                <w:sz w:val="21"/>
              </w:rPr>
            </w:pPr>
          </w:p>
        </w:tc>
      </w:tr>
    </w:tbl>
    <w:p>
      <w:pPr>
        <w:keepNext w:val="0"/>
        <w:keepLines w:val="0"/>
        <w:pageBreakBefore w:val="0"/>
        <w:kinsoku/>
        <w:overflowPunct/>
        <w:topLinePunct w:val="0"/>
        <w:bidi w:val="0"/>
        <w:spacing w:before="75" w:line="221" w:lineRule="auto"/>
        <w:ind w:left="0" w:leftChars="0" w:right="0" w:rightChars="0"/>
        <w:rPr>
          <w:rFonts w:ascii="宋体" w:hAnsi="宋体" w:eastAsia="宋体" w:cs="宋体"/>
          <w:sz w:val="21"/>
          <w:szCs w:val="21"/>
        </w:rPr>
      </w:pPr>
      <w:r>
        <w:rPr>
          <w:rFonts w:ascii="宋体" w:hAnsi="宋体" w:eastAsia="宋体" w:cs="宋体"/>
          <w:sz w:val="21"/>
          <w:szCs w:val="21"/>
        </w:rPr>
        <w:t>6.过去，在您遇到急难情况时，曾经得到的经济支持或解决实际问题的帮助来</w:t>
      </w:r>
      <w:r>
        <w:rPr>
          <w:rFonts w:ascii="宋体" w:hAnsi="宋体" w:eastAsia="宋体" w:cs="宋体"/>
          <w:spacing w:val="-1"/>
          <w:sz w:val="21"/>
          <w:szCs w:val="21"/>
        </w:rPr>
        <w:t>源有：</w:t>
      </w:r>
    </w:p>
    <w:p>
      <w:pPr>
        <w:keepNext w:val="0"/>
        <w:keepLines w:val="0"/>
        <w:pageBreakBefore w:val="0"/>
        <w:kinsoku/>
        <w:overflowPunct/>
        <w:topLinePunct w:val="0"/>
        <w:bidi w:val="0"/>
        <w:spacing w:before="73" w:line="218" w:lineRule="auto"/>
        <w:ind w:left="0" w:leftChars="0" w:right="0" w:rightChars="0"/>
        <w:rPr>
          <w:rFonts w:ascii="宋体" w:hAnsi="宋体" w:eastAsia="宋体" w:cs="宋体"/>
          <w:sz w:val="21"/>
          <w:szCs w:val="21"/>
        </w:rPr>
      </w:pPr>
      <w:r>
        <w:rPr>
          <w:rFonts w:ascii="宋体" w:hAnsi="宋体" w:eastAsia="宋体" w:cs="宋体"/>
          <w:spacing w:val="-1"/>
          <w:sz w:val="21"/>
          <w:szCs w:val="21"/>
        </w:rPr>
        <w:t>①无任何来源</w:t>
      </w:r>
    </w:p>
    <w:p>
      <w:pPr>
        <w:keepNext w:val="0"/>
        <w:keepLines w:val="0"/>
        <w:pageBreakBefore w:val="0"/>
        <w:kinsoku/>
        <w:overflowPunct/>
        <w:topLinePunct w:val="0"/>
        <w:bidi w:val="0"/>
        <w:spacing w:before="76" w:line="218" w:lineRule="auto"/>
        <w:ind w:left="0" w:leftChars="0" w:right="0" w:rightChars="0"/>
        <w:rPr>
          <w:rFonts w:ascii="宋体" w:hAnsi="宋体" w:eastAsia="宋体" w:cs="宋体"/>
          <w:sz w:val="21"/>
          <w:szCs w:val="21"/>
        </w:rPr>
      </w:pPr>
      <w:r>
        <w:rPr>
          <w:rFonts w:ascii="宋体" w:hAnsi="宋体" w:eastAsia="宋体" w:cs="宋体"/>
          <w:spacing w:val="-1"/>
          <w:sz w:val="21"/>
          <w:szCs w:val="21"/>
        </w:rPr>
        <w:t>②有下列来源</w:t>
      </w:r>
      <w:r>
        <w:rPr>
          <w:rFonts w:ascii="宋体" w:hAnsi="宋体" w:eastAsia="宋体" w:cs="宋体"/>
          <w:sz w:val="21"/>
          <w:szCs w:val="21"/>
        </w:rPr>
        <w:t>：（</w:t>
      </w:r>
      <w:r>
        <w:rPr>
          <w:rFonts w:ascii="宋体" w:hAnsi="宋体" w:eastAsia="宋体" w:cs="宋体"/>
          <w:spacing w:val="-1"/>
          <w:sz w:val="21"/>
          <w:szCs w:val="21"/>
        </w:rPr>
        <w:t>可选多项）</w:t>
      </w:r>
    </w:p>
    <w:p>
      <w:pPr>
        <w:keepNext w:val="0"/>
        <w:keepLines w:val="0"/>
        <w:pageBreakBefore w:val="0"/>
        <w:kinsoku/>
        <w:overflowPunct/>
        <w:topLinePunct w:val="0"/>
        <w:bidi w:val="0"/>
        <w:spacing w:before="77" w:line="251" w:lineRule="auto"/>
        <w:ind w:left="0" w:leftChars="0" w:right="0" w:rightChars="0" w:firstLine="418"/>
        <w:rPr>
          <w:rFonts w:ascii="宋体" w:hAnsi="宋体" w:eastAsia="宋体" w:cs="宋体"/>
          <w:sz w:val="21"/>
          <w:szCs w:val="21"/>
        </w:rPr>
      </w:pPr>
      <w:r>
        <w:rPr>
          <w:rFonts w:ascii="宋体" w:hAnsi="宋体" w:eastAsia="宋体" w:cs="宋体"/>
          <w:spacing w:val="-5"/>
          <w:sz w:val="21"/>
          <w:szCs w:val="21"/>
        </w:rPr>
        <w:t>A.配偶；B.其他家人；C.朋友；D.亲戚；E.同事；F.工作单位；G.党团、工会等官方或半官方组织；</w:t>
      </w:r>
      <w:r>
        <w:rPr>
          <w:rFonts w:ascii="宋体" w:hAnsi="宋体" w:eastAsia="宋体" w:cs="宋体"/>
          <w:sz w:val="21"/>
          <w:szCs w:val="21"/>
        </w:rPr>
        <w:t>H.宗教、社会团体等非官方组织；I.其它</w:t>
      </w:r>
    </w:p>
    <w:p>
      <w:pPr>
        <w:keepNext w:val="0"/>
        <w:keepLines w:val="0"/>
        <w:pageBreakBefore w:val="0"/>
        <w:kinsoku/>
        <w:overflowPunct/>
        <w:topLinePunct w:val="0"/>
        <w:bidi w:val="0"/>
        <w:spacing w:before="73" w:line="221" w:lineRule="auto"/>
        <w:ind w:left="0" w:leftChars="0" w:right="0" w:rightChars="0"/>
        <w:rPr>
          <w:rFonts w:ascii="宋体" w:hAnsi="宋体" w:eastAsia="宋体" w:cs="宋体"/>
          <w:sz w:val="21"/>
          <w:szCs w:val="21"/>
        </w:rPr>
      </w:pPr>
      <w:r>
        <w:rPr>
          <w:rFonts w:ascii="宋体" w:hAnsi="宋体" w:eastAsia="宋体" w:cs="宋体"/>
          <w:spacing w:val="-1"/>
          <w:sz w:val="21"/>
          <w:szCs w:val="21"/>
        </w:rPr>
        <w:t>7.过去，在您遇到急难情况时，曾经得到的安慰和关心的来</w:t>
      </w:r>
      <w:r>
        <w:rPr>
          <w:rFonts w:ascii="宋体" w:hAnsi="宋体" w:eastAsia="宋体" w:cs="宋体"/>
          <w:spacing w:val="-2"/>
          <w:sz w:val="21"/>
          <w:szCs w:val="21"/>
        </w:rPr>
        <w:t>源有：</w:t>
      </w:r>
    </w:p>
    <w:p>
      <w:pPr>
        <w:keepNext w:val="0"/>
        <w:keepLines w:val="0"/>
        <w:pageBreakBefore w:val="0"/>
        <w:kinsoku/>
        <w:overflowPunct/>
        <w:topLinePunct w:val="0"/>
        <w:bidi w:val="0"/>
        <w:spacing w:before="74" w:line="218" w:lineRule="auto"/>
        <w:ind w:left="0" w:leftChars="0" w:right="0" w:rightChars="0"/>
        <w:rPr>
          <w:rFonts w:ascii="宋体" w:hAnsi="宋体" w:eastAsia="宋体" w:cs="宋体"/>
          <w:sz w:val="21"/>
          <w:szCs w:val="21"/>
        </w:rPr>
      </w:pPr>
      <w:r>
        <w:rPr>
          <w:rFonts w:ascii="宋体" w:hAnsi="宋体" w:eastAsia="宋体" w:cs="宋体"/>
          <w:spacing w:val="-1"/>
          <w:sz w:val="21"/>
          <w:szCs w:val="21"/>
        </w:rPr>
        <w:t>①无任何来源</w:t>
      </w:r>
    </w:p>
    <w:p>
      <w:pPr>
        <w:keepNext w:val="0"/>
        <w:keepLines w:val="0"/>
        <w:pageBreakBefore w:val="0"/>
        <w:kinsoku/>
        <w:overflowPunct/>
        <w:topLinePunct w:val="0"/>
        <w:bidi w:val="0"/>
        <w:spacing w:before="76" w:line="218" w:lineRule="auto"/>
        <w:ind w:left="0" w:leftChars="0" w:right="0" w:rightChars="0"/>
        <w:rPr>
          <w:rFonts w:ascii="宋体" w:hAnsi="宋体" w:eastAsia="宋体" w:cs="宋体"/>
          <w:sz w:val="21"/>
          <w:szCs w:val="21"/>
        </w:rPr>
      </w:pPr>
      <w:r>
        <w:rPr>
          <w:rFonts w:ascii="宋体" w:hAnsi="宋体" w:eastAsia="宋体" w:cs="宋体"/>
          <w:spacing w:val="-1"/>
          <w:sz w:val="21"/>
          <w:szCs w:val="21"/>
        </w:rPr>
        <w:t>②有下列来源（可选多项）</w:t>
      </w:r>
    </w:p>
    <w:p>
      <w:pPr>
        <w:keepNext w:val="0"/>
        <w:keepLines w:val="0"/>
        <w:pageBreakBefore w:val="0"/>
        <w:widowControl w:val="0"/>
        <w:kinsoku/>
        <w:wordWrap/>
        <w:overflowPunct/>
        <w:topLinePunct w:val="0"/>
        <w:autoSpaceDE/>
        <w:autoSpaceDN/>
        <w:bidi w:val="0"/>
        <w:adjustRightInd/>
        <w:snapToGrid/>
        <w:spacing w:before="74" w:line="253" w:lineRule="auto"/>
        <w:ind w:left="0" w:leftChars="0" w:right="0" w:rightChars="0" w:firstLine="416" w:firstLineChars="200"/>
        <w:textAlignment w:val="auto"/>
        <w:rPr>
          <w:rFonts w:ascii="宋体" w:hAnsi="宋体" w:eastAsia="宋体" w:cs="宋体"/>
          <w:sz w:val="21"/>
          <w:szCs w:val="21"/>
        </w:rPr>
      </w:pPr>
      <w:r>
        <w:rPr>
          <w:rFonts w:ascii="宋体" w:hAnsi="宋体" w:eastAsia="宋体" w:cs="宋体"/>
          <w:spacing w:val="-1"/>
          <w:sz w:val="21"/>
          <w:szCs w:val="21"/>
        </w:rPr>
        <w:t>A.配偶；B.其他家人；C.朋友 D.亲戚；E.同事；F.工作单位；G.党团工会等官方或半官方组织；</w:t>
      </w:r>
      <w:r>
        <w:rPr>
          <w:rFonts w:ascii="宋体" w:hAnsi="宋体" w:eastAsia="宋体" w:cs="宋体"/>
          <w:spacing w:val="12"/>
          <w:sz w:val="21"/>
          <w:szCs w:val="21"/>
        </w:rPr>
        <w:t xml:space="preserve"> </w:t>
      </w:r>
      <w:r>
        <w:rPr>
          <w:rFonts w:ascii="宋体" w:hAnsi="宋体" w:eastAsia="宋体" w:cs="宋体"/>
          <w:sz w:val="21"/>
          <w:szCs w:val="21"/>
        </w:rPr>
        <w:t>H.宗教、社会团体等非官方组织；I.其它</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 xml:space="preserve">8.您遇到烦恼时的倾诉方式：（只选一项）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①从不向任何人诉述                    ②只向关系极为密切的 1-2 个人诉述</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③如果朋友主动询问您会说出来          ④主动诉述自己的烦恼，以获得支持和理解</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9.您遇到烦恼时的求助方式：（只选一项）</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①只靠自己，不接受别人帮助            ②很少请求别人帮助</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③有时请求别人帮助                    ④有困难时经常向家人、亲友、组织求援</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10.对于团体（如党团组织、宗教组织、工会、学生会等）组织活动，您：（只选一项）</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①从不参加                             ②偶尔参加</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③经常参加                             ④主动参加并积极活动</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宋体" w:hAnsi="宋体" w:eastAsia="宋体" w:cs="宋体"/>
          <w:b w:val="0"/>
          <w:bCs w:val="0"/>
          <w:lang w:val="en-US" w:eastAsia="zh-CN"/>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注：选用肖水源编制的社会支持评定量表(Social Support Rating Scale, SSRS)来评估家属照顾者的社会支持况。</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该量表为自评量表，共10个条目，包括3个维度：客观支持、主观支持、支持利用度。量表第 1-4，8-10条目为单选题，按 Likert 4级计分；第5条目共五个选项，每项从无到全力支持分别计1-4分；第6、7条目如回答“无任何来源”则为0分，反之有几个来源就计几分。总分范围为12-66分，分值越高说明社会支持水平越高。</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0"/>
        <w:rPr>
          <w:rFonts w:hint="default" w:ascii="Times New Roman" w:hAnsi="Times New Roman" w:cs="Times New Roman"/>
          <w:spacing w:val="-15"/>
          <w:sz w:val="21"/>
          <w:szCs w:val="21"/>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eastAsia" w:ascii="黑体" w:hAnsi="黑体" w:eastAsia="黑体" w:cs="黑体"/>
          <w:b w:val="0"/>
          <w:bCs w:val="0"/>
          <w:spacing w:val="-1"/>
          <w:kern w:val="0"/>
          <w:sz w:val="21"/>
          <w:szCs w:val="21"/>
          <w:lang w:val="en-US" w:eastAsia="zh-CN" w:bidi="ar-SA"/>
        </w:rPr>
      </w:pPr>
      <w:bookmarkStart w:id="262" w:name="_Toc2380"/>
      <w:r>
        <w:rPr>
          <w:rFonts w:hint="eastAsia" w:ascii="黑体" w:hAnsi="黑体" w:eastAsia="黑体" w:cs="黑体"/>
          <w:b w:val="0"/>
          <w:bCs w:val="0"/>
          <w:spacing w:val="-1"/>
          <w:kern w:val="0"/>
          <w:sz w:val="21"/>
          <w:szCs w:val="21"/>
          <w:lang w:val="en-US" w:eastAsia="zh-CN" w:bidi="ar-SA"/>
        </w:rPr>
        <w:t>附录H</w:t>
      </w:r>
      <w:bookmarkEnd w:id="262"/>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（资料性）</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预期生存期评估</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rPr>
      </w:pPr>
      <w:r>
        <w:rPr>
          <w:rFonts w:hint="eastAsia" w:ascii="黑体" w:hAnsi="黑体" w:eastAsia="黑体" w:cs="黑体"/>
          <w:spacing w:val="-1"/>
          <w:sz w:val="21"/>
          <w:szCs w:val="21"/>
        </w:rPr>
        <w:t xml:space="preserve">姑息功能评估量表第 </w:t>
      </w:r>
      <w:r>
        <w:rPr>
          <w:rFonts w:hint="eastAsia" w:ascii="黑体" w:hAnsi="黑体" w:eastAsia="黑体" w:cs="黑体"/>
          <w:b w:val="0"/>
          <w:bCs w:val="0"/>
          <w:spacing w:val="-1"/>
          <w:sz w:val="21"/>
          <w:szCs w:val="21"/>
        </w:rPr>
        <w:t>2</w:t>
      </w:r>
      <w:r>
        <w:rPr>
          <w:rFonts w:hint="eastAsia" w:ascii="黑体" w:hAnsi="黑体" w:eastAsia="黑体" w:cs="黑体"/>
          <w:spacing w:val="-1"/>
          <w:sz w:val="21"/>
          <w:szCs w:val="21"/>
        </w:rPr>
        <w:t xml:space="preserve"> 版</w:t>
      </w:r>
      <w:r>
        <w:rPr>
          <w:rFonts w:hint="eastAsia" w:ascii="黑体" w:hAnsi="黑体" w:eastAsia="黑体" w:cs="黑体"/>
          <w:b w:val="0"/>
          <w:bCs w:val="0"/>
          <w:spacing w:val="-1"/>
          <w:sz w:val="21"/>
          <w:szCs w:val="21"/>
        </w:rPr>
        <w:t>(PPSv2)</w:t>
      </w:r>
    </w:p>
    <w:p>
      <w:pPr>
        <w:keepNext w:val="0"/>
        <w:keepLines w:val="0"/>
        <w:pageBreakBefore w:val="0"/>
        <w:kinsoku/>
        <w:overflowPunct/>
        <w:topLinePunct w:val="0"/>
        <w:bidi w:val="0"/>
        <w:ind w:left="0" w:leftChars="0" w:right="0" w:rightChars="0"/>
        <w:rPr>
          <w:rFonts w:hint="eastAsia"/>
          <w:lang w:val="en-US" w:eastAsia="zh-CN"/>
        </w:rPr>
      </w:pPr>
    </w:p>
    <w:tbl>
      <w:tblPr>
        <w:tblStyle w:val="64"/>
        <w:tblW w:w="94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529"/>
        <w:gridCol w:w="2953"/>
        <w:gridCol w:w="1443"/>
        <w:gridCol w:w="1196"/>
        <w:gridCol w:w="1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599" w:type="dxa"/>
            <w:vAlign w:val="top"/>
          </w:tcPr>
          <w:p>
            <w:pPr>
              <w:pStyle w:val="65"/>
              <w:keepNext w:val="0"/>
              <w:keepLines w:val="0"/>
              <w:pageBreakBefore w:val="0"/>
              <w:kinsoku/>
              <w:overflowPunct/>
              <w:topLinePunct w:val="0"/>
              <w:bidi w:val="0"/>
              <w:spacing w:before="202" w:line="181" w:lineRule="auto"/>
              <w:ind w:left="0" w:leftChars="0" w:right="0" w:rightChars="0"/>
              <w:rPr>
                <w:b w:val="0"/>
                <w:bCs w:val="0"/>
                <w:sz w:val="18"/>
                <w:szCs w:val="18"/>
              </w:rPr>
            </w:pPr>
            <w:r>
              <w:rPr>
                <w:b w:val="0"/>
                <w:bCs w:val="0"/>
                <w:spacing w:val="-3"/>
                <w:sz w:val="18"/>
                <w:szCs w:val="18"/>
              </w:rPr>
              <w:t>PPS</w:t>
            </w:r>
          </w:p>
        </w:tc>
        <w:tc>
          <w:tcPr>
            <w:tcW w:w="1529" w:type="dxa"/>
            <w:vAlign w:val="top"/>
          </w:tcPr>
          <w:p>
            <w:pPr>
              <w:pStyle w:val="65"/>
              <w:keepNext w:val="0"/>
              <w:keepLines w:val="0"/>
              <w:pageBreakBefore w:val="0"/>
              <w:kinsoku/>
              <w:overflowPunct/>
              <w:topLinePunct w:val="0"/>
              <w:bidi w:val="0"/>
              <w:spacing w:before="171" w:line="220" w:lineRule="auto"/>
              <w:ind w:left="0" w:leftChars="0" w:right="0" w:rightChars="0"/>
              <w:rPr>
                <w:b w:val="0"/>
                <w:bCs w:val="0"/>
                <w:sz w:val="18"/>
                <w:szCs w:val="18"/>
              </w:rPr>
            </w:pPr>
            <w:r>
              <w:rPr>
                <w:b w:val="0"/>
                <w:bCs w:val="0"/>
                <w:spacing w:val="-3"/>
                <w:sz w:val="18"/>
                <w:szCs w:val="18"/>
              </w:rPr>
              <w:t>行动能力</w:t>
            </w:r>
          </w:p>
        </w:tc>
        <w:tc>
          <w:tcPr>
            <w:tcW w:w="2953" w:type="dxa"/>
            <w:vAlign w:val="top"/>
          </w:tcPr>
          <w:p>
            <w:pPr>
              <w:pStyle w:val="65"/>
              <w:keepNext w:val="0"/>
              <w:keepLines w:val="0"/>
              <w:pageBreakBefore w:val="0"/>
              <w:kinsoku/>
              <w:overflowPunct/>
              <w:topLinePunct w:val="0"/>
              <w:bidi w:val="0"/>
              <w:spacing w:before="171" w:line="220" w:lineRule="auto"/>
              <w:ind w:left="0" w:leftChars="0" w:right="0" w:rightChars="0"/>
              <w:rPr>
                <w:b w:val="0"/>
                <w:bCs w:val="0"/>
                <w:sz w:val="18"/>
                <w:szCs w:val="18"/>
              </w:rPr>
            </w:pPr>
            <w:r>
              <w:rPr>
                <w:b w:val="0"/>
                <w:bCs w:val="0"/>
                <w:spacing w:val="-2"/>
                <w:sz w:val="18"/>
                <w:szCs w:val="18"/>
              </w:rPr>
              <w:t>活动能力和疾病情况</w:t>
            </w:r>
          </w:p>
        </w:tc>
        <w:tc>
          <w:tcPr>
            <w:tcW w:w="1443" w:type="dxa"/>
            <w:vAlign w:val="top"/>
          </w:tcPr>
          <w:p>
            <w:pPr>
              <w:pStyle w:val="65"/>
              <w:keepNext w:val="0"/>
              <w:keepLines w:val="0"/>
              <w:pageBreakBefore w:val="0"/>
              <w:kinsoku/>
              <w:overflowPunct/>
              <w:topLinePunct w:val="0"/>
              <w:bidi w:val="0"/>
              <w:spacing w:before="171" w:line="220" w:lineRule="auto"/>
              <w:ind w:left="0" w:leftChars="0" w:right="0" w:rightChars="0"/>
              <w:rPr>
                <w:b w:val="0"/>
                <w:bCs w:val="0"/>
                <w:sz w:val="18"/>
                <w:szCs w:val="18"/>
              </w:rPr>
            </w:pPr>
            <w:r>
              <w:rPr>
                <w:b w:val="0"/>
                <w:bCs w:val="0"/>
                <w:spacing w:val="-7"/>
                <w:sz w:val="18"/>
                <w:szCs w:val="18"/>
              </w:rPr>
              <w:t>自我照顾能力</w:t>
            </w:r>
          </w:p>
        </w:tc>
        <w:tc>
          <w:tcPr>
            <w:tcW w:w="1196" w:type="dxa"/>
            <w:vAlign w:val="top"/>
          </w:tcPr>
          <w:p>
            <w:pPr>
              <w:pStyle w:val="65"/>
              <w:keepNext w:val="0"/>
              <w:keepLines w:val="0"/>
              <w:pageBreakBefore w:val="0"/>
              <w:kinsoku/>
              <w:overflowPunct/>
              <w:topLinePunct w:val="0"/>
              <w:bidi w:val="0"/>
              <w:spacing w:before="171" w:line="221" w:lineRule="auto"/>
              <w:ind w:left="0" w:leftChars="0" w:right="0" w:rightChars="0"/>
              <w:rPr>
                <w:b w:val="0"/>
                <w:bCs w:val="0"/>
                <w:sz w:val="18"/>
                <w:szCs w:val="18"/>
              </w:rPr>
            </w:pPr>
            <w:r>
              <w:rPr>
                <w:b w:val="0"/>
                <w:bCs w:val="0"/>
                <w:spacing w:val="-2"/>
                <w:sz w:val="18"/>
                <w:szCs w:val="18"/>
              </w:rPr>
              <w:t>进食情况</w:t>
            </w:r>
          </w:p>
        </w:tc>
        <w:tc>
          <w:tcPr>
            <w:tcW w:w="1709" w:type="dxa"/>
            <w:vAlign w:val="top"/>
          </w:tcPr>
          <w:p>
            <w:pPr>
              <w:pStyle w:val="65"/>
              <w:keepNext w:val="0"/>
              <w:keepLines w:val="0"/>
              <w:pageBreakBefore w:val="0"/>
              <w:kinsoku/>
              <w:overflowPunct/>
              <w:topLinePunct w:val="0"/>
              <w:bidi w:val="0"/>
              <w:spacing w:before="171" w:line="220" w:lineRule="auto"/>
              <w:ind w:left="0" w:leftChars="0" w:right="0" w:rightChars="0"/>
              <w:rPr>
                <w:b w:val="0"/>
                <w:bCs w:val="0"/>
                <w:sz w:val="18"/>
                <w:szCs w:val="18"/>
              </w:rPr>
            </w:pPr>
            <w:r>
              <w:rPr>
                <w:b w:val="0"/>
                <w:bCs w:val="0"/>
                <w:spacing w:val="-3"/>
                <w:sz w:val="18"/>
                <w:szCs w:val="18"/>
              </w:rPr>
              <w:t>意识状态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599"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7"/>
                <w:sz w:val="18"/>
                <w:szCs w:val="18"/>
              </w:rPr>
              <w:t>100%</w:t>
            </w:r>
          </w:p>
        </w:tc>
        <w:tc>
          <w:tcPr>
            <w:tcW w:w="1529"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2953" w:type="dxa"/>
            <w:vAlign w:val="top"/>
          </w:tcPr>
          <w:p>
            <w:pPr>
              <w:pStyle w:val="65"/>
              <w:keepNext w:val="0"/>
              <w:keepLines w:val="0"/>
              <w:pageBreakBefore w:val="0"/>
              <w:kinsoku/>
              <w:overflowPunct/>
              <w:topLinePunct w:val="0"/>
              <w:bidi w:val="0"/>
              <w:spacing w:before="166" w:line="323" w:lineRule="auto"/>
              <w:ind w:left="0" w:leftChars="0" w:right="0" w:rightChars="0" w:firstLine="3"/>
              <w:rPr>
                <w:b w:val="0"/>
                <w:bCs w:val="0"/>
                <w:sz w:val="18"/>
                <w:szCs w:val="18"/>
              </w:rPr>
            </w:pPr>
            <w:r>
              <w:rPr>
                <w:b w:val="0"/>
                <w:bCs w:val="0"/>
                <w:spacing w:val="-8"/>
                <w:sz w:val="18"/>
                <w:szCs w:val="18"/>
              </w:rPr>
              <w:t>正常活动和工作；无疾病</w:t>
            </w:r>
            <w:r>
              <w:rPr>
                <w:b w:val="0"/>
                <w:bCs w:val="0"/>
                <w:spacing w:val="-4"/>
                <w:sz w:val="18"/>
                <w:szCs w:val="18"/>
              </w:rPr>
              <w:t>证据</w:t>
            </w:r>
          </w:p>
        </w:tc>
        <w:tc>
          <w:tcPr>
            <w:tcW w:w="1443"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1196"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1709"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3" w:hRule="atLeast"/>
        </w:trPr>
        <w:tc>
          <w:tcPr>
            <w:tcW w:w="599"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4"/>
                <w:sz w:val="18"/>
                <w:szCs w:val="18"/>
              </w:rPr>
              <w:t>90%</w:t>
            </w:r>
          </w:p>
        </w:tc>
        <w:tc>
          <w:tcPr>
            <w:tcW w:w="1529"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2953" w:type="dxa"/>
            <w:vAlign w:val="top"/>
          </w:tcPr>
          <w:p>
            <w:pPr>
              <w:pStyle w:val="65"/>
              <w:keepNext w:val="0"/>
              <w:keepLines w:val="0"/>
              <w:pageBreakBefore w:val="0"/>
              <w:kinsoku/>
              <w:overflowPunct/>
              <w:topLinePunct w:val="0"/>
              <w:bidi w:val="0"/>
              <w:spacing w:before="165" w:line="322" w:lineRule="auto"/>
              <w:ind w:left="0" w:leftChars="0" w:right="0" w:rightChars="0" w:firstLine="3"/>
              <w:rPr>
                <w:b w:val="0"/>
                <w:bCs w:val="0"/>
                <w:sz w:val="18"/>
                <w:szCs w:val="18"/>
              </w:rPr>
            </w:pPr>
            <w:r>
              <w:rPr>
                <w:b w:val="0"/>
                <w:bCs w:val="0"/>
                <w:spacing w:val="-8"/>
                <w:sz w:val="18"/>
                <w:szCs w:val="18"/>
              </w:rPr>
              <w:t>正常活动工作；一些疾病</w:t>
            </w:r>
            <w:r>
              <w:rPr>
                <w:b w:val="0"/>
                <w:bCs w:val="0"/>
                <w:spacing w:val="-4"/>
                <w:sz w:val="18"/>
                <w:szCs w:val="18"/>
              </w:rPr>
              <w:t>证据</w:t>
            </w:r>
          </w:p>
        </w:tc>
        <w:tc>
          <w:tcPr>
            <w:tcW w:w="1443"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1196"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1709" w:type="dxa"/>
            <w:vAlign w:val="top"/>
          </w:tcPr>
          <w:p>
            <w:pPr>
              <w:keepNext w:val="0"/>
              <w:keepLines w:val="0"/>
              <w:pageBreakBefore w:val="0"/>
              <w:kinsoku/>
              <w:overflowPunct/>
              <w:topLinePunct w:val="0"/>
              <w:bidi w:val="0"/>
              <w:spacing w:line="305"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599"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4"/>
                <w:sz w:val="18"/>
                <w:szCs w:val="18"/>
              </w:rPr>
              <w:t>80%</w:t>
            </w:r>
          </w:p>
        </w:tc>
        <w:tc>
          <w:tcPr>
            <w:tcW w:w="1529"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2953" w:type="dxa"/>
            <w:vAlign w:val="top"/>
          </w:tcPr>
          <w:p>
            <w:pPr>
              <w:pStyle w:val="65"/>
              <w:keepNext w:val="0"/>
              <w:keepLines w:val="0"/>
              <w:pageBreakBefore w:val="0"/>
              <w:kinsoku/>
              <w:overflowPunct/>
              <w:topLinePunct w:val="0"/>
              <w:bidi w:val="0"/>
              <w:spacing w:before="168" w:line="322" w:lineRule="auto"/>
              <w:ind w:left="0" w:leftChars="0" w:right="0" w:rightChars="0" w:firstLine="4"/>
              <w:rPr>
                <w:b w:val="0"/>
                <w:bCs w:val="0"/>
                <w:sz w:val="18"/>
                <w:szCs w:val="18"/>
              </w:rPr>
            </w:pPr>
            <w:r>
              <w:rPr>
                <w:b w:val="0"/>
                <w:bCs w:val="0"/>
                <w:spacing w:val="-8"/>
                <w:sz w:val="18"/>
                <w:szCs w:val="18"/>
              </w:rPr>
              <w:t>正常活动稍勉强；有一些</w:t>
            </w:r>
            <w:r>
              <w:rPr>
                <w:b w:val="0"/>
                <w:bCs w:val="0"/>
                <w:spacing w:val="-2"/>
                <w:sz w:val="18"/>
                <w:szCs w:val="18"/>
              </w:rPr>
              <w:t>疾病证据</w:t>
            </w:r>
          </w:p>
        </w:tc>
        <w:tc>
          <w:tcPr>
            <w:tcW w:w="1443"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1196"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3"/>
                <w:sz w:val="18"/>
                <w:szCs w:val="18"/>
              </w:rPr>
              <w:t>正常或减少</w:t>
            </w:r>
          </w:p>
        </w:tc>
        <w:tc>
          <w:tcPr>
            <w:tcW w:w="1709"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3" w:hRule="atLeast"/>
        </w:trPr>
        <w:tc>
          <w:tcPr>
            <w:tcW w:w="599"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5"/>
                <w:sz w:val="18"/>
                <w:szCs w:val="18"/>
              </w:rPr>
              <w:t>70%</w:t>
            </w:r>
          </w:p>
        </w:tc>
        <w:tc>
          <w:tcPr>
            <w:tcW w:w="1529"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7"/>
                <w:sz w:val="18"/>
                <w:szCs w:val="18"/>
              </w:rPr>
              <w:t>下降</w:t>
            </w:r>
          </w:p>
        </w:tc>
        <w:tc>
          <w:tcPr>
            <w:tcW w:w="2953" w:type="dxa"/>
            <w:vAlign w:val="top"/>
          </w:tcPr>
          <w:p>
            <w:pPr>
              <w:pStyle w:val="65"/>
              <w:keepNext w:val="0"/>
              <w:keepLines w:val="0"/>
              <w:pageBreakBefore w:val="0"/>
              <w:kinsoku/>
              <w:overflowPunct/>
              <w:topLinePunct w:val="0"/>
              <w:bidi w:val="0"/>
              <w:spacing w:before="165" w:line="322" w:lineRule="auto"/>
              <w:ind w:left="0" w:leftChars="0" w:right="0" w:rightChars="0" w:firstLine="3"/>
              <w:rPr>
                <w:b w:val="0"/>
                <w:bCs w:val="0"/>
                <w:sz w:val="18"/>
                <w:szCs w:val="18"/>
              </w:rPr>
            </w:pPr>
            <w:r>
              <w:rPr>
                <w:b w:val="0"/>
                <w:bCs w:val="0"/>
                <w:spacing w:val="-8"/>
                <w:sz w:val="18"/>
                <w:szCs w:val="18"/>
              </w:rPr>
              <w:t>不能正常工作；有确切疾</w:t>
            </w:r>
            <w:r>
              <w:rPr>
                <w:b w:val="0"/>
                <w:bCs w:val="0"/>
                <w:sz w:val="18"/>
                <w:szCs w:val="18"/>
              </w:rPr>
              <w:t>病</w:t>
            </w:r>
          </w:p>
        </w:tc>
        <w:tc>
          <w:tcPr>
            <w:tcW w:w="1443"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c>
          <w:tcPr>
            <w:tcW w:w="1196"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3"/>
                <w:sz w:val="18"/>
                <w:szCs w:val="18"/>
              </w:rPr>
              <w:t>正常或减少</w:t>
            </w:r>
          </w:p>
        </w:tc>
        <w:tc>
          <w:tcPr>
            <w:tcW w:w="1709" w:type="dxa"/>
            <w:vAlign w:val="top"/>
          </w:tcPr>
          <w:p>
            <w:pPr>
              <w:keepNext w:val="0"/>
              <w:keepLines w:val="0"/>
              <w:pageBreakBefore w:val="0"/>
              <w:kinsoku/>
              <w:overflowPunct/>
              <w:topLinePunct w:val="0"/>
              <w:bidi w:val="0"/>
              <w:spacing w:line="306"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6"/>
                <w:sz w:val="18"/>
                <w:szCs w:val="18"/>
              </w:rPr>
              <w:t>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599" w:type="dxa"/>
            <w:vAlign w:val="top"/>
          </w:tcPr>
          <w:p>
            <w:pPr>
              <w:keepNext w:val="0"/>
              <w:keepLines w:val="0"/>
              <w:pageBreakBefore w:val="0"/>
              <w:kinsoku/>
              <w:overflowPunct/>
              <w:topLinePunct w:val="0"/>
              <w:bidi w:val="0"/>
              <w:spacing w:line="308"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4"/>
                <w:sz w:val="18"/>
                <w:szCs w:val="18"/>
              </w:rPr>
              <w:t>60%</w:t>
            </w:r>
          </w:p>
        </w:tc>
        <w:tc>
          <w:tcPr>
            <w:tcW w:w="1529"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2" w:lineRule="auto"/>
              <w:ind w:left="0" w:leftChars="0" w:right="0" w:rightChars="0"/>
              <w:rPr>
                <w:b w:val="0"/>
                <w:bCs w:val="0"/>
                <w:sz w:val="18"/>
                <w:szCs w:val="18"/>
              </w:rPr>
            </w:pPr>
            <w:r>
              <w:rPr>
                <w:b w:val="0"/>
                <w:bCs w:val="0"/>
                <w:spacing w:val="-4"/>
                <w:sz w:val="18"/>
                <w:szCs w:val="18"/>
              </w:rPr>
              <w:t>减少</w:t>
            </w:r>
          </w:p>
        </w:tc>
        <w:tc>
          <w:tcPr>
            <w:tcW w:w="2953" w:type="dxa"/>
            <w:vAlign w:val="top"/>
          </w:tcPr>
          <w:p>
            <w:pPr>
              <w:pStyle w:val="65"/>
              <w:keepNext w:val="0"/>
              <w:keepLines w:val="0"/>
              <w:pageBreakBefore w:val="0"/>
              <w:kinsoku/>
              <w:overflowPunct/>
              <w:topLinePunct w:val="0"/>
              <w:bidi w:val="0"/>
              <w:spacing w:before="168" w:line="322" w:lineRule="auto"/>
              <w:ind w:left="0" w:leftChars="0" w:right="0" w:rightChars="0" w:firstLine="1"/>
              <w:rPr>
                <w:b w:val="0"/>
                <w:bCs w:val="0"/>
                <w:sz w:val="18"/>
                <w:szCs w:val="18"/>
              </w:rPr>
            </w:pPr>
            <w:r>
              <w:rPr>
                <w:b w:val="0"/>
                <w:bCs w:val="0"/>
                <w:spacing w:val="-1"/>
                <w:sz w:val="18"/>
                <w:szCs w:val="18"/>
              </w:rPr>
              <w:t>不能做喜爱的活动或家</w:t>
            </w:r>
            <w:r>
              <w:rPr>
                <w:b w:val="0"/>
                <w:bCs w:val="0"/>
                <w:spacing w:val="-2"/>
                <w:sz w:val="18"/>
                <w:szCs w:val="18"/>
              </w:rPr>
              <w:t>务；有确切疾病</w:t>
            </w:r>
          </w:p>
        </w:tc>
        <w:tc>
          <w:tcPr>
            <w:tcW w:w="1443"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2"/>
                <w:sz w:val="18"/>
                <w:szCs w:val="18"/>
              </w:rPr>
              <w:t>偶尔需要帮助</w:t>
            </w:r>
          </w:p>
        </w:tc>
        <w:tc>
          <w:tcPr>
            <w:tcW w:w="1196"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3"/>
                <w:sz w:val="18"/>
                <w:szCs w:val="18"/>
              </w:rPr>
              <w:t>正常或减少</w:t>
            </w:r>
          </w:p>
        </w:tc>
        <w:tc>
          <w:tcPr>
            <w:tcW w:w="1709"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2"/>
                <w:sz w:val="18"/>
                <w:szCs w:val="18"/>
              </w:rPr>
              <w:t>正常或意识错乱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3" w:hRule="atLeast"/>
        </w:trPr>
        <w:tc>
          <w:tcPr>
            <w:tcW w:w="599" w:type="dxa"/>
            <w:vAlign w:val="top"/>
          </w:tcPr>
          <w:p>
            <w:pPr>
              <w:keepNext w:val="0"/>
              <w:keepLines w:val="0"/>
              <w:pageBreakBefore w:val="0"/>
              <w:kinsoku/>
              <w:overflowPunct/>
              <w:topLinePunct w:val="0"/>
              <w:bidi w:val="0"/>
              <w:spacing w:line="308"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5"/>
                <w:sz w:val="18"/>
                <w:szCs w:val="18"/>
              </w:rPr>
              <w:t>50%</w:t>
            </w:r>
          </w:p>
        </w:tc>
        <w:tc>
          <w:tcPr>
            <w:tcW w:w="1529" w:type="dxa"/>
            <w:vAlign w:val="top"/>
          </w:tcPr>
          <w:p>
            <w:pPr>
              <w:pStyle w:val="65"/>
              <w:keepNext w:val="0"/>
              <w:keepLines w:val="0"/>
              <w:pageBreakBefore w:val="0"/>
              <w:kinsoku/>
              <w:overflowPunct/>
              <w:topLinePunct w:val="0"/>
              <w:bidi w:val="0"/>
              <w:spacing w:before="167" w:line="321" w:lineRule="auto"/>
              <w:ind w:left="0" w:leftChars="0" w:right="0" w:rightChars="0"/>
              <w:rPr>
                <w:b w:val="0"/>
                <w:bCs w:val="0"/>
                <w:sz w:val="18"/>
                <w:szCs w:val="18"/>
              </w:rPr>
            </w:pPr>
            <w:r>
              <w:rPr>
                <w:b w:val="0"/>
                <w:bCs w:val="0"/>
                <w:spacing w:val="-2"/>
                <w:sz w:val="18"/>
                <w:szCs w:val="18"/>
              </w:rPr>
              <w:t>大部分时间呈坐位</w:t>
            </w:r>
            <w:r>
              <w:rPr>
                <w:b w:val="0"/>
                <w:bCs w:val="0"/>
                <w:spacing w:val="-4"/>
                <w:sz w:val="18"/>
                <w:szCs w:val="18"/>
              </w:rPr>
              <w:t>或卧位</w:t>
            </w:r>
          </w:p>
        </w:tc>
        <w:tc>
          <w:tcPr>
            <w:tcW w:w="2953" w:type="dxa"/>
            <w:vAlign w:val="top"/>
          </w:tcPr>
          <w:p>
            <w:pPr>
              <w:pStyle w:val="65"/>
              <w:keepNext w:val="0"/>
              <w:keepLines w:val="0"/>
              <w:pageBreakBefore w:val="0"/>
              <w:kinsoku/>
              <w:overflowPunct/>
              <w:topLinePunct w:val="0"/>
              <w:bidi w:val="0"/>
              <w:spacing w:before="167" w:line="321" w:lineRule="auto"/>
              <w:ind w:left="0" w:leftChars="0" w:right="0" w:rightChars="0" w:firstLine="2"/>
              <w:rPr>
                <w:b w:val="0"/>
                <w:bCs w:val="0"/>
                <w:sz w:val="18"/>
                <w:szCs w:val="18"/>
              </w:rPr>
            </w:pPr>
            <w:r>
              <w:rPr>
                <w:b w:val="0"/>
                <w:bCs w:val="0"/>
                <w:spacing w:val="-8"/>
                <w:sz w:val="18"/>
                <w:szCs w:val="18"/>
              </w:rPr>
              <w:t>不能从事任何工作；有多</w:t>
            </w:r>
            <w:r>
              <w:rPr>
                <w:b w:val="0"/>
                <w:bCs w:val="0"/>
                <w:spacing w:val="-3"/>
                <w:sz w:val="18"/>
                <w:szCs w:val="18"/>
              </w:rPr>
              <w:t>种疾病</w:t>
            </w:r>
          </w:p>
        </w:tc>
        <w:tc>
          <w:tcPr>
            <w:tcW w:w="1443" w:type="dxa"/>
            <w:vAlign w:val="top"/>
          </w:tcPr>
          <w:p>
            <w:pPr>
              <w:keepNext w:val="0"/>
              <w:keepLines w:val="0"/>
              <w:pageBreakBefore w:val="0"/>
              <w:kinsoku/>
              <w:overflowPunct/>
              <w:topLinePunct w:val="0"/>
              <w:bidi w:val="0"/>
              <w:spacing w:line="308"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3"/>
                <w:sz w:val="18"/>
                <w:szCs w:val="18"/>
              </w:rPr>
              <w:t>需要很大帮助</w:t>
            </w:r>
          </w:p>
        </w:tc>
        <w:tc>
          <w:tcPr>
            <w:tcW w:w="1196" w:type="dxa"/>
            <w:vAlign w:val="top"/>
          </w:tcPr>
          <w:p>
            <w:pPr>
              <w:keepNext w:val="0"/>
              <w:keepLines w:val="0"/>
              <w:pageBreakBefore w:val="0"/>
              <w:kinsoku/>
              <w:overflowPunct/>
              <w:topLinePunct w:val="0"/>
              <w:bidi w:val="0"/>
              <w:spacing w:line="307"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3"/>
                <w:sz w:val="18"/>
                <w:szCs w:val="18"/>
              </w:rPr>
              <w:t>正常或减少</w:t>
            </w:r>
          </w:p>
        </w:tc>
        <w:tc>
          <w:tcPr>
            <w:tcW w:w="1709" w:type="dxa"/>
            <w:vAlign w:val="top"/>
          </w:tcPr>
          <w:p>
            <w:pPr>
              <w:pStyle w:val="65"/>
              <w:keepNext w:val="0"/>
              <w:keepLines w:val="0"/>
              <w:pageBreakBefore w:val="0"/>
              <w:kinsoku/>
              <w:overflowPunct/>
              <w:topLinePunct w:val="0"/>
              <w:bidi w:val="0"/>
              <w:spacing w:before="167" w:line="321" w:lineRule="auto"/>
              <w:ind w:left="0" w:leftChars="0" w:right="0" w:rightChars="0" w:firstLine="3"/>
              <w:rPr>
                <w:b w:val="0"/>
                <w:bCs w:val="0"/>
                <w:sz w:val="18"/>
                <w:szCs w:val="18"/>
              </w:rPr>
            </w:pPr>
            <w:r>
              <w:rPr>
                <w:b w:val="0"/>
                <w:bCs w:val="0"/>
                <w:spacing w:val="-2"/>
                <w:sz w:val="18"/>
                <w:szCs w:val="18"/>
              </w:rPr>
              <w:t>正常或嗜睡±意识错乱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59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4"/>
                <w:sz w:val="18"/>
                <w:szCs w:val="18"/>
              </w:rPr>
              <w:t>40%</w:t>
            </w:r>
          </w:p>
        </w:tc>
        <w:tc>
          <w:tcPr>
            <w:tcW w:w="152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2"/>
                <w:sz w:val="18"/>
                <w:szCs w:val="18"/>
              </w:rPr>
              <w:t>大部分时间卧床</w:t>
            </w:r>
          </w:p>
        </w:tc>
        <w:tc>
          <w:tcPr>
            <w:tcW w:w="2953" w:type="dxa"/>
            <w:vAlign w:val="top"/>
          </w:tcPr>
          <w:p>
            <w:pPr>
              <w:pStyle w:val="65"/>
              <w:keepNext w:val="0"/>
              <w:keepLines w:val="0"/>
              <w:pageBreakBefore w:val="0"/>
              <w:kinsoku/>
              <w:overflowPunct/>
              <w:topLinePunct w:val="0"/>
              <w:bidi w:val="0"/>
              <w:spacing w:before="170" w:line="321" w:lineRule="auto"/>
              <w:ind w:left="0" w:leftChars="0" w:right="0" w:rightChars="0" w:hanging="7"/>
              <w:rPr>
                <w:b w:val="0"/>
                <w:bCs w:val="0"/>
                <w:sz w:val="18"/>
                <w:szCs w:val="18"/>
              </w:rPr>
            </w:pPr>
            <w:r>
              <w:rPr>
                <w:b w:val="0"/>
                <w:bCs w:val="0"/>
                <w:spacing w:val="-8"/>
                <w:sz w:val="18"/>
                <w:szCs w:val="18"/>
              </w:rPr>
              <w:t>无法进行大部分活动；有</w:t>
            </w:r>
            <w:r>
              <w:rPr>
                <w:b w:val="0"/>
                <w:bCs w:val="0"/>
                <w:spacing w:val="-4"/>
                <w:sz w:val="18"/>
                <w:szCs w:val="18"/>
              </w:rPr>
              <w:t>多种疾病</w:t>
            </w:r>
          </w:p>
        </w:tc>
        <w:tc>
          <w:tcPr>
            <w:tcW w:w="1443" w:type="dxa"/>
            <w:vAlign w:val="top"/>
          </w:tcPr>
          <w:p>
            <w:pPr>
              <w:pStyle w:val="65"/>
              <w:keepNext w:val="0"/>
              <w:keepLines w:val="0"/>
              <w:pageBreakBefore w:val="0"/>
              <w:kinsoku/>
              <w:overflowPunct/>
              <w:topLinePunct w:val="0"/>
              <w:bidi w:val="0"/>
              <w:spacing w:before="170" w:line="321" w:lineRule="auto"/>
              <w:ind w:left="0" w:leftChars="0" w:right="0" w:rightChars="0" w:firstLine="1"/>
              <w:rPr>
                <w:b w:val="0"/>
                <w:bCs w:val="0"/>
                <w:sz w:val="18"/>
                <w:szCs w:val="18"/>
              </w:rPr>
            </w:pPr>
            <w:r>
              <w:rPr>
                <w:b w:val="0"/>
                <w:bCs w:val="0"/>
                <w:spacing w:val="-2"/>
                <w:sz w:val="18"/>
                <w:szCs w:val="18"/>
              </w:rPr>
              <w:t>绝大部分需要帮</w:t>
            </w:r>
            <w:r>
              <w:rPr>
                <w:b w:val="0"/>
                <w:bCs w:val="0"/>
                <w:sz w:val="18"/>
                <w:szCs w:val="18"/>
              </w:rPr>
              <w:t>助</w:t>
            </w:r>
          </w:p>
        </w:tc>
        <w:tc>
          <w:tcPr>
            <w:tcW w:w="1196" w:type="dxa"/>
            <w:vAlign w:val="top"/>
          </w:tcPr>
          <w:p>
            <w:pPr>
              <w:keepNext w:val="0"/>
              <w:keepLines w:val="0"/>
              <w:pageBreakBefore w:val="0"/>
              <w:kinsoku/>
              <w:overflowPunct/>
              <w:topLinePunct w:val="0"/>
              <w:bidi w:val="0"/>
              <w:spacing w:line="308"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3"/>
                <w:sz w:val="18"/>
                <w:szCs w:val="18"/>
              </w:rPr>
              <w:t>正常或减少</w:t>
            </w:r>
          </w:p>
        </w:tc>
        <w:tc>
          <w:tcPr>
            <w:tcW w:w="1709" w:type="dxa"/>
            <w:vAlign w:val="top"/>
          </w:tcPr>
          <w:p>
            <w:pPr>
              <w:pStyle w:val="65"/>
              <w:keepNext w:val="0"/>
              <w:keepLines w:val="0"/>
              <w:pageBreakBefore w:val="0"/>
              <w:kinsoku/>
              <w:overflowPunct/>
              <w:topLinePunct w:val="0"/>
              <w:bidi w:val="0"/>
              <w:spacing w:before="170" w:line="321" w:lineRule="auto"/>
              <w:ind w:left="0" w:leftChars="0" w:right="0" w:rightChars="0" w:firstLine="3"/>
              <w:rPr>
                <w:b w:val="0"/>
                <w:bCs w:val="0"/>
                <w:sz w:val="18"/>
                <w:szCs w:val="18"/>
              </w:rPr>
            </w:pPr>
            <w:r>
              <w:rPr>
                <w:b w:val="0"/>
                <w:bCs w:val="0"/>
                <w:spacing w:val="-2"/>
                <w:sz w:val="18"/>
                <w:szCs w:val="18"/>
              </w:rPr>
              <w:t>正常或嗜睡±意识错乱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4" w:hRule="atLeast"/>
        </w:trPr>
        <w:tc>
          <w:tcPr>
            <w:tcW w:w="59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5"/>
                <w:sz w:val="18"/>
                <w:szCs w:val="18"/>
              </w:rPr>
              <w:t>30%</w:t>
            </w:r>
          </w:p>
        </w:tc>
        <w:tc>
          <w:tcPr>
            <w:tcW w:w="152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3"/>
                <w:sz w:val="18"/>
                <w:szCs w:val="18"/>
              </w:rPr>
              <w:t>完全卧床</w:t>
            </w:r>
          </w:p>
        </w:tc>
        <w:tc>
          <w:tcPr>
            <w:tcW w:w="2953" w:type="dxa"/>
            <w:vAlign w:val="top"/>
          </w:tcPr>
          <w:p>
            <w:pPr>
              <w:pStyle w:val="65"/>
              <w:keepNext w:val="0"/>
              <w:keepLines w:val="0"/>
              <w:pageBreakBefore w:val="0"/>
              <w:kinsoku/>
              <w:overflowPunct/>
              <w:topLinePunct w:val="0"/>
              <w:bidi w:val="0"/>
              <w:spacing w:before="168" w:line="321" w:lineRule="auto"/>
              <w:ind w:left="0" w:leftChars="0" w:right="0" w:rightChars="0" w:firstLine="3"/>
              <w:jc w:val="both"/>
              <w:rPr>
                <w:b w:val="0"/>
                <w:bCs w:val="0"/>
                <w:sz w:val="18"/>
                <w:szCs w:val="18"/>
              </w:rPr>
            </w:pPr>
            <w:r>
              <w:rPr>
                <w:b w:val="0"/>
                <w:bCs w:val="0"/>
                <w:spacing w:val="-8"/>
                <w:sz w:val="18"/>
                <w:szCs w:val="18"/>
              </w:rPr>
              <w:t>不能做任何活动；有多种</w:t>
            </w:r>
            <w:r>
              <w:rPr>
                <w:b w:val="0"/>
                <w:bCs w:val="0"/>
                <w:spacing w:val="-4"/>
                <w:sz w:val="18"/>
                <w:szCs w:val="18"/>
              </w:rPr>
              <w:t>疾病</w:t>
            </w:r>
          </w:p>
        </w:tc>
        <w:tc>
          <w:tcPr>
            <w:tcW w:w="1443"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2"/>
                <w:sz w:val="18"/>
                <w:szCs w:val="18"/>
              </w:rPr>
              <w:t>完全需要照料</w:t>
            </w:r>
          </w:p>
        </w:tc>
        <w:tc>
          <w:tcPr>
            <w:tcW w:w="1196" w:type="dxa"/>
            <w:vAlign w:val="top"/>
          </w:tcPr>
          <w:p>
            <w:pPr>
              <w:keepNext w:val="0"/>
              <w:keepLines w:val="0"/>
              <w:pageBreakBefore w:val="0"/>
              <w:kinsoku/>
              <w:overflowPunct/>
              <w:topLinePunct w:val="0"/>
              <w:bidi w:val="0"/>
              <w:spacing w:line="308"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2" w:lineRule="auto"/>
              <w:ind w:left="0" w:leftChars="0" w:right="0" w:rightChars="0"/>
              <w:rPr>
                <w:b w:val="0"/>
                <w:bCs w:val="0"/>
                <w:sz w:val="18"/>
                <w:szCs w:val="18"/>
              </w:rPr>
            </w:pPr>
            <w:r>
              <w:rPr>
                <w:b w:val="0"/>
                <w:bCs w:val="0"/>
                <w:spacing w:val="-4"/>
                <w:sz w:val="18"/>
                <w:szCs w:val="18"/>
              </w:rPr>
              <w:t>减少</w:t>
            </w:r>
          </w:p>
        </w:tc>
        <w:tc>
          <w:tcPr>
            <w:tcW w:w="1709" w:type="dxa"/>
            <w:vAlign w:val="top"/>
          </w:tcPr>
          <w:p>
            <w:pPr>
              <w:pStyle w:val="65"/>
              <w:keepNext w:val="0"/>
              <w:keepLines w:val="0"/>
              <w:pageBreakBefore w:val="0"/>
              <w:kinsoku/>
              <w:overflowPunct/>
              <w:topLinePunct w:val="0"/>
              <w:bidi w:val="0"/>
              <w:spacing w:before="168" w:line="321" w:lineRule="auto"/>
              <w:ind w:left="0" w:leftChars="0" w:right="0" w:rightChars="0" w:firstLine="3"/>
              <w:rPr>
                <w:b w:val="0"/>
                <w:bCs w:val="0"/>
                <w:sz w:val="18"/>
                <w:szCs w:val="18"/>
              </w:rPr>
            </w:pPr>
            <w:r>
              <w:rPr>
                <w:b w:val="0"/>
                <w:bCs w:val="0"/>
                <w:spacing w:val="-2"/>
                <w:sz w:val="18"/>
                <w:szCs w:val="18"/>
              </w:rPr>
              <w:t>正常或嗜睡±意识错乱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59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5"/>
                <w:sz w:val="18"/>
                <w:szCs w:val="18"/>
              </w:rPr>
              <w:t>20%</w:t>
            </w:r>
          </w:p>
        </w:tc>
        <w:tc>
          <w:tcPr>
            <w:tcW w:w="152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3"/>
                <w:sz w:val="18"/>
                <w:szCs w:val="18"/>
              </w:rPr>
              <w:t>完全卧床</w:t>
            </w:r>
          </w:p>
        </w:tc>
        <w:tc>
          <w:tcPr>
            <w:tcW w:w="2953" w:type="dxa"/>
            <w:vAlign w:val="top"/>
          </w:tcPr>
          <w:p>
            <w:pPr>
              <w:pStyle w:val="65"/>
              <w:keepNext w:val="0"/>
              <w:keepLines w:val="0"/>
              <w:pageBreakBefore w:val="0"/>
              <w:kinsoku/>
              <w:overflowPunct/>
              <w:topLinePunct w:val="0"/>
              <w:bidi w:val="0"/>
              <w:spacing w:before="170" w:line="321" w:lineRule="auto"/>
              <w:ind w:left="0" w:leftChars="0" w:right="0" w:rightChars="0" w:firstLine="3"/>
              <w:rPr>
                <w:b w:val="0"/>
                <w:bCs w:val="0"/>
                <w:sz w:val="18"/>
                <w:szCs w:val="18"/>
              </w:rPr>
            </w:pPr>
            <w:r>
              <w:rPr>
                <w:b w:val="0"/>
                <w:bCs w:val="0"/>
                <w:spacing w:val="-8"/>
                <w:sz w:val="18"/>
                <w:szCs w:val="18"/>
              </w:rPr>
              <w:t>不能做任何活动；有多种</w:t>
            </w:r>
            <w:r>
              <w:rPr>
                <w:b w:val="0"/>
                <w:bCs w:val="0"/>
                <w:spacing w:val="-4"/>
                <w:sz w:val="18"/>
                <w:szCs w:val="18"/>
              </w:rPr>
              <w:t>疾病</w:t>
            </w:r>
          </w:p>
        </w:tc>
        <w:tc>
          <w:tcPr>
            <w:tcW w:w="1443"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2"/>
                <w:sz w:val="18"/>
                <w:szCs w:val="18"/>
              </w:rPr>
              <w:t>完全需要照料</w:t>
            </w:r>
          </w:p>
        </w:tc>
        <w:tc>
          <w:tcPr>
            <w:tcW w:w="1196" w:type="dxa"/>
            <w:vAlign w:val="top"/>
          </w:tcPr>
          <w:p>
            <w:pPr>
              <w:keepNext w:val="0"/>
              <w:keepLines w:val="0"/>
              <w:pageBreakBefore w:val="0"/>
              <w:kinsoku/>
              <w:overflowPunct/>
              <w:topLinePunct w:val="0"/>
              <w:bidi w:val="0"/>
              <w:spacing w:line="308"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9" w:line="221" w:lineRule="auto"/>
              <w:ind w:left="0" w:leftChars="0" w:right="0" w:rightChars="0"/>
              <w:rPr>
                <w:b w:val="0"/>
                <w:bCs w:val="0"/>
                <w:sz w:val="18"/>
                <w:szCs w:val="18"/>
              </w:rPr>
            </w:pPr>
            <w:r>
              <w:rPr>
                <w:b w:val="0"/>
                <w:bCs w:val="0"/>
                <w:spacing w:val="-2"/>
                <w:sz w:val="18"/>
                <w:szCs w:val="18"/>
              </w:rPr>
              <w:t>少量，啜饮</w:t>
            </w:r>
          </w:p>
        </w:tc>
        <w:tc>
          <w:tcPr>
            <w:tcW w:w="1709" w:type="dxa"/>
            <w:vAlign w:val="top"/>
          </w:tcPr>
          <w:p>
            <w:pPr>
              <w:pStyle w:val="65"/>
              <w:keepNext w:val="0"/>
              <w:keepLines w:val="0"/>
              <w:pageBreakBefore w:val="0"/>
              <w:kinsoku/>
              <w:overflowPunct/>
              <w:topLinePunct w:val="0"/>
              <w:bidi w:val="0"/>
              <w:spacing w:before="170" w:line="321" w:lineRule="auto"/>
              <w:ind w:left="0" w:leftChars="0" w:right="0" w:rightChars="0" w:firstLine="3"/>
              <w:rPr>
                <w:b w:val="0"/>
                <w:bCs w:val="0"/>
                <w:sz w:val="18"/>
                <w:szCs w:val="18"/>
              </w:rPr>
            </w:pPr>
            <w:r>
              <w:rPr>
                <w:b w:val="0"/>
                <w:bCs w:val="0"/>
                <w:spacing w:val="-2"/>
                <w:sz w:val="18"/>
                <w:szCs w:val="18"/>
              </w:rPr>
              <w:t>正常或嗜睡±意识错乱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3" w:hRule="atLeast"/>
        </w:trPr>
        <w:tc>
          <w:tcPr>
            <w:tcW w:w="59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ind w:left="0" w:leftChars="0" w:right="0" w:rightChars="0"/>
              <w:rPr>
                <w:b w:val="0"/>
                <w:bCs w:val="0"/>
                <w:sz w:val="18"/>
                <w:szCs w:val="18"/>
              </w:rPr>
            </w:pPr>
            <w:r>
              <w:rPr>
                <w:b w:val="0"/>
                <w:bCs w:val="0"/>
                <w:spacing w:val="-8"/>
                <w:sz w:val="18"/>
                <w:szCs w:val="18"/>
              </w:rPr>
              <w:t>10%</w:t>
            </w:r>
          </w:p>
        </w:tc>
        <w:tc>
          <w:tcPr>
            <w:tcW w:w="1529"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3"/>
                <w:sz w:val="18"/>
                <w:szCs w:val="18"/>
              </w:rPr>
              <w:t>完全卧床</w:t>
            </w:r>
          </w:p>
        </w:tc>
        <w:tc>
          <w:tcPr>
            <w:tcW w:w="2953" w:type="dxa"/>
            <w:vAlign w:val="top"/>
          </w:tcPr>
          <w:p>
            <w:pPr>
              <w:pStyle w:val="65"/>
              <w:keepNext w:val="0"/>
              <w:keepLines w:val="0"/>
              <w:pageBreakBefore w:val="0"/>
              <w:kinsoku/>
              <w:overflowPunct/>
              <w:topLinePunct w:val="0"/>
              <w:bidi w:val="0"/>
              <w:spacing w:before="167" w:line="321" w:lineRule="auto"/>
              <w:ind w:left="0" w:leftChars="0" w:right="0" w:rightChars="0" w:firstLine="3"/>
              <w:rPr>
                <w:b w:val="0"/>
                <w:bCs w:val="0"/>
                <w:sz w:val="18"/>
                <w:szCs w:val="18"/>
              </w:rPr>
            </w:pPr>
            <w:r>
              <w:rPr>
                <w:b w:val="0"/>
                <w:bCs w:val="0"/>
                <w:spacing w:val="-8"/>
                <w:sz w:val="18"/>
                <w:szCs w:val="18"/>
              </w:rPr>
              <w:t>不能做任何活动；有多种</w:t>
            </w:r>
            <w:r>
              <w:rPr>
                <w:b w:val="0"/>
                <w:bCs w:val="0"/>
                <w:spacing w:val="-4"/>
                <w:sz w:val="18"/>
                <w:szCs w:val="18"/>
              </w:rPr>
              <w:t>疾病</w:t>
            </w:r>
          </w:p>
        </w:tc>
        <w:tc>
          <w:tcPr>
            <w:tcW w:w="1443" w:type="dxa"/>
            <w:vAlign w:val="top"/>
          </w:tcPr>
          <w:p>
            <w:pPr>
              <w:keepNext w:val="0"/>
              <w:keepLines w:val="0"/>
              <w:pageBreakBefore w:val="0"/>
              <w:kinsoku/>
              <w:overflowPunct/>
              <w:topLinePunct w:val="0"/>
              <w:bidi w:val="0"/>
              <w:spacing w:line="309" w:lineRule="auto"/>
              <w:ind w:left="0" w:leftChars="0" w:right="0" w:rightChars="0"/>
              <w:rPr>
                <w:rFonts w:ascii="Arial"/>
                <w:b w:val="0"/>
                <w:bCs w:val="0"/>
                <w:sz w:val="18"/>
                <w:szCs w:val="18"/>
              </w:rPr>
            </w:pPr>
          </w:p>
          <w:p>
            <w:pPr>
              <w:pStyle w:val="65"/>
              <w:keepNext w:val="0"/>
              <w:keepLines w:val="0"/>
              <w:pageBreakBefore w:val="0"/>
              <w:kinsoku/>
              <w:overflowPunct/>
              <w:topLinePunct w:val="0"/>
              <w:bidi w:val="0"/>
              <w:spacing w:before="58" w:line="220" w:lineRule="auto"/>
              <w:ind w:left="0" w:leftChars="0" w:right="0" w:rightChars="0"/>
              <w:rPr>
                <w:b w:val="0"/>
                <w:bCs w:val="0"/>
                <w:sz w:val="18"/>
                <w:szCs w:val="18"/>
              </w:rPr>
            </w:pPr>
            <w:r>
              <w:rPr>
                <w:b w:val="0"/>
                <w:bCs w:val="0"/>
                <w:spacing w:val="-2"/>
                <w:sz w:val="18"/>
                <w:szCs w:val="18"/>
              </w:rPr>
              <w:t>完全需要照料</w:t>
            </w:r>
          </w:p>
        </w:tc>
        <w:tc>
          <w:tcPr>
            <w:tcW w:w="1196" w:type="dxa"/>
            <w:vAlign w:val="top"/>
          </w:tcPr>
          <w:p>
            <w:pPr>
              <w:pStyle w:val="65"/>
              <w:keepNext w:val="0"/>
              <w:keepLines w:val="0"/>
              <w:pageBreakBefore w:val="0"/>
              <w:kinsoku/>
              <w:overflowPunct/>
              <w:topLinePunct w:val="0"/>
              <w:bidi w:val="0"/>
              <w:spacing w:before="167" w:line="321" w:lineRule="auto"/>
              <w:ind w:left="0" w:leftChars="0" w:right="0" w:rightChars="0" w:firstLine="8"/>
              <w:jc w:val="left"/>
              <w:rPr>
                <w:b w:val="0"/>
                <w:bCs w:val="0"/>
                <w:sz w:val="18"/>
                <w:szCs w:val="18"/>
              </w:rPr>
            </w:pPr>
            <w:r>
              <w:rPr>
                <w:b w:val="0"/>
                <w:bCs w:val="0"/>
                <w:spacing w:val="-4"/>
                <w:sz w:val="18"/>
                <w:szCs w:val="18"/>
              </w:rPr>
              <w:t>只有口腔护</w:t>
            </w:r>
            <w:r>
              <w:rPr>
                <w:b w:val="0"/>
                <w:bCs w:val="0"/>
                <w:sz w:val="18"/>
                <w:szCs w:val="18"/>
              </w:rPr>
              <w:t>理</w:t>
            </w:r>
          </w:p>
        </w:tc>
        <w:tc>
          <w:tcPr>
            <w:tcW w:w="1709" w:type="dxa"/>
            <w:vAlign w:val="top"/>
          </w:tcPr>
          <w:p>
            <w:pPr>
              <w:pStyle w:val="65"/>
              <w:keepNext w:val="0"/>
              <w:keepLines w:val="0"/>
              <w:pageBreakBefore w:val="0"/>
              <w:kinsoku/>
              <w:overflowPunct/>
              <w:topLinePunct w:val="0"/>
              <w:bidi w:val="0"/>
              <w:spacing w:before="167" w:line="321" w:lineRule="auto"/>
              <w:ind w:left="0" w:leftChars="0" w:right="0" w:rightChars="0" w:firstLine="5"/>
              <w:rPr>
                <w:b w:val="0"/>
                <w:bCs w:val="0"/>
                <w:sz w:val="18"/>
                <w:szCs w:val="18"/>
              </w:rPr>
            </w:pPr>
            <w:r>
              <w:rPr>
                <w:b w:val="0"/>
                <w:bCs w:val="0"/>
                <w:spacing w:val="-2"/>
                <w:sz w:val="18"/>
                <w:szCs w:val="18"/>
              </w:rPr>
              <w:t>嗜睡或者昏迷±意</w:t>
            </w:r>
            <w:r>
              <w:rPr>
                <w:b w:val="0"/>
                <w:bCs w:val="0"/>
                <w:spacing w:val="-3"/>
                <w:sz w:val="18"/>
                <w:szCs w:val="18"/>
              </w:rPr>
              <w:t>识错乱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599" w:type="dxa"/>
            <w:vAlign w:val="top"/>
          </w:tcPr>
          <w:p>
            <w:pPr>
              <w:pStyle w:val="65"/>
              <w:keepNext w:val="0"/>
              <w:keepLines w:val="0"/>
              <w:pageBreakBefore w:val="0"/>
              <w:kinsoku/>
              <w:overflowPunct/>
              <w:topLinePunct w:val="0"/>
              <w:bidi w:val="0"/>
              <w:spacing w:before="170" w:line="230" w:lineRule="auto"/>
              <w:ind w:left="0" w:leftChars="0" w:right="0" w:rightChars="0"/>
              <w:rPr>
                <w:b w:val="0"/>
                <w:bCs w:val="0"/>
                <w:sz w:val="18"/>
                <w:szCs w:val="18"/>
              </w:rPr>
            </w:pPr>
            <w:r>
              <w:rPr>
                <w:b w:val="0"/>
                <w:bCs w:val="0"/>
                <w:spacing w:val="-6"/>
                <w:sz w:val="18"/>
                <w:szCs w:val="18"/>
              </w:rPr>
              <w:t>0%</w:t>
            </w:r>
          </w:p>
        </w:tc>
        <w:tc>
          <w:tcPr>
            <w:tcW w:w="1529" w:type="dxa"/>
            <w:vAlign w:val="top"/>
          </w:tcPr>
          <w:p>
            <w:pPr>
              <w:pStyle w:val="65"/>
              <w:keepNext w:val="0"/>
              <w:keepLines w:val="0"/>
              <w:pageBreakBefore w:val="0"/>
              <w:kinsoku/>
              <w:overflowPunct/>
              <w:topLinePunct w:val="0"/>
              <w:bidi w:val="0"/>
              <w:spacing w:before="170" w:line="222" w:lineRule="auto"/>
              <w:ind w:left="0" w:leftChars="0" w:right="0" w:rightChars="0"/>
              <w:rPr>
                <w:b w:val="0"/>
                <w:bCs w:val="0"/>
                <w:sz w:val="18"/>
                <w:szCs w:val="18"/>
              </w:rPr>
            </w:pPr>
            <w:r>
              <w:rPr>
                <w:b w:val="0"/>
                <w:bCs w:val="0"/>
                <w:spacing w:val="-2"/>
                <w:sz w:val="18"/>
                <w:szCs w:val="18"/>
              </w:rPr>
              <w:t>死亡</w:t>
            </w:r>
          </w:p>
        </w:tc>
        <w:tc>
          <w:tcPr>
            <w:tcW w:w="2953" w:type="dxa"/>
            <w:vAlign w:val="top"/>
          </w:tcPr>
          <w:p>
            <w:pPr>
              <w:pStyle w:val="65"/>
              <w:keepNext w:val="0"/>
              <w:keepLines w:val="0"/>
              <w:pageBreakBefore w:val="0"/>
              <w:kinsoku/>
              <w:overflowPunct/>
              <w:topLinePunct w:val="0"/>
              <w:bidi w:val="0"/>
              <w:spacing w:before="256" w:line="121" w:lineRule="exact"/>
              <w:ind w:left="0" w:leftChars="0" w:right="0" w:rightChars="0"/>
              <w:rPr>
                <w:b w:val="0"/>
                <w:bCs w:val="0"/>
                <w:sz w:val="18"/>
                <w:szCs w:val="18"/>
              </w:rPr>
            </w:pPr>
            <w:r>
              <w:rPr>
                <w:b w:val="0"/>
                <w:bCs w:val="0"/>
                <w:position w:val="-9"/>
                <w:sz w:val="18"/>
                <w:szCs w:val="18"/>
              </w:rPr>
              <w:t>—</w:t>
            </w:r>
          </w:p>
        </w:tc>
        <w:tc>
          <w:tcPr>
            <w:tcW w:w="1443" w:type="dxa"/>
            <w:vAlign w:val="top"/>
          </w:tcPr>
          <w:p>
            <w:pPr>
              <w:pStyle w:val="65"/>
              <w:keepNext w:val="0"/>
              <w:keepLines w:val="0"/>
              <w:pageBreakBefore w:val="0"/>
              <w:kinsoku/>
              <w:overflowPunct/>
              <w:topLinePunct w:val="0"/>
              <w:bidi w:val="0"/>
              <w:spacing w:before="256" w:line="121" w:lineRule="exact"/>
              <w:ind w:left="0" w:leftChars="0" w:right="0" w:rightChars="0"/>
              <w:rPr>
                <w:b w:val="0"/>
                <w:bCs w:val="0"/>
                <w:sz w:val="18"/>
                <w:szCs w:val="18"/>
              </w:rPr>
            </w:pPr>
            <w:r>
              <w:rPr>
                <w:b w:val="0"/>
                <w:bCs w:val="0"/>
                <w:position w:val="-9"/>
                <w:sz w:val="18"/>
                <w:szCs w:val="18"/>
              </w:rPr>
              <w:t>—</w:t>
            </w:r>
          </w:p>
        </w:tc>
        <w:tc>
          <w:tcPr>
            <w:tcW w:w="1196" w:type="dxa"/>
            <w:vAlign w:val="top"/>
          </w:tcPr>
          <w:p>
            <w:pPr>
              <w:pStyle w:val="65"/>
              <w:keepNext w:val="0"/>
              <w:keepLines w:val="0"/>
              <w:pageBreakBefore w:val="0"/>
              <w:kinsoku/>
              <w:overflowPunct/>
              <w:topLinePunct w:val="0"/>
              <w:bidi w:val="0"/>
              <w:spacing w:before="256" w:line="121" w:lineRule="exact"/>
              <w:ind w:left="0" w:leftChars="0" w:right="0" w:rightChars="0"/>
              <w:rPr>
                <w:b w:val="0"/>
                <w:bCs w:val="0"/>
                <w:sz w:val="18"/>
                <w:szCs w:val="18"/>
              </w:rPr>
            </w:pPr>
            <w:r>
              <w:rPr>
                <w:b w:val="0"/>
                <w:bCs w:val="0"/>
                <w:position w:val="-9"/>
                <w:sz w:val="18"/>
                <w:szCs w:val="18"/>
              </w:rPr>
              <w:t>—</w:t>
            </w:r>
          </w:p>
        </w:tc>
        <w:tc>
          <w:tcPr>
            <w:tcW w:w="1709" w:type="dxa"/>
            <w:vAlign w:val="top"/>
          </w:tcPr>
          <w:p>
            <w:pPr>
              <w:pStyle w:val="65"/>
              <w:keepNext w:val="0"/>
              <w:keepLines w:val="0"/>
              <w:pageBreakBefore w:val="0"/>
              <w:kinsoku/>
              <w:overflowPunct/>
              <w:topLinePunct w:val="0"/>
              <w:bidi w:val="0"/>
              <w:spacing w:before="256" w:line="121" w:lineRule="exact"/>
              <w:ind w:left="0" w:leftChars="0" w:right="0" w:rightChars="0"/>
              <w:rPr>
                <w:b w:val="0"/>
                <w:bCs w:val="0"/>
                <w:sz w:val="18"/>
                <w:szCs w:val="18"/>
              </w:rPr>
            </w:pPr>
            <w:r>
              <w:rPr>
                <w:b w:val="0"/>
                <w:bCs w:val="0"/>
                <w:position w:val="-9"/>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4" w:hRule="atLeast"/>
        </w:trPr>
        <w:tc>
          <w:tcPr>
            <w:tcW w:w="9429" w:type="dxa"/>
            <w:gridSpan w:val="6"/>
            <w:vAlign w:val="top"/>
          </w:tcPr>
          <w:p>
            <w:pPr>
              <w:keepNext w:val="0"/>
              <w:keepLines w:val="0"/>
              <w:pageBreakBefore w:val="0"/>
              <w:widowControl w:val="0"/>
              <w:kinsoku/>
              <w:wordWrap/>
              <w:overflowPunct/>
              <w:topLinePunct w:val="0"/>
              <w:autoSpaceDE/>
              <w:autoSpaceDN/>
              <w:bidi w:val="0"/>
              <w:adjustRightInd/>
              <w:snapToGrid/>
              <w:ind w:left="0" w:leftChars="0" w:right="0" w:rightChars="0"/>
              <w:textAlignment w:val="auto"/>
            </w:pPr>
            <w:r>
              <w:rPr>
                <w:rFonts w:hint="eastAsia" w:ascii="宋体" w:hAnsi="宋体" w:eastAsia="宋体" w:cs="宋体"/>
                <w:b w:val="0"/>
                <w:bCs w:val="0"/>
                <w:spacing w:val="-1"/>
                <w:sz w:val="18"/>
                <w:szCs w:val="18"/>
              </w:rPr>
              <w:t>注：先从最左侧“行动能力</w:t>
            </w:r>
            <w:r>
              <w:rPr>
                <w:rFonts w:hint="eastAsia" w:ascii="宋体" w:hAnsi="宋体" w:eastAsia="宋体" w:cs="宋体"/>
                <w:b w:val="0"/>
                <w:bCs w:val="0"/>
                <w:spacing w:val="-54"/>
                <w:sz w:val="18"/>
                <w:szCs w:val="18"/>
              </w:rPr>
              <w:t xml:space="preserve"> </w:t>
            </w:r>
            <w:r>
              <w:rPr>
                <w:rFonts w:hint="eastAsia" w:ascii="宋体" w:hAnsi="宋体" w:eastAsia="宋体" w:cs="宋体"/>
                <w:b w:val="0"/>
                <w:bCs w:val="0"/>
                <w:spacing w:val="-1"/>
                <w:sz w:val="18"/>
                <w:szCs w:val="18"/>
              </w:rPr>
              <w:t>”列找到符合的情况，然后再向同一行的右侧逐次比对，如右侧列中，同一行下</w:t>
            </w:r>
            <w:r>
              <w:rPr>
                <w:rFonts w:hint="eastAsia" w:ascii="宋体" w:hAnsi="宋体" w:eastAsia="宋体" w:cs="宋体"/>
                <w:b w:val="0"/>
                <w:bCs w:val="0"/>
                <w:sz w:val="18"/>
                <w:szCs w:val="18"/>
              </w:rPr>
              <w:t>方有符合的情况，则下移至该行，然后再向右侧逐次比对，直至最后一列，最后所</w:t>
            </w:r>
            <w:r>
              <w:rPr>
                <w:rFonts w:hint="eastAsia" w:ascii="宋体" w:hAnsi="宋体" w:eastAsia="宋体" w:cs="宋体"/>
                <w:b w:val="0"/>
                <w:bCs w:val="0"/>
                <w:spacing w:val="-1"/>
                <w:sz w:val="18"/>
                <w:szCs w:val="18"/>
              </w:rPr>
              <w:t>对应的行的分数为最终得分。若左右两列结果不一，以左侧列为准。</w:t>
            </w:r>
            <w:r>
              <w:rPr>
                <w:rFonts w:hint="eastAsia" w:ascii="宋体" w:hAnsi="宋体" w:eastAsia="宋体" w:cs="宋体"/>
                <w:b w:val="0"/>
                <w:bCs w:val="0"/>
                <w:color w:val="231F20"/>
                <w:spacing w:val="-1"/>
                <w:sz w:val="18"/>
                <w:szCs w:val="18"/>
              </w:rPr>
              <w:t>评定结果分为</w:t>
            </w:r>
            <w:r>
              <w:rPr>
                <w:rFonts w:hint="eastAsia" w:ascii="宋体" w:hAnsi="宋体" w:eastAsia="宋体" w:cs="宋体"/>
                <w:b w:val="0"/>
                <w:bCs w:val="0"/>
                <w:color w:val="231F20"/>
                <w:spacing w:val="-23"/>
                <w:sz w:val="18"/>
                <w:szCs w:val="18"/>
              </w:rPr>
              <w:t xml:space="preserve"> </w:t>
            </w:r>
            <w:r>
              <w:rPr>
                <w:rFonts w:hint="eastAsia" w:ascii="宋体" w:hAnsi="宋体" w:eastAsia="宋体" w:cs="宋体"/>
                <w:b w:val="0"/>
                <w:bCs w:val="0"/>
                <w:color w:val="231F20"/>
                <w:spacing w:val="-1"/>
                <w:sz w:val="18"/>
                <w:szCs w:val="18"/>
              </w:rPr>
              <w:t>0</w:t>
            </w:r>
            <w:r>
              <w:rPr>
                <w:rFonts w:hint="eastAsia" w:ascii="宋体" w:hAnsi="宋体" w:eastAsia="宋体" w:cs="宋体"/>
                <w:b w:val="0"/>
                <w:bCs w:val="0"/>
                <w:spacing w:val="-1"/>
                <w:sz w:val="18"/>
                <w:szCs w:val="18"/>
              </w:rPr>
              <w:t>-</w:t>
            </w:r>
            <w:r>
              <w:rPr>
                <w:rFonts w:hint="eastAsia" w:ascii="宋体" w:hAnsi="宋体" w:eastAsia="宋体" w:cs="宋体"/>
                <w:b w:val="0"/>
                <w:bCs w:val="0"/>
                <w:color w:val="231F20"/>
                <w:spacing w:val="-1"/>
                <w:sz w:val="18"/>
                <w:szCs w:val="18"/>
              </w:rPr>
              <w:t>100%  共</w:t>
            </w:r>
            <w:r>
              <w:rPr>
                <w:rFonts w:hint="eastAsia" w:ascii="宋体" w:hAnsi="宋体" w:eastAsia="宋体" w:cs="宋体"/>
                <w:b w:val="0"/>
                <w:bCs w:val="0"/>
                <w:color w:val="231F20"/>
                <w:spacing w:val="-29"/>
                <w:sz w:val="18"/>
                <w:szCs w:val="18"/>
              </w:rPr>
              <w:t xml:space="preserve"> </w:t>
            </w:r>
            <w:r>
              <w:rPr>
                <w:rFonts w:hint="eastAsia" w:ascii="宋体" w:hAnsi="宋体" w:eastAsia="宋体" w:cs="宋体"/>
                <w:b w:val="0"/>
                <w:bCs w:val="0"/>
                <w:color w:val="231F20"/>
                <w:spacing w:val="-1"/>
                <w:sz w:val="18"/>
                <w:szCs w:val="18"/>
              </w:rPr>
              <w:t>11</w:t>
            </w:r>
            <w:r>
              <w:rPr>
                <w:rFonts w:hint="eastAsia" w:ascii="宋体" w:hAnsi="宋体" w:eastAsia="宋体" w:cs="宋体"/>
                <w:b w:val="0"/>
                <w:bCs w:val="0"/>
                <w:color w:val="231F20"/>
                <w:spacing w:val="12"/>
                <w:w w:val="101"/>
                <w:sz w:val="18"/>
                <w:szCs w:val="18"/>
              </w:rPr>
              <w:t xml:space="preserve"> </w:t>
            </w:r>
            <w:r>
              <w:rPr>
                <w:rFonts w:hint="eastAsia" w:ascii="宋体" w:hAnsi="宋体" w:eastAsia="宋体" w:cs="宋体"/>
                <w:b w:val="0"/>
                <w:bCs w:val="0"/>
                <w:color w:val="231F20"/>
                <w:spacing w:val="-1"/>
                <w:sz w:val="18"/>
                <w:szCs w:val="18"/>
              </w:rPr>
              <w:t>个等级，等级越高，说明患者功能状态越好，生存期越长。PPS</w:t>
            </w:r>
            <w:r>
              <w:rPr>
                <w:rFonts w:hint="eastAsia" w:ascii="宋体" w:hAnsi="宋体" w:eastAsia="宋体" w:cs="宋体"/>
                <w:b w:val="0"/>
                <w:bCs w:val="0"/>
                <w:color w:val="231F20"/>
                <w:spacing w:val="15"/>
                <w:w w:val="102"/>
                <w:sz w:val="18"/>
                <w:szCs w:val="18"/>
              </w:rPr>
              <w:t xml:space="preserve"> </w:t>
            </w:r>
            <w:r>
              <w:rPr>
                <w:rFonts w:hint="eastAsia" w:ascii="宋体" w:hAnsi="宋体" w:eastAsia="宋体" w:cs="宋体"/>
                <w:b w:val="0"/>
                <w:bCs w:val="0"/>
                <w:color w:val="231F20"/>
                <w:spacing w:val="-1"/>
                <w:sz w:val="18"/>
                <w:szCs w:val="18"/>
              </w:rPr>
              <w:t>小于等于</w:t>
            </w:r>
            <w:r>
              <w:rPr>
                <w:rFonts w:hint="eastAsia" w:ascii="宋体" w:hAnsi="宋体" w:eastAsia="宋体" w:cs="宋体"/>
                <w:b w:val="0"/>
                <w:bCs w:val="0"/>
                <w:color w:val="231F20"/>
                <w:spacing w:val="-35"/>
                <w:sz w:val="18"/>
                <w:szCs w:val="18"/>
              </w:rPr>
              <w:t xml:space="preserve"> </w:t>
            </w:r>
            <w:r>
              <w:rPr>
                <w:rFonts w:hint="eastAsia" w:ascii="宋体" w:hAnsi="宋体" w:eastAsia="宋体" w:cs="宋体"/>
                <w:b w:val="0"/>
                <w:bCs w:val="0"/>
                <w:color w:val="231F20"/>
                <w:spacing w:val="-1"/>
                <w:sz w:val="18"/>
                <w:szCs w:val="18"/>
              </w:rPr>
              <w:t>60%  提示预测生存期小</w:t>
            </w:r>
            <w:r>
              <w:rPr>
                <w:rFonts w:hint="eastAsia" w:ascii="宋体" w:hAnsi="宋体" w:eastAsia="宋体" w:cs="宋体"/>
                <w:b w:val="0"/>
                <w:bCs w:val="0"/>
                <w:color w:val="231F20"/>
                <w:spacing w:val="-2"/>
                <w:sz w:val="18"/>
                <w:szCs w:val="18"/>
              </w:rPr>
              <w:t>于</w:t>
            </w:r>
            <w:r>
              <w:rPr>
                <w:rFonts w:hint="eastAsia" w:ascii="宋体" w:hAnsi="宋体" w:eastAsia="宋体" w:cs="宋体"/>
                <w:b w:val="0"/>
                <w:bCs w:val="0"/>
                <w:color w:val="231F20"/>
                <w:spacing w:val="-35"/>
                <w:sz w:val="18"/>
                <w:szCs w:val="18"/>
              </w:rPr>
              <w:t xml:space="preserve"> </w:t>
            </w:r>
            <w:r>
              <w:rPr>
                <w:rFonts w:hint="eastAsia" w:ascii="宋体" w:hAnsi="宋体" w:eastAsia="宋体" w:cs="宋体"/>
                <w:b w:val="0"/>
                <w:bCs w:val="0"/>
                <w:spacing w:val="-2"/>
                <w:sz w:val="18"/>
                <w:szCs w:val="18"/>
              </w:rPr>
              <w:t>6</w:t>
            </w:r>
            <w:r>
              <w:rPr>
                <w:rFonts w:hint="eastAsia" w:ascii="宋体" w:hAnsi="宋体" w:eastAsia="宋体" w:cs="宋体"/>
                <w:b w:val="0"/>
                <w:bCs w:val="0"/>
                <w:spacing w:val="11"/>
                <w:w w:val="102"/>
                <w:sz w:val="18"/>
                <w:szCs w:val="18"/>
              </w:rPr>
              <w:t xml:space="preserve"> </w:t>
            </w:r>
            <w:r>
              <w:rPr>
                <w:rFonts w:hint="eastAsia" w:ascii="宋体" w:hAnsi="宋体" w:eastAsia="宋体" w:cs="宋体"/>
                <w:b w:val="0"/>
                <w:bCs w:val="0"/>
                <w:color w:val="231F20"/>
                <w:spacing w:val="-2"/>
                <w:sz w:val="18"/>
                <w:szCs w:val="18"/>
              </w:rPr>
              <w:t>个月，PPS</w:t>
            </w:r>
            <w:r>
              <w:rPr>
                <w:rFonts w:hint="eastAsia" w:ascii="宋体" w:hAnsi="宋体" w:eastAsia="宋体" w:cs="宋体"/>
                <w:b w:val="0"/>
                <w:bCs w:val="0"/>
                <w:color w:val="231F20"/>
                <w:spacing w:val="15"/>
                <w:w w:val="102"/>
                <w:sz w:val="18"/>
                <w:szCs w:val="18"/>
              </w:rPr>
              <w:t xml:space="preserve"> </w:t>
            </w:r>
            <w:r>
              <w:rPr>
                <w:rFonts w:hint="eastAsia" w:ascii="宋体" w:hAnsi="宋体" w:eastAsia="宋体" w:cs="宋体"/>
                <w:b w:val="0"/>
                <w:bCs w:val="0"/>
                <w:color w:val="231F20"/>
                <w:spacing w:val="-2"/>
                <w:sz w:val="18"/>
                <w:szCs w:val="18"/>
              </w:rPr>
              <w:t>小于等</w:t>
            </w:r>
            <w:r>
              <w:rPr>
                <w:rFonts w:hint="eastAsia" w:ascii="宋体" w:hAnsi="宋体" w:eastAsia="宋体" w:cs="宋体"/>
                <w:b w:val="0"/>
                <w:bCs w:val="0"/>
                <w:spacing w:val="-2"/>
                <w:sz w:val="18"/>
                <w:szCs w:val="18"/>
              </w:rPr>
              <w:t>于</w:t>
            </w:r>
            <w:r>
              <w:rPr>
                <w:rFonts w:hint="eastAsia" w:ascii="宋体" w:hAnsi="宋体" w:eastAsia="宋体" w:cs="宋体"/>
                <w:b w:val="0"/>
                <w:bCs w:val="0"/>
                <w:spacing w:val="-41"/>
                <w:sz w:val="18"/>
                <w:szCs w:val="18"/>
              </w:rPr>
              <w:t xml:space="preserve"> </w:t>
            </w:r>
            <w:r>
              <w:rPr>
                <w:rFonts w:hint="eastAsia" w:ascii="宋体" w:hAnsi="宋体" w:eastAsia="宋体" w:cs="宋体"/>
                <w:b w:val="0"/>
                <w:bCs w:val="0"/>
                <w:color w:val="231F20"/>
                <w:spacing w:val="-2"/>
                <w:sz w:val="18"/>
                <w:szCs w:val="18"/>
              </w:rPr>
              <w:t>40%  提示预测生存期小于</w:t>
            </w:r>
            <w:r>
              <w:rPr>
                <w:rFonts w:hint="eastAsia" w:ascii="宋体" w:hAnsi="宋体" w:eastAsia="宋体" w:cs="宋体"/>
                <w:b w:val="0"/>
                <w:bCs w:val="0"/>
                <w:color w:val="231F20"/>
                <w:spacing w:val="-26"/>
                <w:sz w:val="18"/>
                <w:szCs w:val="18"/>
              </w:rPr>
              <w:t xml:space="preserve"> </w:t>
            </w:r>
            <w:r>
              <w:rPr>
                <w:rFonts w:hint="eastAsia" w:ascii="宋体" w:hAnsi="宋体" w:eastAsia="宋体" w:cs="宋体"/>
                <w:b w:val="0"/>
                <w:bCs w:val="0"/>
                <w:spacing w:val="-2"/>
                <w:sz w:val="18"/>
                <w:szCs w:val="18"/>
              </w:rPr>
              <w:t>3</w:t>
            </w:r>
            <w:r>
              <w:rPr>
                <w:rFonts w:hint="eastAsia" w:ascii="宋体" w:hAnsi="宋体" w:eastAsia="宋体" w:cs="宋体"/>
                <w:b w:val="0"/>
                <w:bCs w:val="0"/>
                <w:spacing w:val="11"/>
                <w:w w:val="102"/>
                <w:sz w:val="18"/>
                <w:szCs w:val="18"/>
              </w:rPr>
              <w:t xml:space="preserve"> </w:t>
            </w:r>
            <w:r>
              <w:rPr>
                <w:rFonts w:hint="eastAsia" w:ascii="宋体" w:hAnsi="宋体" w:eastAsia="宋体" w:cs="宋体"/>
                <w:b w:val="0"/>
                <w:bCs w:val="0"/>
                <w:color w:val="231F20"/>
                <w:spacing w:val="-2"/>
                <w:sz w:val="18"/>
                <w:szCs w:val="18"/>
              </w:rPr>
              <w:t>个月</w:t>
            </w:r>
            <w:r>
              <w:rPr>
                <w:rFonts w:hint="eastAsia" w:ascii="宋体" w:hAnsi="宋体" w:eastAsia="宋体" w:cs="宋体"/>
                <w:b w:val="0"/>
                <w:bCs w:val="0"/>
                <w:spacing w:val="-2"/>
                <w:sz w:val="18"/>
                <w:szCs w:val="18"/>
              </w:rPr>
              <w:t>。</w:t>
            </w:r>
            <w:r>
              <w:rPr>
                <w:rFonts w:hint="eastAsia" w:ascii="宋体" w:hAnsi="宋体" w:eastAsia="宋体" w:cs="宋体"/>
                <w:b w:val="0"/>
                <w:bCs w:val="0"/>
                <w:color w:val="231F20"/>
                <w:spacing w:val="-2"/>
                <w:sz w:val="18"/>
                <w:szCs w:val="18"/>
              </w:rPr>
              <w:t>患者死亡前 1  周可表现为</w:t>
            </w:r>
            <w:r>
              <w:rPr>
                <w:rFonts w:hint="eastAsia" w:ascii="宋体" w:hAnsi="宋体" w:eastAsia="宋体" w:cs="宋体"/>
                <w:b w:val="0"/>
                <w:bCs w:val="0"/>
                <w:color w:val="231F20"/>
                <w:spacing w:val="-30"/>
                <w:sz w:val="18"/>
                <w:szCs w:val="18"/>
              </w:rPr>
              <w:t xml:space="preserve"> </w:t>
            </w:r>
            <w:r>
              <w:rPr>
                <w:rFonts w:hint="eastAsia" w:ascii="宋体" w:hAnsi="宋体" w:eastAsia="宋体" w:cs="宋体"/>
                <w:b w:val="0"/>
                <w:bCs w:val="0"/>
                <w:color w:val="231F20"/>
                <w:spacing w:val="-2"/>
                <w:sz w:val="18"/>
                <w:szCs w:val="18"/>
              </w:rPr>
              <w:t>PPS</w:t>
            </w:r>
            <w:r>
              <w:rPr>
                <w:rFonts w:hint="eastAsia" w:ascii="宋体" w:hAnsi="宋体" w:eastAsia="宋体" w:cs="宋体"/>
                <w:b w:val="0"/>
                <w:bCs w:val="0"/>
                <w:color w:val="231F20"/>
                <w:spacing w:val="16"/>
                <w:w w:val="101"/>
                <w:sz w:val="18"/>
                <w:szCs w:val="18"/>
              </w:rPr>
              <w:t xml:space="preserve"> </w:t>
            </w:r>
            <w:r>
              <w:rPr>
                <w:rFonts w:hint="eastAsia" w:ascii="宋体" w:hAnsi="宋体" w:eastAsia="宋体" w:cs="宋体"/>
                <w:b w:val="0"/>
                <w:bCs w:val="0"/>
                <w:color w:val="231F20"/>
                <w:spacing w:val="-2"/>
                <w:sz w:val="18"/>
                <w:szCs w:val="18"/>
              </w:rPr>
              <w:t>小于等</w:t>
            </w:r>
            <w:r>
              <w:rPr>
                <w:rFonts w:hint="eastAsia" w:ascii="宋体" w:hAnsi="宋体" w:eastAsia="宋体" w:cs="宋体"/>
                <w:b w:val="0"/>
                <w:bCs w:val="0"/>
                <w:spacing w:val="-2"/>
                <w:sz w:val="18"/>
                <w:szCs w:val="18"/>
              </w:rPr>
              <w:t>于</w:t>
            </w:r>
            <w:r>
              <w:rPr>
                <w:rFonts w:hint="eastAsia" w:ascii="宋体" w:hAnsi="宋体" w:eastAsia="宋体" w:cs="宋体"/>
                <w:b w:val="0"/>
                <w:bCs w:val="0"/>
                <w:spacing w:val="-35"/>
                <w:sz w:val="18"/>
                <w:szCs w:val="18"/>
              </w:rPr>
              <w:t xml:space="preserve"> </w:t>
            </w:r>
            <w:r>
              <w:rPr>
                <w:rFonts w:hint="eastAsia" w:ascii="宋体" w:hAnsi="宋体" w:eastAsia="宋体" w:cs="宋体"/>
                <w:b w:val="0"/>
                <w:bCs w:val="0"/>
                <w:color w:val="231F20"/>
                <w:spacing w:val="-2"/>
                <w:sz w:val="18"/>
                <w:szCs w:val="18"/>
              </w:rPr>
              <w:t>20%</w:t>
            </w:r>
            <w:r>
              <w:rPr>
                <w:rFonts w:hint="eastAsia" w:ascii="宋体" w:hAnsi="宋体" w:eastAsia="宋体" w:cs="宋体"/>
                <w:b w:val="0"/>
                <w:bCs w:val="0"/>
                <w:spacing w:val="-2"/>
                <w:sz w:val="18"/>
                <w:szCs w:val="18"/>
              </w:rPr>
              <w:t>。</w:t>
            </w:r>
          </w:p>
        </w:tc>
      </w:tr>
    </w:tbl>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3855" w:firstLineChars="1600"/>
        <w:jc w:val="both"/>
        <w:rPr>
          <w:rFonts w:hint="default" w:ascii="宋体" w:hAnsi="宋体" w:eastAsia="宋体" w:cs="宋体"/>
          <w:b/>
          <w:bCs/>
          <w:kern w:val="2"/>
          <w:sz w:val="24"/>
          <w:szCs w:val="24"/>
          <w:lang w:val="en-US" w:eastAsia="zh-CN" w:bidi="ar-SA"/>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default" w:ascii="黑体" w:hAnsi="黑体" w:eastAsia="黑体" w:cs="黑体"/>
          <w:b w:val="0"/>
          <w:bCs w:val="0"/>
          <w:spacing w:val="-1"/>
          <w:kern w:val="0"/>
          <w:sz w:val="21"/>
          <w:szCs w:val="21"/>
          <w:lang w:val="en-US" w:eastAsia="zh-CN" w:bidi="ar-SA"/>
        </w:rPr>
      </w:pPr>
      <w:bookmarkStart w:id="263" w:name="_Toc27606"/>
      <w:r>
        <w:rPr>
          <w:rFonts w:hint="default" w:ascii="黑体" w:hAnsi="黑体" w:eastAsia="黑体" w:cs="黑体"/>
          <w:b w:val="0"/>
          <w:bCs w:val="0"/>
          <w:spacing w:val="-1"/>
          <w:kern w:val="0"/>
          <w:sz w:val="21"/>
          <w:szCs w:val="21"/>
          <w:lang w:val="en-US" w:eastAsia="zh-CN" w:bidi="ar-SA"/>
        </w:rPr>
        <w:t>附录I</w:t>
      </w:r>
      <w:bookmarkEnd w:id="263"/>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default" w:ascii="黑体" w:hAnsi="黑体" w:eastAsia="黑体" w:cs="黑体"/>
          <w:spacing w:val="-1"/>
          <w:sz w:val="21"/>
          <w:szCs w:val="21"/>
          <w:lang w:val="en-US" w:eastAsia="zh-CN"/>
        </w:rPr>
      </w:pPr>
      <w:r>
        <w:rPr>
          <w:rFonts w:hint="default" w:ascii="黑体" w:hAnsi="黑体" w:eastAsia="黑体" w:cs="黑体"/>
          <w:spacing w:val="-1"/>
          <w:sz w:val="21"/>
          <w:szCs w:val="21"/>
        </w:rPr>
        <w:t>（资料性）</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default" w:ascii="黑体" w:hAnsi="黑体" w:eastAsia="黑体" w:cs="黑体"/>
          <w:spacing w:val="-1"/>
          <w:sz w:val="21"/>
          <w:szCs w:val="21"/>
          <w:lang w:val="en-US" w:eastAsia="zh-CN"/>
        </w:rPr>
      </w:pPr>
      <w:r>
        <w:rPr>
          <w:rFonts w:hint="default" w:ascii="黑体" w:hAnsi="黑体" w:eastAsia="黑体" w:cs="黑体"/>
          <w:spacing w:val="-1"/>
          <w:sz w:val="21"/>
          <w:szCs w:val="21"/>
          <w:lang w:val="en-US" w:eastAsia="zh-CN"/>
        </w:rPr>
        <w:t>预期生存期评估</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default" w:ascii="黑体" w:hAnsi="黑体" w:eastAsia="黑体" w:cs="黑体"/>
          <w:b w:val="0"/>
          <w:bCs w:val="0"/>
          <w:spacing w:val="-1"/>
          <w:kern w:val="0"/>
          <w:sz w:val="21"/>
          <w:szCs w:val="21"/>
          <w:lang w:eastAsia="zh-CN"/>
        </w:rPr>
      </w:pPr>
      <w:r>
        <w:rPr>
          <w:rFonts w:hint="default" w:ascii="黑体" w:hAnsi="黑体" w:eastAsia="黑体" w:cs="黑体"/>
          <w:b w:val="0"/>
          <w:bCs w:val="0"/>
          <w:spacing w:val="-1"/>
          <w:kern w:val="0"/>
          <w:sz w:val="21"/>
          <w:szCs w:val="21"/>
          <w:lang w:eastAsia="zh-CN"/>
        </w:rPr>
        <w:t>姑息预后指数量表(PPI)</w:t>
      </w:r>
    </w:p>
    <w:p>
      <w:pPr>
        <w:keepNext w:val="0"/>
        <w:keepLines w:val="0"/>
        <w:pageBreakBefore w:val="0"/>
        <w:kinsoku/>
        <w:overflowPunct/>
        <w:topLinePunct w:val="0"/>
        <w:bidi w:val="0"/>
        <w:spacing w:before="160" w:beforeLines="0" w:after="160" w:afterLines="0" w:line="252" w:lineRule="auto"/>
        <w:ind w:left="0" w:leftChars="0" w:right="0" w:rightChars="0"/>
        <w:jc w:val="center"/>
        <w:rPr>
          <w:rFonts w:hint="eastAsia" w:ascii="黑体" w:hAnsi="黑体" w:eastAsia="黑体" w:cs="黑体"/>
          <w:spacing w:val="-1"/>
          <w:sz w:val="21"/>
          <w:szCs w:val="21"/>
          <w:lang w:val="en-US" w:eastAsia="zh-CN"/>
        </w:rPr>
      </w:pPr>
    </w:p>
    <w:tbl>
      <w:tblPr>
        <w:tblStyle w:val="64"/>
        <w:tblW w:w="93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277"/>
        <w:gridCol w:w="2632"/>
        <w:gridCol w:w="1900"/>
        <w:gridCol w:w="1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trPr>
        <w:tc>
          <w:tcPr>
            <w:tcW w:w="1084" w:type="dxa"/>
            <w:vAlign w:val="top"/>
          </w:tcPr>
          <w:p>
            <w:pPr>
              <w:pStyle w:val="65"/>
              <w:keepNext w:val="0"/>
              <w:keepLines w:val="0"/>
              <w:pageBreakBefore w:val="0"/>
              <w:kinsoku/>
              <w:overflowPunct/>
              <w:topLinePunct w:val="0"/>
              <w:bidi w:val="0"/>
              <w:spacing w:before="212" w:line="22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序号</w:t>
            </w:r>
          </w:p>
        </w:tc>
        <w:tc>
          <w:tcPr>
            <w:tcW w:w="2277" w:type="dxa"/>
            <w:vAlign w:val="top"/>
          </w:tcPr>
          <w:p>
            <w:pPr>
              <w:pStyle w:val="65"/>
              <w:keepNext w:val="0"/>
              <w:keepLines w:val="0"/>
              <w:pageBreakBefore w:val="0"/>
              <w:kinsoku/>
              <w:overflowPunct/>
              <w:topLinePunct w:val="0"/>
              <w:bidi w:val="0"/>
              <w:spacing w:before="212" w:line="220"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功能状况</w:t>
            </w:r>
          </w:p>
        </w:tc>
        <w:tc>
          <w:tcPr>
            <w:tcW w:w="2632" w:type="dxa"/>
            <w:vAlign w:val="top"/>
          </w:tcPr>
          <w:p>
            <w:pPr>
              <w:pStyle w:val="65"/>
              <w:keepNext w:val="0"/>
              <w:keepLines w:val="0"/>
              <w:pageBreakBefore w:val="0"/>
              <w:kinsoku/>
              <w:overflowPunct/>
              <w:topLinePunct w:val="0"/>
              <w:bidi w:val="0"/>
              <w:spacing w:before="212"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具体情况</w:t>
            </w:r>
          </w:p>
        </w:tc>
        <w:tc>
          <w:tcPr>
            <w:tcW w:w="1900" w:type="dxa"/>
            <w:vAlign w:val="top"/>
          </w:tcPr>
          <w:p>
            <w:pPr>
              <w:pStyle w:val="65"/>
              <w:keepNext w:val="0"/>
              <w:keepLines w:val="0"/>
              <w:pageBreakBefore w:val="0"/>
              <w:kinsoku/>
              <w:overflowPunct/>
              <w:topLinePunct w:val="0"/>
              <w:bidi w:val="0"/>
              <w:spacing w:before="212"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评分（分）</w:t>
            </w:r>
          </w:p>
        </w:tc>
        <w:tc>
          <w:tcPr>
            <w:tcW w:w="1468" w:type="dxa"/>
            <w:vAlign w:val="top"/>
          </w:tcPr>
          <w:p>
            <w:pPr>
              <w:pStyle w:val="65"/>
              <w:keepNext w:val="0"/>
              <w:keepLines w:val="0"/>
              <w:pageBreakBefore w:val="0"/>
              <w:kinsoku/>
              <w:overflowPunct/>
              <w:topLinePunct w:val="0"/>
              <w:bidi w:val="0"/>
              <w:spacing w:before="212" w:line="220"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得分（分）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1084" w:type="dxa"/>
            <w:vMerge w:val="restart"/>
            <w:tcBorders>
              <w:bottom w:val="nil"/>
            </w:tcBorders>
            <w:vAlign w:val="top"/>
          </w:tcPr>
          <w:p>
            <w:pPr>
              <w:keepNext w:val="0"/>
              <w:keepLines w:val="0"/>
              <w:pageBreakBefore w:val="0"/>
              <w:kinsoku/>
              <w:overflowPunct/>
              <w:topLinePunct w:val="0"/>
              <w:bidi w:val="0"/>
              <w:spacing w:line="278" w:lineRule="auto"/>
              <w:ind w:left="0" w:leftChars="0" w:right="0" w:rightChars="0"/>
              <w:rPr>
                <w:rFonts w:hint="eastAsia" w:ascii="宋体" w:hAnsi="宋体" w:eastAsia="宋体" w:cs="宋体"/>
                <w:b w:val="0"/>
                <w:bCs w:val="0"/>
                <w:sz w:val="21"/>
                <w:szCs w:val="21"/>
              </w:rPr>
            </w:pPr>
          </w:p>
          <w:p>
            <w:pPr>
              <w:keepNext w:val="0"/>
              <w:keepLines w:val="0"/>
              <w:pageBreakBefore w:val="0"/>
              <w:kinsoku/>
              <w:overflowPunct/>
              <w:topLinePunct w:val="0"/>
              <w:bidi w:val="0"/>
              <w:spacing w:line="278"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9" w:line="24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p>
        </w:tc>
        <w:tc>
          <w:tcPr>
            <w:tcW w:w="2277" w:type="dxa"/>
            <w:vMerge w:val="restart"/>
            <w:tcBorders>
              <w:bottom w:val="nil"/>
            </w:tcBorders>
            <w:vAlign w:val="top"/>
          </w:tcPr>
          <w:p>
            <w:pPr>
              <w:keepNext w:val="0"/>
              <w:keepLines w:val="0"/>
              <w:pageBreakBefore w:val="0"/>
              <w:kinsoku/>
              <w:overflowPunct/>
              <w:topLinePunct w:val="0"/>
              <w:bidi w:val="0"/>
              <w:spacing w:line="356"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9" w:line="413" w:lineRule="auto"/>
              <w:ind w:left="0" w:leftChars="0" w:right="0" w:rightChars="0" w:hanging="94"/>
              <w:rPr>
                <w:rFonts w:hint="eastAsia" w:ascii="宋体" w:hAnsi="宋体" w:eastAsia="宋体" w:cs="宋体"/>
                <w:b w:val="0"/>
                <w:bCs w:val="0"/>
                <w:sz w:val="21"/>
                <w:szCs w:val="21"/>
              </w:rPr>
            </w:pPr>
            <w:r>
              <w:rPr>
                <w:rFonts w:hint="default" w:ascii="Times New Roman" w:hAnsi="Times New Roman" w:eastAsia="宋体" w:cs="Times New Roman"/>
                <w:b w:val="0"/>
                <w:bCs w:val="0"/>
                <w:spacing w:val="-2"/>
                <w:sz w:val="21"/>
                <w:szCs w:val="21"/>
              </w:rPr>
              <w:t>Palliative Performance</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pacing w:val="-6"/>
                <w:sz w:val="21"/>
                <w:szCs w:val="21"/>
              </w:rPr>
              <w:t>Scale</w:t>
            </w:r>
            <w:r>
              <w:rPr>
                <w:rFonts w:hint="default" w:ascii="Times New Roman" w:hAnsi="Times New Roman" w:eastAsia="宋体" w:cs="Times New Roman"/>
                <w:b w:val="0"/>
                <w:bCs w:val="0"/>
                <w:spacing w:val="45"/>
                <w:sz w:val="21"/>
                <w:szCs w:val="21"/>
              </w:rPr>
              <w:t xml:space="preserve"> </w:t>
            </w:r>
            <w:r>
              <w:rPr>
                <w:rFonts w:hint="default" w:ascii="Times New Roman" w:hAnsi="Times New Roman" w:eastAsia="宋体" w:cs="Times New Roman"/>
                <w:b w:val="0"/>
                <w:bCs w:val="0"/>
                <w:spacing w:val="-6"/>
                <w:sz w:val="21"/>
                <w:szCs w:val="21"/>
              </w:rPr>
              <w:t>(PPS)</w:t>
            </w:r>
            <w:r>
              <w:rPr>
                <w:rFonts w:hint="eastAsia" w:ascii="宋体" w:hAnsi="宋体" w:eastAsia="宋体" w:cs="宋体"/>
                <w:b w:val="0"/>
                <w:bCs w:val="0"/>
                <w:spacing w:val="-6"/>
                <w:sz w:val="21"/>
                <w:szCs w:val="21"/>
              </w:rPr>
              <w:t>得分</w:t>
            </w:r>
          </w:p>
        </w:tc>
        <w:tc>
          <w:tcPr>
            <w:tcW w:w="2632" w:type="dxa"/>
            <w:vAlign w:val="top"/>
          </w:tcPr>
          <w:p>
            <w:pPr>
              <w:pStyle w:val="65"/>
              <w:keepNext w:val="0"/>
              <w:keepLines w:val="0"/>
              <w:pageBreakBefore w:val="0"/>
              <w:kinsoku/>
              <w:overflowPunct/>
              <w:topLinePunct w:val="0"/>
              <w:bidi w:val="0"/>
              <w:spacing w:before="208"/>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10</w:t>
            </w:r>
            <w:r>
              <w:rPr>
                <w:rFonts w:hint="eastAsia" w:ascii="宋体" w:hAnsi="宋体" w:eastAsia="宋体" w:cs="宋体"/>
                <w:b w:val="0"/>
                <w:bCs w:val="0"/>
                <w:spacing w:val="-32"/>
                <w:sz w:val="21"/>
                <w:szCs w:val="21"/>
              </w:rPr>
              <w:t xml:space="preserve"> </w:t>
            </w:r>
            <w:r>
              <w:rPr>
                <w:rFonts w:hint="eastAsia" w:ascii="宋体" w:hAnsi="宋体" w:eastAsia="宋体" w:cs="宋体"/>
                <w:b w:val="0"/>
                <w:bCs w:val="0"/>
                <w:spacing w:val="1"/>
                <w:sz w:val="21"/>
                <w:szCs w:val="21"/>
              </w:rPr>
              <w:t>-20</w:t>
            </w:r>
          </w:p>
        </w:tc>
        <w:tc>
          <w:tcPr>
            <w:tcW w:w="1900" w:type="dxa"/>
            <w:vAlign w:val="top"/>
          </w:tcPr>
          <w:p>
            <w:pPr>
              <w:pStyle w:val="65"/>
              <w:keepNext w:val="0"/>
              <w:keepLines w:val="0"/>
              <w:pageBreakBefore w:val="0"/>
              <w:kinsoku/>
              <w:overflowPunct/>
              <w:topLinePunct w:val="0"/>
              <w:bidi w:val="0"/>
              <w:spacing w:before="208" w:line="24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4</w:t>
            </w:r>
          </w:p>
        </w:tc>
        <w:tc>
          <w:tcPr>
            <w:tcW w:w="1468" w:type="dxa"/>
            <w:vMerge w:val="restart"/>
            <w:tcBorders>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1084" w:type="dxa"/>
            <w:vMerge w:val="continue"/>
            <w:tcBorders>
              <w:top w:val="nil"/>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277" w:type="dxa"/>
            <w:vMerge w:val="continue"/>
            <w:tcBorders>
              <w:top w:val="nil"/>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632" w:type="dxa"/>
            <w:vAlign w:val="top"/>
          </w:tcPr>
          <w:p>
            <w:pPr>
              <w:pStyle w:val="65"/>
              <w:keepNext w:val="0"/>
              <w:keepLines w:val="0"/>
              <w:pageBreakBefore w:val="0"/>
              <w:kinsoku/>
              <w:overflowPunct/>
              <w:topLinePunct w:val="0"/>
              <w:bidi w:val="0"/>
              <w:spacing w:before="167" w:line="233"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30</w:t>
            </w:r>
            <w:r>
              <w:rPr>
                <w:rFonts w:hint="eastAsia" w:ascii="宋体" w:hAnsi="宋体" w:eastAsia="宋体" w:cs="宋体"/>
                <w:b w:val="0"/>
                <w:bCs w:val="0"/>
                <w:spacing w:val="-32"/>
                <w:sz w:val="21"/>
                <w:szCs w:val="21"/>
              </w:rPr>
              <w:t xml:space="preserve"> </w:t>
            </w:r>
            <w:r>
              <w:rPr>
                <w:rFonts w:hint="eastAsia" w:ascii="宋体" w:hAnsi="宋体" w:eastAsia="宋体" w:cs="宋体"/>
                <w:b w:val="0"/>
                <w:bCs w:val="0"/>
                <w:spacing w:val="3"/>
                <w:sz w:val="21"/>
                <w:szCs w:val="21"/>
              </w:rPr>
              <w:t>-50</w:t>
            </w:r>
          </w:p>
        </w:tc>
        <w:tc>
          <w:tcPr>
            <w:tcW w:w="1900" w:type="dxa"/>
            <w:vAlign w:val="top"/>
          </w:tcPr>
          <w:p>
            <w:pPr>
              <w:pStyle w:val="65"/>
              <w:keepNext w:val="0"/>
              <w:keepLines w:val="0"/>
              <w:pageBreakBefore w:val="0"/>
              <w:kinsoku/>
              <w:overflowPunct/>
              <w:topLinePunct w:val="0"/>
              <w:bidi w:val="0"/>
              <w:spacing w:before="167" w:line="233"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2.5</w:t>
            </w:r>
          </w:p>
        </w:tc>
        <w:tc>
          <w:tcPr>
            <w:tcW w:w="1468" w:type="dxa"/>
            <w:vMerge w:val="continue"/>
            <w:tcBorders>
              <w:top w:val="nil"/>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3" w:hRule="atLeast"/>
        </w:trPr>
        <w:tc>
          <w:tcPr>
            <w:tcW w:w="1084"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277"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632" w:type="dxa"/>
            <w:vAlign w:val="top"/>
          </w:tcPr>
          <w:p>
            <w:pPr>
              <w:pStyle w:val="65"/>
              <w:keepNext w:val="0"/>
              <w:keepLines w:val="0"/>
              <w:pageBreakBefore w:val="0"/>
              <w:kinsoku/>
              <w:overflowPunct/>
              <w:topLinePunct w:val="0"/>
              <w:bidi w:val="0"/>
              <w:spacing w:before="165" w:line="233"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&gt;60</w:t>
            </w:r>
          </w:p>
        </w:tc>
        <w:tc>
          <w:tcPr>
            <w:tcW w:w="1900" w:type="dxa"/>
            <w:vAlign w:val="top"/>
          </w:tcPr>
          <w:p>
            <w:pPr>
              <w:pStyle w:val="65"/>
              <w:keepNext w:val="0"/>
              <w:keepLines w:val="0"/>
              <w:pageBreakBefore w:val="0"/>
              <w:kinsoku/>
              <w:overflowPunct/>
              <w:topLinePunct w:val="0"/>
              <w:bidi w:val="0"/>
              <w:spacing w:before="165" w:line="233"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0</w:t>
            </w:r>
          </w:p>
        </w:tc>
        <w:tc>
          <w:tcPr>
            <w:tcW w:w="1468"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1084" w:type="dxa"/>
            <w:vMerge w:val="restart"/>
            <w:tcBorders>
              <w:bottom w:val="nil"/>
            </w:tcBorders>
            <w:vAlign w:val="top"/>
          </w:tcPr>
          <w:p>
            <w:pPr>
              <w:keepNext w:val="0"/>
              <w:keepLines w:val="0"/>
              <w:pageBreakBefore w:val="0"/>
              <w:kinsoku/>
              <w:overflowPunct/>
              <w:topLinePunct w:val="0"/>
              <w:bidi w:val="0"/>
              <w:spacing w:line="278" w:lineRule="auto"/>
              <w:ind w:left="0" w:leftChars="0" w:right="0" w:rightChars="0"/>
              <w:rPr>
                <w:rFonts w:hint="eastAsia" w:ascii="宋体" w:hAnsi="宋体" w:eastAsia="宋体" w:cs="宋体"/>
                <w:b w:val="0"/>
                <w:bCs w:val="0"/>
                <w:sz w:val="21"/>
                <w:szCs w:val="21"/>
              </w:rPr>
            </w:pPr>
          </w:p>
          <w:p>
            <w:pPr>
              <w:keepNext w:val="0"/>
              <w:keepLines w:val="0"/>
              <w:pageBreakBefore w:val="0"/>
              <w:kinsoku/>
              <w:overflowPunct/>
              <w:topLinePunct w:val="0"/>
              <w:bidi w:val="0"/>
              <w:spacing w:line="279"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8" w:line="24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2</w:t>
            </w:r>
          </w:p>
        </w:tc>
        <w:tc>
          <w:tcPr>
            <w:tcW w:w="2277" w:type="dxa"/>
            <w:vMerge w:val="restart"/>
            <w:tcBorders>
              <w:bottom w:val="nil"/>
            </w:tcBorders>
            <w:vAlign w:val="top"/>
          </w:tcPr>
          <w:p>
            <w:pPr>
              <w:keepNext w:val="0"/>
              <w:keepLines w:val="0"/>
              <w:pageBreakBefore w:val="0"/>
              <w:kinsoku/>
              <w:overflowPunct/>
              <w:topLinePunct w:val="0"/>
              <w:bidi w:val="0"/>
              <w:spacing w:line="278" w:lineRule="auto"/>
              <w:ind w:left="0" w:leftChars="0" w:right="0" w:rightChars="0"/>
              <w:rPr>
                <w:rFonts w:hint="eastAsia" w:ascii="宋体" w:hAnsi="宋体" w:eastAsia="宋体" w:cs="宋体"/>
                <w:b w:val="0"/>
                <w:bCs w:val="0"/>
                <w:sz w:val="21"/>
                <w:szCs w:val="21"/>
              </w:rPr>
            </w:pPr>
          </w:p>
          <w:p>
            <w:pPr>
              <w:keepNext w:val="0"/>
              <w:keepLines w:val="0"/>
              <w:pageBreakBefore w:val="0"/>
              <w:kinsoku/>
              <w:overflowPunct/>
              <w:topLinePunct w:val="0"/>
              <w:bidi w:val="0"/>
              <w:spacing w:line="279"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8"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进食量</w:t>
            </w:r>
          </w:p>
        </w:tc>
        <w:tc>
          <w:tcPr>
            <w:tcW w:w="2632" w:type="dxa"/>
            <w:vAlign w:val="top"/>
          </w:tcPr>
          <w:p>
            <w:pPr>
              <w:pStyle w:val="65"/>
              <w:keepNext w:val="0"/>
              <w:keepLines w:val="0"/>
              <w:pageBreakBefore w:val="0"/>
              <w:kinsoku/>
              <w:overflowPunct/>
              <w:topLinePunct w:val="0"/>
              <w:bidi w:val="0"/>
              <w:spacing w:before="208" w:line="220"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几口的进食量</w:t>
            </w:r>
          </w:p>
        </w:tc>
        <w:tc>
          <w:tcPr>
            <w:tcW w:w="1900" w:type="dxa"/>
            <w:vAlign w:val="top"/>
          </w:tcPr>
          <w:p>
            <w:pPr>
              <w:pStyle w:val="65"/>
              <w:keepNext w:val="0"/>
              <w:keepLines w:val="0"/>
              <w:pageBreakBefore w:val="0"/>
              <w:kinsoku/>
              <w:overflowPunct/>
              <w:topLinePunct w:val="0"/>
              <w:bidi w:val="0"/>
              <w:spacing w:before="208"/>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2.5</w:t>
            </w:r>
          </w:p>
        </w:tc>
        <w:tc>
          <w:tcPr>
            <w:tcW w:w="1468" w:type="dxa"/>
            <w:vMerge w:val="restart"/>
            <w:tcBorders>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1084" w:type="dxa"/>
            <w:vMerge w:val="continue"/>
            <w:tcBorders>
              <w:top w:val="nil"/>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277" w:type="dxa"/>
            <w:vMerge w:val="continue"/>
            <w:tcBorders>
              <w:top w:val="nil"/>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632" w:type="dxa"/>
            <w:vAlign w:val="top"/>
          </w:tcPr>
          <w:p>
            <w:pPr>
              <w:pStyle w:val="65"/>
              <w:keepNext w:val="0"/>
              <w:keepLines w:val="0"/>
              <w:pageBreakBefore w:val="0"/>
              <w:kinsoku/>
              <w:overflowPunct/>
              <w:topLinePunct w:val="0"/>
              <w:bidi w:val="0"/>
              <w:spacing w:before="167"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进食量减少</w:t>
            </w:r>
          </w:p>
        </w:tc>
        <w:tc>
          <w:tcPr>
            <w:tcW w:w="1900" w:type="dxa"/>
            <w:vAlign w:val="top"/>
          </w:tcPr>
          <w:p>
            <w:pPr>
              <w:pStyle w:val="65"/>
              <w:keepNext w:val="0"/>
              <w:keepLines w:val="0"/>
              <w:pageBreakBefore w:val="0"/>
              <w:kinsoku/>
              <w:overflowPunct/>
              <w:topLinePunct w:val="0"/>
              <w:bidi w:val="0"/>
              <w:spacing w:before="167" w:line="233"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p>
        </w:tc>
        <w:tc>
          <w:tcPr>
            <w:tcW w:w="1468" w:type="dxa"/>
            <w:vMerge w:val="continue"/>
            <w:tcBorders>
              <w:top w:val="nil"/>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1084"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277"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632" w:type="dxa"/>
            <w:vAlign w:val="top"/>
          </w:tcPr>
          <w:p>
            <w:pPr>
              <w:pStyle w:val="65"/>
              <w:keepNext w:val="0"/>
              <w:keepLines w:val="0"/>
              <w:pageBreakBefore w:val="0"/>
              <w:kinsoku/>
              <w:overflowPunct/>
              <w:topLinePunct w:val="0"/>
              <w:bidi w:val="0"/>
              <w:spacing w:before="168"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进食量正常</w:t>
            </w:r>
          </w:p>
        </w:tc>
        <w:tc>
          <w:tcPr>
            <w:tcW w:w="1900" w:type="dxa"/>
            <w:vAlign w:val="top"/>
          </w:tcPr>
          <w:p>
            <w:pPr>
              <w:pStyle w:val="65"/>
              <w:keepNext w:val="0"/>
              <w:keepLines w:val="0"/>
              <w:pageBreakBefore w:val="0"/>
              <w:kinsoku/>
              <w:overflowPunct/>
              <w:topLinePunct w:val="0"/>
              <w:bidi w:val="0"/>
              <w:spacing w:before="168" w:line="23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0</w:t>
            </w:r>
          </w:p>
        </w:tc>
        <w:tc>
          <w:tcPr>
            <w:tcW w:w="1468"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6" w:hRule="atLeast"/>
        </w:trPr>
        <w:tc>
          <w:tcPr>
            <w:tcW w:w="1084" w:type="dxa"/>
            <w:vMerge w:val="restart"/>
            <w:tcBorders>
              <w:bottom w:val="nil"/>
            </w:tcBorders>
            <w:vAlign w:val="top"/>
          </w:tcPr>
          <w:p>
            <w:pPr>
              <w:keepNext w:val="0"/>
              <w:keepLines w:val="0"/>
              <w:pageBreakBefore w:val="0"/>
              <w:kinsoku/>
              <w:overflowPunct/>
              <w:topLinePunct w:val="0"/>
              <w:bidi w:val="0"/>
              <w:spacing w:line="353"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8"/>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3</w:t>
            </w:r>
          </w:p>
        </w:tc>
        <w:tc>
          <w:tcPr>
            <w:tcW w:w="2277" w:type="dxa"/>
            <w:vMerge w:val="restart"/>
            <w:tcBorders>
              <w:bottom w:val="nil"/>
            </w:tcBorders>
            <w:vAlign w:val="top"/>
          </w:tcPr>
          <w:p>
            <w:pPr>
              <w:keepNext w:val="0"/>
              <w:keepLines w:val="0"/>
              <w:pageBreakBefore w:val="0"/>
              <w:kinsoku/>
              <w:overflowPunct/>
              <w:topLinePunct w:val="0"/>
              <w:bidi w:val="0"/>
              <w:spacing w:line="353"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8" w:line="220"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水肿</w:t>
            </w:r>
          </w:p>
        </w:tc>
        <w:tc>
          <w:tcPr>
            <w:tcW w:w="2632" w:type="dxa"/>
            <w:vAlign w:val="top"/>
          </w:tcPr>
          <w:p>
            <w:pPr>
              <w:pStyle w:val="65"/>
              <w:keepNext w:val="0"/>
              <w:keepLines w:val="0"/>
              <w:pageBreakBefore w:val="0"/>
              <w:kinsoku/>
              <w:overflowPunct/>
              <w:topLinePunct w:val="0"/>
              <w:bidi w:val="0"/>
              <w:spacing w:before="209"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z w:val="21"/>
                <w:szCs w:val="21"/>
              </w:rPr>
              <w:t>有</w:t>
            </w:r>
          </w:p>
        </w:tc>
        <w:tc>
          <w:tcPr>
            <w:tcW w:w="1900" w:type="dxa"/>
            <w:vAlign w:val="top"/>
          </w:tcPr>
          <w:p>
            <w:pPr>
              <w:pStyle w:val="65"/>
              <w:keepNext w:val="0"/>
              <w:keepLines w:val="0"/>
              <w:pageBreakBefore w:val="0"/>
              <w:kinsoku/>
              <w:overflowPunct/>
              <w:topLinePunct w:val="0"/>
              <w:bidi w:val="0"/>
              <w:spacing w:before="209" w:line="24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1</w:t>
            </w:r>
          </w:p>
        </w:tc>
        <w:tc>
          <w:tcPr>
            <w:tcW w:w="1468" w:type="dxa"/>
            <w:vMerge w:val="restart"/>
            <w:tcBorders>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1084"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277"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632" w:type="dxa"/>
            <w:vAlign w:val="top"/>
          </w:tcPr>
          <w:p>
            <w:pPr>
              <w:pStyle w:val="65"/>
              <w:keepNext w:val="0"/>
              <w:keepLines w:val="0"/>
              <w:pageBreakBefore w:val="0"/>
              <w:kinsoku/>
              <w:overflowPunct/>
              <w:topLinePunct w:val="0"/>
              <w:bidi w:val="0"/>
              <w:spacing w:before="169"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c>
          <w:tcPr>
            <w:tcW w:w="1900" w:type="dxa"/>
            <w:vAlign w:val="top"/>
          </w:tcPr>
          <w:p>
            <w:pPr>
              <w:pStyle w:val="65"/>
              <w:keepNext w:val="0"/>
              <w:keepLines w:val="0"/>
              <w:pageBreakBefore w:val="0"/>
              <w:kinsoku/>
              <w:overflowPunct/>
              <w:topLinePunct w:val="0"/>
              <w:bidi w:val="0"/>
              <w:spacing w:before="169" w:line="23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0</w:t>
            </w:r>
          </w:p>
        </w:tc>
        <w:tc>
          <w:tcPr>
            <w:tcW w:w="1468"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1084" w:type="dxa"/>
            <w:vMerge w:val="restart"/>
            <w:tcBorders>
              <w:bottom w:val="nil"/>
            </w:tcBorders>
            <w:vAlign w:val="top"/>
          </w:tcPr>
          <w:p>
            <w:pPr>
              <w:keepNext w:val="0"/>
              <w:keepLines w:val="0"/>
              <w:pageBreakBefore w:val="0"/>
              <w:kinsoku/>
              <w:overflowPunct/>
              <w:topLinePunct w:val="0"/>
              <w:bidi w:val="0"/>
              <w:spacing w:line="354"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8" w:line="24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4</w:t>
            </w:r>
          </w:p>
        </w:tc>
        <w:tc>
          <w:tcPr>
            <w:tcW w:w="2277" w:type="dxa"/>
            <w:vMerge w:val="restart"/>
            <w:tcBorders>
              <w:bottom w:val="nil"/>
            </w:tcBorders>
            <w:vAlign w:val="top"/>
          </w:tcPr>
          <w:p>
            <w:pPr>
              <w:keepNext w:val="0"/>
              <w:keepLines w:val="0"/>
              <w:pageBreakBefore w:val="0"/>
              <w:kinsoku/>
              <w:overflowPunct/>
              <w:topLinePunct w:val="0"/>
              <w:bidi w:val="0"/>
              <w:spacing w:line="353"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9" w:line="220"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静息时呼吸困难</w:t>
            </w:r>
          </w:p>
        </w:tc>
        <w:tc>
          <w:tcPr>
            <w:tcW w:w="2632" w:type="dxa"/>
            <w:vAlign w:val="top"/>
          </w:tcPr>
          <w:p>
            <w:pPr>
              <w:pStyle w:val="65"/>
              <w:keepNext w:val="0"/>
              <w:keepLines w:val="0"/>
              <w:pageBreakBefore w:val="0"/>
              <w:kinsoku/>
              <w:overflowPunct/>
              <w:topLinePunct w:val="0"/>
              <w:bidi w:val="0"/>
              <w:spacing w:before="210"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z w:val="21"/>
                <w:szCs w:val="21"/>
              </w:rPr>
              <w:t>有</w:t>
            </w:r>
          </w:p>
        </w:tc>
        <w:tc>
          <w:tcPr>
            <w:tcW w:w="1900" w:type="dxa"/>
            <w:vAlign w:val="top"/>
          </w:tcPr>
          <w:p>
            <w:pPr>
              <w:pStyle w:val="65"/>
              <w:keepNext w:val="0"/>
              <w:keepLines w:val="0"/>
              <w:pageBreakBefore w:val="0"/>
              <w:kinsoku/>
              <w:overflowPunct/>
              <w:topLinePunct w:val="0"/>
              <w:bidi w:val="0"/>
              <w:spacing w:before="210"/>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3.5</w:t>
            </w:r>
          </w:p>
        </w:tc>
        <w:tc>
          <w:tcPr>
            <w:tcW w:w="1468" w:type="dxa"/>
            <w:vMerge w:val="restart"/>
            <w:tcBorders>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1084"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277"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632" w:type="dxa"/>
            <w:vAlign w:val="top"/>
          </w:tcPr>
          <w:p>
            <w:pPr>
              <w:pStyle w:val="65"/>
              <w:keepNext w:val="0"/>
              <w:keepLines w:val="0"/>
              <w:pageBreakBefore w:val="0"/>
              <w:kinsoku/>
              <w:overflowPunct/>
              <w:topLinePunct w:val="0"/>
              <w:bidi w:val="0"/>
              <w:spacing w:before="170"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c>
          <w:tcPr>
            <w:tcW w:w="1900" w:type="dxa"/>
            <w:vAlign w:val="top"/>
          </w:tcPr>
          <w:p>
            <w:pPr>
              <w:pStyle w:val="65"/>
              <w:keepNext w:val="0"/>
              <w:keepLines w:val="0"/>
              <w:pageBreakBefore w:val="0"/>
              <w:kinsoku/>
              <w:overflowPunct/>
              <w:topLinePunct w:val="0"/>
              <w:bidi w:val="0"/>
              <w:spacing w:before="169" w:line="23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0</w:t>
            </w:r>
          </w:p>
        </w:tc>
        <w:tc>
          <w:tcPr>
            <w:tcW w:w="1468"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1084" w:type="dxa"/>
            <w:vMerge w:val="restart"/>
            <w:tcBorders>
              <w:bottom w:val="nil"/>
            </w:tcBorders>
            <w:vAlign w:val="top"/>
          </w:tcPr>
          <w:p>
            <w:pPr>
              <w:keepNext w:val="0"/>
              <w:keepLines w:val="0"/>
              <w:pageBreakBefore w:val="0"/>
              <w:kinsoku/>
              <w:overflowPunct/>
              <w:topLinePunct w:val="0"/>
              <w:bidi w:val="0"/>
              <w:spacing w:line="355"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8"/>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5</w:t>
            </w:r>
          </w:p>
        </w:tc>
        <w:tc>
          <w:tcPr>
            <w:tcW w:w="2277" w:type="dxa"/>
            <w:vMerge w:val="restart"/>
            <w:tcBorders>
              <w:bottom w:val="nil"/>
            </w:tcBorders>
            <w:vAlign w:val="top"/>
          </w:tcPr>
          <w:p>
            <w:pPr>
              <w:keepNext w:val="0"/>
              <w:keepLines w:val="0"/>
              <w:pageBreakBefore w:val="0"/>
              <w:kinsoku/>
              <w:overflowPunct/>
              <w:topLinePunct w:val="0"/>
              <w:bidi w:val="0"/>
              <w:spacing w:line="354" w:lineRule="auto"/>
              <w:ind w:left="0" w:leftChars="0" w:right="0" w:rightChars="0"/>
              <w:rPr>
                <w:rFonts w:hint="eastAsia" w:ascii="宋体" w:hAnsi="宋体" w:eastAsia="宋体" w:cs="宋体"/>
                <w:b w:val="0"/>
                <w:bCs w:val="0"/>
                <w:sz w:val="21"/>
                <w:szCs w:val="21"/>
              </w:rPr>
            </w:pPr>
          </w:p>
          <w:p>
            <w:pPr>
              <w:pStyle w:val="65"/>
              <w:keepNext w:val="0"/>
              <w:keepLines w:val="0"/>
              <w:pageBreakBefore w:val="0"/>
              <w:kinsoku/>
              <w:overflowPunct/>
              <w:topLinePunct w:val="0"/>
              <w:bidi w:val="0"/>
              <w:spacing w:before="59" w:line="220"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谵妄</w:t>
            </w:r>
          </w:p>
        </w:tc>
        <w:tc>
          <w:tcPr>
            <w:tcW w:w="2632" w:type="dxa"/>
            <w:vAlign w:val="top"/>
          </w:tcPr>
          <w:p>
            <w:pPr>
              <w:pStyle w:val="65"/>
              <w:keepNext w:val="0"/>
              <w:keepLines w:val="0"/>
              <w:pageBreakBefore w:val="0"/>
              <w:kinsoku/>
              <w:overflowPunct/>
              <w:topLinePunct w:val="0"/>
              <w:bidi w:val="0"/>
              <w:spacing w:before="211"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z w:val="21"/>
                <w:szCs w:val="21"/>
              </w:rPr>
              <w:t>有</w:t>
            </w:r>
          </w:p>
        </w:tc>
        <w:tc>
          <w:tcPr>
            <w:tcW w:w="1900" w:type="dxa"/>
            <w:vAlign w:val="top"/>
          </w:tcPr>
          <w:p>
            <w:pPr>
              <w:pStyle w:val="65"/>
              <w:keepNext w:val="0"/>
              <w:keepLines w:val="0"/>
              <w:pageBreakBefore w:val="0"/>
              <w:kinsoku/>
              <w:overflowPunct/>
              <w:topLinePunct w:val="0"/>
              <w:bidi w:val="0"/>
              <w:spacing w:before="211" w:line="242"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4</w:t>
            </w:r>
          </w:p>
        </w:tc>
        <w:tc>
          <w:tcPr>
            <w:tcW w:w="1468" w:type="dxa"/>
            <w:vMerge w:val="restart"/>
            <w:tcBorders>
              <w:bottom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1084"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277"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c>
          <w:tcPr>
            <w:tcW w:w="2632" w:type="dxa"/>
            <w:vAlign w:val="top"/>
          </w:tcPr>
          <w:p>
            <w:pPr>
              <w:pStyle w:val="65"/>
              <w:keepNext w:val="0"/>
              <w:keepLines w:val="0"/>
              <w:pageBreakBefore w:val="0"/>
              <w:kinsoku/>
              <w:overflowPunct/>
              <w:topLinePunct w:val="0"/>
              <w:bidi w:val="0"/>
              <w:spacing w:before="170"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c>
          <w:tcPr>
            <w:tcW w:w="1900" w:type="dxa"/>
            <w:vAlign w:val="top"/>
          </w:tcPr>
          <w:p>
            <w:pPr>
              <w:pStyle w:val="65"/>
              <w:keepNext w:val="0"/>
              <w:keepLines w:val="0"/>
              <w:pageBreakBefore w:val="0"/>
              <w:kinsoku/>
              <w:overflowPunct/>
              <w:topLinePunct w:val="0"/>
              <w:bidi w:val="0"/>
              <w:spacing w:before="170" w:line="230"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0</w:t>
            </w:r>
          </w:p>
        </w:tc>
        <w:tc>
          <w:tcPr>
            <w:tcW w:w="1468" w:type="dxa"/>
            <w:vMerge w:val="continue"/>
            <w:tcBorders>
              <w:top w:val="nil"/>
            </w:tcBorders>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5993" w:type="dxa"/>
            <w:gridSpan w:val="3"/>
            <w:vAlign w:val="top"/>
          </w:tcPr>
          <w:p>
            <w:pPr>
              <w:pStyle w:val="65"/>
              <w:keepNext w:val="0"/>
              <w:keepLines w:val="0"/>
              <w:pageBreakBefore w:val="0"/>
              <w:kinsoku/>
              <w:overflowPunct/>
              <w:topLinePunct w:val="0"/>
              <w:bidi w:val="0"/>
              <w:spacing w:before="242" w:line="221" w:lineRule="auto"/>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总分</w:t>
            </w:r>
          </w:p>
        </w:tc>
        <w:tc>
          <w:tcPr>
            <w:tcW w:w="1900" w:type="dxa"/>
            <w:vAlign w:val="top"/>
          </w:tcPr>
          <w:p>
            <w:pPr>
              <w:pStyle w:val="65"/>
              <w:keepNext w:val="0"/>
              <w:keepLines w:val="0"/>
              <w:pageBreakBefore w:val="0"/>
              <w:kinsoku/>
              <w:overflowPunct/>
              <w:topLinePunct w:val="0"/>
              <w:bidi w:val="0"/>
              <w:spacing w:before="243"/>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0-15</w:t>
            </w:r>
          </w:p>
        </w:tc>
        <w:tc>
          <w:tcPr>
            <w:tcW w:w="1468" w:type="dxa"/>
            <w:vAlign w:val="top"/>
          </w:tcPr>
          <w:p>
            <w:pPr>
              <w:keepNext w:val="0"/>
              <w:keepLines w:val="0"/>
              <w:pageBreakBefore w:val="0"/>
              <w:kinsoku/>
              <w:overflowPunct/>
              <w:topLinePunct w:val="0"/>
              <w:bidi w:val="0"/>
              <w:ind w:left="0" w:leftChars="0" w:right="0" w:rightChars="0"/>
              <w:rPr>
                <w:rFonts w:hint="eastAsia" w:ascii="宋体" w:hAnsi="宋体" w:eastAsia="宋体" w:cs="宋体"/>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0" w:hRule="atLeast"/>
        </w:trPr>
        <w:tc>
          <w:tcPr>
            <w:tcW w:w="9361" w:type="dxa"/>
            <w:gridSpan w:val="5"/>
            <w:vAlign w:val="top"/>
          </w:tcPr>
          <w:p>
            <w:pPr>
              <w:pStyle w:val="65"/>
              <w:keepNext w:val="0"/>
              <w:keepLines w:val="0"/>
              <w:pageBreakBefore w:val="0"/>
              <w:kinsoku/>
              <w:overflowPunct/>
              <w:topLinePunct w:val="0"/>
              <w:bidi w:val="0"/>
              <w:spacing w:before="171" w:line="411" w:lineRule="auto"/>
              <w:ind w:left="0" w:leftChars="0" w:right="0" w:rightChars="0" w:hanging="362"/>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注：</w:t>
            </w:r>
            <w:r>
              <w:rPr>
                <w:rFonts w:hint="eastAsia" w:ascii="宋体" w:hAnsi="宋体" w:eastAsia="宋体" w:cs="宋体"/>
                <w:b w:val="0"/>
                <w:bCs w:val="0"/>
                <w:color w:val="231F20"/>
                <w:spacing w:val="-1"/>
                <w:sz w:val="21"/>
                <w:szCs w:val="21"/>
              </w:rPr>
              <w:t>总分为 0</w:t>
            </w:r>
            <w:r>
              <w:rPr>
                <w:rFonts w:hint="eastAsia" w:ascii="宋体" w:hAnsi="宋体" w:eastAsia="宋体" w:cs="宋体"/>
                <w:b w:val="0"/>
                <w:bCs w:val="0"/>
                <w:spacing w:val="-1"/>
                <w:sz w:val="21"/>
                <w:szCs w:val="21"/>
              </w:rPr>
              <w:t>-</w:t>
            </w:r>
            <w:r>
              <w:rPr>
                <w:rFonts w:hint="eastAsia" w:ascii="宋体" w:hAnsi="宋体" w:eastAsia="宋体" w:cs="宋体"/>
                <w:b w:val="0"/>
                <w:bCs w:val="0"/>
                <w:color w:val="231F20"/>
                <w:spacing w:val="-1"/>
                <w:sz w:val="21"/>
                <w:szCs w:val="21"/>
              </w:rPr>
              <w:t>15分，分值越高，预后越差。</w:t>
            </w:r>
            <w:r>
              <w:rPr>
                <w:rFonts w:hint="eastAsia" w:ascii="宋体" w:hAnsi="宋体" w:eastAsia="宋体" w:cs="宋体"/>
                <w:b w:val="0"/>
                <w:bCs w:val="0"/>
                <w:spacing w:val="-1"/>
                <w:sz w:val="21"/>
                <w:szCs w:val="21"/>
              </w:rPr>
              <w:t>PPI总分 &gt; 6 分，预计生存期小于3周。PPI总分5-6分，预计生存期小于6周。PPI总分 ≤4 分，预计生存期大于6周。</w:t>
            </w:r>
          </w:p>
        </w:tc>
      </w:tr>
    </w:tbl>
    <w:p>
      <w:pPr>
        <w:keepNext w:val="0"/>
        <w:keepLines w:val="0"/>
        <w:pageBreakBefore w:val="0"/>
        <w:kinsoku/>
        <w:overflowPunct/>
        <w:topLinePunct w:val="0"/>
        <w:bidi w:val="0"/>
        <w:ind w:left="0" w:leftChars="0" w:right="0" w:rightChars="0"/>
        <w:rPr>
          <w:rFonts w:hint="default"/>
          <w:lang w:val="en-US" w:eastAsia="zh-CN"/>
        </w:rPr>
      </w:pPr>
    </w:p>
    <w:p>
      <w:pPr>
        <w:keepNext w:val="0"/>
        <w:keepLines w:val="0"/>
        <w:pageBreakBefore w:val="0"/>
        <w:kinsoku/>
        <w:overflowPunct/>
        <w:topLinePunct w:val="0"/>
        <w:bidi w:val="0"/>
        <w:ind w:left="0" w:leftChars="0" w:right="0" w:rightChars="0"/>
        <w:rPr>
          <w:rFonts w:hint="default"/>
          <w:lang w:val="en-US" w:eastAsia="zh-CN"/>
        </w:rPr>
      </w:pPr>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default" w:ascii="黑体" w:hAnsi="黑体" w:eastAsia="黑体" w:cs="黑体"/>
          <w:b w:val="0"/>
          <w:bCs w:val="0"/>
          <w:spacing w:val="-1"/>
          <w:kern w:val="0"/>
          <w:sz w:val="21"/>
          <w:szCs w:val="21"/>
          <w:lang w:val="en-US" w:eastAsia="zh-CN" w:bidi="ar-SA"/>
        </w:rPr>
      </w:pPr>
      <w:bookmarkStart w:id="264" w:name="_Toc11268"/>
      <w:r>
        <w:rPr>
          <w:rFonts w:hint="default" w:ascii="黑体" w:hAnsi="黑体" w:eastAsia="黑体" w:cs="黑体"/>
          <w:b w:val="0"/>
          <w:bCs w:val="0"/>
          <w:spacing w:val="-1"/>
          <w:kern w:val="0"/>
          <w:sz w:val="21"/>
          <w:szCs w:val="21"/>
          <w:lang w:val="en-US" w:eastAsia="zh-CN" w:bidi="ar-SA"/>
        </w:rPr>
        <w:t>附录</w:t>
      </w:r>
      <w:r>
        <w:rPr>
          <w:rFonts w:hint="eastAsia" w:ascii="黑体" w:hAnsi="黑体" w:eastAsia="黑体" w:cs="黑体"/>
          <w:b w:val="0"/>
          <w:bCs w:val="0"/>
          <w:spacing w:val="-1"/>
          <w:kern w:val="0"/>
          <w:sz w:val="21"/>
          <w:szCs w:val="21"/>
          <w:lang w:val="en-US" w:eastAsia="zh-CN" w:bidi="ar-SA"/>
        </w:rPr>
        <w:t>J</w:t>
      </w:r>
      <w:bookmarkEnd w:id="264"/>
    </w:p>
    <w:p>
      <w:pPr>
        <w:keepNext w:val="0"/>
        <w:keepLines w:val="0"/>
        <w:pageBreakBefore w:val="0"/>
        <w:kinsoku/>
        <w:overflowPunct/>
        <w:topLinePunct w:val="0"/>
        <w:bidi w:val="0"/>
        <w:spacing w:before="160" w:beforeLines="0" w:after="160" w:afterLines="0" w:line="252" w:lineRule="auto"/>
        <w:ind w:left="0" w:leftChars="0" w:right="0" w:rightChars="0"/>
        <w:jc w:val="center"/>
        <w:outlineLvl w:val="0"/>
        <w:rPr>
          <w:rFonts w:hint="default" w:ascii="黑体" w:hAnsi="黑体" w:eastAsia="黑体" w:cs="黑体"/>
          <w:spacing w:val="-1"/>
          <w:sz w:val="21"/>
          <w:szCs w:val="21"/>
          <w:lang w:val="en-US" w:eastAsia="zh-CN"/>
        </w:rPr>
      </w:pPr>
      <w:bookmarkStart w:id="265" w:name="_Toc16261"/>
      <w:r>
        <w:rPr>
          <w:rFonts w:hint="default" w:ascii="黑体" w:hAnsi="黑体" w:eastAsia="黑体" w:cs="黑体"/>
          <w:spacing w:val="-1"/>
          <w:sz w:val="21"/>
          <w:szCs w:val="21"/>
        </w:rPr>
        <w:t>（资料性）</w:t>
      </w:r>
      <w:bookmarkEnd w:id="2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b/>
          <w:bCs/>
          <w:sz w:val="24"/>
          <w:szCs w:val="24"/>
          <w:lang w:val="en-US" w:eastAsia="zh-CN"/>
        </w:rPr>
      </w:pPr>
      <w:r>
        <w:rPr>
          <w:rFonts w:hint="default" w:ascii="黑体" w:hAnsi="黑体" w:eastAsia="黑体" w:cs="黑体"/>
          <w:b w:val="0"/>
          <w:bCs w:val="0"/>
          <w:spacing w:val="-1"/>
          <w:sz w:val="21"/>
          <w:szCs w:val="21"/>
          <w:vertAlign w:val="baseline"/>
          <w:lang w:val="en-US" w:eastAsia="zh-CN"/>
        </w:rPr>
        <w:t>Borg呼吸困难评分</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Borg呼吸困难评分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0 分 完全没有，“没事” 代表您没有感觉到任何费力，没有肌肉劳累，没有气喘吁吁或呼吸困难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0.5 分 刚刚感觉到 （非常微弱，刚刚有感觉）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1 分 非常轻微，（“很微弱” 代表很轻微的费力。按照您自己的步伐，你愿意走更近的路程。）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2 分 轻微（“微弱”）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3 分 中等 （代表有些但不是非常的困难。感觉继续进行是尚可的、不困难的）</w:t>
            </w: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4 分 稍微严重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5 分 严重（“强烈严重” 非常困难、劳累，但是继续进行不是非常困难。该程度大约是 “最大值” 的一半）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6 分 5-7 之间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7 分 非常严重（“非常强烈” 您能够继续进行，但是你不得不强迫自己而且你非常的劳累）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8 分 7-9 之间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 xml:space="preserve"> 9 分 非常非常严重（几乎达到最大值）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spacing w:val="0"/>
                <w:sz w:val="24"/>
                <w:szCs w:val="24"/>
                <w:shd w:val="clear" w:color="auto" w:fill="FFFFFF"/>
                <w:lang w:eastAsia="zh-CN"/>
              </w:rPr>
              <w:t>□</w:t>
            </w:r>
            <w:r>
              <w:rPr>
                <w:rFonts w:hint="eastAsia" w:ascii="宋体" w:hAnsi="宋体" w:eastAsia="宋体" w:cs="宋体"/>
                <w:i w:val="0"/>
                <w:iCs w:val="0"/>
                <w:caps w:val="0"/>
                <w:spacing w:val="0"/>
                <w:sz w:val="24"/>
                <w:szCs w:val="24"/>
                <w:shd w:val="clear" w:color="auto" w:fill="FFFFFF"/>
              </w:rPr>
              <w:t>10 分 最大值（“极其强烈最大值” 是极其强烈的水平，对大多数人来讲这是他们以前生活中所经历的最强烈的程度）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得分</w:t>
            </w:r>
          </w:p>
        </w:tc>
        <w:tc>
          <w:tcPr>
            <w:tcW w:w="4261"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注：评分范围为 0 分～10 分。0 分：一点也不感到呼吸困难；0.5 分：非常非常轻微的呼吸困难，几乎难以察觉；1 分：非常轻微的呼吸困难；2 分：轻度的呼吸困难；3 分：中度的呼吸困难；4 分：略严重的呼吸困难；5 分： 严重的呼吸困难；6 分～8 分：非常严重的呼吸困难；9 分：非常非常严重的呼吸困难；10 分：极重度的呼吸困难，达到极限。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sz w:val="24"/>
          <w:szCs w:val="24"/>
          <w:highlight w:val="none"/>
          <w:lang w:val="en-US" w:eastAsia="zh-CN"/>
        </w:rPr>
      </w:pPr>
    </w:p>
    <w:p>
      <w:pPr>
        <w:keepNext w:val="0"/>
        <w:keepLines w:val="0"/>
        <w:pageBreakBefore w:val="0"/>
        <w:numPr>
          <w:ilvl w:val="0"/>
          <w:numId w:val="0"/>
        </w:numPr>
        <w:kinsoku/>
        <w:overflowPunct/>
        <w:topLinePunct w:val="0"/>
        <w:bidi w:val="0"/>
        <w:spacing w:line="360" w:lineRule="auto"/>
        <w:ind w:left="0" w:leftChars="0" w:right="0" w:rightChars="0"/>
        <w:jc w:val="both"/>
        <w:rPr>
          <w:rFonts w:hint="eastAsia" w:ascii="Times New Roman" w:hAnsi="Times New Roman" w:cs="Times New Roman"/>
          <w:b/>
          <w:bCs/>
          <w:sz w:val="24"/>
          <w:szCs w:val="24"/>
          <w:lang w:val="en-US" w:eastAsia="zh-CN"/>
        </w:rPr>
      </w:pPr>
    </w:p>
    <w:p>
      <w:pPr>
        <w:keepNext w:val="0"/>
        <w:keepLines w:val="0"/>
        <w:pageBreakBefore w:val="0"/>
        <w:numPr>
          <w:ilvl w:val="0"/>
          <w:numId w:val="0"/>
        </w:numPr>
        <w:kinsoku/>
        <w:overflowPunct/>
        <w:topLinePunct w:val="0"/>
        <w:bidi w:val="0"/>
        <w:spacing w:line="360" w:lineRule="auto"/>
        <w:ind w:left="0" w:leftChars="0" w:right="0" w:rightChars="0"/>
        <w:jc w:val="both"/>
        <w:outlineLvl w:val="0"/>
        <w:rPr>
          <w:rFonts w:hint="eastAsia" w:ascii="Times New Roman" w:hAnsi="Times New Roman" w:cs="Times New Roman"/>
          <w:b/>
          <w:bCs/>
          <w:sz w:val="24"/>
          <w:szCs w:val="24"/>
          <w:lang w:val="en-US" w:eastAsia="zh-CN"/>
        </w:rPr>
      </w:pPr>
      <w:bookmarkStart w:id="266" w:name="_Toc9872"/>
      <w:r>
        <w:rPr>
          <w:rFonts w:hint="eastAsia" w:ascii="Times New Roman" w:hAnsi="Times New Roman" w:cs="Times New Roman"/>
          <w:b/>
          <w:bCs/>
          <w:sz w:val="24"/>
          <w:szCs w:val="24"/>
          <w:lang w:val="en-US" w:eastAsia="zh-CN"/>
        </w:rPr>
        <w:t>参考文献</w:t>
      </w:r>
      <w:bookmarkEnd w:id="266"/>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sz w:val="24"/>
          <w:szCs w:val="24"/>
        </w:rPr>
        <w:t>岳</w:t>
      </w:r>
      <w:r>
        <w:rPr>
          <w:rFonts w:hint="default" w:ascii="Times New Roman" w:hAnsi="Times New Roman" w:eastAsia="宋体" w:cs="Times New Roman"/>
          <w:sz w:val="24"/>
          <w:szCs w:val="24"/>
        </w:rPr>
        <w:t>慧娟.内蒙古包头市宁养服务研究[D].内蒙古师范大学,2020.</w:t>
      </w:r>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[2]刘小成,辛明珠,龚小玲,等．中文版安宁疗护问题与需求问卷的修订及在居家癌症患者中的信效度检验[J]．中华护理杂志，2022,57(14):1696-1702.</w:t>
      </w:r>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[3]侯晓婷,于文华,庞冬,等.濒死期患者支持性照护培训方案在肿瘤科护士中的应用研究[J].中华护理教育,2025,22(02):204-210.</w:t>
      </w:r>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[4]盛艳蕾,胡露红,何丽,等.丧亲者哀伤辅导及其干预模式的研究进展[J].护理研究,2024,38(5):843-848.</w:t>
      </w:r>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[5]许湘华,谌永毅,肖亚洲,等.安宁疗护家庭会议专家共识[J].中华护理杂志,2023,58(13):1541-1544.</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xml:space="preserve">Twaddle ML, McCormick E. 居家舒缓医疗. In: Ritchie C, Silveira MJ, eds. UpToDate. Waltham, MA: UpToDate Inc. Updated June 19, 2025. Accessed November 10, 2025.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"https://www.uptodate.com" </w:instrText>
      </w:r>
      <w:r>
        <w:rPr>
          <w:rFonts w:hint="default" w:ascii="Times New Roman" w:hAnsi="Times New Roman" w:eastAsia="宋体" w:cs="Times New Roman"/>
          <w:sz w:val="24"/>
          <w:szCs w:val="24"/>
        </w:rPr>
        <w:fldChar w:fldCharType="separate"/>
      </w:r>
      <w:r>
        <w:rPr>
          <w:rStyle w:val="18"/>
          <w:rFonts w:hint="default" w:ascii="Times New Roman" w:hAnsi="Times New Roman" w:eastAsia="宋体" w:cs="Times New Roman"/>
          <w:sz w:val="24"/>
          <w:szCs w:val="24"/>
        </w:rPr>
        <w:t>https://www.uptodate.com</w:t>
      </w:r>
      <w:r>
        <w:rPr>
          <w:rFonts w:hint="default" w:ascii="Times New Roman" w:hAnsi="Times New Roman" w:eastAsia="宋体" w:cs="Times New Roman"/>
          <w:sz w:val="24"/>
          <w:szCs w:val="24"/>
        </w:rPr>
        <w:fldChar w:fldCharType="end"/>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Barbour LT, Cohen SE, Jackson V, et al. Models for Palliative Care Outside the Hospital Setting. A Technical Assistance Monograph from the IPAL-OP Project.</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http://ipal.capc.org/downloads/overview-of-outpatient-palliative-care-models.pdf (Accessed on June 09，2014)</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Chang J, Han K, Medina M, Kim S. Palliative care and healthcare utilization among deceased metastatic lung cancer patients in U.S. hospitals. BMC Palliat Care. 2022;21(1):136. doi:10.1186/s12904-022-01026-y</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Shepperd, S., Gonçalves-Bradley, D. C., Straus, S. E., &amp; Wee, B. (2021). Hospital at home: home-based end-of-life care (Review). Cochrane Database of Systematic Reviews, 3(3), CD009231</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 Treanor CJ, Santin O, Prue G, Coleman H, Cardwell CR, O'Halloran P, Donnelly M. Psychosocial interventions for informal caregivers of people living with cancer. Cochrane Database of Systematic Reviews 2019, Issue 6. Art. No.: CD009912. DOI: 10.1002/14651858.CD009912.pub2</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Gomes B、Calanzani N、Curiale V、McCrone P、Higginson IJ、de Brito M。为患有晚期疾病的成年人及其护理人员提供家庭姑息治疗服务的有效性和成本效益。Cochrane 系统评价数据库 2013，第 6 期。货品编号：CD007760。DOI:10.1002/1465185.CD00760.pub2</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中华护理学会安宁疗护专业委员会，许湘华，谌永毅，肖亚洲，朱丽辉，刘翔宇，李旭英，应文娟，何瑞仙，袁玲，项伟岚，胡成文，刘东英，成琴琴，颜逸霞。安宁疗护家庭会议专家共识 [J]. 中华护理杂志，2023, 58 (13)</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安宁疗护实践指南（2025 年版）[J]. 中国实用乡村医生杂志，2025,32 (09):1-10+14</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苏孟宇，王真，张玉玺，等。居家安宁疗护对晚期癌症患者生活质量和情绪影响的 Meta 分析 [J]. 中华护理杂志，2021,56 (8): 1249-1255</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[15]</w:t>
      </w:r>
      <w:r>
        <w:rPr>
          <w:rFonts w:hint="default" w:ascii="Times New Roman" w:hAnsi="Times New Roman" w:eastAsia="宋体" w:cs="Times New Roman"/>
          <w:sz w:val="24"/>
          <w:szCs w:val="24"/>
        </w:rPr>
        <w:t>刘雅慧，袁玲，武丽桂，等。安宁疗护患者及照顾者居家用药管理体验的 Meta 整合 [J]. 中国实用护理杂志，2024,40 (28):2197-2204. DOI:10.3760/cma.j.cn211501-20240514-01217</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[16]</w:t>
      </w:r>
      <w:r>
        <w:rPr>
          <w:rFonts w:hint="default" w:ascii="Times New Roman" w:hAnsi="Times New Roman" w:eastAsia="宋体" w:cs="Times New Roman"/>
          <w:sz w:val="24"/>
          <w:szCs w:val="24"/>
        </w:rPr>
        <w:t>王蒙蒙，徐天梦，赵咪，等。安宁疗护家庭会议临床实践的系统综述 [J]. 中国社会医学杂志，2021,38 (2):227-232. DOI:10.3969/j.issn.1673-5625.2021.02.027</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[17]</w:t>
      </w:r>
      <w:r>
        <w:rPr>
          <w:rFonts w:hint="default" w:ascii="Times New Roman" w:hAnsi="Times New Roman" w:eastAsia="宋体" w:cs="Times New Roman"/>
          <w:sz w:val="24"/>
          <w:szCs w:val="24"/>
        </w:rPr>
        <w:t>浦亚楼，孟爱凤，智晓旭。晚期癌症患者居家安宁疗护干预中随机对照研究的系统评价 [J]. 医药高职教育与现代护理，2022,5 (6):536-542. DOI:10.3969/j.issn.2096-501X.2022.06.019</w:t>
      </w:r>
    </w:p>
    <w:p>
      <w:pPr>
        <w:keepNext w:val="0"/>
        <w:keepLines w:val="0"/>
        <w:pageBreakBefore w:val="0"/>
        <w:numPr>
          <w:ilvl w:val="0"/>
          <w:numId w:val="0"/>
        </w:numPr>
        <w:kinsoku/>
        <w:overflowPunct/>
        <w:topLinePunct w:val="0"/>
        <w:bidi w:val="0"/>
        <w:spacing w:line="360" w:lineRule="auto"/>
        <w:ind w:left="0"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]向书乐，张慧，绳宇。居家安宁疗护在晚期慢性心力衰竭患者中应用的系统评价 [J]. 中华现代护理杂志，2025,31 (15):2031-2038. DOI:10.3760/cma.j.cn115682-20241126-06496</w:t>
      </w:r>
    </w:p>
    <w:p>
      <w:pPr>
        <w:pStyle w:val="27"/>
        <w:keepNext w:val="0"/>
        <w:keepLines w:val="0"/>
        <w:pageBreakBefore w:val="0"/>
        <w:numPr>
          <w:ilvl w:val="0"/>
          <w:numId w:val="0"/>
        </w:numPr>
        <w:kinsoku/>
        <w:wordWrap w:val="0"/>
        <w:overflowPunct/>
        <w:topLinePunct w:val="0"/>
        <w:bidi w:val="0"/>
        <w:spacing w:line="360" w:lineRule="auto"/>
        <w:ind w:left="0" w:leftChars="0" w:right="0" w:rightChars="0"/>
        <w:rPr>
          <w:rFonts w:hint="default" w:ascii="Times New Roman" w:hAnsi="Times New Roman" w:eastAsia="宋体" w:cs="Times New Roman"/>
          <w:b w:val="0"/>
          <w:bCs/>
          <w:kern w:val="2"/>
          <w:sz w:val="24"/>
          <w:szCs w:val="24"/>
          <w:lang w:val="en-US" w:eastAsia="zh-CN" w:bidi="ar-SA"/>
        </w:rPr>
      </w:pPr>
      <w:r>
        <w:rPr>
          <w:rFonts w:hint="default" w:ascii="Times New Roman" w:hAnsi="Times New Roman" w:cs="Times New Roman"/>
          <w:b w:val="0"/>
          <w:bCs/>
          <w:kern w:val="2"/>
          <w:sz w:val="24"/>
          <w:szCs w:val="24"/>
          <w:lang w:val="en-US" w:eastAsia="zh-CN" w:bidi="ar-SA"/>
        </w:rPr>
        <w:t>[19]</w:t>
      </w:r>
      <w:r>
        <w:rPr>
          <w:rFonts w:hint="default" w:ascii="Times New Roman" w:hAnsi="Times New Roman" w:eastAsia="宋体" w:cs="Times New Roman"/>
          <w:b w:val="0"/>
          <w:bCs/>
          <w:kern w:val="2"/>
          <w:sz w:val="24"/>
          <w:szCs w:val="24"/>
          <w:lang w:val="en-US" w:eastAsia="zh-CN" w:bidi="ar-SA"/>
        </w:rPr>
        <w:t xml:space="preserve">National Comperhensive Cancer Network. NCCN Guidelines Version 1.2022 Palliative Care[EB/OL].(2022)[2024-03-15]. </w:t>
      </w:r>
      <w:r>
        <w:rPr>
          <w:rFonts w:hint="default" w:ascii="Times New Roman" w:hAnsi="Times New Roman" w:eastAsia="宋体" w:cs="Times New Roman"/>
          <w:b w:val="0"/>
          <w:bCs/>
          <w:kern w:val="2"/>
          <w:sz w:val="24"/>
          <w:szCs w:val="24"/>
          <w:lang w:val="en-US" w:eastAsia="zh-CN" w:bidi="ar-SA"/>
        </w:rPr>
        <w:fldChar w:fldCharType="begin"/>
      </w:r>
      <w:r>
        <w:rPr>
          <w:rFonts w:hint="default" w:ascii="Times New Roman" w:hAnsi="Times New Roman" w:eastAsia="宋体" w:cs="Times New Roman"/>
          <w:b w:val="0"/>
          <w:bCs/>
          <w:kern w:val="2"/>
          <w:sz w:val="24"/>
          <w:szCs w:val="24"/>
          <w:lang w:val="en-US" w:eastAsia="zh-CN" w:bidi="ar-SA"/>
        </w:rPr>
        <w:instrText xml:space="preserve"> HYPERLINK "https://jnccn.org/view/journals/jnccn/20/10/article-p1080.xml" </w:instrText>
      </w:r>
      <w:r>
        <w:rPr>
          <w:rFonts w:hint="default" w:ascii="Times New Roman" w:hAnsi="Times New Roman" w:eastAsia="宋体" w:cs="Times New Roman"/>
          <w:b w:val="0"/>
          <w:bCs/>
          <w:kern w:val="2"/>
          <w:sz w:val="24"/>
          <w:szCs w:val="24"/>
          <w:lang w:val="en-US" w:eastAsia="zh-CN" w:bidi="ar-SA"/>
        </w:rPr>
        <w:fldChar w:fldCharType="separate"/>
      </w:r>
      <w:r>
        <w:rPr>
          <w:rFonts w:hint="default" w:ascii="Times New Roman" w:hAnsi="Times New Roman" w:eastAsia="宋体" w:cs="Times New Roman"/>
          <w:b w:val="0"/>
          <w:bCs/>
          <w:kern w:val="2"/>
          <w:sz w:val="24"/>
          <w:szCs w:val="24"/>
          <w:lang w:val="en-US" w:eastAsia="zh-CN" w:bidi="ar-SA"/>
        </w:rPr>
        <w:t>https://jnccn.org/view/journals/jnccn/20/10/article-p1080.xml</w:t>
      </w:r>
      <w:r>
        <w:rPr>
          <w:rFonts w:hint="default" w:ascii="Times New Roman" w:hAnsi="Times New Roman" w:eastAsia="宋体" w:cs="Times New Roman"/>
          <w:b w:val="0"/>
          <w:bCs/>
          <w:kern w:val="2"/>
          <w:sz w:val="24"/>
          <w:szCs w:val="24"/>
          <w:lang w:val="en-US" w:eastAsia="zh-CN" w:bidi="ar-SA"/>
        </w:rPr>
        <w:fldChar w:fldCharType="end"/>
      </w:r>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[20]顾玲玲,谌永毅,蒋艳,等.安宁疗护患者人文关怀专家共识[J].中华护理杂志,2025,60(18):2181-2184.</w:t>
      </w:r>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[21]韦皓,刘兰,周微微,等.安宁疗护社区教育干预的范围综述[J].军事护理,2025,42(10):75-78.</w:t>
      </w:r>
    </w:p>
    <w:p>
      <w:pPr>
        <w:keepNext w:val="0"/>
        <w:keepLines w:val="0"/>
        <w:pageBreakBefore w:val="0"/>
        <w:kinsoku/>
        <w:overflowPunct/>
        <w:topLinePunct w:val="0"/>
        <w:bidi w:val="0"/>
        <w:spacing w:line="360" w:lineRule="auto"/>
        <w:ind w:left="0" w:leftChars="0" w:right="0" w:rightChars="0"/>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[22]阚吟诗,岳鹏,李朝煜,等.居家安宁疗护服务质量评价的研究进展[J].护理学杂志,2025,40(09):21-25.</w:t>
      </w:r>
    </w:p>
    <w:p>
      <w:pPr>
        <w:keepNext w:val="0"/>
        <w:keepLines w:val="0"/>
        <w:pageBreakBefore w:val="0"/>
        <w:numPr>
          <w:ilvl w:val="0"/>
          <w:numId w:val="0"/>
        </w:numPr>
        <w:kinsoku/>
        <w:overflowPunct/>
        <w:topLinePunct w:val="0"/>
        <w:bidi w:val="0"/>
        <w:spacing w:line="360" w:lineRule="auto"/>
        <w:ind w:left="0" w:leftChars="0" w:right="0" w:rightChars="0"/>
        <w:jc w:val="both"/>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xml:space="preserve">[23]Batstone E, Bailey C, Hallett N. Spiritual care provision to end-of-life patients: A systematic literature review. J Clin Nurs. 2020 Oct;29(19-20):3609-3624. </w:t>
      </w:r>
    </w:p>
    <w:p>
      <w:pPr>
        <w:pStyle w:val="27"/>
        <w:keepNext w:val="0"/>
        <w:keepLines w:val="0"/>
        <w:pageBreakBefore w:val="0"/>
        <w:numPr>
          <w:ilvl w:val="0"/>
          <w:numId w:val="0"/>
        </w:numPr>
        <w:kinsoku/>
        <w:wordWrap w:val="0"/>
        <w:overflowPunct/>
        <w:topLinePunct w:val="0"/>
        <w:bidi w:val="0"/>
        <w:spacing w:line="360" w:lineRule="auto"/>
        <w:ind w:left="0" w:leftChars="0" w:right="0" w:rightChars="0"/>
        <w:rPr>
          <w:rFonts w:hint="default" w:ascii="Times New Roman" w:hAnsi="Times New Roman" w:eastAsia="宋体" w:cs="Times New Roman"/>
          <w:b w:val="0"/>
          <w:bCs/>
          <w:sz w:val="24"/>
          <w:szCs w:val="24"/>
          <w:lang w:val="en-US" w:eastAsia="zh-CN"/>
        </w:rPr>
      </w:pPr>
      <w:r>
        <w:rPr>
          <w:rFonts w:hint="default" w:ascii="Times New Roman" w:hAnsi="Times New Roman" w:cs="Times New Roman"/>
          <w:b w:val="0"/>
          <w:bCs/>
          <w:kern w:val="2"/>
          <w:sz w:val="24"/>
          <w:szCs w:val="24"/>
          <w:lang w:val="en-US" w:eastAsia="zh-CN" w:bidi="ar-SA"/>
        </w:rPr>
        <w:t>[24]</w:t>
      </w:r>
      <w:r>
        <w:rPr>
          <w:rFonts w:hint="default" w:ascii="Times New Roman" w:hAnsi="Times New Roman" w:eastAsia="宋体" w:cs="Times New Roman"/>
          <w:b w:val="0"/>
          <w:bCs/>
          <w:kern w:val="2"/>
          <w:sz w:val="24"/>
          <w:szCs w:val="24"/>
          <w:lang w:val="en-US" w:eastAsia="zh-CN" w:bidi="ar-SA"/>
        </w:rPr>
        <w:t>German Guideline Program in Oncology. Palliative care for patients with incurable cancer, Extended version- Consultation version 0.1[EB/OL].(2014)[2024-03-15]. http://leitlinienprogramm-onkologie.de/Leitlinien.7.0.html</w:t>
      </w:r>
      <w:r>
        <w:rPr>
          <w:rFonts w:hint="default" w:ascii="Times New Roman" w:hAnsi="Times New Roman" w:cs="Times New Roman"/>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[25]湖南省DB43-T2875-2023年安宁疗护舒适照护基本规范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[26]舒缓医疗:疗养院 - UpToDate </w:t>
      </w:r>
      <w:r>
        <w:rPr>
          <w:rFonts w:hint="default" w:ascii="Times New Roman" w:hAnsi="Times New Roman" w:cs="Times New Roman"/>
          <w:sz w:val="24"/>
          <w:szCs w:val="24"/>
          <w:lang w:val="en-US" w:eastAsia="zh-CN"/>
        </w:rPr>
        <w:t>.2025 UpToDate, Inc. and/or its affiliates. All Rights Reserved.京 ICP 证 110182 号 | (京)-经营性-2020-0045.2025/10/20 15:51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[27]中华人民共和国国家卫生健康委员会.安宁疗护实践指南(2025年版)[J].中国实用乡村医生杂志,2025,32(9):1-10,14.DOI:10.3969/j.issn.1672-7185.2025.09.001.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[28]郭俊晨,许湘华,刘超毅,</w:t>
      </w:r>
      <w:r>
        <w:rPr>
          <w:rFonts w:hint="default" w:ascii="Times New Roman" w:hAnsi="Times New Roman" w:cs="Times New Roman"/>
          <w:sz w:val="24"/>
          <w:szCs w:val="24"/>
          <w:lang w:val="en-US" w:eastAsia="zh-CN"/>
        </w:rPr>
        <w:t>等.</w:t>
      </w:r>
      <w:r>
        <w:rPr>
          <w:rFonts w:hint="default" w:ascii="Times New Roman" w:hAnsi="Times New Roman" w:eastAsia="宋体" w:cs="Times New Roman"/>
          <w:sz w:val="24"/>
          <w:szCs w:val="24"/>
          <w:lang w:val="en-US" w:eastAsia="zh-CN"/>
        </w:rPr>
        <w:t>安宁疗护患者远程居家照护方案的构建及初步应用[J].中华护理杂志,2024,59(5):517-525.DOI:10.3761/j.issn.0254-1769.2024.05.001.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[29]缪俊,张瑞云,曹文群,</w:t>
      </w:r>
      <w:r>
        <w:rPr>
          <w:rFonts w:hint="default" w:ascii="Times New Roman" w:hAnsi="Times New Roman" w:cs="Times New Roman"/>
          <w:sz w:val="24"/>
          <w:szCs w:val="24"/>
          <w:lang w:val="en-US" w:eastAsia="zh-CN"/>
        </w:rPr>
        <w:t>等</w:t>
      </w:r>
      <w:r>
        <w:rPr>
          <w:rFonts w:hint="default" w:ascii="Times New Roman" w:hAnsi="Times New Roman" w:eastAsia="宋体" w:cs="Times New Roman"/>
          <w:sz w:val="24"/>
          <w:szCs w:val="24"/>
          <w:lang w:val="en-US" w:eastAsia="zh-CN"/>
        </w:rPr>
        <w:t>.社区安宁疗护服务对象准入准出标准研究[J].中华全科医学,2019,17(12):2063-2068.DOI:10.16766/j.cnki.issn.1674-4152.001128.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[30]肖亚洲.中国肿瘤整合诊治技术指南（CACA）—— 安宁疗护 [M]. 天津：天津科学技术出版社，2023：137-143,15-27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[31]江苏省市场监督管理局. DB32/T 4577-2023 安宁疗护服务规范 [S]. 2023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[32]李静.居家安宁疗护的个案介入 [J]. 中国医学伦理学，2022,35 (4):478-482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[33]王丽.安宁疗护个案管理方案的构建 [J]. 中华护理杂志，2023,58 (8):956-961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[34] Leveraging telehealth for delivery of palliative care to remote communities:a rapid review [J]. Journal of Telemedicine and Telecare, 2022,28 (3):189-198</w:t>
      </w:r>
    </w:p>
    <w:p>
      <w:pPr>
        <w:keepNext w:val="0"/>
        <w:keepLines w:val="0"/>
        <w:pageBreakBefore w:val="0"/>
        <w:kinsoku/>
        <w:overflowPunct/>
        <w:topLinePunct w:val="0"/>
        <w:bidi w:val="0"/>
        <w:ind w:left="0" w:leftChars="0" w:right="0" w:rightChars="0"/>
        <w:rPr>
          <w:rFonts w:hint="default" w:ascii="Times New Roman" w:hAnsi="Times New Roman" w:eastAsia="宋体" w:cs="Times New Roman"/>
          <w:b w:val="0"/>
          <w:bCs w:val="0"/>
          <w:color w:val="000000"/>
          <w:sz w:val="21"/>
          <w:szCs w:val="21"/>
          <w:lang w:val="en-US" w:eastAsia="zh-CN"/>
        </w:rPr>
      </w:pPr>
    </w:p>
    <w:p>
      <w:pPr>
        <w:keepNext w:val="0"/>
        <w:keepLines w:val="0"/>
        <w:pageBreakBefore w:val="0"/>
        <w:kinsoku/>
        <w:overflowPunct/>
        <w:topLinePunct w:val="0"/>
        <w:bidi w:val="0"/>
        <w:ind w:left="0" w:leftChars="0" w:right="0" w:rightChars="0"/>
        <w:rPr>
          <w:rFonts w:hint="default" w:ascii="Times New Roman" w:hAnsi="Times New Roman" w:eastAsia="宋体" w:cs="Times New Roman"/>
          <w:b w:val="0"/>
          <w:bCs w:val="0"/>
          <w:color w:val="000000"/>
          <w:sz w:val="21"/>
          <w:szCs w:val="21"/>
          <w:lang w:val="en-US" w:eastAsia="zh-CN"/>
        </w:rPr>
      </w:pPr>
    </w:p>
    <w:p>
      <w:pPr>
        <w:keepNext w:val="0"/>
        <w:keepLines w:val="0"/>
        <w:pageBreakBefore w:val="0"/>
        <w:kinsoku/>
        <w:overflowPunct/>
        <w:topLinePunct w:val="0"/>
        <w:bidi w:val="0"/>
        <w:ind w:left="0" w:leftChars="0" w:right="0" w:rightChars="0"/>
        <w:rPr>
          <w:rFonts w:hint="default" w:ascii="Times New Roman" w:hAnsi="Times New Roman" w:eastAsia="宋体" w:cs="Times New Roman"/>
          <w:b w:val="0"/>
          <w:bCs w:val="0"/>
          <w:color w:val="000000"/>
          <w:sz w:val="21"/>
          <w:szCs w:val="21"/>
          <w:lang w:val="en-US" w:eastAsia="zh-CN"/>
        </w:rPr>
      </w:pPr>
    </w:p>
    <w:p>
      <w:pPr>
        <w:keepNext w:val="0"/>
        <w:keepLines w:val="0"/>
        <w:pageBreakBefore w:val="0"/>
        <w:numPr>
          <w:ilvl w:val="0"/>
          <w:numId w:val="0"/>
        </w:numPr>
        <w:kinsoku/>
        <w:overflowPunct/>
        <w:topLinePunct w:val="0"/>
        <w:bidi w:val="0"/>
        <w:spacing w:line="360" w:lineRule="auto"/>
        <w:ind w:left="0" w:leftChars="0" w:right="0" w:rightChars="0"/>
        <w:jc w:val="both"/>
        <w:rPr>
          <w:rFonts w:hint="default" w:ascii="Times New Roman" w:hAnsi="Times New Roman" w:cs="Times New Roman"/>
          <w:b/>
          <w:bCs/>
          <w:sz w:val="24"/>
          <w:szCs w:val="24"/>
          <w:lang w:val="en-US" w:eastAsia="zh-CN"/>
        </w:rPr>
      </w:pPr>
    </w:p>
    <w:p>
      <w:pPr>
        <w:keepNext w:val="0"/>
        <w:keepLines w:val="0"/>
        <w:pageBreakBefore w:val="0"/>
        <w:numPr>
          <w:ilvl w:val="0"/>
          <w:numId w:val="0"/>
        </w:numPr>
        <w:kinsoku/>
        <w:overflowPunct/>
        <w:topLinePunct w:val="0"/>
        <w:bidi w:val="0"/>
        <w:spacing w:line="360" w:lineRule="auto"/>
        <w:ind w:left="0" w:leftChars="0" w:right="0" w:rightChars="0"/>
        <w:jc w:val="both"/>
        <w:rPr>
          <w:rFonts w:hint="eastAsia" w:ascii="Times New Roman" w:hAnsi="Times New Roman" w:cs="Times New Roman"/>
          <w:b/>
          <w:bCs/>
          <w:sz w:val="24"/>
          <w:szCs w:val="24"/>
          <w:lang w:val="en-US" w:eastAsia="zh-CN"/>
        </w:rPr>
      </w:pPr>
    </w:p>
    <w:p>
      <w:pPr>
        <w:keepNext w:val="0"/>
        <w:keepLines w:val="0"/>
        <w:pageBreakBefore w:val="0"/>
        <w:numPr>
          <w:ilvl w:val="0"/>
          <w:numId w:val="0"/>
        </w:numPr>
        <w:kinsoku/>
        <w:overflowPunct/>
        <w:topLinePunct w:val="0"/>
        <w:bidi w:val="0"/>
        <w:spacing w:line="360" w:lineRule="auto"/>
        <w:ind w:left="0" w:leftChars="0" w:right="0" w:rightChars="0"/>
        <w:jc w:val="both"/>
        <w:rPr>
          <w:rFonts w:hint="eastAsia" w:ascii="Times New Roman" w:hAnsi="Times New Roman" w:cs="Times New Roman"/>
          <w:b/>
          <w:bCs/>
          <w:sz w:val="24"/>
          <w:szCs w:val="24"/>
          <w:lang w:val="en-US" w:eastAsia="zh-CN"/>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pStyle w:val="8"/>
        <w:keepNext w:val="0"/>
        <w:keepLines w:val="0"/>
        <w:pageBreakBefore w:val="0"/>
        <w:kinsoku/>
        <w:overflowPunct/>
        <w:topLinePunct w:val="0"/>
        <w:bidi w:val="0"/>
        <w:spacing w:before="232" w:line="220" w:lineRule="auto"/>
        <w:ind w:left="0" w:leftChars="0" w:right="0" w:rightChars="0" w:firstLine="482" w:firstLineChars="200"/>
        <w:jc w:val="center"/>
        <w:rPr>
          <w:rFonts w:hint="default" w:ascii="宋体" w:hAnsi="宋体" w:eastAsia="宋体" w:cs="宋体"/>
          <w:b/>
          <w:bCs/>
          <w:kern w:val="2"/>
          <w:sz w:val="24"/>
          <w:szCs w:val="24"/>
          <w:lang w:val="en-US" w:eastAsia="zh-CN" w:bidi="ar-SA"/>
        </w:rPr>
      </w:pPr>
    </w:p>
    <w:p>
      <w:pPr>
        <w:keepNext w:val="0"/>
        <w:keepLines w:val="0"/>
        <w:pageBreakBefore w:val="0"/>
        <w:kinsoku/>
        <w:overflowPunct/>
        <w:topLinePunct w:val="0"/>
        <w:bidi w:val="0"/>
        <w:spacing w:before="160" w:beforeLines="0" w:after="160" w:afterLines="0" w:line="252" w:lineRule="auto"/>
        <w:ind w:left="0" w:leftChars="0" w:right="0" w:rightChars="0"/>
        <w:rPr>
          <w:rFonts w:ascii="Times New Roman" w:hAnsi="Times New Roman" w:eastAsia="宋体" w:cs="Times New Roman"/>
          <w:spacing w:val="-1"/>
          <w:sz w:val="21"/>
          <w:szCs w:val="21"/>
        </w:rPr>
      </w:pPr>
    </w:p>
    <w:sectPr>
      <w:headerReference r:id="rId13" w:type="default"/>
      <w:footerReference r:id="rId15" w:type="default"/>
      <w:headerReference r:id="rId14" w:type="even"/>
      <w:footerReference r:id="rId16" w:type="even"/>
      <w:pgSz w:w="11910" w:h="16840"/>
      <w:pgMar w:top="1417" w:right="1134" w:bottom="1134" w:left="1134" w:header="1247" w:footer="964" w:gutter="283"/>
      <w:pgNumType w:fmt="decimal"/>
      <w:cols w:space="0" w:num="1"/>
      <w:docGrid w:linePitch="29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黑体-简">
    <w:altName w:val="黑体"/>
    <w:panose1 w:val="00000000000000000000"/>
    <w:charset w:val="88"/>
    <w:family w:val="auto"/>
    <w:pitch w:val="default"/>
    <w:sig w:usb0="00000000" w:usb1="00000000" w:usb2="00000010" w:usb3="00000000" w:csb0="003E0000"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5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pacing w:before="0"/>
      <w:ind w:left="0"/>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43180" cy="264795"/>
              <wp:effectExtent l="0" t="0" r="0" b="3810"/>
              <wp:wrapNone/>
              <wp:docPr id="4" name="Text Box 13"/>
              <wp:cNvGraphicFramePr/>
              <a:graphic xmlns:a="http://schemas.openxmlformats.org/drawingml/2006/main">
                <a:graphicData uri="http://schemas.microsoft.com/office/word/2010/wordprocessingShape">
                  <wps:wsp>
                    <wps:cNvSpPr txBox="1">
                      <a:spLocks noChangeArrowheads="1"/>
                    </wps:cNvSpPr>
                    <wps:spPr bwMode="auto">
                      <a:xfrm>
                        <a:off x="0" y="0"/>
                        <a:ext cx="43180" cy="264795"/>
                      </a:xfrm>
                      <a:prstGeom prst="rect">
                        <a:avLst/>
                      </a:prstGeom>
                      <a:noFill/>
                      <a:ln>
                        <a:noFill/>
                      </a:ln>
                    </wps:spPr>
                    <wps:txbx>
                      <w:txbxContent>
                        <w:p>
                          <w:pPr>
                            <w:pStyle w:val="11"/>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13" o:spid="_x0000_s1026" o:spt="202" type="#_x0000_t202" style="position:absolute;left:0pt;margin-top:0pt;height:20.85pt;width:3.4pt;mso-position-horizontal:center;mso-position-horizontal-relative:margin;mso-wrap-style:none;z-index:251667456;mso-width-relative:page;mso-height-relative:page;" filled="f" stroked="f" coordsize="21600,21600" o:gfxdata="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2MvctAAAAACAQAADwAAAAAAAAAB&#10;ACAAAAAiAAAAZHJzL2Rvd25yZXYueG1sUEsBAhQAFAAAAAgAh07iQCZdO2bfAQAAswMAAA4AAAAA&#10;AAAAAQAgAAAAHwEAAGRycy9lMm9Eb2MueG1sUEsFBgAAAAAGAAYAWQEAAHA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left="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224155"/>
              <wp:effectExtent l="0" t="0" r="3175" b="0"/>
              <wp:wrapNone/>
              <wp:docPr id="5"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4935" cy="224155"/>
                      </a:xfrm>
                      <a:prstGeom prst="rect">
                        <a:avLst/>
                      </a:prstGeom>
                      <a:noFill/>
                      <a:ln>
                        <a:noFill/>
                      </a:ln>
                    </wps:spPr>
                    <wps:txbx>
                      <w:txbxContent>
                        <w:p>
                          <w:pPr>
                            <w:pStyle w:val="59"/>
                            <w:ind w:left="0"/>
                          </w:pPr>
                          <w:r>
                            <w:fldChar w:fldCharType="begin"/>
                          </w:r>
                          <w:r>
                            <w:instrText xml:space="preserve"> PAGE  \* MERGEFORMAT </w:instrText>
                          </w:r>
                          <w:r>
                            <w:fldChar w:fldCharType="separate"/>
                          </w:r>
                          <w:r>
                            <w:t>II</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7.65pt;width:9.05pt;mso-position-horizontal:center;mso-position-horizontal-relative:margin;mso-wrap-style:none;z-index:251666432;mso-width-relative:page;mso-height-relative:page;" filled="f" stroked="f" coordsize="21600,21600" o:gfxdata="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7RhTRAAAAAwEAAA8AAAAAAAAA&#10;AQAgAAAAIgAAAGRycy9kb3ducmV2LnhtbFBLAQIUABQAAAAIAIdO4kDq6mV43wEAALQDAAAOAAAA&#10;AAAAAAEAIAAAACABAABkcnMvZTJvRG9jLnhtbFBLBQYAAAAABgAGAFkBAABxBQAAAAA=&#10;">
              <v:fill on="f" focussize="0,0"/>
              <v:stroke on="f"/>
              <v:imagedata o:title=""/>
              <o:lock v:ext="edit" aspectratio="f"/>
              <v:textbox inset="0mm,0mm,0mm,0mm" style="mso-fit-shape-to-text:t;">
                <w:txbxContent>
                  <w:p>
                    <w:pPr>
                      <w:pStyle w:val="59"/>
                      <w:ind w:left="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62865" cy="264795"/>
              <wp:effectExtent l="0" t="0" r="0" b="1905"/>
              <wp:wrapNone/>
              <wp:docPr id="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pPr>
                            <w:pStyle w:val="11"/>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Text Box 22" o:spid="_x0000_s1026" o:spt="202" type="#_x0000_t202" style="position:absolute;left:0pt;margin-top:0pt;height:20.85pt;width:4.95pt;mso-position-horizontal:center;mso-position-horizontal-relative:margin;mso-wrap-style:none;z-index:251668480;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VjBRXRAAAAAgEAAA8AAAAAAAAA&#10;AQAgAAAAIgAAAGRycy9kb3ducmV2LnhtbFBLAQIUABQAAAAIAIdO4kCqimnS3wEAALMDAAAOAAAA&#10;AAAAAAEAIAAAACA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62865" cy="264795"/>
              <wp:effectExtent l="0" t="3175" r="0" b="0"/>
              <wp:wrapNone/>
              <wp:docPr id="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pPr>
                            <w:pStyle w:val="11"/>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23" o:spid="_x0000_s1026" o:spt="202" type="#_x0000_t202" style="position:absolute;left:0pt;margin-top:0pt;height:20.85pt;width:4.95pt;mso-position-horizontal:center;mso-position-horizontal-relative:margin;mso-wrap-style:none;z-index:251669504;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YwUV0QAAAAIBAAAPAAAAAAAA&#10;AAEAIAAAACIAAABkcnMvZG93bnJldi54bWxQSwECFAAUAAAACACHTuJAg55E0+ABAACzAwAADgAA&#10;AAAAAAABACAAAAAgAQAAZHJzL2Uyb0RvYy54bWxQSwUGAAAAAAYABgBZAQAAc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rPr>
        <w:rFonts w:hint="eastAsia" w:eastAsia="黑体"/>
        <w:lang w:val="en-US" w:eastAsia="zh-CN"/>
      </w:rPr>
    </w:pPr>
    <w:r>
      <w:t>DB43/ XXXXX—202</w:t>
    </w:r>
    <w:r>
      <w:rPr>
        <w:rFonts w:hint="eastAsia"/>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wordWrap w:val="0"/>
    </w:pPr>
    <w:r>
      <w:rPr>
        <w:rFonts w:hint="eastAsia"/>
      </w:rPr>
      <w:t xml:space="preserve">DB43/T   —2020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Fonts w:hint="eastAsia" w:eastAsia="黑体"/>
        <w:lang w:val="en-US" w:eastAsia="zh-CN"/>
      </w:rPr>
    </w:pPr>
    <w:r>
      <w:t>DB43/ XXXXX—</w:t>
    </w:r>
    <w:r>
      <w:rPr>
        <w:rFonts w:hint="eastAsia"/>
      </w:rPr>
      <w:t>202</w:t>
    </w:r>
    <w:r>
      <w:rPr>
        <w:rFonts w:hint="eastAsia"/>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56" w:line="227" w:lineRule="auto"/>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after="0"/>
      <w:rPr>
        <w:rFonts w:hint="eastAsia" w:eastAsia="黑体"/>
        <w:lang w:val="en-US" w:eastAsia="zh-CN"/>
      </w:rPr>
    </w:pPr>
    <w:r>
      <w:t>DB43/ XXXXX—</w:t>
    </w:r>
    <w:r>
      <w:rPr>
        <w:rFonts w:hint="eastAsia"/>
      </w:rPr>
      <w:t>202</w:t>
    </w:r>
    <w:r>
      <w:rPr>
        <w:rFonts w:hint="eastAsia"/>
        <w:lang w:val="en-US" w:eastAsia="zh-CN"/>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after="0"/>
      <w:jc w:val="left"/>
      <w:rPr>
        <w:rFonts w:hint="eastAsia" w:eastAsia="黑体"/>
        <w:sz w:val="20"/>
        <w:lang w:val="en-US" w:eastAsia="zh-CN"/>
      </w:rPr>
    </w:pPr>
    <w:r>
      <w:rPr>
        <w:rFonts w:hint="eastAsia"/>
        <w:sz w:val="20"/>
      </w:rPr>
      <w:t>DB43/ XXXXX—202</w:t>
    </w:r>
    <w:r>
      <w:rPr>
        <w:rFonts w:hint="eastAsia"/>
        <w:sz w:val="20"/>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96F0B"/>
    <w:multiLevelType w:val="multilevel"/>
    <w:tmpl w:val="69E96F0B"/>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pStyle w:val="28"/>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evenAndOddHeaders w:val="1"/>
  <w:drawingGridHorizontalSpacing w:val="220"/>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NDJlMzkzZDc0OTU3YzJkNzcwZDRmNjJmYjcxZWYifQ=="/>
  </w:docVars>
  <w:rsids>
    <w:rsidRoot w:val="00D31D50"/>
    <w:rsid w:val="00022A7E"/>
    <w:rsid w:val="00026AAA"/>
    <w:rsid w:val="0003178A"/>
    <w:rsid w:val="00054D03"/>
    <w:rsid w:val="0005596C"/>
    <w:rsid w:val="000625B2"/>
    <w:rsid w:val="00076247"/>
    <w:rsid w:val="00096296"/>
    <w:rsid w:val="000A278C"/>
    <w:rsid w:val="000B14DB"/>
    <w:rsid w:val="000C0ED0"/>
    <w:rsid w:val="000C1290"/>
    <w:rsid w:val="000C6583"/>
    <w:rsid w:val="000D1DC2"/>
    <w:rsid w:val="000D7565"/>
    <w:rsid w:val="000D757C"/>
    <w:rsid w:val="000F283C"/>
    <w:rsid w:val="00101DC5"/>
    <w:rsid w:val="00105756"/>
    <w:rsid w:val="00115DC0"/>
    <w:rsid w:val="00121045"/>
    <w:rsid w:val="00121C54"/>
    <w:rsid w:val="00121DBF"/>
    <w:rsid w:val="00124772"/>
    <w:rsid w:val="001277DE"/>
    <w:rsid w:val="00131D6A"/>
    <w:rsid w:val="00133DDF"/>
    <w:rsid w:val="00135248"/>
    <w:rsid w:val="0013588F"/>
    <w:rsid w:val="001379FD"/>
    <w:rsid w:val="00137A1E"/>
    <w:rsid w:val="0014607C"/>
    <w:rsid w:val="00146331"/>
    <w:rsid w:val="00165E48"/>
    <w:rsid w:val="00184EEF"/>
    <w:rsid w:val="001921AE"/>
    <w:rsid w:val="00197F96"/>
    <w:rsid w:val="001B1C85"/>
    <w:rsid w:val="001B346B"/>
    <w:rsid w:val="001B39BF"/>
    <w:rsid w:val="001B3EEB"/>
    <w:rsid w:val="001B64E5"/>
    <w:rsid w:val="001E4552"/>
    <w:rsid w:val="001E51F0"/>
    <w:rsid w:val="001E6530"/>
    <w:rsid w:val="001F10FC"/>
    <w:rsid w:val="001F12DD"/>
    <w:rsid w:val="001F20C6"/>
    <w:rsid w:val="001F2CA0"/>
    <w:rsid w:val="002045D6"/>
    <w:rsid w:val="00205A9E"/>
    <w:rsid w:val="00215932"/>
    <w:rsid w:val="00230F5E"/>
    <w:rsid w:val="00243DAF"/>
    <w:rsid w:val="00245CCA"/>
    <w:rsid w:val="0025121E"/>
    <w:rsid w:val="00253D0C"/>
    <w:rsid w:val="00272BF0"/>
    <w:rsid w:val="00273034"/>
    <w:rsid w:val="002815DC"/>
    <w:rsid w:val="00282B49"/>
    <w:rsid w:val="002906E3"/>
    <w:rsid w:val="00292EA8"/>
    <w:rsid w:val="00294851"/>
    <w:rsid w:val="002A4D6F"/>
    <w:rsid w:val="002A73F0"/>
    <w:rsid w:val="002C2796"/>
    <w:rsid w:val="002C3B62"/>
    <w:rsid w:val="002D1E36"/>
    <w:rsid w:val="002E3525"/>
    <w:rsid w:val="002E3719"/>
    <w:rsid w:val="002E61AE"/>
    <w:rsid w:val="002F3A26"/>
    <w:rsid w:val="0030318F"/>
    <w:rsid w:val="00313B1F"/>
    <w:rsid w:val="00323B43"/>
    <w:rsid w:val="00332929"/>
    <w:rsid w:val="00336C69"/>
    <w:rsid w:val="0035166A"/>
    <w:rsid w:val="003536F5"/>
    <w:rsid w:val="00357BDA"/>
    <w:rsid w:val="00372CAF"/>
    <w:rsid w:val="00373F44"/>
    <w:rsid w:val="003768F0"/>
    <w:rsid w:val="00377746"/>
    <w:rsid w:val="00383E69"/>
    <w:rsid w:val="00392258"/>
    <w:rsid w:val="003A0CE1"/>
    <w:rsid w:val="003A344E"/>
    <w:rsid w:val="003A38F2"/>
    <w:rsid w:val="003A54C3"/>
    <w:rsid w:val="003B3E6F"/>
    <w:rsid w:val="003B72D3"/>
    <w:rsid w:val="003C15FE"/>
    <w:rsid w:val="003C57F7"/>
    <w:rsid w:val="003D37D8"/>
    <w:rsid w:val="003E01A7"/>
    <w:rsid w:val="003E0E84"/>
    <w:rsid w:val="003E4106"/>
    <w:rsid w:val="003F1C40"/>
    <w:rsid w:val="004037FB"/>
    <w:rsid w:val="004042E5"/>
    <w:rsid w:val="004117CF"/>
    <w:rsid w:val="00412FF7"/>
    <w:rsid w:val="00416216"/>
    <w:rsid w:val="004177FB"/>
    <w:rsid w:val="004200FF"/>
    <w:rsid w:val="0042553D"/>
    <w:rsid w:val="00425775"/>
    <w:rsid w:val="00426133"/>
    <w:rsid w:val="00432197"/>
    <w:rsid w:val="004358AB"/>
    <w:rsid w:val="004424AE"/>
    <w:rsid w:val="00456D34"/>
    <w:rsid w:val="00464B78"/>
    <w:rsid w:val="004771AA"/>
    <w:rsid w:val="004825D6"/>
    <w:rsid w:val="00492DB2"/>
    <w:rsid w:val="004A3808"/>
    <w:rsid w:val="004A38CE"/>
    <w:rsid w:val="004A4A61"/>
    <w:rsid w:val="004A7DB8"/>
    <w:rsid w:val="004B0778"/>
    <w:rsid w:val="004B2ACB"/>
    <w:rsid w:val="004C0ED7"/>
    <w:rsid w:val="004C4BB3"/>
    <w:rsid w:val="004C630F"/>
    <w:rsid w:val="004E093C"/>
    <w:rsid w:val="004E0954"/>
    <w:rsid w:val="004E19F4"/>
    <w:rsid w:val="004E7A80"/>
    <w:rsid w:val="004F059F"/>
    <w:rsid w:val="004F3C1E"/>
    <w:rsid w:val="00513C09"/>
    <w:rsid w:val="0051453C"/>
    <w:rsid w:val="00527A38"/>
    <w:rsid w:val="005471D2"/>
    <w:rsid w:val="00553062"/>
    <w:rsid w:val="00554745"/>
    <w:rsid w:val="0055721E"/>
    <w:rsid w:val="00560D65"/>
    <w:rsid w:val="00573C48"/>
    <w:rsid w:val="00574268"/>
    <w:rsid w:val="00575377"/>
    <w:rsid w:val="00586C20"/>
    <w:rsid w:val="005871CD"/>
    <w:rsid w:val="00595CA0"/>
    <w:rsid w:val="005A2121"/>
    <w:rsid w:val="005A2820"/>
    <w:rsid w:val="005B126C"/>
    <w:rsid w:val="005B49E4"/>
    <w:rsid w:val="005B6DC1"/>
    <w:rsid w:val="005B7E9C"/>
    <w:rsid w:val="005C55A4"/>
    <w:rsid w:val="005D4D3C"/>
    <w:rsid w:val="005E23C7"/>
    <w:rsid w:val="005E25EA"/>
    <w:rsid w:val="006000C5"/>
    <w:rsid w:val="00600F61"/>
    <w:rsid w:val="00603C07"/>
    <w:rsid w:val="00610711"/>
    <w:rsid w:val="00612927"/>
    <w:rsid w:val="00635EDA"/>
    <w:rsid w:val="00636DAF"/>
    <w:rsid w:val="0064344E"/>
    <w:rsid w:val="00645682"/>
    <w:rsid w:val="00657BB7"/>
    <w:rsid w:val="00684F14"/>
    <w:rsid w:val="0068614E"/>
    <w:rsid w:val="006863BC"/>
    <w:rsid w:val="006917B3"/>
    <w:rsid w:val="006949DA"/>
    <w:rsid w:val="006A0A0A"/>
    <w:rsid w:val="006A42F5"/>
    <w:rsid w:val="006A5B96"/>
    <w:rsid w:val="006B0477"/>
    <w:rsid w:val="006B5FCE"/>
    <w:rsid w:val="006C35C8"/>
    <w:rsid w:val="006C4445"/>
    <w:rsid w:val="006C709D"/>
    <w:rsid w:val="006C7BBD"/>
    <w:rsid w:val="006D0AB2"/>
    <w:rsid w:val="006E0567"/>
    <w:rsid w:val="006E20E2"/>
    <w:rsid w:val="006E2777"/>
    <w:rsid w:val="006E5AFD"/>
    <w:rsid w:val="006E6C3D"/>
    <w:rsid w:val="006F30DF"/>
    <w:rsid w:val="006F4773"/>
    <w:rsid w:val="006F570C"/>
    <w:rsid w:val="00705D80"/>
    <w:rsid w:val="00711DF2"/>
    <w:rsid w:val="007154E8"/>
    <w:rsid w:val="00716675"/>
    <w:rsid w:val="00717627"/>
    <w:rsid w:val="007211FB"/>
    <w:rsid w:val="00723C48"/>
    <w:rsid w:val="00723E96"/>
    <w:rsid w:val="00730DFC"/>
    <w:rsid w:val="007457D1"/>
    <w:rsid w:val="00751341"/>
    <w:rsid w:val="00753AB3"/>
    <w:rsid w:val="00753AD3"/>
    <w:rsid w:val="007547E7"/>
    <w:rsid w:val="007557E4"/>
    <w:rsid w:val="0076037A"/>
    <w:rsid w:val="007662EB"/>
    <w:rsid w:val="007671D5"/>
    <w:rsid w:val="00772F25"/>
    <w:rsid w:val="00782979"/>
    <w:rsid w:val="00783807"/>
    <w:rsid w:val="00791212"/>
    <w:rsid w:val="007917DF"/>
    <w:rsid w:val="007B4AC7"/>
    <w:rsid w:val="007B76FB"/>
    <w:rsid w:val="007C76ED"/>
    <w:rsid w:val="007D210F"/>
    <w:rsid w:val="007D6352"/>
    <w:rsid w:val="007E06B3"/>
    <w:rsid w:val="007F306E"/>
    <w:rsid w:val="007F7E6C"/>
    <w:rsid w:val="00827B4F"/>
    <w:rsid w:val="00830362"/>
    <w:rsid w:val="00830FA8"/>
    <w:rsid w:val="008338DC"/>
    <w:rsid w:val="00834FD4"/>
    <w:rsid w:val="008350DF"/>
    <w:rsid w:val="00835A8F"/>
    <w:rsid w:val="0084362C"/>
    <w:rsid w:val="008508FB"/>
    <w:rsid w:val="00857E99"/>
    <w:rsid w:val="0086147C"/>
    <w:rsid w:val="008657EB"/>
    <w:rsid w:val="0087213E"/>
    <w:rsid w:val="0088186A"/>
    <w:rsid w:val="00897B95"/>
    <w:rsid w:val="008A3905"/>
    <w:rsid w:val="008A4FDB"/>
    <w:rsid w:val="008B7214"/>
    <w:rsid w:val="008B7726"/>
    <w:rsid w:val="008C3458"/>
    <w:rsid w:val="008D4DAB"/>
    <w:rsid w:val="008D6A61"/>
    <w:rsid w:val="008D7B40"/>
    <w:rsid w:val="008D7B61"/>
    <w:rsid w:val="008E3355"/>
    <w:rsid w:val="008E3571"/>
    <w:rsid w:val="008E4BAA"/>
    <w:rsid w:val="008E7460"/>
    <w:rsid w:val="008F7C10"/>
    <w:rsid w:val="009063DC"/>
    <w:rsid w:val="009075ED"/>
    <w:rsid w:val="0091045C"/>
    <w:rsid w:val="00910D85"/>
    <w:rsid w:val="00912A75"/>
    <w:rsid w:val="009135F6"/>
    <w:rsid w:val="00927322"/>
    <w:rsid w:val="00930CB4"/>
    <w:rsid w:val="00944225"/>
    <w:rsid w:val="00945658"/>
    <w:rsid w:val="0094683B"/>
    <w:rsid w:val="00953118"/>
    <w:rsid w:val="00956DA1"/>
    <w:rsid w:val="009607FE"/>
    <w:rsid w:val="0096372B"/>
    <w:rsid w:val="0096450F"/>
    <w:rsid w:val="00965955"/>
    <w:rsid w:val="00970637"/>
    <w:rsid w:val="00987AAA"/>
    <w:rsid w:val="009908D8"/>
    <w:rsid w:val="00991E3C"/>
    <w:rsid w:val="009A0899"/>
    <w:rsid w:val="009A78F6"/>
    <w:rsid w:val="009B7532"/>
    <w:rsid w:val="009B7E6F"/>
    <w:rsid w:val="009E036B"/>
    <w:rsid w:val="009E0B4E"/>
    <w:rsid w:val="009E6706"/>
    <w:rsid w:val="009E7786"/>
    <w:rsid w:val="009F7857"/>
    <w:rsid w:val="00A10277"/>
    <w:rsid w:val="00A14A7F"/>
    <w:rsid w:val="00A21EF0"/>
    <w:rsid w:val="00A24C99"/>
    <w:rsid w:val="00A30A73"/>
    <w:rsid w:val="00A34FB1"/>
    <w:rsid w:val="00A37F69"/>
    <w:rsid w:val="00A600E0"/>
    <w:rsid w:val="00A609F1"/>
    <w:rsid w:val="00A612AD"/>
    <w:rsid w:val="00A63A0F"/>
    <w:rsid w:val="00A64630"/>
    <w:rsid w:val="00A656F1"/>
    <w:rsid w:val="00A7152A"/>
    <w:rsid w:val="00A728A7"/>
    <w:rsid w:val="00A74542"/>
    <w:rsid w:val="00A80FF4"/>
    <w:rsid w:val="00A81295"/>
    <w:rsid w:val="00A823C4"/>
    <w:rsid w:val="00AA4F4B"/>
    <w:rsid w:val="00AB0845"/>
    <w:rsid w:val="00AB0D15"/>
    <w:rsid w:val="00AB6EA9"/>
    <w:rsid w:val="00AB708D"/>
    <w:rsid w:val="00AC154D"/>
    <w:rsid w:val="00AC277D"/>
    <w:rsid w:val="00AC4D47"/>
    <w:rsid w:val="00B47C64"/>
    <w:rsid w:val="00B515A5"/>
    <w:rsid w:val="00B52AD6"/>
    <w:rsid w:val="00B568AD"/>
    <w:rsid w:val="00B705D7"/>
    <w:rsid w:val="00B709C4"/>
    <w:rsid w:val="00B77591"/>
    <w:rsid w:val="00B8055F"/>
    <w:rsid w:val="00B814AA"/>
    <w:rsid w:val="00B836BB"/>
    <w:rsid w:val="00BA0A20"/>
    <w:rsid w:val="00BA37E0"/>
    <w:rsid w:val="00BA3AED"/>
    <w:rsid w:val="00BA52E6"/>
    <w:rsid w:val="00BB5C89"/>
    <w:rsid w:val="00BC4F81"/>
    <w:rsid w:val="00BD0EF5"/>
    <w:rsid w:val="00BD49D8"/>
    <w:rsid w:val="00BE7C58"/>
    <w:rsid w:val="00C0044D"/>
    <w:rsid w:val="00C1028E"/>
    <w:rsid w:val="00C22382"/>
    <w:rsid w:val="00C22A5B"/>
    <w:rsid w:val="00C27AB2"/>
    <w:rsid w:val="00C45010"/>
    <w:rsid w:val="00C505D7"/>
    <w:rsid w:val="00C53FF0"/>
    <w:rsid w:val="00C57F00"/>
    <w:rsid w:val="00C62BA6"/>
    <w:rsid w:val="00C62FB8"/>
    <w:rsid w:val="00C636F8"/>
    <w:rsid w:val="00C7245E"/>
    <w:rsid w:val="00C83112"/>
    <w:rsid w:val="00C84627"/>
    <w:rsid w:val="00C90925"/>
    <w:rsid w:val="00C91E84"/>
    <w:rsid w:val="00C925CF"/>
    <w:rsid w:val="00C92D16"/>
    <w:rsid w:val="00CA1CD2"/>
    <w:rsid w:val="00CA1D16"/>
    <w:rsid w:val="00CA68AC"/>
    <w:rsid w:val="00CB5A29"/>
    <w:rsid w:val="00CC6F45"/>
    <w:rsid w:val="00CC7440"/>
    <w:rsid w:val="00CD160B"/>
    <w:rsid w:val="00CD5EE6"/>
    <w:rsid w:val="00CD6878"/>
    <w:rsid w:val="00CF3FF4"/>
    <w:rsid w:val="00D03540"/>
    <w:rsid w:val="00D03E28"/>
    <w:rsid w:val="00D20542"/>
    <w:rsid w:val="00D2264C"/>
    <w:rsid w:val="00D30B60"/>
    <w:rsid w:val="00D31D50"/>
    <w:rsid w:val="00D3454D"/>
    <w:rsid w:val="00D403A3"/>
    <w:rsid w:val="00D409A8"/>
    <w:rsid w:val="00D40C3E"/>
    <w:rsid w:val="00D5091C"/>
    <w:rsid w:val="00D5595F"/>
    <w:rsid w:val="00D60297"/>
    <w:rsid w:val="00D66EB2"/>
    <w:rsid w:val="00D677B5"/>
    <w:rsid w:val="00D67A03"/>
    <w:rsid w:val="00D724A1"/>
    <w:rsid w:val="00D84AF3"/>
    <w:rsid w:val="00D87A0D"/>
    <w:rsid w:val="00D90133"/>
    <w:rsid w:val="00D95E04"/>
    <w:rsid w:val="00D970F7"/>
    <w:rsid w:val="00DA3072"/>
    <w:rsid w:val="00DA320A"/>
    <w:rsid w:val="00DA4903"/>
    <w:rsid w:val="00DB1CEF"/>
    <w:rsid w:val="00DB41D3"/>
    <w:rsid w:val="00DD1545"/>
    <w:rsid w:val="00DD1F64"/>
    <w:rsid w:val="00DD4051"/>
    <w:rsid w:val="00DD5B9D"/>
    <w:rsid w:val="00DE2DA0"/>
    <w:rsid w:val="00DF211B"/>
    <w:rsid w:val="00DF6B8D"/>
    <w:rsid w:val="00E02E13"/>
    <w:rsid w:val="00E11C52"/>
    <w:rsid w:val="00E16D1C"/>
    <w:rsid w:val="00E2029A"/>
    <w:rsid w:val="00E22732"/>
    <w:rsid w:val="00E23FF8"/>
    <w:rsid w:val="00E2494A"/>
    <w:rsid w:val="00E37526"/>
    <w:rsid w:val="00E37605"/>
    <w:rsid w:val="00E40994"/>
    <w:rsid w:val="00E4402E"/>
    <w:rsid w:val="00E5248E"/>
    <w:rsid w:val="00E52E86"/>
    <w:rsid w:val="00E567BF"/>
    <w:rsid w:val="00E62136"/>
    <w:rsid w:val="00E77CFC"/>
    <w:rsid w:val="00E81969"/>
    <w:rsid w:val="00E84909"/>
    <w:rsid w:val="00E86F41"/>
    <w:rsid w:val="00E87CB6"/>
    <w:rsid w:val="00E97243"/>
    <w:rsid w:val="00EA4BFD"/>
    <w:rsid w:val="00EB0F6A"/>
    <w:rsid w:val="00EB4168"/>
    <w:rsid w:val="00EB7772"/>
    <w:rsid w:val="00EC0F62"/>
    <w:rsid w:val="00EC3560"/>
    <w:rsid w:val="00ED1D31"/>
    <w:rsid w:val="00EF5EF4"/>
    <w:rsid w:val="00EF7FBB"/>
    <w:rsid w:val="00F05E3C"/>
    <w:rsid w:val="00F13668"/>
    <w:rsid w:val="00F24FAE"/>
    <w:rsid w:val="00F279CC"/>
    <w:rsid w:val="00F37916"/>
    <w:rsid w:val="00F46C5E"/>
    <w:rsid w:val="00F622A5"/>
    <w:rsid w:val="00F62A51"/>
    <w:rsid w:val="00F64338"/>
    <w:rsid w:val="00F6798D"/>
    <w:rsid w:val="00F8017A"/>
    <w:rsid w:val="00F814CB"/>
    <w:rsid w:val="00F82464"/>
    <w:rsid w:val="00F8623B"/>
    <w:rsid w:val="00F907AD"/>
    <w:rsid w:val="00F92F1D"/>
    <w:rsid w:val="00F948DA"/>
    <w:rsid w:val="00F96169"/>
    <w:rsid w:val="00FB0074"/>
    <w:rsid w:val="00FB146C"/>
    <w:rsid w:val="00FB6213"/>
    <w:rsid w:val="00FC7210"/>
    <w:rsid w:val="00FD06F0"/>
    <w:rsid w:val="00FD0A08"/>
    <w:rsid w:val="00FE3B72"/>
    <w:rsid w:val="00FE6757"/>
    <w:rsid w:val="00FF0683"/>
    <w:rsid w:val="00FF1FF5"/>
    <w:rsid w:val="00FF4F3F"/>
    <w:rsid w:val="00FF57FF"/>
    <w:rsid w:val="01A56261"/>
    <w:rsid w:val="02767209"/>
    <w:rsid w:val="02B96468"/>
    <w:rsid w:val="03322372"/>
    <w:rsid w:val="03345DAA"/>
    <w:rsid w:val="03534709"/>
    <w:rsid w:val="03B02B28"/>
    <w:rsid w:val="047C774D"/>
    <w:rsid w:val="04C94CE9"/>
    <w:rsid w:val="055D2517"/>
    <w:rsid w:val="05DA3A9D"/>
    <w:rsid w:val="05FF67A0"/>
    <w:rsid w:val="067A7015"/>
    <w:rsid w:val="069F7723"/>
    <w:rsid w:val="0754211B"/>
    <w:rsid w:val="078F0143"/>
    <w:rsid w:val="07E41DF1"/>
    <w:rsid w:val="08255EBC"/>
    <w:rsid w:val="08322119"/>
    <w:rsid w:val="0AB92ECE"/>
    <w:rsid w:val="0ABD2CD9"/>
    <w:rsid w:val="0B131B16"/>
    <w:rsid w:val="0B5C0337"/>
    <w:rsid w:val="0B5F526A"/>
    <w:rsid w:val="0B8C138D"/>
    <w:rsid w:val="0CB30211"/>
    <w:rsid w:val="0CC55FD3"/>
    <w:rsid w:val="0D756A75"/>
    <w:rsid w:val="0D8A7886"/>
    <w:rsid w:val="0DC43F13"/>
    <w:rsid w:val="0DD746E2"/>
    <w:rsid w:val="0E333791"/>
    <w:rsid w:val="0F9856F8"/>
    <w:rsid w:val="1045329A"/>
    <w:rsid w:val="109E26AB"/>
    <w:rsid w:val="11014A66"/>
    <w:rsid w:val="11B41A14"/>
    <w:rsid w:val="11B76B93"/>
    <w:rsid w:val="11BF3F11"/>
    <w:rsid w:val="11F036D1"/>
    <w:rsid w:val="12025113"/>
    <w:rsid w:val="1212430F"/>
    <w:rsid w:val="12252115"/>
    <w:rsid w:val="12274324"/>
    <w:rsid w:val="12656236"/>
    <w:rsid w:val="128B340A"/>
    <w:rsid w:val="1330120F"/>
    <w:rsid w:val="13580D46"/>
    <w:rsid w:val="141B51DB"/>
    <w:rsid w:val="14A405FA"/>
    <w:rsid w:val="163266EA"/>
    <w:rsid w:val="164200CB"/>
    <w:rsid w:val="165E66DF"/>
    <w:rsid w:val="167608C0"/>
    <w:rsid w:val="16BE59B1"/>
    <w:rsid w:val="186E479F"/>
    <w:rsid w:val="18F02060"/>
    <w:rsid w:val="18F75E14"/>
    <w:rsid w:val="19A240F8"/>
    <w:rsid w:val="1A4D62AF"/>
    <w:rsid w:val="1AAE1C4B"/>
    <w:rsid w:val="1B1F351D"/>
    <w:rsid w:val="1C290C1E"/>
    <w:rsid w:val="1C7531CE"/>
    <w:rsid w:val="1CB249E3"/>
    <w:rsid w:val="1CF06806"/>
    <w:rsid w:val="1D4041FC"/>
    <w:rsid w:val="1D4F00DF"/>
    <w:rsid w:val="1DC64231"/>
    <w:rsid w:val="1E000513"/>
    <w:rsid w:val="1E2A5309"/>
    <w:rsid w:val="1E574968"/>
    <w:rsid w:val="1E8F2C82"/>
    <w:rsid w:val="1ED01D01"/>
    <w:rsid w:val="1F1A3993"/>
    <w:rsid w:val="2022776A"/>
    <w:rsid w:val="20596671"/>
    <w:rsid w:val="205E3D53"/>
    <w:rsid w:val="20601879"/>
    <w:rsid w:val="20F90108"/>
    <w:rsid w:val="21625E43"/>
    <w:rsid w:val="219814D6"/>
    <w:rsid w:val="21A2749A"/>
    <w:rsid w:val="21F26C8C"/>
    <w:rsid w:val="221B3F4A"/>
    <w:rsid w:val="228D62F5"/>
    <w:rsid w:val="22C562A7"/>
    <w:rsid w:val="233A5FC3"/>
    <w:rsid w:val="23403308"/>
    <w:rsid w:val="23D56D53"/>
    <w:rsid w:val="23D83E1C"/>
    <w:rsid w:val="24305A06"/>
    <w:rsid w:val="244628CC"/>
    <w:rsid w:val="24B16465"/>
    <w:rsid w:val="24C6039F"/>
    <w:rsid w:val="24CA6282"/>
    <w:rsid w:val="26275AD5"/>
    <w:rsid w:val="26572BB8"/>
    <w:rsid w:val="26647622"/>
    <w:rsid w:val="26761BC3"/>
    <w:rsid w:val="26D63A86"/>
    <w:rsid w:val="270E102F"/>
    <w:rsid w:val="274A5E0F"/>
    <w:rsid w:val="27760F78"/>
    <w:rsid w:val="27C15111"/>
    <w:rsid w:val="282510F3"/>
    <w:rsid w:val="29211E81"/>
    <w:rsid w:val="2A5E5035"/>
    <w:rsid w:val="2ADE1496"/>
    <w:rsid w:val="2AF134AE"/>
    <w:rsid w:val="2AF620E2"/>
    <w:rsid w:val="2B0C1CD5"/>
    <w:rsid w:val="2B1D0D41"/>
    <w:rsid w:val="2B7A78CF"/>
    <w:rsid w:val="2BA339EE"/>
    <w:rsid w:val="2C682A44"/>
    <w:rsid w:val="2CCE0487"/>
    <w:rsid w:val="2CF4246E"/>
    <w:rsid w:val="2D1B6943"/>
    <w:rsid w:val="2D1E6DD8"/>
    <w:rsid w:val="2D680BA1"/>
    <w:rsid w:val="2DB0184F"/>
    <w:rsid w:val="2DC44ED8"/>
    <w:rsid w:val="2DF06932"/>
    <w:rsid w:val="2E0D6188"/>
    <w:rsid w:val="2E754DB5"/>
    <w:rsid w:val="2E7C1EE7"/>
    <w:rsid w:val="2EB826A2"/>
    <w:rsid w:val="2EBE121F"/>
    <w:rsid w:val="2ED86187"/>
    <w:rsid w:val="2EE1597E"/>
    <w:rsid w:val="2F057210"/>
    <w:rsid w:val="2F1346F5"/>
    <w:rsid w:val="2F546F3E"/>
    <w:rsid w:val="2F5D7D82"/>
    <w:rsid w:val="2FD91129"/>
    <w:rsid w:val="30162FB6"/>
    <w:rsid w:val="30871318"/>
    <w:rsid w:val="30E3438B"/>
    <w:rsid w:val="30E9006F"/>
    <w:rsid w:val="310009AE"/>
    <w:rsid w:val="316C20DB"/>
    <w:rsid w:val="317602A8"/>
    <w:rsid w:val="31831CB7"/>
    <w:rsid w:val="32BB5CAC"/>
    <w:rsid w:val="32C05A2E"/>
    <w:rsid w:val="32C161AE"/>
    <w:rsid w:val="32DB75A7"/>
    <w:rsid w:val="33051939"/>
    <w:rsid w:val="33B8124C"/>
    <w:rsid w:val="33FC36F0"/>
    <w:rsid w:val="362A675A"/>
    <w:rsid w:val="364A6DFC"/>
    <w:rsid w:val="37333921"/>
    <w:rsid w:val="373D01F8"/>
    <w:rsid w:val="374C297D"/>
    <w:rsid w:val="376C4909"/>
    <w:rsid w:val="37AB0AD0"/>
    <w:rsid w:val="37D158AA"/>
    <w:rsid w:val="382A6177"/>
    <w:rsid w:val="38485A79"/>
    <w:rsid w:val="386421A6"/>
    <w:rsid w:val="38CF35E8"/>
    <w:rsid w:val="393C18DA"/>
    <w:rsid w:val="393D7D4F"/>
    <w:rsid w:val="3A32366E"/>
    <w:rsid w:val="3A705048"/>
    <w:rsid w:val="3B0A6B5A"/>
    <w:rsid w:val="3B6C3370"/>
    <w:rsid w:val="3C4E3232"/>
    <w:rsid w:val="3C9335D1"/>
    <w:rsid w:val="3D1E61BA"/>
    <w:rsid w:val="3DDB74AF"/>
    <w:rsid w:val="3EB3705E"/>
    <w:rsid w:val="3EC73ED5"/>
    <w:rsid w:val="3F434B93"/>
    <w:rsid w:val="3F4B37F5"/>
    <w:rsid w:val="3FC1773C"/>
    <w:rsid w:val="3FC765EA"/>
    <w:rsid w:val="3FED5F22"/>
    <w:rsid w:val="402211DA"/>
    <w:rsid w:val="40C17FB6"/>
    <w:rsid w:val="410B1FBB"/>
    <w:rsid w:val="411E2FD8"/>
    <w:rsid w:val="412F50D2"/>
    <w:rsid w:val="41560E48"/>
    <w:rsid w:val="41C841BC"/>
    <w:rsid w:val="41D45BDF"/>
    <w:rsid w:val="421052AC"/>
    <w:rsid w:val="4286503B"/>
    <w:rsid w:val="42D04D46"/>
    <w:rsid w:val="43170066"/>
    <w:rsid w:val="434766B3"/>
    <w:rsid w:val="434B5F61"/>
    <w:rsid w:val="43B36A25"/>
    <w:rsid w:val="44AA4F7F"/>
    <w:rsid w:val="44E25573"/>
    <w:rsid w:val="459C76B8"/>
    <w:rsid w:val="461E2417"/>
    <w:rsid w:val="47C3575D"/>
    <w:rsid w:val="48463096"/>
    <w:rsid w:val="48AF1E75"/>
    <w:rsid w:val="48B33A33"/>
    <w:rsid w:val="494831A3"/>
    <w:rsid w:val="4A097911"/>
    <w:rsid w:val="4A175774"/>
    <w:rsid w:val="4AD80FC3"/>
    <w:rsid w:val="4B0D6BB1"/>
    <w:rsid w:val="4B45604B"/>
    <w:rsid w:val="4BCF35E2"/>
    <w:rsid w:val="4BD20358"/>
    <w:rsid w:val="4BD81920"/>
    <w:rsid w:val="4BFB3343"/>
    <w:rsid w:val="4BFD6338"/>
    <w:rsid w:val="4C2F32BA"/>
    <w:rsid w:val="4C4C5EC4"/>
    <w:rsid w:val="4CB332E8"/>
    <w:rsid w:val="4E284939"/>
    <w:rsid w:val="4E652931"/>
    <w:rsid w:val="4E6B4FBA"/>
    <w:rsid w:val="4E7576BC"/>
    <w:rsid w:val="4ED01898"/>
    <w:rsid w:val="4FDE41C0"/>
    <w:rsid w:val="500D0320"/>
    <w:rsid w:val="502D27E8"/>
    <w:rsid w:val="50337261"/>
    <w:rsid w:val="513C5931"/>
    <w:rsid w:val="51422E7D"/>
    <w:rsid w:val="51BC3A40"/>
    <w:rsid w:val="52555E7D"/>
    <w:rsid w:val="525C6396"/>
    <w:rsid w:val="5269590A"/>
    <w:rsid w:val="52E921C4"/>
    <w:rsid w:val="531D19AB"/>
    <w:rsid w:val="53471D37"/>
    <w:rsid w:val="53EE6869"/>
    <w:rsid w:val="549A7C10"/>
    <w:rsid w:val="549E61BB"/>
    <w:rsid w:val="556C451B"/>
    <w:rsid w:val="55B913F5"/>
    <w:rsid w:val="55DE2E38"/>
    <w:rsid w:val="56790D0F"/>
    <w:rsid w:val="56BA42D9"/>
    <w:rsid w:val="576931DE"/>
    <w:rsid w:val="579D19A0"/>
    <w:rsid w:val="58C04010"/>
    <w:rsid w:val="597B6E7E"/>
    <w:rsid w:val="59B406DB"/>
    <w:rsid w:val="5A0F163F"/>
    <w:rsid w:val="5A4C4641"/>
    <w:rsid w:val="5AA23CF6"/>
    <w:rsid w:val="5AC70ADF"/>
    <w:rsid w:val="5AD77FD4"/>
    <w:rsid w:val="5AE90137"/>
    <w:rsid w:val="5AF16048"/>
    <w:rsid w:val="5B314532"/>
    <w:rsid w:val="5B59715B"/>
    <w:rsid w:val="5B9A2BB4"/>
    <w:rsid w:val="5C87267E"/>
    <w:rsid w:val="5CD144E8"/>
    <w:rsid w:val="5D7C348F"/>
    <w:rsid w:val="5DAE5CB5"/>
    <w:rsid w:val="5DE87DA3"/>
    <w:rsid w:val="5E257683"/>
    <w:rsid w:val="5F4E1EA0"/>
    <w:rsid w:val="6018603B"/>
    <w:rsid w:val="60625DC2"/>
    <w:rsid w:val="60C50D69"/>
    <w:rsid w:val="60CA4511"/>
    <w:rsid w:val="61505C50"/>
    <w:rsid w:val="6263559B"/>
    <w:rsid w:val="62944DD7"/>
    <w:rsid w:val="63AE1EC8"/>
    <w:rsid w:val="63E67570"/>
    <w:rsid w:val="63E977BF"/>
    <w:rsid w:val="63FF4F03"/>
    <w:rsid w:val="64A64340"/>
    <w:rsid w:val="64B30567"/>
    <w:rsid w:val="651C79FE"/>
    <w:rsid w:val="66281B48"/>
    <w:rsid w:val="6692787F"/>
    <w:rsid w:val="67CD5FD9"/>
    <w:rsid w:val="680F1E99"/>
    <w:rsid w:val="684408AC"/>
    <w:rsid w:val="689E4E1F"/>
    <w:rsid w:val="69AE2F6F"/>
    <w:rsid w:val="69B96D2E"/>
    <w:rsid w:val="6A127955"/>
    <w:rsid w:val="6A690621"/>
    <w:rsid w:val="6B4353B3"/>
    <w:rsid w:val="6B8A55FC"/>
    <w:rsid w:val="6B94292D"/>
    <w:rsid w:val="6BAF672D"/>
    <w:rsid w:val="6C03585F"/>
    <w:rsid w:val="6C7039EB"/>
    <w:rsid w:val="6C9B701C"/>
    <w:rsid w:val="6D7A5EC7"/>
    <w:rsid w:val="6E00312E"/>
    <w:rsid w:val="6E587628"/>
    <w:rsid w:val="6EDB4BB5"/>
    <w:rsid w:val="70106B54"/>
    <w:rsid w:val="702458C1"/>
    <w:rsid w:val="70A4108E"/>
    <w:rsid w:val="711517D9"/>
    <w:rsid w:val="715334AA"/>
    <w:rsid w:val="715E6DED"/>
    <w:rsid w:val="71632723"/>
    <w:rsid w:val="71CB0A58"/>
    <w:rsid w:val="71D420A1"/>
    <w:rsid w:val="71F53F08"/>
    <w:rsid w:val="71F620DF"/>
    <w:rsid w:val="721176A6"/>
    <w:rsid w:val="72422F35"/>
    <w:rsid w:val="73012F7C"/>
    <w:rsid w:val="732A0D86"/>
    <w:rsid w:val="736B08D4"/>
    <w:rsid w:val="73A6633A"/>
    <w:rsid w:val="73BC109A"/>
    <w:rsid w:val="73D025BE"/>
    <w:rsid w:val="73E465A4"/>
    <w:rsid w:val="74600137"/>
    <w:rsid w:val="746702F4"/>
    <w:rsid w:val="748A428C"/>
    <w:rsid w:val="756037CB"/>
    <w:rsid w:val="75653612"/>
    <w:rsid w:val="76220B22"/>
    <w:rsid w:val="797F19FF"/>
    <w:rsid w:val="79871CFD"/>
    <w:rsid w:val="79BD1C38"/>
    <w:rsid w:val="79D262F1"/>
    <w:rsid w:val="7A18697A"/>
    <w:rsid w:val="7A332344"/>
    <w:rsid w:val="7A5622D3"/>
    <w:rsid w:val="7A591F13"/>
    <w:rsid w:val="7A5E5F9F"/>
    <w:rsid w:val="7AD85BDB"/>
    <w:rsid w:val="7B087CB8"/>
    <w:rsid w:val="7B293562"/>
    <w:rsid w:val="7B8C2698"/>
    <w:rsid w:val="7B9D78C6"/>
    <w:rsid w:val="7B9E207A"/>
    <w:rsid w:val="7BA2126D"/>
    <w:rsid w:val="7BAA7E0A"/>
    <w:rsid w:val="7BDF5408"/>
    <w:rsid w:val="7BEB0074"/>
    <w:rsid w:val="7C59001F"/>
    <w:rsid w:val="7C682070"/>
    <w:rsid w:val="7C723CA5"/>
    <w:rsid w:val="7D092F6A"/>
    <w:rsid w:val="7D692C90"/>
    <w:rsid w:val="7DC62AAD"/>
    <w:rsid w:val="7DFB6BBB"/>
    <w:rsid w:val="7E0156B7"/>
    <w:rsid w:val="7E0A3CF0"/>
    <w:rsid w:val="7E344D18"/>
    <w:rsid w:val="7F095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name="toc 2"/>
    <w:lsdException w:uiPriority="39" w:name="toc 3"/>
    <w:lsdException w:qFormat="1" w:uiPriority="39" w:name="toc 4"/>
    <w:lsdException w:qFormat="1" w:uiPriority="39" w:name="toc 5"/>
    <w:lsdException w:uiPriority="39" w:name="toc 6"/>
    <w:lsdException w:qFormat="1" w:uiPriority="39" w:name="toc 7"/>
    <w:lsdException w:qFormat="1"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1"/>
    <w:qFormat/>
    <w:uiPriority w:val="9"/>
    <w:pPr>
      <w:keepNext/>
      <w:keepLines/>
      <w:numPr>
        <w:ilvl w:val="0"/>
        <w:numId w:val="1"/>
      </w:numPr>
      <w:adjustRightInd/>
      <w:snapToGrid/>
      <w:spacing w:after="0" w:line="578" w:lineRule="auto"/>
      <w:outlineLvl w:val="0"/>
    </w:pPr>
    <w:rPr>
      <w:rFonts w:ascii="Times New Roman" w:hAnsi="Times New Roman" w:eastAsia="黑体-简" w:cs="Times New Roman"/>
      <w:b/>
      <w:bCs/>
      <w:kern w:val="44"/>
      <w:sz w:val="24"/>
      <w:szCs w:val="44"/>
    </w:rPr>
  </w:style>
  <w:style w:type="paragraph" w:styleId="3">
    <w:name w:val="heading 2"/>
    <w:basedOn w:val="1"/>
    <w:next w:val="1"/>
    <w:link w:val="22"/>
    <w:unhideWhenUsed/>
    <w:qFormat/>
    <w:uiPriority w:val="9"/>
    <w:pPr>
      <w:keepNext/>
      <w:keepLines/>
      <w:numPr>
        <w:ilvl w:val="1"/>
        <w:numId w:val="1"/>
      </w:numPr>
      <w:adjustRightInd/>
      <w:snapToGrid/>
      <w:spacing w:after="0" w:line="415" w:lineRule="auto"/>
      <w:outlineLvl w:val="1"/>
    </w:pPr>
    <w:rPr>
      <w:rFonts w:eastAsia="黑体-简" w:asciiTheme="majorHAnsi" w:hAnsiTheme="majorHAnsi" w:cstheme="majorBidi"/>
      <w:b/>
      <w:bCs/>
      <w:sz w:val="24"/>
      <w:szCs w:val="32"/>
    </w:rPr>
  </w:style>
  <w:style w:type="paragraph" w:styleId="4">
    <w:name w:val="heading 3"/>
    <w:basedOn w:val="1"/>
    <w:next w:val="1"/>
    <w:link w:val="29"/>
    <w:unhideWhenUsed/>
    <w:qFormat/>
    <w:uiPriority w:val="9"/>
    <w:pPr>
      <w:keepNext/>
      <w:keepLines/>
      <w:widowControl w:val="0"/>
      <w:adjustRightInd/>
      <w:snapToGrid/>
      <w:spacing w:before="260" w:after="260" w:line="416" w:lineRule="auto"/>
      <w:jc w:val="both"/>
      <w:outlineLvl w:val="2"/>
    </w:pPr>
    <w:rPr>
      <w:rFonts w:asciiTheme="minorHAnsi" w:hAnsiTheme="minorHAnsi" w:eastAsiaTheme="minorEastAsia"/>
      <w:b/>
      <w:bCs/>
      <w:kern w:val="2"/>
      <w:sz w:val="32"/>
      <w:szCs w:val="32"/>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1"/>
    <w:unhideWhenUsed/>
    <w:qFormat/>
    <w:uiPriority w:val="99"/>
    <w:pPr>
      <w:widowControl w:val="0"/>
      <w:adjustRightInd/>
      <w:snapToGrid/>
      <w:spacing w:after="0"/>
    </w:pPr>
    <w:rPr>
      <w:rFonts w:asciiTheme="minorHAnsi" w:hAnsiTheme="minorHAnsi" w:eastAsiaTheme="minorEastAsia"/>
      <w:b/>
      <w:bCs/>
      <w:kern w:val="2"/>
      <w:sz w:val="21"/>
    </w:rPr>
  </w:style>
  <w:style w:type="paragraph" w:styleId="6">
    <w:name w:val="annotation text"/>
    <w:basedOn w:val="1"/>
    <w:link w:val="30"/>
    <w:unhideWhenUsed/>
    <w:qFormat/>
    <w:uiPriority w:val="99"/>
  </w:style>
  <w:style w:type="paragraph" w:styleId="7">
    <w:name w:val="Document Map"/>
    <w:basedOn w:val="1"/>
    <w:link w:val="32"/>
    <w:unhideWhenUsed/>
    <w:qFormat/>
    <w:uiPriority w:val="99"/>
    <w:pPr>
      <w:widowControl w:val="0"/>
      <w:adjustRightInd/>
      <w:snapToGrid/>
      <w:spacing w:after="0"/>
      <w:jc w:val="both"/>
    </w:pPr>
    <w:rPr>
      <w:rFonts w:ascii="宋体" w:eastAsia="宋体" w:hAnsiTheme="minorHAnsi"/>
      <w:kern w:val="2"/>
      <w:sz w:val="18"/>
      <w:szCs w:val="18"/>
    </w:rPr>
  </w:style>
  <w:style w:type="paragraph" w:styleId="8">
    <w:name w:val="Body Text"/>
    <w:basedOn w:val="1"/>
    <w:link w:val="25"/>
    <w:qFormat/>
    <w:uiPriority w:val="1"/>
    <w:pPr>
      <w:widowControl w:val="0"/>
      <w:autoSpaceDE w:val="0"/>
      <w:autoSpaceDN w:val="0"/>
      <w:adjustRightInd/>
      <w:snapToGrid/>
      <w:spacing w:after="0"/>
    </w:pPr>
    <w:rPr>
      <w:rFonts w:ascii="宋体" w:hAnsi="宋体" w:eastAsia="宋体" w:cs="宋体"/>
      <w:sz w:val="21"/>
      <w:szCs w:val="21"/>
      <w:lang w:eastAsia="en-US"/>
    </w:rPr>
  </w:style>
  <w:style w:type="paragraph" w:styleId="9">
    <w:name w:val="Date"/>
    <w:basedOn w:val="1"/>
    <w:next w:val="1"/>
    <w:link w:val="33"/>
    <w:unhideWhenUsed/>
    <w:qFormat/>
    <w:uiPriority w:val="99"/>
    <w:pPr>
      <w:widowControl w:val="0"/>
      <w:adjustRightInd/>
      <w:snapToGrid/>
      <w:spacing w:after="0"/>
      <w:ind w:left="100" w:leftChars="2500"/>
      <w:jc w:val="both"/>
    </w:pPr>
    <w:rPr>
      <w:rFonts w:asciiTheme="minorHAnsi" w:hAnsiTheme="minorHAnsi" w:eastAsiaTheme="minorEastAsia"/>
      <w:kern w:val="2"/>
      <w:sz w:val="21"/>
    </w:rPr>
  </w:style>
  <w:style w:type="paragraph" w:styleId="10">
    <w:name w:val="Balloon Text"/>
    <w:basedOn w:val="1"/>
    <w:link w:val="34"/>
    <w:unhideWhenUsed/>
    <w:qFormat/>
    <w:uiPriority w:val="99"/>
    <w:pPr>
      <w:widowControl w:val="0"/>
      <w:adjustRightInd/>
      <w:snapToGrid/>
      <w:spacing w:after="0"/>
      <w:jc w:val="both"/>
    </w:pPr>
    <w:rPr>
      <w:rFonts w:asciiTheme="minorHAnsi" w:hAnsiTheme="minorHAnsi" w:eastAsiaTheme="minorEastAsia"/>
      <w:kern w:val="2"/>
      <w:sz w:val="16"/>
      <w:szCs w:val="16"/>
    </w:rPr>
  </w:style>
  <w:style w:type="paragraph" w:styleId="11">
    <w:name w:val="footer"/>
    <w:basedOn w:val="1"/>
    <w:link w:val="24"/>
    <w:unhideWhenUsed/>
    <w:qFormat/>
    <w:uiPriority w:val="99"/>
    <w:pPr>
      <w:tabs>
        <w:tab w:val="center" w:pos="4153"/>
        <w:tab w:val="right" w:pos="8306"/>
      </w:tabs>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semiHidden/>
    <w:qFormat/>
    <w:uiPriority w:val="0"/>
    <w:pPr>
      <w:tabs>
        <w:tab w:val="right" w:leader="dot" w:pos="9241"/>
      </w:tabs>
      <w:spacing w:beforeLines="25" w:afterLines="25"/>
    </w:pPr>
    <w:rPr>
      <w:rFonts w:ascii="宋体"/>
      <w:szCs w:val="21"/>
    </w:rPr>
  </w:style>
  <w:style w:type="paragraph" w:styleId="14">
    <w:name w:val="Body Text 2"/>
    <w:basedOn w:val="1"/>
    <w:link w:val="35"/>
    <w:qFormat/>
    <w:uiPriority w:val="0"/>
    <w:pPr>
      <w:widowControl w:val="0"/>
      <w:snapToGrid/>
      <w:spacing w:after="0" w:line="360" w:lineRule="auto"/>
      <w:jc w:val="both"/>
    </w:pPr>
    <w:rPr>
      <w:rFonts w:hint="eastAsia" w:ascii="宋体" w:hAnsi="宋体" w:eastAsia="宋体" w:cs="Times New Roman"/>
      <w:color w:val="FF6600"/>
      <w:sz w:val="21"/>
      <w:szCs w:val="20"/>
    </w:rPr>
  </w:style>
  <w:style w:type="paragraph" w:styleId="1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7">
    <w:name w:val="Strong"/>
    <w:basedOn w:val="16"/>
    <w:qFormat/>
    <w:uiPriority w:val="22"/>
    <w:rPr>
      <w:b/>
    </w:rPr>
  </w:style>
  <w:style w:type="character" w:styleId="18">
    <w:name w:val="Hyperlink"/>
    <w:basedOn w:val="16"/>
    <w:qFormat/>
    <w:uiPriority w:val="0"/>
    <w:rPr>
      <w:rFonts w:ascii="Times New Roman" w:hAnsi="Times New Roman" w:eastAsia="宋体" w:cs="Times New Roman"/>
      <w:color w:val="0000FF"/>
      <w:spacing w:val="0"/>
      <w:w w:val="100"/>
      <w:szCs w:val="21"/>
      <w:u w:val="single"/>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6"/>
    <w:link w:val="2"/>
    <w:qFormat/>
    <w:uiPriority w:val="9"/>
    <w:rPr>
      <w:rFonts w:ascii="Times New Roman" w:hAnsi="Times New Roman" w:eastAsia="黑体-简" w:cs="Times New Roman"/>
      <w:b/>
      <w:bCs/>
      <w:kern w:val="44"/>
      <w:sz w:val="24"/>
      <w:szCs w:val="44"/>
    </w:rPr>
  </w:style>
  <w:style w:type="character" w:customStyle="1" w:styleId="22">
    <w:name w:val="标题 2 字符"/>
    <w:basedOn w:val="16"/>
    <w:link w:val="3"/>
    <w:qFormat/>
    <w:uiPriority w:val="9"/>
    <w:rPr>
      <w:rFonts w:eastAsia="黑体-简" w:asciiTheme="majorHAnsi" w:hAnsiTheme="majorHAnsi" w:cstheme="majorBidi"/>
      <w:b/>
      <w:bCs/>
      <w:sz w:val="24"/>
      <w:szCs w:val="32"/>
    </w:rPr>
  </w:style>
  <w:style w:type="character" w:customStyle="1" w:styleId="23">
    <w:name w:val="页眉 字符"/>
    <w:basedOn w:val="16"/>
    <w:link w:val="12"/>
    <w:qFormat/>
    <w:uiPriority w:val="99"/>
    <w:rPr>
      <w:rFonts w:ascii="Tahoma" w:hAnsi="Tahoma"/>
      <w:sz w:val="18"/>
      <w:szCs w:val="18"/>
    </w:rPr>
  </w:style>
  <w:style w:type="character" w:customStyle="1" w:styleId="24">
    <w:name w:val="页脚 字符"/>
    <w:basedOn w:val="16"/>
    <w:link w:val="11"/>
    <w:qFormat/>
    <w:uiPriority w:val="99"/>
    <w:rPr>
      <w:rFonts w:ascii="Tahoma" w:hAnsi="Tahoma"/>
      <w:sz w:val="18"/>
      <w:szCs w:val="18"/>
    </w:rPr>
  </w:style>
  <w:style w:type="character" w:customStyle="1" w:styleId="25">
    <w:name w:val="正文文本 字符"/>
    <w:basedOn w:val="16"/>
    <w:link w:val="8"/>
    <w:qFormat/>
    <w:uiPriority w:val="1"/>
    <w:rPr>
      <w:rFonts w:ascii="宋体" w:hAnsi="宋体" w:eastAsia="宋体" w:cs="宋体"/>
      <w:sz w:val="21"/>
      <w:szCs w:val="21"/>
      <w:lang w:eastAsia="en-US"/>
    </w:rPr>
  </w:style>
  <w:style w:type="paragraph" w:customStyle="1" w:styleId="26">
    <w:name w:val="标题 11"/>
    <w:basedOn w:val="1"/>
    <w:qFormat/>
    <w:uiPriority w:val="1"/>
    <w:pPr>
      <w:widowControl w:val="0"/>
      <w:autoSpaceDE w:val="0"/>
      <w:autoSpaceDN w:val="0"/>
      <w:adjustRightInd/>
      <w:snapToGrid/>
      <w:spacing w:before="56" w:after="0"/>
      <w:ind w:right="33"/>
      <w:jc w:val="center"/>
      <w:outlineLvl w:val="1"/>
    </w:pPr>
    <w:rPr>
      <w:rFonts w:ascii="黑体" w:hAnsi="黑体" w:eastAsia="黑体" w:cs="黑体"/>
      <w:sz w:val="32"/>
      <w:szCs w:val="32"/>
      <w:lang w:eastAsia="en-US"/>
    </w:rPr>
  </w:style>
  <w:style w:type="paragraph" w:customStyle="1" w:styleId="27">
    <w:name w:val="List Paragraph"/>
    <w:basedOn w:val="1"/>
    <w:qFormat/>
    <w:uiPriority w:val="1"/>
    <w:pPr>
      <w:widowControl w:val="0"/>
      <w:autoSpaceDE w:val="0"/>
      <w:autoSpaceDN w:val="0"/>
      <w:adjustRightInd/>
      <w:snapToGrid/>
      <w:spacing w:after="0"/>
      <w:ind w:left="1132" w:hanging="736"/>
    </w:pPr>
    <w:rPr>
      <w:rFonts w:ascii="宋体" w:hAnsi="宋体" w:eastAsia="宋体" w:cs="宋体"/>
      <w:lang w:eastAsia="en-US"/>
    </w:rPr>
  </w:style>
  <w:style w:type="paragraph" w:customStyle="1" w:styleId="28">
    <w:name w:val="二级无"/>
    <w:basedOn w:val="1"/>
    <w:qFormat/>
    <w:uiPriority w:val="0"/>
    <w:pPr>
      <w:numPr>
        <w:ilvl w:val="2"/>
        <w:numId w:val="1"/>
      </w:numPr>
      <w:adjustRightInd/>
      <w:snapToGrid/>
      <w:spacing w:before="50" w:after="50"/>
      <w:outlineLvl w:val="3"/>
    </w:pPr>
    <w:rPr>
      <w:rFonts w:ascii="宋体" w:hAnsi="Times New Roman" w:eastAsia="宋体" w:cs="Times New Roman"/>
      <w:sz w:val="21"/>
      <w:szCs w:val="21"/>
    </w:rPr>
  </w:style>
  <w:style w:type="character" w:customStyle="1" w:styleId="29">
    <w:name w:val="标题 3 字符"/>
    <w:basedOn w:val="16"/>
    <w:link w:val="4"/>
    <w:qFormat/>
    <w:uiPriority w:val="9"/>
    <w:rPr>
      <w:rFonts w:eastAsiaTheme="minorEastAsia"/>
      <w:b/>
      <w:bCs/>
      <w:kern w:val="2"/>
      <w:sz w:val="32"/>
      <w:szCs w:val="32"/>
    </w:rPr>
  </w:style>
  <w:style w:type="character" w:customStyle="1" w:styleId="30">
    <w:name w:val="批注文字 字符"/>
    <w:basedOn w:val="16"/>
    <w:link w:val="6"/>
    <w:semiHidden/>
    <w:qFormat/>
    <w:uiPriority w:val="99"/>
    <w:rPr>
      <w:rFonts w:ascii="Tahoma" w:hAnsi="Tahoma"/>
    </w:rPr>
  </w:style>
  <w:style w:type="character" w:customStyle="1" w:styleId="31">
    <w:name w:val="批注主题 字符"/>
    <w:basedOn w:val="30"/>
    <w:link w:val="5"/>
    <w:qFormat/>
    <w:uiPriority w:val="99"/>
    <w:rPr>
      <w:rFonts w:ascii="Tahoma" w:hAnsi="Tahoma" w:eastAsiaTheme="minorEastAsia"/>
      <w:b/>
      <w:bCs/>
      <w:kern w:val="2"/>
      <w:sz w:val="21"/>
    </w:rPr>
  </w:style>
  <w:style w:type="character" w:customStyle="1" w:styleId="32">
    <w:name w:val="文档结构图 字符"/>
    <w:basedOn w:val="16"/>
    <w:link w:val="7"/>
    <w:qFormat/>
    <w:uiPriority w:val="99"/>
    <w:rPr>
      <w:rFonts w:ascii="宋体" w:eastAsia="宋体"/>
      <w:kern w:val="2"/>
      <w:sz w:val="18"/>
      <w:szCs w:val="18"/>
    </w:rPr>
  </w:style>
  <w:style w:type="character" w:customStyle="1" w:styleId="33">
    <w:name w:val="日期 字符"/>
    <w:basedOn w:val="16"/>
    <w:link w:val="9"/>
    <w:qFormat/>
    <w:uiPriority w:val="99"/>
    <w:rPr>
      <w:rFonts w:eastAsiaTheme="minorEastAsia"/>
      <w:kern w:val="2"/>
      <w:sz w:val="21"/>
    </w:rPr>
  </w:style>
  <w:style w:type="character" w:customStyle="1" w:styleId="34">
    <w:name w:val="批注框文本 字符"/>
    <w:basedOn w:val="16"/>
    <w:link w:val="10"/>
    <w:qFormat/>
    <w:uiPriority w:val="99"/>
    <w:rPr>
      <w:rFonts w:eastAsiaTheme="minorEastAsia"/>
      <w:kern w:val="2"/>
      <w:sz w:val="16"/>
      <w:szCs w:val="16"/>
    </w:rPr>
  </w:style>
  <w:style w:type="character" w:customStyle="1" w:styleId="35">
    <w:name w:val="正文文本 2 字符"/>
    <w:basedOn w:val="16"/>
    <w:link w:val="14"/>
    <w:qFormat/>
    <w:uiPriority w:val="0"/>
    <w:rPr>
      <w:rFonts w:ascii="宋体" w:hAnsi="宋体" w:eastAsia="宋体" w:cs="Times New Roman"/>
      <w:color w:val="FF6600"/>
      <w:sz w:val="21"/>
      <w:szCs w:val="20"/>
    </w:rPr>
  </w:style>
  <w:style w:type="paragraph" w:customStyle="1" w:styleId="36">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其他标准标志"/>
    <w:basedOn w:val="39"/>
    <w:qFormat/>
    <w:uiPriority w:val="0"/>
    <w:pPr>
      <w:framePr w:w="6101" w:vAnchor="page" w:hAnchor="page" w:x="4673" w:y="942"/>
    </w:pPr>
    <w:rPr>
      <w:w w:val="130"/>
    </w:rPr>
  </w:style>
  <w:style w:type="paragraph" w:customStyle="1" w:styleId="3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4">
    <w:name w:val="封面标准英文名称"/>
    <w:basedOn w:val="43"/>
    <w:qFormat/>
    <w:uiPriority w:val="0"/>
    <w:pPr>
      <w:framePr/>
      <w:spacing w:before="370" w:line="400" w:lineRule="exact"/>
    </w:pPr>
    <w:rPr>
      <w:rFonts w:ascii="Times New Roman"/>
      <w:sz w:val="28"/>
      <w:szCs w:val="28"/>
    </w:rPr>
  </w:style>
  <w:style w:type="paragraph" w:customStyle="1" w:styleId="45">
    <w:name w:val="封面一致性程度标识"/>
    <w:basedOn w:val="44"/>
    <w:qFormat/>
    <w:uiPriority w:val="0"/>
    <w:pPr>
      <w:framePr/>
      <w:spacing w:before="440"/>
    </w:pPr>
    <w:rPr>
      <w:rFonts w:ascii="宋体" w:eastAsia="宋体"/>
    </w:rPr>
  </w:style>
  <w:style w:type="paragraph" w:customStyle="1" w:styleId="46">
    <w:name w:val="封面标准文稿类别"/>
    <w:basedOn w:val="45"/>
    <w:qFormat/>
    <w:uiPriority w:val="0"/>
    <w:pPr>
      <w:framePr/>
      <w:spacing w:after="160" w:line="240" w:lineRule="auto"/>
    </w:pPr>
    <w:rPr>
      <w:sz w:val="24"/>
    </w:rPr>
  </w:style>
  <w:style w:type="paragraph" w:customStyle="1" w:styleId="47">
    <w:name w:val="封面标准文稿编辑信息"/>
    <w:basedOn w:val="46"/>
    <w:qFormat/>
    <w:uiPriority w:val="0"/>
    <w:pPr>
      <w:framePr/>
      <w:spacing w:before="180" w:line="180" w:lineRule="exact"/>
    </w:pPr>
    <w:rPr>
      <w:sz w:val="21"/>
    </w:rPr>
  </w:style>
  <w:style w:type="paragraph" w:customStyle="1" w:styleId="48">
    <w:name w:val="其他发布日期"/>
    <w:basedOn w:val="49"/>
    <w:qFormat/>
    <w:uiPriority w:val="0"/>
    <w:pPr>
      <w:framePr w:vAnchor="page" w:hAnchor="text" w:x="1419"/>
    </w:pPr>
  </w:style>
  <w:style w:type="paragraph" w:customStyle="1" w:styleId="4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其他实施日期"/>
    <w:basedOn w:val="51"/>
    <w:qFormat/>
    <w:uiPriority w:val="0"/>
    <w:pPr>
      <w:framePr/>
    </w:pPr>
  </w:style>
  <w:style w:type="paragraph" w:customStyle="1" w:styleId="51">
    <w:name w:val="实施日期"/>
    <w:basedOn w:val="49"/>
    <w:qFormat/>
    <w:uiPriority w:val="0"/>
    <w:pPr>
      <w:framePr w:vAnchor="page" w:hAnchor="text"/>
      <w:jc w:val="right"/>
    </w:pPr>
  </w:style>
  <w:style w:type="paragraph" w:customStyle="1" w:styleId="52">
    <w:name w:val="其他发布部门"/>
    <w:basedOn w:val="53"/>
    <w:qFormat/>
    <w:uiPriority w:val="0"/>
    <w:pPr>
      <w:framePr w:y="15310"/>
      <w:spacing w:line="0" w:lineRule="atLeast"/>
    </w:pPr>
    <w:rPr>
      <w:rFonts w:ascii="黑体" w:eastAsia="黑体"/>
      <w:b w:val="0"/>
    </w:rPr>
  </w:style>
  <w:style w:type="paragraph" w:customStyle="1" w:styleId="53">
    <w:name w:val="发布部门"/>
    <w:next w:val="5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4">
    <w:name w:val="段"/>
    <w:link w:val="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5">
    <w:name w:val="发布"/>
    <w:basedOn w:val="16"/>
    <w:qFormat/>
    <w:uiPriority w:val="0"/>
    <w:rPr>
      <w:rFonts w:ascii="黑体" w:hAnsi="Times New Roman" w:eastAsia="黑体" w:cs="Times New Roman"/>
      <w:spacing w:val="85"/>
      <w:w w:val="100"/>
      <w:position w:val="3"/>
      <w:sz w:val="28"/>
      <w:szCs w:val="28"/>
    </w:rPr>
  </w:style>
  <w:style w:type="paragraph" w:customStyle="1" w:styleId="56">
    <w:name w:val="目次、标准名称标题"/>
    <w:basedOn w:val="1"/>
    <w:next w:val="54"/>
    <w:qFormat/>
    <w:uiPriority w:val="0"/>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57">
    <w:name w:val="标准书眉_偶数页"/>
    <w:basedOn w:val="58"/>
    <w:next w:val="1"/>
    <w:qFormat/>
    <w:uiPriority w:val="0"/>
    <w:pPr>
      <w:tabs>
        <w:tab w:val="center" w:pos="4154"/>
        <w:tab w:val="right" w:pos="8306"/>
      </w:tabs>
      <w:jc w:val="left"/>
    </w:p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0">
    <w:name w:val="前言、引言标题"/>
    <w:next w:val="5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1">
    <w:name w:val="段 Char"/>
    <w:basedOn w:val="16"/>
    <w:link w:val="54"/>
    <w:qFormat/>
    <w:uiPriority w:val="0"/>
    <w:rPr>
      <w:rFonts w:ascii="宋体" w:hAnsi="Times New Roman" w:eastAsia="宋体" w:cs="Times New Roman"/>
      <w:sz w:val="21"/>
    </w:rPr>
  </w:style>
  <w:style w:type="paragraph" w:customStyle="1" w:styleId="6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Revision"/>
    <w:hidden/>
    <w:semiHidden/>
    <w:qFormat/>
    <w:uiPriority w:val="99"/>
    <w:rPr>
      <w:rFonts w:ascii="Tahoma" w:hAnsi="Tahoma" w:eastAsia="微软雅黑" w:cstheme="minorBidi"/>
      <w:sz w:val="22"/>
      <w:szCs w:val="22"/>
      <w:lang w:val="en-US" w:eastAsia="zh-CN" w:bidi="ar-SA"/>
    </w:rPr>
  </w:style>
  <w:style w:type="table" w:customStyle="1" w:styleId="64">
    <w:name w:val="Table Normal"/>
    <w:basedOn w:val="19"/>
    <w:qFormat/>
    <w:uiPriority w:val="0"/>
    <w:rPr>
      <w:rFonts w:eastAsia="Times New Roman"/>
    </w:rPr>
    <w:tblPr>
      <w:tblLayout w:type="fixed"/>
      <w:tblCellMar>
        <w:left w:w="0" w:type="dxa"/>
        <w:right w:w="0" w:type="dxa"/>
      </w:tblCellMar>
    </w:tblPr>
  </w:style>
  <w:style w:type="paragraph" w:customStyle="1" w:styleId="65">
    <w:name w:val="Table Text"/>
    <w:basedOn w:val="1"/>
    <w:semiHidden/>
    <w:qFormat/>
    <w:uiPriority w:val="0"/>
    <w:rPr>
      <w:rFonts w:ascii="微软雅黑" w:hAnsi="微软雅黑" w:eastAsia="微软雅黑" w:cs="微软雅黑"/>
      <w:sz w:val="16"/>
      <w:szCs w:val="16"/>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722DDA-8349-4AB2-8117-753ECA8198D3}">
  <ds:schemaRefs/>
</ds:datastoreItem>
</file>

<file path=docProps/app.xml><?xml version="1.0" encoding="utf-8"?>
<Properties xmlns="http://schemas.openxmlformats.org/officeDocument/2006/extended-properties" xmlns:vt="http://schemas.openxmlformats.org/officeDocument/2006/docPropsVTypes">
  <Template>Normal</Template>
  <Pages>30</Pages>
  <Words>8025</Words>
  <Characters>8742</Characters>
  <Lines>93</Lines>
  <Paragraphs>26</Paragraphs>
  <TotalTime>1</TotalTime>
  <ScaleCrop>false</ScaleCrop>
  <LinksUpToDate>false</LinksUpToDate>
  <CharactersWithSpaces>11673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2022-08-04T01:53:00Z</dcterms:created>
  <dc:creator>asus</dc:creator>
  <cp:lastModifiedBy>admin</cp:lastModifiedBy>
  <dcterms:modified xsi:type="dcterms:W3CDTF">2026-02-05T08:18:13Z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0DF9670AE89C47B3A940B1B49688E6EA</vt:lpwstr>
  </property>
  <property fmtid="{D5CDD505-2E9C-101B-9397-08002B2CF9AE}" pid="4" name="KSOTemplateDocerSaveRecord">
    <vt:lpwstr>eyJoZGlkIjoiODAyNGVjYzA3MDAzMTMxMWYyOWQ2MDc3ZjdkYzY0ODkiLCJ1c2VySWQiOiIyODgwNjg2NjkifQ==</vt:lpwstr>
  </property>
</Properties>
</file>