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50" w:rsidRDefault="00103335">
      <w:pPr>
        <w:numPr>
          <w:ins w:id="0" w:author="微软用户" w:date="1901-01-01T00:00:00Z"/>
        </w:numPr>
        <w:spacing w:line="160" w:lineRule="exact"/>
        <w:rPr>
          <w:rFonts w:eastAsia="方正黑体简体"/>
          <w:bCs/>
          <w:color w:val="000000"/>
        </w:rPr>
      </w:pPr>
      <w:r>
        <w:rPr>
          <w:b/>
          <w:bCs/>
          <w:noProof/>
          <w:sz w:val="52"/>
        </w:rPr>
        <w:drawing>
          <wp:anchor distT="0" distB="0" distL="114300" distR="114300" simplePos="0" relativeHeight="251669504" behindDoc="0" locked="0" layoutInCell="1" allowOverlap="1">
            <wp:simplePos x="0" y="0"/>
            <wp:positionH relativeFrom="column">
              <wp:posOffset>4129405</wp:posOffset>
            </wp:positionH>
            <wp:positionV relativeFrom="paragraph">
              <wp:posOffset>-593090</wp:posOffset>
            </wp:positionV>
            <wp:extent cx="1817370" cy="716280"/>
            <wp:effectExtent l="0" t="0" r="11430" b="7620"/>
            <wp:wrapNone/>
            <wp:docPr id="1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2"/>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7228" cy="716280"/>
                    </a:xfrm>
                    <a:prstGeom prst="rect">
                      <a:avLst/>
                    </a:prstGeom>
                    <a:noFill/>
                    <a:ln w="9525">
                      <a:noFill/>
                    </a:ln>
                  </pic:spPr>
                </pic:pic>
              </a:graphicData>
            </a:graphic>
          </wp:anchor>
        </w:drawing>
      </w:r>
      <w:r w:rsidR="00807250" w:rsidRPr="00807250">
        <w:rPr>
          <w:rFonts w:eastAsia="方正书宋简体"/>
          <w:bCs/>
          <w:color w:val="000000"/>
          <w:szCs w:val="21"/>
        </w:rPr>
        <w:pict>
          <v:shapetype id="_x0000_t202" coordsize="21600,21600" o:spt="202" path="m,l,21600r21600,l21600,xe">
            <v:stroke joinstyle="miter"/>
            <v:path gradientshapeok="t" o:connecttype="rect"/>
          </v:shapetype>
          <v:shape id="Text Box 882" o:spid="_x0000_s1026" type="#_x0000_t202" style="position:absolute;left:0;text-align:left;margin-left:307.65pt;margin-top:-27.6pt;width:171pt;height:70.2pt;z-index:251668480;mso-position-horizontal-relative:text;mso-position-vertical-relative:text" o:gfxdata="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3tTqbXAAAACgEAAA8AAAAAAAAAAQAg&#10;AAAAIgAAAGRycy9kb3ducmV2LnhtbFBLAQIUABQAAAAIAIdO4kAzQ60aDwIAACYEAAAOAAAAAAAA&#10;AAEAIAAAACYBAABkcnMvZTJvRG9jLnhtbFBLBQYAAAAABgAGAFkBAACnBQAAAAA=&#10;" filled="f" stroked="f">
            <v:textbox>
              <w:txbxContent>
                <w:p w:rsidR="00807250" w:rsidRDefault="00807250">
                  <w:pPr>
                    <w:jc w:val="right"/>
                    <w:rPr>
                      <w:b/>
                      <w:sz w:val="102"/>
                      <w:szCs w:val="96"/>
                    </w:rPr>
                  </w:pPr>
                </w:p>
              </w:txbxContent>
            </v:textbox>
          </v:shape>
        </w:pict>
      </w:r>
      <w:r w:rsidR="00807250" w:rsidRPr="00807250">
        <w:rPr>
          <w:rFonts w:eastAsia="方正书宋简体"/>
          <w:bCs/>
          <w:color w:val="000000"/>
          <w:szCs w:val="21"/>
        </w:rPr>
        <w:pict>
          <v:rect id="Rectangle 881" o:spid="_x0000_s2057" style="position:absolute;left:0;text-align:left;margin-left:31.8pt;margin-top:-56.1pt;width:436.3pt;height:53.85pt;z-index:251667456;mso-position-horizontal-relative:text;mso-position-vertical-relative:text" o:gfxdata="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GARydcAAAAKAQAADwAAAAAAAAABACAAAAAiAAAAZHJzL2Rvd25yZXYueG1sUEsBAhQA&#10;FAAAAAgAh07iQA5gVXMsAgAAhAQAAA4AAAAAAAAAAQAgAAAAJgEAAGRycy9lMm9Eb2MueG1sUEsF&#10;BgAAAAAGAAYAWQEAAMQFAAAAAA==&#10;" strokecolor="white"/>
        </w:pict>
      </w:r>
      <w:r w:rsidR="00807250" w:rsidRPr="00807250">
        <w:rPr>
          <w:rFonts w:eastAsia="方正书宋简体"/>
          <w:bCs/>
          <w:color w:val="000000"/>
          <w:szCs w:val="21"/>
        </w:rPr>
        <w:pict>
          <v:rect id="Rectangle 880" o:spid="_x0000_s2056" style="position:absolute;left:0;text-align:left;margin-left:-16.9pt;margin-top:-32.1pt;width:132.4pt;height:29.25pt;z-index:251666432;mso-position-horizontal-relative:text;mso-position-vertical-relative:text" o:gfxdata="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M8V/HXAAAACgEAAA8AAAAAAAAAAQAgAAAAIgAAAGRycy9kb3ducmV2LnhtbFBLAQIU&#10;ABQAAAAIAIdO4kCfplZ2LQIAAIQEAAAOAAAAAAAAAAEAIAAAACYBAABkcnMvZTJvRG9jLnhtbFBL&#10;BQYAAAAABgAGAFkBAADFBQAAAAA=&#10;" strokecolor="white"/>
        </w:pict>
      </w:r>
      <w:r w:rsidR="00807250" w:rsidRPr="00807250">
        <w:rPr>
          <w:rFonts w:eastAsia="方正书宋简体"/>
          <w:bCs/>
          <w:color w:val="000000"/>
          <w:szCs w:val="21"/>
        </w:rPr>
        <w:pict>
          <v:rect id="Rectangle 879" o:spid="_x0000_s2055" style="position:absolute;left:0;text-align:left;margin-left:307.3pt;margin-top:-29.7pt;width:166.5pt;height:27.9pt;z-index:251665408;mso-position-horizontal-relative:text;mso-position-vertical-relative:text" o:gfxdata="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rGwK9cAAAAKAQAADwAAAAAAAAABACAAAAAiAAAAZHJzL2Rvd25yZXYueG1sUEsB&#10;AhQAFAAAAAgAh07iQEQolfcvAgAAhAQAAA4AAAAAAAAAAQAgAAAAJgEAAGRycy9lMm9Eb2MueG1s&#10;UEsFBgAAAAAGAAYAWQEAAMcFAAAAAA==&#10;" strokecolor="white"/>
        </w:pict>
      </w:r>
    </w:p>
    <w:p w:rsidR="00807250" w:rsidRDefault="00807250">
      <w:pPr>
        <w:numPr>
          <w:ins w:id="1" w:author="微软用户" w:date="1901-01-01T00:00:00Z"/>
        </w:numPr>
        <w:spacing w:line="140" w:lineRule="exact"/>
        <w:rPr>
          <w:rFonts w:eastAsia="方正黑体简体"/>
          <w:bCs/>
          <w:color w:val="000000"/>
        </w:rPr>
      </w:pPr>
    </w:p>
    <w:p w:rsidR="00807250" w:rsidRDefault="00807250">
      <w:pPr>
        <w:numPr>
          <w:ins w:id="2" w:author="微软用户" w:date="1901-01-01T00:00:00Z"/>
        </w:numPr>
        <w:spacing w:line="140" w:lineRule="exact"/>
        <w:rPr>
          <w:rFonts w:eastAsia="方正黑体简体"/>
          <w:bCs/>
          <w:color w:val="000000"/>
        </w:rPr>
      </w:pPr>
    </w:p>
    <w:p w:rsidR="00807250" w:rsidRDefault="00807250">
      <w:pPr>
        <w:numPr>
          <w:ins w:id="3" w:author="微软用户" w:date="1901-01-01T00:00:00Z"/>
        </w:numPr>
        <w:spacing w:line="140" w:lineRule="exact"/>
        <w:rPr>
          <w:rFonts w:eastAsia="方正黑体简体"/>
          <w:bCs/>
          <w:color w:val="000000"/>
        </w:rPr>
      </w:pPr>
    </w:p>
    <w:p w:rsidR="00807250" w:rsidRDefault="00103335">
      <w:pPr>
        <w:numPr>
          <w:ins w:id="4" w:author="微软用户" w:date="2018-10-31T08:53:00Z"/>
        </w:numPr>
        <w:spacing w:line="900" w:lineRule="exact"/>
        <w:jc w:val="distribute"/>
        <w:rPr>
          <w:rFonts w:eastAsia="方正小标宋简体"/>
          <w:bCs/>
          <w:color w:val="000000"/>
          <w:w w:val="90"/>
          <w:sz w:val="64"/>
          <w:szCs w:val="50"/>
        </w:rPr>
      </w:pPr>
      <w:r>
        <w:rPr>
          <w:rFonts w:eastAsia="方正小标宋简体"/>
          <w:bCs/>
          <w:color w:val="000000"/>
          <w:w w:val="90"/>
          <w:sz w:val="64"/>
          <w:szCs w:val="50"/>
        </w:rPr>
        <w:t>湖南省地方计量技术规范</w:t>
      </w:r>
    </w:p>
    <w:p w:rsidR="00807250" w:rsidRDefault="00807250">
      <w:pPr>
        <w:numPr>
          <w:ins w:id="5" w:author="微软用户" w:date="2018-10-31T08:53:00Z"/>
        </w:numPr>
        <w:spacing w:line="340" w:lineRule="exact"/>
        <w:rPr>
          <w:rFonts w:eastAsia="方正黑体简体"/>
          <w:bCs/>
          <w:color w:val="000000"/>
        </w:rPr>
      </w:pPr>
    </w:p>
    <w:p w:rsidR="00807250" w:rsidRDefault="00807250">
      <w:pPr>
        <w:numPr>
          <w:ins w:id="6" w:author="微软用户" w:date="1901-01-01T00:00:00Z"/>
        </w:numPr>
        <w:spacing w:line="140" w:lineRule="exact"/>
        <w:rPr>
          <w:rFonts w:eastAsia="方正黑体简体"/>
          <w:bCs/>
          <w:color w:val="000000"/>
          <w:sz w:val="28"/>
          <w:szCs w:val="28"/>
        </w:rPr>
      </w:pPr>
    </w:p>
    <w:p w:rsidR="00807250" w:rsidRDefault="00103335">
      <w:pPr>
        <w:numPr>
          <w:ins w:id="7" w:author="微软用户"/>
        </w:numPr>
        <w:spacing w:line="340" w:lineRule="exact"/>
        <w:ind w:firstLineChars="2135" w:firstLine="6001"/>
        <w:rPr>
          <w:rFonts w:eastAsia="黑体"/>
          <w:bCs/>
          <w:color w:val="000000"/>
          <w:sz w:val="28"/>
          <w:szCs w:val="28"/>
        </w:rPr>
      </w:pPr>
      <w:r>
        <w:rPr>
          <w:rFonts w:eastAsia="黑体"/>
          <w:b/>
          <w:bCs/>
          <w:color w:val="000000"/>
          <w:sz w:val="28"/>
          <w:szCs w:val="28"/>
        </w:rPr>
        <w:t>JJF</w:t>
      </w:r>
      <w:r>
        <w:rPr>
          <w:rFonts w:eastAsia="黑体"/>
          <w:bCs/>
          <w:color w:val="000000"/>
          <w:sz w:val="28"/>
          <w:szCs w:val="28"/>
        </w:rPr>
        <w:t>（湘）</w:t>
      </w:r>
      <w:r>
        <w:rPr>
          <w:rFonts w:eastAsia="黑体"/>
          <w:bCs/>
          <w:color w:val="000000" w:themeColor="text1"/>
          <w:sz w:val="28"/>
          <w:szCs w:val="28"/>
        </w:rPr>
        <w:t>xx</w:t>
      </w:r>
      <w:r>
        <w:rPr>
          <w:rFonts w:eastAsia="黑体"/>
          <w:bCs/>
          <w:color w:val="000000"/>
          <w:sz w:val="28"/>
          <w:szCs w:val="28"/>
        </w:rPr>
        <w:t>－</w:t>
      </w:r>
      <w:r>
        <w:rPr>
          <w:rFonts w:eastAsia="黑体"/>
          <w:b/>
          <w:bCs/>
          <w:color w:val="000000" w:themeColor="text1"/>
          <w:sz w:val="28"/>
          <w:szCs w:val="28"/>
        </w:rPr>
        <w:t>202</w:t>
      </w:r>
      <w:r>
        <w:rPr>
          <w:rFonts w:eastAsia="黑体" w:hint="eastAsia"/>
          <w:b/>
          <w:bCs/>
          <w:color w:val="000000" w:themeColor="text1"/>
          <w:sz w:val="28"/>
          <w:szCs w:val="28"/>
        </w:rPr>
        <w:t>5</w:t>
      </w:r>
    </w:p>
    <w:p w:rsidR="00807250" w:rsidRDefault="00807250">
      <w:pPr>
        <w:numPr>
          <w:ins w:id="8" w:author="微软用户"/>
        </w:numPr>
        <w:spacing w:line="340" w:lineRule="exact"/>
        <w:ind w:firstLineChars="2300" w:firstLine="6440"/>
        <w:rPr>
          <w:rFonts w:eastAsia="黑体"/>
          <w:bCs/>
          <w:color w:val="000000"/>
          <w:sz w:val="28"/>
          <w:szCs w:val="28"/>
        </w:rPr>
      </w:pPr>
    </w:p>
    <w:p w:rsidR="00807250" w:rsidRDefault="00807250">
      <w:pPr>
        <w:numPr>
          <w:ins w:id="9" w:author="微软用户" w:date="2018-10-31T08:53:00Z"/>
        </w:numPr>
        <w:spacing w:line="340" w:lineRule="exact"/>
        <w:rPr>
          <w:rFonts w:eastAsia="方正黑体简体"/>
          <w:bCs/>
          <w:color w:val="000000"/>
          <w:sz w:val="50"/>
          <w:szCs w:val="50"/>
        </w:rPr>
      </w:pPr>
      <w:r w:rsidRPr="00807250">
        <w:rPr>
          <w:rFonts w:eastAsia="方正小标宋简体"/>
          <w:bCs/>
          <w:color w:val="000000"/>
          <w:w w:val="90"/>
          <w:sz w:val="35"/>
        </w:rPr>
        <w:pict>
          <v:line id="Line 877" o:spid="_x0000_s2054" style="position:absolute;left:0;text-align:left;z-index:251663360" from="-6.9pt,10.45pt" to="475pt,10.45pt" o:gfxdata="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kqtmTWAAAACQEAAA8AAAAAAAAAAQAgAAAAIgAA&#10;AGRycy9kb3ducmV2LnhtbFBLAQIUABQAAAAIAIdO4kB0TWto0QEAALEDAAAOAAAAAAAAAAEAIAAA&#10;ACUBAABkcnMvZTJvRG9jLnhtbFBLBQYAAAAABgAGAFkBAABoBQAAAAA=&#10;"/>
        </w:pict>
      </w:r>
    </w:p>
    <w:p w:rsidR="00807250" w:rsidRDefault="00807250">
      <w:pPr>
        <w:numPr>
          <w:ins w:id="10" w:author="微软用户" w:date="2018-10-31T08:53:00Z"/>
        </w:numPr>
        <w:spacing w:line="340" w:lineRule="exact"/>
        <w:rPr>
          <w:rFonts w:eastAsia="方正黑体简体"/>
          <w:bCs/>
          <w:color w:val="000000"/>
          <w:sz w:val="50"/>
          <w:szCs w:val="50"/>
        </w:rPr>
      </w:pPr>
    </w:p>
    <w:p w:rsidR="00807250" w:rsidRDefault="00807250">
      <w:pPr>
        <w:numPr>
          <w:ins w:id="11" w:author="微软用户" w:date="2018-10-31T08:53:00Z"/>
        </w:numPr>
        <w:spacing w:line="340" w:lineRule="exact"/>
        <w:rPr>
          <w:rFonts w:eastAsia="方正黑体简体"/>
          <w:bCs/>
          <w:color w:val="000000"/>
          <w:sz w:val="50"/>
          <w:szCs w:val="50"/>
        </w:rPr>
      </w:pPr>
    </w:p>
    <w:p w:rsidR="00807250" w:rsidRDefault="00807250">
      <w:pPr>
        <w:numPr>
          <w:ins w:id="12" w:author="微软用户" w:date="2018-10-31T08:53:00Z"/>
        </w:numPr>
        <w:spacing w:line="200" w:lineRule="exact"/>
        <w:rPr>
          <w:rFonts w:eastAsia="方正黑体简体"/>
          <w:bCs/>
          <w:color w:val="000000"/>
          <w:sz w:val="50"/>
          <w:szCs w:val="50"/>
        </w:rPr>
      </w:pPr>
    </w:p>
    <w:p w:rsidR="00807250" w:rsidRDefault="00807250">
      <w:pPr>
        <w:numPr>
          <w:ins w:id="13" w:author="微软用户" w:date="2018-10-31T08:53:00Z"/>
        </w:numPr>
        <w:spacing w:line="340" w:lineRule="exact"/>
        <w:rPr>
          <w:rFonts w:eastAsia="方正黑体简体"/>
          <w:bCs/>
          <w:color w:val="000000"/>
          <w:sz w:val="50"/>
          <w:szCs w:val="50"/>
        </w:rPr>
      </w:pPr>
    </w:p>
    <w:p w:rsidR="00807250" w:rsidRDefault="00807250">
      <w:pPr>
        <w:numPr>
          <w:ins w:id="14" w:author="微软用户" w:date="1901-01-01T00:00:00Z"/>
        </w:numPr>
        <w:spacing w:line="480" w:lineRule="exact"/>
        <w:rPr>
          <w:rFonts w:eastAsia="方正黑体简体"/>
          <w:bCs/>
          <w:color w:val="000000"/>
          <w:sz w:val="50"/>
          <w:szCs w:val="50"/>
        </w:rPr>
      </w:pPr>
    </w:p>
    <w:p w:rsidR="00807250" w:rsidRDefault="00807250">
      <w:pPr>
        <w:numPr>
          <w:ins w:id="15" w:author="微软用户" w:date="2018-10-31T08:53:00Z"/>
        </w:numPr>
        <w:spacing w:line="340" w:lineRule="exact"/>
        <w:rPr>
          <w:rFonts w:eastAsia="方正黑体简体"/>
          <w:bCs/>
          <w:color w:val="000000"/>
          <w:sz w:val="50"/>
          <w:szCs w:val="50"/>
        </w:rPr>
      </w:pPr>
    </w:p>
    <w:p w:rsidR="00807250" w:rsidRDefault="00103335">
      <w:pPr>
        <w:numPr>
          <w:ins w:id="16" w:author="微软用户" w:date="2018-10-31T08:53:00Z"/>
        </w:numPr>
        <w:spacing w:line="700" w:lineRule="exact"/>
        <w:jc w:val="center"/>
        <w:rPr>
          <w:rFonts w:eastAsia="方正黑体简体"/>
          <w:bCs/>
          <w:color w:val="000000"/>
          <w:sz w:val="52"/>
          <w:szCs w:val="52"/>
        </w:rPr>
      </w:pPr>
      <w:r w:rsidRPr="00845164">
        <w:rPr>
          <w:rFonts w:ascii="方正黑体简体" w:eastAsia="方正黑体简体" w:hAnsi="方正黑体简体" w:cs="方正黑体简体" w:hint="eastAsia"/>
          <w:bCs/>
          <w:color w:val="000000" w:themeColor="text1"/>
          <w:w w:val="96"/>
          <w:kern w:val="0"/>
          <w:sz w:val="52"/>
          <w:fitText w:val="6517" w:id="131616192"/>
        </w:rPr>
        <w:t>放射性气溶胶监测仪校准规</w:t>
      </w:r>
      <w:r w:rsidRPr="00845164">
        <w:rPr>
          <w:rFonts w:ascii="方正黑体简体" w:eastAsia="方正黑体简体" w:hAnsi="方正黑体简体" w:cs="方正黑体简体" w:hint="eastAsia"/>
          <w:bCs/>
          <w:color w:val="000000" w:themeColor="text1"/>
          <w:spacing w:val="17"/>
          <w:w w:val="96"/>
          <w:kern w:val="0"/>
          <w:sz w:val="52"/>
          <w:fitText w:val="6517" w:id="131616192"/>
        </w:rPr>
        <w:t>范</w:t>
      </w:r>
    </w:p>
    <w:p w:rsidR="00807250" w:rsidRDefault="00807250">
      <w:pPr>
        <w:numPr>
          <w:ins w:id="17" w:author="微软用户" w:date="2018-10-31T08:53:00Z"/>
        </w:numPr>
        <w:spacing w:line="300" w:lineRule="exact"/>
        <w:jc w:val="center"/>
        <w:rPr>
          <w:rFonts w:eastAsia="方正小标宋简体"/>
          <w:bCs/>
          <w:color w:val="000000"/>
          <w:sz w:val="24"/>
        </w:rPr>
      </w:pPr>
    </w:p>
    <w:p w:rsidR="00807250" w:rsidRDefault="00103335">
      <w:pPr>
        <w:jc w:val="center"/>
        <w:rPr>
          <w:rFonts w:eastAsia="黑体"/>
          <w:bCs/>
          <w:color w:val="000000" w:themeColor="text1"/>
          <w:spacing w:val="40"/>
          <w:sz w:val="28"/>
          <w:szCs w:val="11"/>
        </w:rPr>
      </w:pPr>
      <w:r>
        <w:rPr>
          <w:rFonts w:eastAsia="黑体"/>
          <w:bCs/>
          <w:color w:val="000000" w:themeColor="text1"/>
          <w:spacing w:val="40"/>
          <w:sz w:val="28"/>
          <w:szCs w:val="11"/>
        </w:rPr>
        <w:t>Calibration Specification for Radioactive Aerosol Monitors</w:t>
      </w:r>
    </w:p>
    <w:p w:rsidR="00807250" w:rsidRDefault="00807250">
      <w:pPr>
        <w:numPr>
          <w:ins w:id="18" w:author="微软用户"/>
        </w:numPr>
        <w:spacing w:line="500" w:lineRule="exact"/>
        <w:rPr>
          <w:rFonts w:eastAsia="方正小标宋简体"/>
          <w:bCs/>
          <w:color w:val="000000"/>
          <w:sz w:val="28"/>
          <w:szCs w:val="28"/>
        </w:rPr>
      </w:pPr>
    </w:p>
    <w:p w:rsidR="00807250" w:rsidRDefault="00103335">
      <w:pPr>
        <w:numPr>
          <w:ins w:id="19" w:author="微软用户" w:date="2018-10-31T08:53:00Z"/>
        </w:numPr>
        <w:spacing w:line="500" w:lineRule="exact"/>
        <w:jc w:val="center"/>
        <w:rPr>
          <w:rFonts w:eastAsia="方正黑体简体"/>
          <w:bCs/>
          <w:color w:val="000000"/>
          <w:sz w:val="28"/>
          <w:szCs w:val="28"/>
        </w:rPr>
      </w:pPr>
      <w:r>
        <w:rPr>
          <w:rFonts w:eastAsia="方正黑体简体"/>
          <w:bCs/>
          <w:color w:val="000000"/>
          <w:sz w:val="28"/>
          <w:szCs w:val="28"/>
        </w:rPr>
        <w:t>（征求意见稿）</w:t>
      </w:r>
    </w:p>
    <w:p w:rsidR="00807250" w:rsidRDefault="00807250">
      <w:pPr>
        <w:numPr>
          <w:ins w:id="20" w:author="微软用户" w:date="2018-10-31T08:53:00Z"/>
        </w:numPr>
        <w:spacing w:line="500" w:lineRule="exact"/>
        <w:jc w:val="center"/>
        <w:rPr>
          <w:rFonts w:eastAsia="方正黑体简体"/>
          <w:bCs/>
          <w:color w:val="000000"/>
          <w:sz w:val="28"/>
          <w:szCs w:val="28"/>
        </w:rPr>
      </w:pPr>
    </w:p>
    <w:p w:rsidR="00807250" w:rsidRDefault="00807250">
      <w:pPr>
        <w:numPr>
          <w:ins w:id="21" w:author="微软用户" w:date="2018-10-31T08:53:00Z"/>
        </w:numPr>
        <w:spacing w:line="500" w:lineRule="exact"/>
        <w:jc w:val="center"/>
        <w:rPr>
          <w:rFonts w:eastAsia="方正黑体简体"/>
          <w:bCs/>
          <w:color w:val="000000"/>
          <w:sz w:val="28"/>
          <w:szCs w:val="28"/>
        </w:rPr>
      </w:pPr>
    </w:p>
    <w:p w:rsidR="00807250" w:rsidRDefault="00807250">
      <w:pPr>
        <w:numPr>
          <w:ins w:id="22" w:author="微软用户" w:date="2018-10-31T08:53:00Z"/>
        </w:numPr>
        <w:spacing w:line="500" w:lineRule="exact"/>
        <w:jc w:val="center"/>
        <w:rPr>
          <w:rFonts w:eastAsia="方正黑体简体"/>
          <w:bCs/>
          <w:color w:val="000000"/>
          <w:sz w:val="28"/>
          <w:szCs w:val="28"/>
        </w:rPr>
      </w:pPr>
    </w:p>
    <w:p w:rsidR="00807250" w:rsidRDefault="00807250">
      <w:pPr>
        <w:numPr>
          <w:ins w:id="23" w:author="微软用户" w:date="2018-10-31T08:53:00Z"/>
        </w:numPr>
        <w:spacing w:line="500" w:lineRule="exact"/>
        <w:jc w:val="center"/>
        <w:rPr>
          <w:rFonts w:eastAsia="方正黑体简体"/>
          <w:bCs/>
          <w:color w:val="000000"/>
          <w:sz w:val="28"/>
          <w:szCs w:val="28"/>
        </w:rPr>
      </w:pPr>
    </w:p>
    <w:p w:rsidR="00807250" w:rsidRDefault="00807250">
      <w:pPr>
        <w:numPr>
          <w:ins w:id="24" w:author="微软用户" w:date="2018-10-31T08:53:00Z"/>
        </w:numPr>
        <w:spacing w:line="500" w:lineRule="exact"/>
        <w:jc w:val="center"/>
        <w:rPr>
          <w:rFonts w:eastAsia="方正黑体简体"/>
          <w:bCs/>
          <w:color w:val="000000"/>
          <w:sz w:val="28"/>
          <w:szCs w:val="28"/>
        </w:rPr>
      </w:pPr>
    </w:p>
    <w:p w:rsidR="00807250" w:rsidRDefault="00807250">
      <w:pPr>
        <w:numPr>
          <w:ins w:id="25" w:author="微软用户" w:date="2018-10-31T08:53:00Z"/>
        </w:numPr>
        <w:spacing w:line="500" w:lineRule="exact"/>
        <w:jc w:val="center"/>
        <w:rPr>
          <w:rFonts w:eastAsia="方正黑体简体"/>
          <w:bCs/>
          <w:color w:val="000000"/>
          <w:sz w:val="28"/>
          <w:szCs w:val="28"/>
        </w:rPr>
      </w:pPr>
    </w:p>
    <w:p w:rsidR="00807250" w:rsidRDefault="00807250">
      <w:pPr>
        <w:numPr>
          <w:ins w:id="26" w:author="微软用户" w:date="2018-10-31T08:53:00Z"/>
        </w:numPr>
        <w:spacing w:line="500" w:lineRule="exact"/>
        <w:jc w:val="center"/>
        <w:rPr>
          <w:rFonts w:eastAsia="方正黑体简体"/>
          <w:bCs/>
          <w:color w:val="000000"/>
          <w:sz w:val="28"/>
          <w:szCs w:val="28"/>
        </w:rPr>
      </w:pPr>
    </w:p>
    <w:p w:rsidR="00807250" w:rsidRDefault="00807250">
      <w:pPr>
        <w:numPr>
          <w:ins w:id="27" w:author="微软用户" w:date="2018-10-31T08:53:00Z"/>
        </w:numPr>
        <w:spacing w:line="500" w:lineRule="exact"/>
        <w:jc w:val="center"/>
        <w:rPr>
          <w:rFonts w:eastAsia="方正黑体简体"/>
          <w:bCs/>
          <w:color w:val="000000"/>
          <w:sz w:val="28"/>
          <w:szCs w:val="28"/>
        </w:rPr>
      </w:pPr>
    </w:p>
    <w:p w:rsidR="00807250" w:rsidRDefault="00807250">
      <w:pPr>
        <w:numPr>
          <w:ins w:id="28" w:author="微软用户" w:date="1901-01-01T00:00:00Z"/>
        </w:numPr>
        <w:spacing w:line="460" w:lineRule="exact"/>
        <w:rPr>
          <w:rFonts w:eastAsia="方正黑体简体"/>
          <w:bCs/>
          <w:color w:val="000000"/>
          <w:sz w:val="30"/>
          <w:szCs w:val="30"/>
        </w:rPr>
      </w:pPr>
    </w:p>
    <w:p w:rsidR="00807250" w:rsidRDefault="00103335">
      <w:pPr>
        <w:numPr>
          <w:ins w:id="29" w:author="微软用户" w:date="2018-10-31T08:53:00Z"/>
        </w:numPr>
        <w:spacing w:line="500" w:lineRule="exact"/>
        <w:jc w:val="center"/>
        <w:rPr>
          <w:rFonts w:eastAsia="黑体"/>
          <w:bCs/>
          <w:color w:val="000000" w:themeColor="text1"/>
          <w:sz w:val="28"/>
          <w:szCs w:val="28"/>
        </w:rPr>
      </w:pPr>
      <w:r>
        <w:rPr>
          <w:rFonts w:eastAsia="黑体"/>
          <w:bCs/>
          <w:color w:val="000000" w:themeColor="text1"/>
          <w:sz w:val="28"/>
          <w:szCs w:val="28"/>
        </w:rPr>
        <w:t>202</w:t>
      </w:r>
      <w:r>
        <w:rPr>
          <w:rFonts w:eastAsia="黑体" w:hint="eastAsia"/>
          <w:bCs/>
          <w:color w:val="000000" w:themeColor="text1"/>
          <w:sz w:val="28"/>
          <w:szCs w:val="28"/>
        </w:rPr>
        <w:t>5</w:t>
      </w:r>
      <w:r>
        <w:rPr>
          <w:rFonts w:eastAsia="黑体"/>
          <w:bCs/>
          <w:color w:val="000000" w:themeColor="text1"/>
          <w:sz w:val="28"/>
          <w:szCs w:val="28"/>
        </w:rPr>
        <w:t>-xx-xx</w:t>
      </w:r>
      <w:r>
        <w:rPr>
          <w:rFonts w:eastAsia="黑体"/>
          <w:bCs/>
          <w:color w:val="000000" w:themeColor="text1"/>
          <w:sz w:val="28"/>
          <w:szCs w:val="28"/>
        </w:rPr>
        <w:t>发布</w:t>
      </w:r>
      <w:r>
        <w:rPr>
          <w:rFonts w:eastAsia="黑体"/>
          <w:bCs/>
          <w:color w:val="000000" w:themeColor="text1"/>
          <w:sz w:val="28"/>
          <w:szCs w:val="28"/>
        </w:rPr>
        <w:t xml:space="preserve">  </w:t>
      </w:r>
      <w:r>
        <w:rPr>
          <w:rFonts w:eastAsia="黑体"/>
          <w:bCs/>
          <w:color w:val="000000" w:themeColor="text1"/>
          <w:sz w:val="30"/>
          <w:szCs w:val="30"/>
        </w:rPr>
        <w:t xml:space="preserve">       </w:t>
      </w:r>
      <w:r>
        <w:rPr>
          <w:rFonts w:eastAsia="黑体"/>
          <w:bCs/>
          <w:color w:val="000000" w:themeColor="text1"/>
          <w:sz w:val="30"/>
          <w:szCs w:val="30"/>
        </w:rPr>
        <w:t xml:space="preserve">　　　</w:t>
      </w:r>
      <w:r>
        <w:rPr>
          <w:rFonts w:eastAsia="黑体"/>
          <w:bCs/>
          <w:color w:val="000000" w:themeColor="text1"/>
          <w:sz w:val="30"/>
          <w:szCs w:val="30"/>
        </w:rPr>
        <w:t xml:space="preserve">                </w:t>
      </w:r>
      <w:r>
        <w:rPr>
          <w:rFonts w:eastAsia="黑体"/>
          <w:bCs/>
          <w:color w:val="000000" w:themeColor="text1"/>
          <w:sz w:val="28"/>
          <w:szCs w:val="28"/>
        </w:rPr>
        <w:t>202</w:t>
      </w:r>
      <w:r>
        <w:rPr>
          <w:rFonts w:eastAsia="黑体" w:hint="eastAsia"/>
          <w:bCs/>
          <w:color w:val="000000" w:themeColor="text1"/>
          <w:sz w:val="28"/>
          <w:szCs w:val="28"/>
        </w:rPr>
        <w:t>6</w:t>
      </w:r>
      <w:r>
        <w:rPr>
          <w:rFonts w:eastAsia="黑体"/>
          <w:bCs/>
          <w:color w:val="000000" w:themeColor="text1"/>
          <w:sz w:val="28"/>
          <w:szCs w:val="28"/>
        </w:rPr>
        <w:t>-xx-xx</w:t>
      </w:r>
      <w:r>
        <w:rPr>
          <w:rFonts w:eastAsia="黑体"/>
          <w:bCs/>
          <w:color w:val="000000" w:themeColor="text1"/>
          <w:sz w:val="28"/>
          <w:szCs w:val="28"/>
        </w:rPr>
        <w:t>实施</w:t>
      </w:r>
    </w:p>
    <w:p w:rsidR="00807250" w:rsidRDefault="00807250">
      <w:pPr>
        <w:numPr>
          <w:ins w:id="30" w:author="微软用户" w:date="1901-01-01T00:00:00Z"/>
        </w:numPr>
        <w:spacing w:line="300" w:lineRule="exact"/>
        <w:jc w:val="center"/>
        <w:rPr>
          <w:rFonts w:eastAsia="方正黑体简体"/>
          <w:bCs/>
          <w:color w:val="000000"/>
          <w:sz w:val="28"/>
          <w:szCs w:val="28"/>
        </w:rPr>
      </w:pPr>
      <w:r w:rsidRPr="00807250">
        <w:rPr>
          <w:rFonts w:eastAsia="方正黑体简体"/>
          <w:bCs/>
          <w:color w:val="000000"/>
        </w:rPr>
        <w:pict>
          <v:line id="Line 878" o:spid="_x0000_s2053" style="position:absolute;left:0;text-align:left;z-index:251664384" from="-7.05pt,8.8pt" to="474.85pt,8.8pt" o:gfxdata="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rBaSnXAAAACQEAAA8AAAAAAAAAAQAgAAAAIgAA&#10;AGRycy9kb3ducmV2LnhtbFBLAQIUABQAAAAIAIdO4kDOeuw10AEAALEDAAAOAAAAAAAAAAEAIAAA&#10;ACYBAABkcnMvZTJvRG9jLnhtbFBLBQYAAAAABgAGAFkBAABoBQAAAAA=&#10;"/>
        </w:pict>
      </w:r>
    </w:p>
    <w:p w:rsidR="00807250" w:rsidRDefault="00103335">
      <w:pPr>
        <w:spacing w:line="460" w:lineRule="exact"/>
        <w:ind w:firstLineChars="98" w:firstLine="669"/>
        <w:rPr>
          <w:rFonts w:eastAsia="方正黑体简体"/>
          <w:sz w:val="44"/>
          <w:szCs w:val="44"/>
        </w:rPr>
      </w:pPr>
      <w:r>
        <w:rPr>
          <w:rFonts w:eastAsia="方正小标宋简体"/>
          <w:bCs/>
          <w:color w:val="000000"/>
          <w:spacing w:val="142"/>
          <w:w w:val="95"/>
          <w:sz w:val="42"/>
          <w:szCs w:val="42"/>
        </w:rPr>
        <w:t>湖南省市场监督管理局</w:t>
      </w:r>
      <w:r>
        <w:rPr>
          <w:rFonts w:eastAsia="方正黑体简体"/>
          <w:bCs/>
          <w:color w:val="000000"/>
          <w:sz w:val="30"/>
          <w:szCs w:val="30"/>
        </w:rPr>
        <w:t>发布</w:t>
      </w:r>
    </w:p>
    <w:p w:rsidR="00807250" w:rsidRDefault="00103335">
      <w:pPr>
        <w:numPr>
          <w:ins w:id="31" w:author="微软用户"/>
        </w:numPr>
        <w:spacing w:line="760" w:lineRule="exact"/>
        <w:ind w:rightChars="1538" w:right="3230"/>
        <w:jc w:val="center"/>
        <w:rPr>
          <w:rFonts w:eastAsia="方正黑体简体"/>
          <w:sz w:val="44"/>
          <w:szCs w:val="44"/>
        </w:rPr>
      </w:pPr>
      <w:r>
        <w:rPr>
          <w:rFonts w:ascii="黑体" w:eastAsia="黑体" w:hint="eastAsia"/>
          <w:color w:val="000000" w:themeColor="text1"/>
          <w:sz w:val="44"/>
          <w:szCs w:val="44"/>
        </w:rPr>
        <w:lastRenderedPageBreak/>
        <w:t>放射性气溶胶监测仪校准规范</w:t>
      </w:r>
      <w:r w:rsidR="00807250" w:rsidRPr="00807250">
        <w:rPr>
          <w:rFonts w:eastAsia="黑体"/>
          <w:sz w:val="44"/>
          <w:szCs w:val="4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0" o:spid="_x0000_s2052" type="#_x0000_t176" style="position:absolute;left:0;text-align:left;margin-left:313.2pt;margin-top:8.45pt;width:2in;height:64.25pt;z-index:251661312;mso-position-horizontal-relative:text;mso-position-vertical-relative:text" o:gfxdata="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oHHQ9gAAAAKAQAADwAA&#10;AAAAAAABACAAAAAiAAAAZHJzL2Rvd25yZXYueG1sUEsBAhQAFAAAAAgAh07iQHy9aO9PAgAAvgQA&#10;AA4AAAAAAAAAAQAgAAAAJwEAAGRycy9lMm9Eb2MueG1sUEsFBgAAAAAGAAYAWQEAAOgFAAAAAA==&#10;">
            <v:stroke dashstyle="dashDot" miterlimit="2"/>
            <v:textbox>
              <w:txbxContent>
                <w:p w:rsidR="00807250" w:rsidRDefault="00807250">
                  <w:pPr>
                    <w:spacing w:line="300" w:lineRule="exact"/>
                    <w:jc w:val="center"/>
                    <w:rPr>
                      <w:rFonts w:ascii="黑体" w:eastAsia="黑体" w:hAnsi="宋体"/>
                      <w:bCs/>
                      <w:sz w:val="28"/>
                    </w:rPr>
                  </w:pPr>
                </w:p>
                <w:p w:rsidR="00807250" w:rsidRDefault="00103335">
                  <w:pPr>
                    <w:spacing w:line="400" w:lineRule="exact"/>
                    <w:jc w:val="center"/>
                    <w:rPr>
                      <w:rFonts w:ascii="黑体" w:eastAsia="黑体"/>
                    </w:rPr>
                  </w:pPr>
                  <w:r>
                    <w:rPr>
                      <w:rFonts w:eastAsia="黑体"/>
                      <w:b/>
                      <w:bCs/>
                      <w:sz w:val="28"/>
                    </w:rPr>
                    <w:t>JJF</w:t>
                  </w:r>
                  <w:r>
                    <w:rPr>
                      <w:rFonts w:ascii="黑体" w:eastAsia="黑体" w:hAnsi="宋体" w:hint="eastAsia"/>
                      <w:bCs/>
                      <w:sz w:val="28"/>
                    </w:rPr>
                    <w:t>（湘</w:t>
                  </w:r>
                  <w:r>
                    <w:rPr>
                      <w:rFonts w:ascii="黑体" w:eastAsia="黑体" w:hAnsi="宋体" w:hint="eastAsia"/>
                      <w:bCs/>
                      <w:color w:val="000000" w:themeColor="text1"/>
                      <w:sz w:val="28"/>
                    </w:rPr>
                    <w:t>）</w:t>
                  </w:r>
                  <w:r>
                    <w:rPr>
                      <w:rFonts w:eastAsia="黑体" w:hint="eastAsia"/>
                      <w:b/>
                      <w:bCs/>
                      <w:color w:val="000000" w:themeColor="text1"/>
                      <w:sz w:val="28"/>
                    </w:rPr>
                    <w:t>××</w:t>
                  </w:r>
                  <w:r>
                    <w:rPr>
                      <w:rFonts w:ascii="黑体" w:eastAsia="黑体" w:hAnsi="宋体" w:hint="eastAsia"/>
                      <w:bCs/>
                      <w:color w:val="000000" w:themeColor="text1"/>
                      <w:sz w:val="28"/>
                    </w:rPr>
                    <w:t>—</w:t>
                  </w:r>
                  <w:r>
                    <w:rPr>
                      <w:rFonts w:eastAsia="黑体"/>
                      <w:b/>
                      <w:bCs/>
                      <w:sz w:val="28"/>
                    </w:rPr>
                    <w:t>20</w:t>
                  </w:r>
                  <w:r>
                    <w:rPr>
                      <w:rFonts w:eastAsia="黑体" w:hint="eastAsia"/>
                      <w:b/>
                      <w:bCs/>
                      <w:sz w:val="28"/>
                    </w:rPr>
                    <w:t>2</w:t>
                  </w:r>
                  <w:r>
                    <w:rPr>
                      <w:rFonts w:eastAsia="黑体" w:hint="eastAsia"/>
                      <w:b/>
                      <w:bCs/>
                      <w:sz w:val="28"/>
                    </w:rPr>
                    <w:t>5</w:t>
                  </w:r>
                </w:p>
              </w:txbxContent>
            </v:textbox>
          </v:shape>
        </w:pict>
      </w:r>
    </w:p>
    <w:p w:rsidR="00807250" w:rsidRDefault="00103335">
      <w:pPr>
        <w:tabs>
          <w:tab w:val="left" w:pos="1620"/>
          <w:tab w:val="left" w:pos="1800"/>
        </w:tabs>
        <w:spacing w:line="360" w:lineRule="auto"/>
        <w:ind w:firstLineChars="100" w:firstLine="320"/>
        <w:rPr>
          <w:rFonts w:eastAsia="黑体"/>
          <w:color w:val="000000" w:themeColor="text1"/>
          <w:sz w:val="32"/>
          <w:lang w:val="nl-NL"/>
        </w:rPr>
      </w:pPr>
      <w:r>
        <w:rPr>
          <w:rFonts w:eastAsia="黑体"/>
          <w:color w:val="000000" w:themeColor="text1"/>
          <w:sz w:val="32"/>
          <w:lang w:val="nl-NL"/>
        </w:rPr>
        <w:t xml:space="preserve">Calibration Specification forRadioactive </w:t>
      </w:r>
    </w:p>
    <w:p w:rsidR="00807250" w:rsidRDefault="00103335">
      <w:pPr>
        <w:tabs>
          <w:tab w:val="left" w:pos="1620"/>
          <w:tab w:val="left" w:pos="1800"/>
        </w:tabs>
        <w:spacing w:line="360" w:lineRule="auto"/>
        <w:ind w:firstLineChars="600" w:firstLine="1920"/>
        <w:rPr>
          <w:rFonts w:eastAsia="黑体"/>
          <w:sz w:val="24"/>
        </w:rPr>
      </w:pPr>
      <w:r>
        <w:rPr>
          <w:rFonts w:eastAsia="黑体"/>
          <w:color w:val="000000" w:themeColor="text1"/>
          <w:sz w:val="32"/>
          <w:lang w:val="nl-NL"/>
        </w:rPr>
        <w:t>Aerosol Monitors</w:t>
      </w:r>
    </w:p>
    <w:p w:rsidR="00807250" w:rsidRDefault="00807250">
      <w:pPr>
        <w:numPr>
          <w:ins w:id="32" w:author="微软用户" w:date="2018-10-31T08:53:00Z"/>
        </w:numPr>
        <w:spacing w:line="440" w:lineRule="exact"/>
        <w:rPr>
          <w:sz w:val="24"/>
        </w:rPr>
      </w:pPr>
      <w:r w:rsidRPr="00807250">
        <w:pict>
          <v:line id="Line 3" o:spid="_x0000_s2051" style="position:absolute;left:0;text-align:left;flip:y;z-index:251662336;mso-position-horizontal:center" from="0,13.3pt" to="459.2pt,13.3pt" o:gfxdata="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4hnWzUAAAABgEAAA8AAAAAAAAAAQAgAAAAIgAA&#10;AGRycy9kb3ducmV2LnhtbFBLAQIUABQAAAAIAIdO4kA+juWo0wEAALcDAAAOAAAAAAAAAAEAIAAA&#10;ACMBAABkcnMvZTJvRG9jLnhtbFBLBQYAAAAABgAGAFkBAABoBQAAAAA=&#10;"/>
        </w:pict>
      </w:r>
    </w:p>
    <w:p w:rsidR="00807250" w:rsidRDefault="00807250">
      <w:pPr>
        <w:numPr>
          <w:ins w:id="33" w:author="微软用户" w:date="2018-10-31T08:53:00Z"/>
        </w:numPr>
      </w:pPr>
    </w:p>
    <w:p w:rsidR="00807250" w:rsidRDefault="00807250">
      <w:pPr>
        <w:pStyle w:val="a9"/>
        <w:numPr>
          <w:ins w:id="34" w:author="微软用户" w:date="2018-10-31T08:53:00Z"/>
        </w:numPr>
        <w:rPr>
          <w:rFonts w:ascii="Times New Roman" w:hAnsi="Times New Roman" w:cs="Times New Roman"/>
          <w:sz w:val="24"/>
        </w:rPr>
      </w:pPr>
    </w:p>
    <w:p w:rsidR="00807250" w:rsidRDefault="00807250">
      <w:pPr>
        <w:pStyle w:val="a9"/>
        <w:numPr>
          <w:ins w:id="35" w:author="微软用户" w:date="2018-10-31T08:53:00Z"/>
        </w:numPr>
        <w:spacing w:line="440" w:lineRule="exact"/>
        <w:ind w:firstLineChars="200" w:firstLine="480"/>
        <w:rPr>
          <w:rFonts w:ascii="Times New Roman" w:hAnsi="Times New Roman" w:cs="Times New Roman"/>
          <w:sz w:val="24"/>
        </w:rPr>
      </w:pPr>
    </w:p>
    <w:p w:rsidR="00807250" w:rsidRDefault="00807250">
      <w:pPr>
        <w:pStyle w:val="a9"/>
        <w:numPr>
          <w:ins w:id="36" w:author="微软用户" w:date="2018-10-31T08:53:00Z"/>
        </w:numPr>
        <w:rPr>
          <w:rFonts w:ascii="Times New Roman" w:hAnsi="Times New Roman" w:cs="Times New Roman"/>
          <w:sz w:val="24"/>
        </w:rPr>
      </w:pPr>
    </w:p>
    <w:p w:rsidR="00807250" w:rsidRDefault="00807250">
      <w:pPr>
        <w:pStyle w:val="a9"/>
        <w:numPr>
          <w:ins w:id="37" w:author="微软用户" w:date="2018-10-31T08:53:00Z"/>
        </w:numPr>
        <w:rPr>
          <w:rFonts w:ascii="Times New Roman" w:hAnsi="Times New Roman" w:cs="Times New Roman"/>
          <w:sz w:val="24"/>
        </w:rPr>
      </w:pPr>
    </w:p>
    <w:p w:rsidR="00807250" w:rsidRDefault="00807250">
      <w:pPr>
        <w:pStyle w:val="a9"/>
        <w:numPr>
          <w:ins w:id="38" w:author="微软用户" w:date="2018-10-31T08:53:00Z"/>
        </w:numPr>
        <w:rPr>
          <w:rFonts w:ascii="Times New Roman" w:hAnsi="Times New Roman" w:cs="Times New Roman"/>
          <w:sz w:val="24"/>
        </w:rPr>
      </w:pPr>
    </w:p>
    <w:p w:rsidR="00807250" w:rsidRDefault="00807250">
      <w:pPr>
        <w:pStyle w:val="a9"/>
        <w:numPr>
          <w:ins w:id="39" w:author="微软用户" w:date="2018-10-31T08:53:00Z"/>
        </w:numPr>
        <w:rPr>
          <w:rFonts w:ascii="Times New Roman" w:hAnsi="Times New Roman" w:cs="Times New Roman"/>
          <w:sz w:val="24"/>
        </w:rPr>
      </w:pPr>
    </w:p>
    <w:p w:rsidR="00807250" w:rsidRDefault="00807250">
      <w:pPr>
        <w:pStyle w:val="a9"/>
        <w:numPr>
          <w:ins w:id="40" w:author="微软用户" w:date="2018-10-31T08:53:00Z"/>
        </w:numPr>
        <w:rPr>
          <w:rFonts w:ascii="Times New Roman" w:hAnsi="Times New Roman" w:cs="Times New Roman"/>
          <w:sz w:val="24"/>
        </w:rPr>
      </w:pPr>
    </w:p>
    <w:p w:rsidR="00807250" w:rsidRDefault="00807250">
      <w:pPr>
        <w:pStyle w:val="a9"/>
        <w:numPr>
          <w:ins w:id="41" w:author="微软用户" w:date="2018-10-31T08:53:00Z"/>
        </w:numPr>
        <w:rPr>
          <w:rFonts w:ascii="Times New Roman" w:hAnsi="Times New Roman" w:cs="Times New Roman"/>
          <w:sz w:val="24"/>
        </w:rPr>
      </w:pPr>
    </w:p>
    <w:p w:rsidR="00807250" w:rsidRDefault="00807250">
      <w:pPr>
        <w:pStyle w:val="a9"/>
        <w:numPr>
          <w:ins w:id="42" w:author="微软用户" w:date="2018-10-31T08:53:00Z"/>
        </w:numPr>
        <w:rPr>
          <w:rFonts w:ascii="Times New Roman" w:hAnsi="Times New Roman" w:cs="Times New Roman"/>
          <w:sz w:val="24"/>
        </w:rPr>
      </w:pPr>
    </w:p>
    <w:p w:rsidR="00807250" w:rsidRDefault="00103335">
      <w:pPr>
        <w:pStyle w:val="a9"/>
        <w:numPr>
          <w:ins w:id="43" w:author="微软用户" w:date="2018-10-31T08:53:00Z"/>
        </w:numPr>
        <w:ind w:firstLineChars="130" w:firstLine="598"/>
        <w:rPr>
          <w:rFonts w:ascii="Times New Roman" w:eastAsiaTheme="minorEastAsia" w:hAnsi="Times New Roman" w:cs="Times New Roman"/>
          <w:sz w:val="28"/>
          <w:szCs w:val="24"/>
        </w:rPr>
      </w:pPr>
      <w:r>
        <w:rPr>
          <w:rFonts w:ascii="Times New Roman" w:eastAsia="黑体" w:hAnsi="Times New Roman" w:cs="Times New Roman"/>
          <w:spacing w:val="90"/>
          <w:sz w:val="28"/>
        </w:rPr>
        <w:t>归口单</w:t>
      </w:r>
      <w:r>
        <w:rPr>
          <w:rFonts w:ascii="Times New Roman" w:eastAsia="黑体" w:hAnsi="Times New Roman" w:cs="Times New Roman"/>
          <w:sz w:val="28"/>
        </w:rPr>
        <w:t>位：</w:t>
      </w:r>
      <w:r>
        <w:rPr>
          <w:rFonts w:ascii="Times New Roman" w:eastAsiaTheme="minorEastAsia" w:hAnsi="Times New Roman" w:cs="Times New Roman"/>
          <w:sz w:val="28"/>
          <w:szCs w:val="24"/>
        </w:rPr>
        <w:t>湖南省市场监督管理局</w:t>
      </w:r>
    </w:p>
    <w:p w:rsidR="00807250" w:rsidRDefault="00103335">
      <w:pPr>
        <w:pStyle w:val="a9"/>
        <w:ind w:firstLineChars="200" w:firstLine="560"/>
        <w:rPr>
          <w:rFonts w:ascii="Times New Roman" w:eastAsia="黑体" w:hAnsi="Times New Roman" w:cs="Times New Roman"/>
          <w:sz w:val="28"/>
          <w:szCs w:val="24"/>
        </w:rPr>
      </w:pPr>
      <w:r>
        <w:rPr>
          <w:rFonts w:ascii="Times New Roman" w:eastAsia="黑体" w:hAnsi="Times New Roman" w:cs="Times New Roman"/>
          <w:sz w:val="28"/>
        </w:rPr>
        <w:t>主要起草单位：</w:t>
      </w:r>
      <w:r>
        <w:rPr>
          <w:rFonts w:ascii="Times New Roman" w:eastAsiaTheme="minorEastAsia" w:hAnsi="Times New Roman" w:cs="Times New Roman" w:hint="eastAsia"/>
          <w:sz w:val="28"/>
        </w:rPr>
        <w:t>南华大学</w:t>
      </w:r>
    </w:p>
    <w:p w:rsidR="00807250" w:rsidRDefault="00103335">
      <w:pPr>
        <w:tabs>
          <w:tab w:val="left" w:pos="1620"/>
          <w:tab w:val="left" w:pos="1800"/>
        </w:tabs>
        <w:spacing w:line="360" w:lineRule="auto"/>
        <w:ind w:firstLineChars="900" w:firstLine="2520"/>
        <w:rPr>
          <w:color w:val="000000" w:themeColor="text1"/>
          <w:sz w:val="28"/>
        </w:rPr>
      </w:pPr>
      <w:r>
        <w:rPr>
          <w:rFonts w:hint="eastAsia"/>
          <w:color w:val="000000" w:themeColor="text1"/>
          <w:sz w:val="28"/>
        </w:rPr>
        <w:t>湖南省电离辐射计量站</w:t>
      </w:r>
    </w:p>
    <w:p w:rsidR="00807250" w:rsidRDefault="00845164">
      <w:pPr>
        <w:tabs>
          <w:tab w:val="left" w:pos="1620"/>
          <w:tab w:val="left" w:pos="1800"/>
        </w:tabs>
        <w:spacing w:line="360" w:lineRule="auto"/>
        <w:ind w:firstLine="555"/>
        <w:rPr>
          <w:color w:val="000000" w:themeColor="text1"/>
          <w:sz w:val="28"/>
        </w:rPr>
      </w:pPr>
      <w:r>
        <w:rPr>
          <w:rFonts w:hint="eastAsia"/>
          <w:color w:val="000000" w:themeColor="text1"/>
          <w:sz w:val="28"/>
        </w:rPr>
        <w:t xml:space="preserve">              </w:t>
      </w:r>
      <w:r w:rsidR="00103335">
        <w:rPr>
          <w:rFonts w:hint="eastAsia"/>
          <w:color w:val="000000" w:themeColor="text1"/>
          <w:sz w:val="28"/>
        </w:rPr>
        <w:t>湖南省</w:t>
      </w:r>
      <w:r w:rsidR="00103335">
        <w:rPr>
          <w:color w:val="000000" w:themeColor="text1"/>
          <w:sz w:val="28"/>
        </w:rPr>
        <w:t>计量检测研究院</w:t>
      </w:r>
    </w:p>
    <w:p w:rsidR="00807250" w:rsidRDefault="00103335">
      <w:pPr>
        <w:tabs>
          <w:tab w:val="left" w:pos="1620"/>
          <w:tab w:val="left" w:pos="1800"/>
        </w:tabs>
        <w:spacing w:line="360" w:lineRule="auto"/>
        <w:ind w:firstLine="555"/>
        <w:rPr>
          <w:color w:val="000000" w:themeColor="text1"/>
          <w:sz w:val="28"/>
        </w:rPr>
      </w:pPr>
      <w:r>
        <w:rPr>
          <w:rFonts w:ascii="黑体" w:eastAsia="黑体" w:hint="eastAsia"/>
          <w:color w:val="000000" w:themeColor="text1"/>
          <w:sz w:val="28"/>
        </w:rPr>
        <w:t>参加起草单位</w:t>
      </w:r>
      <w:r>
        <w:rPr>
          <w:rFonts w:ascii="黑体" w:eastAsia="黑体" w:hint="eastAsia"/>
          <w:color w:val="000000" w:themeColor="text1"/>
          <w:sz w:val="28"/>
          <w:lang w:val="nl-NL"/>
        </w:rPr>
        <w:t>：</w:t>
      </w:r>
      <w:r>
        <w:rPr>
          <w:rFonts w:hint="eastAsia"/>
          <w:color w:val="000000" w:themeColor="text1"/>
          <w:sz w:val="28"/>
        </w:rPr>
        <w:t>衡阳市计量</w:t>
      </w:r>
      <w:r w:rsidR="00CA4059">
        <w:rPr>
          <w:rFonts w:hint="eastAsia"/>
          <w:color w:val="000000" w:themeColor="text1"/>
          <w:sz w:val="28"/>
        </w:rPr>
        <w:t>测试中心</w:t>
      </w:r>
    </w:p>
    <w:p w:rsidR="00807250" w:rsidRDefault="00807250">
      <w:pPr>
        <w:pStyle w:val="a9"/>
        <w:jc w:val="left"/>
        <w:rPr>
          <w:rFonts w:ascii="Times New Roman" w:eastAsia="黑体" w:hAnsi="Times New Roman" w:cs="Times New Roman"/>
          <w:sz w:val="28"/>
        </w:rPr>
      </w:pPr>
    </w:p>
    <w:p w:rsidR="00807250" w:rsidRDefault="00807250">
      <w:pPr>
        <w:pStyle w:val="a9"/>
        <w:ind w:firstLineChars="900" w:firstLine="2520"/>
        <w:jc w:val="left"/>
        <w:rPr>
          <w:rFonts w:ascii="Times New Roman" w:eastAsia="黑体" w:hAnsi="Times New Roman" w:cs="Times New Roman"/>
          <w:sz w:val="28"/>
        </w:rPr>
      </w:pPr>
    </w:p>
    <w:p w:rsidR="00807250" w:rsidRDefault="00807250">
      <w:pPr>
        <w:pStyle w:val="a9"/>
        <w:ind w:firstLineChars="900" w:firstLine="2520"/>
        <w:jc w:val="left"/>
        <w:rPr>
          <w:rFonts w:ascii="Times New Roman" w:eastAsia="黑体" w:hAnsi="Times New Roman" w:cs="Times New Roman"/>
          <w:sz w:val="28"/>
        </w:rPr>
      </w:pPr>
    </w:p>
    <w:p w:rsidR="00807250" w:rsidRDefault="00807250">
      <w:pPr>
        <w:pStyle w:val="a9"/>
        <w:ind w:firstLineChars="900" w:firstLine="2520"/>
        <w:jc w:val="left"/>
        <w:rPr>
          <w:rFonts w:ascii="Times New Roman" w:eastAsiaTheme="minorEastAsia" w:hAnsi="Times New Roman" w:cs="Times New Roman"/>
          <w:sz w:val="28"/>
          <w:szCs w:val="24"/>
        </w:rPr>
      </w:pPr>
    </w:p>
    <w:p w:rsidR="00807250" w:rsidRDefault="00807250">
      <w:pPr>
        <w:pStyle w:val="a9"/>
        <w:spacing w:line="40" w:lineRule="exact"/>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spacing w:line="40" w:lineRule="exact"/>
        <w:ind w:left="2520" w:hangingChars="900" w:hanging="2520"/>
        <w:rPr>
          <w:rFonts w:ascii="Times New Roman" w:eastAsia="黑体" w:hAnsi="Times New Roman" w:cs="Times New Roman"/>
          <w:sz w:val="28"/>
        </w:rPr>
      </w:pPr>
    </w:p>
    <w:p w:rsidR="00807250" w:rsidRDefault="00807250">
      <w:pPr>
        <w:pStyle w:val="a9"/>
        <w:numPr>
          <w:ins w:id="44" w:author="微软用户" w:date="2018-10-31T08:53:00Z"/>
        </w:numPr>
        <w:spacing w:line="40" w:lineRule="exact"/>
        <w:ind w:left="2520" w:hangingChars="900" w:hanging="2520"/>
        <w:rPr>
          <w:rFonts w:ascii="Times New Roman" w:eastAsia="黑体" w:hAnsi="Times New Roman" w:cs="Times New Roman"/>
          <w:sz w:val="28"/>
        </w:rPr>
      </w:pPr>
    </w:p>
    <w:p w:rsidR="00807250" w:rsidRDefault="00103335">
      <w:pPr>
        <w:numPr>
          <w:ins w:id="45" w:author="微软用户" w:date="2018-10-31T08:53:00Z"/>
        </w:numPr>
        <w:spacing w:line="420" w:lineRule="exact"/>
        <w:ind w:firstLineChars="200" w:firstLine="560"/>
        <w:jc w:val="center"/>
        <w:rPr>
          <w:rFonts w:eastAsia="黑体"/>
          <w:sz w:val="30"/>
          <w:szCs w:val="30"/>
        </w:rPr>
      </w:pPr>
      <w:r>
        <w:rPr>
          <w:sz w:val="28"/>
        </w:rPr>
        <w:t>本规范委托</w:t>
      </w:r>
      <w:r>
        <w:rPr>
          <w:rFonts w:hint="eastAsia"/>
          <w:sz w:val="28"/>
        </w:rPr>
        <w:t>南华大学</w:t>
      </w:r>
      <w:r>
        <w:rPr>
          <w:sz w:val="28"/>
        </w:rPr>
        <w:t>负责解释</w:t>
      </w:r>
      <w:r w:rsidR="00807250" w:rsidRPr="00807250">
        <w:rPr>
          <w:rFonts w:eastAsia="方正书宋简体"/>
          <w:color w:val="000000"/>
          <w:sz w:val="23"/>
          <w:szCs w:val="23"/>
        </w:rPr>
        <w:pict>
          <v:shape id="fmFrame7" o:spid="_x0000_s2050" type="#_x0000_t202" style="position:absolute;left:0;text-align:left;margin-left:0;margin-top:717.2pt;width:481.9pt;height:28.6pt;z-index:251660288;mso-position-horizontal-relative:margin;mso-position-vertical-relative:margin"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VYG69gAAAAKAQAADwAAAAAA&#10;AAABACAAAAAiAAAAZHJzL2Rvd25yZXYueG1sUEsBAhQAFAAAAAgAh07iQMyXE0UTAgAAOQQAAA4A&#10;AAAAAAAAAQAgAAAAJwEAAGRycy9lMm9Eb2MueG1sUEsFBgAAAAAGAAYAWQEAAKwFAAAAAA==&#10;" stroked="f">
            <v:textbox inset="0,0,0,0">
              <w:txbxContent>
                <w:p w:rsidR="00807250" w:rsidRDefault="00807250"/>
              </w:txbxContent>
            </v:textbox>
            <w10:wrap anchorx="margin" anchory="margin"/>
            <w10:anchorlock/>
          </v:shape>
        </w:pict>
      </w:r>
      <w:r>
        <w:rPr>
          <w:rFonts w:eastAsia="黑体"/>
          <w:sz w:val="30"/>
          <w:szCs w:val="30"/>
        </w:rPr>
        <w:br w:type="page"/>
      </w:r>
    </w:p>
    <w:p w:rsidR="00807250" w:rsidRDefault="00807250">
      <w:pPr>
        <w:numPr>
          <w:ins w:id="46" w:author="微软用户" w:date="2018-10-31T08:53:00Z"/>
        </w:numPr>
        <w:spacing w:line="360" w:lineRule="auto"/>
        <w:rPr>
          <w:rFonts w:eastAsia="黑体"/>
          <w:sz w:val="28"/>
          <w:szCs w:val="28"/>
        </w:rPr>
      </w:pPr>
    </w:p>
    <w:p w:rsidR="00807250" w:rsidRDefault="00807250">
      <w:pPr>
        <w:numPr>
          <w:ins w:id="47" w:author="微软用户" w:date="2018-10-31T08:53:00Z"/>
        </w:numPr>
        <w:spacing w:line="360" w:lineRule="auto"/>
        <w:rPr>
          <w:rFonts w:eastAsia="黑体"/>
          <w:sz w:val="28"/>
          <w:szCs w:val="28"/>
        </w:rPr>
      </w:pPr>
    </w:p>
    <w:p w:rsidR="00807250" w:rsidRDefault="00103335">
      <w:pPr>
        <w:numPr>
          <w:ins w:id="48" w:author="微软用户" w:date="2018-10-31T08:53:00Z"/>
        </w:numPr>
        <w:spacing w:line="360" w:lineRule="auto"/>
        <w:ind w:firstLineChars="200" w:firstLine="560"/>
        <w:rPr>
          <w:rFonts w:eastAsia="黑体"/>
          <w:sz w:val="28"/>
          <w:szCs w:val="28"/>
        </w:rPr>
      </w:pPr>
      <w:r>
        <w:rPr>
          <w:rFonts w:eastAsia="黑体"/>
          <w:sz w:val="28"/>
          <w:szCs w:val="28"/>
        </w:rPr>
        <w:t>本规范主要起草人：</w:t>
      </w:r>
    </w:p>
    <w:p w:rsidR="00807250" w:rsidRDefault="00103335">
      <w:pPr>
        <w:spacing w:before="88" w:line="229" w:lineRule="auto"/>
        <w:ind w:firstLineChars="700" w:firstLine="1988"/>
        <w:rPr>
          <w:rFonts w:ascii="黑体" w:eastAsia="黑体" w:hAnsi="黑体" w:cs="黑体"/>
          <w:sz w:val="27"/>
          <w:szCs w:val="27"/>
        </w:rPr>
      </w:pPr>
      <w:r>
        <w:rPr>
          <w:rFonts w:ascii="宋体" w:hAnsi="宋体" w:cs="宋体" w:hint="eastAsia"/>
          <w:spacing w:val="7"/>
          <w:sz w:val="27"/>
          <w:szCs w:val="27"/>
        </w:rPr>
        <w:t>单</w:t>
      </w:r>
      <w:r>
        <w:rPr>
          <w:rFonts w:ascii="宋体" w:hAnsi="宋体" w:cs="宋体" w:hint="eastAsia"/>
          <w:spacing w:val="7"/>
          <w:sz w:val="27"/>
          <w:szCs w:val="27"/>
        </w:rPr>
        <w:t xml:space="preserve"> </w:t>
      </w:r>
      <w:r>
        <w:rPr>
          <w:rFonts w:ascii="宋体" w:hAnsi="宋体" w:cs="宋体" w:hint="eastAsia"/>
          <w:spacing w:val="7"/>
          <w:sz w:val="27"/>
          <w:szCs w:val="27"/>
        </w:rPr>
        <w:t>健</w:t>
      </w:r>
      <w:r>
        <w:rPr>
          <w:rFonts w:ascii="宋体" w:hAnsi="宋体" w:cs="宋体"/>
          <w:spacing w:val="7"/>
          <w:sz w:val="27"/>
          <w:szCs w:val="27"/>
        </w:rPr>
        <w:t>（</w:t>
      </w:r>
      <w:r>
        <w:rPr>
          <w:rFonts w:ascii="宋体" w:hAnsi="宋体" w:cs="宋体" w:hint="eastAsia"/>
          <w:spacing w:val="7"/>
          <w:sz w:val="27"/>
          <w:szCs w:val="27"/>
        </w:rPr>
        <w:t>南华大学</w:t>
      </w:r>
      <w:r>
        <w:rPr>
          <w:rFonts w:ascii="宋体" w:hAnsi="宋体" w:cs="宋体"/>
          <w:spacing w:val="7"/>
          <w:sz w:val="27"/>
          <w:szCs w:val="27"/>
        </w:rPr>
        <w:t>）</w:t>
      </w:r>
    </w:p>
    <w:p w:rsidR="00807250" w:rsidRDefault="00103335">
      <w:pPr>
        <w:spacing w:line="360" w:lineRule="auto"/>
        <w:ind w:firstLineChars="700" w:firstLine="2002"/>
        <w:rPr>
          <w:rFonts w:ascii="宋体" w:hAnsi="宋体" w:cs="宋体"/>
          <w:spacing w:val="8"/>
          <w:sz w:val="27"/>
          <w:szCs w:val="27"/>
        </w:rPr>
      </w:pPr>
      <w:r>
        <w:rPr>
          <w:rFonts w:ascii="宋体" w:hAnsi="宋体" w:cs="宋体" w:hint="eastAsia"/>
          <w:spacing w:val="8"/>
          <w:sz w:val="27"/>
          <w:szCs w:val="27"/>
        </w:rPr>
        <w:t>陈</w:t>
      </w:r>
      <w:r>
        <w:rPr>
          <w:rFonts w:ascii="宋体" w:hAnsi="宋体" w:cs="宋体" w:hint="eastAsia"/>
          <w:spacing w:val="8"/>
          <w:sz w:val="27"/>
          <w:szCs w:val="27"/>
        </w:rPr>
        <w:t xml:space="preserve"> </w:t>
      </w:r>
      <w:r>
        <w:rPr>
          <w:rFonts w:ascii="宋体" w:hAnsi="宋体" w:cs="宋体" w:hint="eastAsia"/>
          <w:spacing w:val="8"/>
          <w:sz w:val="27"/>
          <w:szCs w:val="27"/>
        </w:rPr>
        <w:t>杨</w:t>
      </w:r>
      <w:r>
        <w:rPr>
          <w:rFonts w:ascii="宋体" w:hAnsi="宋体" w:cs="宋体"/>
          <w:spacing w:val="8"/>
          <w:sz w:val="27"/>
          <w:szCs w:val="27"/>
        </w:rPr>
        <w:t>（</w:t>
      </w:r>
      <w:r>
        <w:rPr>
          <w:rFonts w:ascii="宋体" w:hAnsi="宋体" w:cs="宋体" w:hint="eastAsia"/>
          <w:spacing w:val="8"/>
          <w:sz w:val="27"/>
          <w:szCs w:val="27"/>
        </w:rPr>
        <w:t>湖南省计量检测研究院</w:t>
      </w:r>
      <w:r>
        <w:rPr>
          <w:rFonts w:ascii="宋体" w:hAnsi="宋体" w:cs="宋体"/>
          <w:spacing w:val="8"/>
          <w:sz w:val="27"/>
          <w:szCs w:val="27"/>
        </w:rPr>
        <w:t>）</w:t>
      </w:r>
    </w:p>
    <w:p w:rsidR="00807250" w:rsidRDefault="00103335">
      <w:pPr>
        <w:spacing w:line="360" w:lineRule="auto"/>
        <w:ind w:firstLineChars="700" w:firstLine="2002"/>
        <w:rPr>
          <w:rFonts w:ascii="宋体" w:hAnsi="宋体" w:cs="宋体"/>
          <w:spacing w:val="8"/>
          <w:sz w:val="27"/>
          <w:szCs w:val="27"/>
        </w:rPr>
      </w:pPr>
      <w:r>
        <w:rPr>
          <w:rFonts w:ascii="宋体" w:hAnsi="宋体" w:cs="宋体" w:hint="eastAsia"/>
          <w:spacing w:val="8"/>
          <w:sz w:val="27"/>
          <w:szCs w:val="27"/>
        </w:rPr>
        <w:t>陈学民</w:t>
      </w:r>
      <w:r>
        <w:rPr>
          <w:rFonts w:ascii="宋体" w:hAnsi="宋体" w:cs="宋体"/>
          <w:spacing w:val="8"/>
          <w:sz w:val="27"/>
          <w:szCs w:val="27"/>
        </w:rPr>
        <w:t>（</w:t>
      </w:r>
      <w:r>
        <w:rPr>
          <w:rFonts w:ascii="宋体" w:hAnsi="宋体" w:cs="宋体" w:hint="eastAsia"/>
          <w:spacing w:val="8"/>
          <w:sz w:val="27"/>
          <w:szCs w:val="27"/>
        </w:rPr>
        <w:t>湖南省电离辐射计量站）</w:t>
      </w:r>
    </w:p>
    <w:p w:rsidR="00807250" w:rsidRDefault="00103335">
      <w:pPr>
        <w:spacing w:line="360" w:lineRule="auto"/>
        <w:ind w:firstLineChars="700" w:firstLine="1988"/>
        <w:rPr>
          <w:rFonts w:ascii="宋体" w:hAnsi="宋体" w:cs="宋体"/>
          <w:spacing w:val="7"/>
          <w:sz w:val="27"/>
          <w:szCs w:val="27"/>
        </w:rPr>
      </w:pPr>
      <w:r>
        <w:rPr>
          <w:rFonts w:ascii="宋体" w:hAnsi="宋体" w:cs="宋体" w:hint="eastAsia"/>
          <w:spacing w:val="7"/>
          <w:sz w:val="27"/>
          <w:szCs w:val="27"/>
        </w:rPr>
        <w:t>蔡祥鸣（南华大学）</w:t>
      </w:r>
    </w:p>
    <w:p w:rsidR="00807250" w:rsidRDefault="00103335">
      <w:pPr>
        <w:numPr>
          <w:ins w:id="49" w:author="微软用户" w:date="2018-10-31T08:53:00Z"/>
        </w:numPr>
        <w:spacing w:line="360" w:lineRule="auto"/>
        <w:ind w:firstLineChars="500" w:firstLine="1400"/>
        <w:rPr>
          <w:rFonts w:eastAsia="黑体"/>
          <w:sz w:val="28"/>
          <w:szCs w:val="28"/>
        </w:rPr>
      </w:pPr>
      <w:r>
        <w:rPr>
          <w:rFonts w:eastAsia="黑体"/>
          <w:sz w:val="28"/>
          <w:szCs w:val="28"/>
        </w:rPr>
        <w:t>参加起草人：</w:t>
      </w:r>
    </w:p>
    <w:p w:rsidR="00807250" w:rsidRDefault="00103335">
      <w:pPr>
        <w:spacing w:before="88" w:line="229" w:lineRule="auto"/>
        <w:ind w:firstLineChars="700" w:firstLine="1988"/>
        <w:rPr>
          <w:rFonts w:ascii="宋体" w:hAnsi="宋体" w:cs="宋体"/>
          <w:spacing w:val="7"/>
          <w:sz w:val="27"/>
          <w:szCs w:val="27"/>
        </w:rPr>
      </w:pPr>
      <w:r>
        <w:rPr>
          <w:rFonts w:ascii="宋体" w:hAnsi="宋体" w:cs="宋体" w:hint="eastAsia"/>
          <w:spacing w:val="7"/>
          <w:sz w:val="27"/>
          <w:szCs w:val="27"/>
        </w:rPr>
        <w:t>唐可超</w:t>
      </w:r>
      <w:r>
        <w:rPr>
          <w:rFonts w:ascii="宋体" w:hAnsi="宋体" w:cs="宋体"/>
          <w:spacing w:val="7"/>
          <w:sz w:val="27"/>
          <w:szCs w:val="27"/>
        </w:rPr>
        <w:t>（</w:t>
      </w:r>
      <w:r>
        <w:rPr>
          <w:rFonts w:ascii="宋体" w:hAnsi="宋体" w:cs="宋体" w:hint="eastAsia"/>
          <w:spacing w:val="7"/>
          <w:sz w:val="27"/>
          <w:szCs w:val="27"/>
        </w:rPr>
        <w:t>湖南省电离辐射计量站</w:t>
      </w:r>
      <w:r>
        <w:rPr>
          <w:rFonts w:ascii="宋体" w:hAnsi="宋体" w:cs="宋体"/>
          <w:spacing w:val="7"/>
          <w:sz w:val="27"/>
          <w:szCs w:val="27"/>
        </w:rPr>
        <w:t>）</w:t>
      </w:r>
    </w:p>
    <w:p w:rsidR="00807250" w:rsidRDefault="00103335">
      <w:pPr>
        <w:spacing w:before="88" w:line="229" w:lineRule="auto"/>
        <w:ind w:firstLineChars="700" w:firstLine="1988"/>
        <w:rPr>
          <w:rFonts w:ascii="宋体" w:hAnsi="宋体" w:cs="宋体"/>
          <w:spacing w:val="7"/>
          <w:sz w:val="27"/>
          <w:szCs w:val="27"/>
        </w:rPr>
      </w:pPr>
      <w:r>
        <w:rPr>
          <w:rFonts w:ascii="宋体" w:hAnsi="宋体" w:cs="宋体" w:hint="eastAsia"/>
          <w:spacing w:val="7"/>
          <w:sz w:val="27"/>
          <w:szCs w:val="27"/>
        </w:rPr>
        <w:t>肖湘辉</w:t>
      </w:r>
      <w:r>
        <w:rPr>
          <w:rFonts w:ascii="宋体" w:hAnsi="宋体" w:cs="宋体"/>
          <w:spacing w:val="7"/>
          <w:sz w:val="27"/>
          <w:szCs w:val="27"/>
        </w:rPr>
        <w:t>（</w:t>
      </w:r>
      <w:r>
        <w:rPr>
          <w:rFonts w:ascii="宋体" w:hAnsi="宋体" w:cs="宋体" w:hint="eastAsia"/>
          <w:spacing w:val="7"/>
          <w:sz w:val="27"/>
          <w:szCs w:val="27"/>
        </w:rPr>
        <w:t>衡阳市计量</w:t>
      </w:r>
      <w:r w:rsidR="00375514">
        <w:rPr>
          <w:rFonts w:ascii="宋体" w:hAnsi="宋体" w:cs="宋体" w:hint="eastAsia"/>
          <w:spacing w:val="7"/>
          <w:sz w:val="27"/>
          <w:szCs w:val="27"/>
        </w:rPr>
        <w:t>测试中心</w:t>
      </w:r>
      <w:r>
        <w:rPr>
          <w:rFonts w:ascii="宋体" w:hAnsi="宋体" w:cs="宋体"/>
          <w:spacing w:val="7"/>
          <w:sz w:val="27"/>
          <w:szCs w:val="27"/>
        </w:rPr>
        <w:t>）</w:t>
      </w:r>
    </w:p>
    <w:p w:rsidR="00807250" w:rsidRDefault="00103335">
      <w:pPr>
        <w:spacing w:before="88" w:line="229" w:lineRule="auto"/>
        <w:ind w:firstLineChars="700" w:firstLine="1988"/>
        <w:rPr>
          <w:rFonts w:ascii="宋体" w:hAnsi="宋体" w:cs="宋体"/>
          <w:spacing w:val="7"/>
          <w:sz w:val="27"/>
          <w:szCs w:val="27"/>
        </w:rPr>
      </w:pPr>
      <w:r>
        <w:rPr>
          <w:rFonts w:ascii="宋体" w:hAnsi="宋体" w:cs="宋体" w:hint="eastAsia"/>
          <w:spacing w:val="7"/>
          <w:sz w:val="27"/>
          <w:szCs w:val="27"/>
        </w:rPr>
        <w:t>杨</w:t>
      </w:r>
      <w:r>
        <w:rPr>
          <w:rFonts w:ascii="宋体" w:hAnsi="宋体" w:cs="宋体" w:hint="eastAsia"/>
          <w:spacing w:val="7"/>
          <w:sz w:val="27"/>
          <w:szCs w:val="27"/>
        </w:rPr>
        <w:t xml:space="preserve"> </w:t>
      </w:r>
      <w:r>
        <w:rPr>
          <w:rFonts w:ascii="宋体" w:hAnsi="宋体" w:cs="宋体" w:hint="eastAsia"/>
          <w:spacing w:val="7"/>
          <w:sz w:val="27"/>
          <w:szCs w:val="27"/>
        </w:rPr>
        <w:t>桧（南华大学）</w:t>
      </w:r>
    </w:p>
    <w:p w:rsidR="00807250" w:rsidRDefault="00103335">
      <w:pPr>
        <w:spacing w:before="88" w:line="229" w:lineRule="auto"/>
        <w:ind w:firstLineChars="700" w:firstLine="1988"/>
        <w:rPr>
          <w:rFonts w:ascii="宋体" w:hAnsi="宋体" w:cs="宋体"/>
          <w:spacing w:val="7"/>
          <w:sz w:val="27"/>
          <w:szCs w:val="27"/>
        </w:rPr>
      </w:pPr>
      <w:r>
        <w:rPr>
          <w:rFonts w:ascii="宋体" w:hAnsi="宋体" w:cs="宋体" w:hint="eastAsia"/>
          <w:spacing w:val="7"/>
          <w:sz w:val="27"/>
          <w:szCs w:val="27"/>
        </w:rPr>
        <w:t>何正忠（南华大学）</w:t>
      </w:r>
    </w:p>
    <w:p w:rsidR="00807250" w:rsidRDefault="00103335">
      <w:pPr>
        <w:numPr>
          <w:ins w:id="50" w:author="微软用户" w:date="2018-10-31T08:53:00Z"/>
        </w:numPr>
        <w:spacing w:line="360" w:lineRule="auto"/>
        <w:ind w:firstLineChars="700" w:firstLine="1960"/>
        <w:rPr>
          <w:rFonts w:eastAsiaTheme="minorEastAsia"/>
          <w:color w:val="FFFFFF" w:themeColor="background1"/>
          <w:sz w:val="28"/>
        </w:rPr>
      </w:pPr>
      <w:r>
        <w:rPr>
          <w:rFonts w:eastAsiaTheme="minorEastAsia"/>
          <w:color w:val="FFFFFF" w:themeColor="background1"/>
          <w:sz w:val="28"/>
        </w:rPr>
        <w:t>×××</w:t>
      </w:r>
      <w:r>
        <w:rPr>
          <w:rFonts w:eastAsiaTheme="minorEastAsia"/>
          <w:color w:val="FFFFFF" w:themeColor="background1"/>
          <w:sz w:val="28"/>
        </w:rPr>
        <w:t>（</w:t>
      </w:r>
      <w:r>
        <w:rPr>
          <w:rFonts w:eastAsiaTheme="minorEastAsia"/>
          <w:color w:val="FFFFFF" w:themeColor="background1"/>
          <w:sz w:val="28"/>
        </w:rPr>
        <w:t>×××</w:t>
      </w:r>
    </w:p>
    <w:p w:rsidR="00807250" w:rsidRDefault="00103335">
      <w:pPr>
        <w:spacing w:line="360" w:lineRule="auto"/>
        <w:ind w:firstLineChars="700" w:firstLine="1960"/>
        <w:rPr>
          <w:rFonts w:eastAsiaTheme="minorEastAsia"/>
          <w:sz w:val="28"/>
        </w:rPr>
      </w:pPr>
      <w:r>
        <w:rPr>
          <w:rFonts w:eastAsiaTheme="minorEastAsia"/>
          <w:color w:val="FFFFFF" w:themeColor="background1"/>
          <w:sz w:val="28"/>
        </w:rPr>
        <w:t>）</w:t>
      </w:r>
    </w:p>
    <w:p w:rsidR="00807250" w:rsidRDefault="00807250">
      <w:pPr>
        <w:numPr>
          <w:ins w:id="51" w:author="微软用户" w:date="2018-10-31T08:53:00Z"/>
        </w:numPr>
        <w:spacing w:line="100" w:lineRule="exact"/>
        <w:jc w:val="center"/>
        <w:rPr>
          <w:rFonts w:eastAsia="黑体"/>
          <w:sz w:val="40"/>
          <w:szCs w:val="40"/>
        </w:rPr>
        <w:sectPr w:rsidR="00807250">
          <w:headerReference w:type="even" r:id="rId10"/>
          <w:headerReference w:type="default" r:id="rId11"/>
          <w:footerReference w:type="even" r:id="rId12"/>
          <w:footerReference w:type="default" r:id="rId13"/>
          <w:pgSz w:w="11907" w:h="16839"/>
          <w:pgMar w:top="1985" w:right="1361" w:bottom="1134" w:left="1361" w:header="1418" w:footer="964" w:gutter="0"/>
          <w:cols w:space="720"/>
          <w:docGrid w:type="lines" w:linePitch="312"/>
        </w:sectPr>
      </w:pPr>
    </w:p>
    <w:p w:rsidR="00807250" w:rsidRDefault="00807250">
      <w:pPr>
        <w:numPr>
          <w:ins w:id="52" w:author="微软用户" w:date="2018-10-31T08:53:00Z"/>
        </w:numPr>
        <w:spacing w:line="100" w:lineRule="exact"/>
        <w:jc w:val="center"/>
        <w:rPr>
          <w:rFonts w:eastAsia="黑体"/>
          <w:sz w:val="40"/>
          <w:szCs w:val="40"/>
        </w:rPr>
      </w:pPr>
    </w:p>
    <w:p w:rsidR="00807250" w:rsidRDefault="00807250">
      <w:pPr>
        <w:numPr>
          <w:ins w:id="53" w:author="微软用户" w:date="2018-10-31T08:53:00Z"/>
        </w:numPr>
        <w:spacing w:line="100" w:lineRule="exact"/>
        <w:jc w:val="center"/>
        <w:rPr>
          <w:rFonts w:eastAsia="黑体"/>
          <w:sz w:val="40"/>
          <w:szCs w:val="40"/>
        </w:rPr>
      </w:pPr>
    </w:p>
    <w:p w:rsidR="00807250" w:rsidRDefault="00807250">
      <w:pPr>
        <w:numPr>
          <w:ins w:id="54" w:author="微软用户" w:date="2018-10-31T08:53:00Z"/>
        </w:numPr>
        <w:spacing w:line="100" w:lineRule="exact"/>
        <w:jc w:val="center"/>
        <w:rPr>
          <w:rFonts w:eastAsia="黑体"/>
          <w:sz w:val="40"/>
          <w:szCs w:val="40"/>
        </w:rPr>
      </w:pPr>
    </w:p>
    <w:p w:rsidR="00807250" w:rsidRDefault="00103335">
      <w:pPr>
        <w:numPr>
          <w:ins w:id="55" w:author="微软用户" w:date="2018-10-31T08:53:00Z"/>
        </w:numPr>
        <w:spacing w:line="500" w:lineRule="exact"/>
        <w:jc w:val="center"/>
        <w:rPr>
          <w:rFonts w:eastAsia="黑体"/>
          <w:sz w:val="44"/>
          <w:szCs w:val="44"/>
        </w:rPr>
      </w:pPr>
      <w:r>
        <w:rPr>
          <w:rFonts w:eastAsia="黑体"/>
          <w:sz w:val="44"/>
          <w:szCs w:val="44"/>
        </w:rPr>
        <w:t>目　　录</w:t>
      </w:r>
    </w:p>
    <w:p w:rsidR="00807250" w:rsidRDefault="00807250">
      <w:pPr>
        <w:numPr>
          <w:ins w:id="56" w:author="微软用户" w:date="2018-10-31T08:53:00Z"/>
        </w:numPr>
        <w:spacing w:line="500" w:lineRule="exact"/>
        <w:jc w:val="center"/>
        <w:rPr>
          <w:rFonts w:eastAsia="黑体"/>
          <w:sz w:val="40"/>
          <w:szCs w:val="40"/>
        </w:rPr>
      </w:pPr>
    </w:p>
    <w:sdt>
      <w:sdtPr>
        <w:rPr>
          <w:rFonts w:ascii="宋体" w:hAnsi="宋体"/>
        </w:rPr>
        <w:id w:val="147481037"/>
        <w:docPartObj>
          <w:docPartGallery w:val="Table of Contents"/>
          <w:docPartUnique/>
        </w:docPartObj>
      </w:sdtPr>
      <w:sdtEndPr>
        <w:rPr>
          <w:rFonts w:ascii="Times New Roman" w:hAnsi="Times New Roman"/>
          <w:color w:val="000000"/>
        </w:rPr>
      </w:sdtEndPr>
      <w:sdtContent>
        <w:p w:rsidR="00807250" w:rsidRDefault="00807250">
          <w:pPr>
            <w:jc w:val="center"/>
          </w:pPr>
        </w:p>
        <w:p w:rsidR="00807250" w:rsidRDefault="00807250" w:rsidP="00845164">
          <w:pPr>
            <w:pStyle w:val="10"/>
            <w:tabs>
              <w:tab w:val="clear" w:pos="9241"/>
              <w:tab w:val="right" w:leader="dot" w:pos="9185"/>
            </w:tabs>
            <w:spacing w:before="78" w:after="78" w:line="360" w:lineRule="auto"/>
            <w:rPr>
              <w:rFonts w:hAnsi="宋体" w:cs="宋体"/>
              <w:sz w:val="24"/>
              <w:szCs w:val="24"/>
            </w:rPr>
          </w:pPr>
          <w:r w:rsidRPr="00807250">
            <w:rPr>
              <w:color w:val="000000"/>
              <w:sz w:val="24"/>
            </w:rPr>
            <w:fldChar w:fldCharType="begin"/>
          </w:r>
          <w:r w:rsidR="00103335">
            <w:rPr>
              <w:color w:val="000000"/>
              <w:sz w:val="24"/>
            </w:rPr>
            <w:instrText xml:space="preserve">TOC \o "1-1" \h \u </w:instrText>
          </w:r>
          <w:r w:rsidRPr="00807250">
            <w:rPr>
              <w:color w:val="000000"/>
              <w:sz w:val="24"/>
            </w:rPr>
            <w:fldChar w:fldCharType="separate"/>
          </w:r>
          <w:hyperlink w:anchor="_Toc6871" w:history="1">
            <w:r w:rsidR="00103335">
              <w:rPr>
                <w:rFonts w:hAnsi="宋体" w:cs="宋体" w:hint="eastAsia"/>
                <w:sz w:val="24"/>
                <w:szCs w:val="24"/>
              </w:rPr>
              <w:t>引言</w:t>
            </w:r>
            <w:r w:rsidR="00103335">
              <w:rPr>
                <w:rFonts w:hAnsi="宋体" w:cs="宋体" w:hint="eastAsia"/>
                <w:sz w:val="24"/>
                <w:szCs w:val="24"/>
              </w:rPr>
              <w:tab/>
            </w:r>
            <w:r w:rsidR="00103335">
              <w:rPr>
                <w:rFonts w:hAnsi="宋体" w:cs="宋体" w:hint="eastAsia"/>
                <w:sz w:val="24"/>
                <w:szCs w:val="24"/>
              </w:rPr>
              <w:t>（</w:t>
            </w:r>
            <w:r>
              <w:rPr>
                <w:rFonts w:hAnsi="宋体" w:cs="宋体" w:hint="eastAsia"/>
                <w:sz w:val="24"/>
                <w:szCs w:val="24"/>
              </w:rPr>
              <w:fldChar w:fldCharType="begin"/>
            </w:r>
            <w:r w:rsidR="00103335">
              <w:rPr>
                <w:rFonts w:hAnsi="宋体" w:cs="宋体" w:hint="eastAsia"/>
                <w:sz w:val="24"/>
                <w:szCs w:val="24"/>
              </w:rPr>
              <w:instrText xml:space="preserve"> PAGEREF _Toc6871 \h </w:instrText>
            </w:r>
            <w:r>
              <w:rPr>
                <w:rFonts w:hAnsi="宋体" w:cs="宋体" w:hint="eastAsia"/>
                <w:sz w:val="24"/>
                <w:szCs w:val="24"/>
              </w:rPr>
            </w:r>
            <w:r>
              <w:rPr>
                <w:rFonts w:hAnsi="宋体" w:cs="宋体" w:hint="eastAsia"/>
                <w:sz w:val="24"/>
                <w:szCs w:val="24"/>
              </w:rPr>
              <w:fldChar w:fldCharType="separate"/>
            </w:r>
            <w:r w:rsidR="00103335">
              <w:rPr>
                <w:rFonts w:hAnsi="宋体" w:cs="宋体" w:hint="eastAsia"/>
                <w:sz w:val="24"/>
                <w:szCs w:val="24"/>
              </w:rPr>
              <w:t>II</w:t>
            </w:r>
            <w:r>
              <w:rPr>
                <w:rFonts w:hAnsi="宋体" w:cs="宋体" w:hint="eastAsia"/>
                <w:sz w:val="24"/>
                <w:szCs w:val="24"/>
              </w:rPr>
              <w:fldChar w:fldCharType="end"/>
            </w:r>
          </w:hyperlink>
          <w:r w:rsidR="00103335">
            <w:rPr>
              <w:rFonts w:hAnsi="宋体" w:cs="宋体" w:hint="eastAsia"/>
              <w:sz w:val="24"/>
              <w:szCs w:val="24"/>
            </w:rPr>
            <w:t>）</w:t>
          </w:r>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2019" w:history="1">
            <w:r w:rsidR="00103335">
              <w:rPr>
                <w:rFonts w:hAnsi="宋体" w:cs="宋体" w:hint="eastAsia"/>
                <w:bCs/>
                <w:spacing w:val="-12"/>
                <w:sz w:val="24"/>
                <w:szCs w:val="24"/>
              </w:rPr>
              <w:t>1</w:t>
            </w:r>
            <w:r w:rsidR="00103335">
              <w:rPr>
                <w:rFonts w:hAnsi="宋体" w:cs="宋体" w:hint="eastAsia"/>
                <w:bCs/>
                <w:spacing w:val="-12"/>
                <w:sz w:val="24"/>
                <w:szCs w:val="24"/>
              </w:rPr>
              <w:t>范围</w:t>
            </w:r>
            <w:r w:rsidR="00103335">
              <w:rPr>
                <w:rFonts w:hAnsi="宋体" w:cs="宋体" w:hint="eastAsia"/>
                <w:sz w:val="24"/>
                <w:szCs w:val="24"/>
              </w:rPr>
              <w:tab/>
            </w:r>
            <w:r w:rsidR="00103335">
              <w:rPr>
                <w:rFonts w:hAnsi="宋体" w:cs="宋体" w:hint="eastAsia"/>
                <w:sz w:val="24"/>
                <w:szCs w:val="24"/>
              </w:rPr>
              <w:t>（</w:t>
            </w:r>
            <w:r>
              <w:rPr>
                <w:rFonts w:hAnsi="宋体" w:cs="宋体" w:hint="eastAsia"/>
                <w:sz w:val="24"/>
                <w:szCs w:val="24"/>
              </w:rPr>
              <w:fldChar w:fldCharType="begin"/>
            </w:r>
            <w:r w:rsidR="00103335">
              <w:rPr>
                <w:rFonts w:hAnsi="宋体" w:cs="宋体" w:hint="eastAsia"/>
                <w:sz w:val="24"/>
                <w:szCs w:val="24"/>
              </w:rPr>
              <w:instrText xml:space="preserve"> PAGEREF _Toc2019 \h </w:instrText>
            </w:r>
            <w:r>
              <w:rPr>
                <w:rFonts w:hAnsi="宋体" w:cs="宋体" w:hint="eastAsia"/>
                <w:sz w:val="24"/>
                <w:szCs w:val="24"/>
              </w:rPr>
            </w:r>
            <w:r>
              <w:rPr>
                <w:rFonts w:hAnsi="宋体" w:cs="宋体" w:hint="eastAsia"/>
                <w:sz w:val="24"/>
                <w:szCs w:val="24"/>
              </w:rPr>
              <w:fldChar w:fldCharType="separate"/>
            </w:r>
            <w:r w:rsidR="00103335">
              <w:rPr>
                <w:rFonts w:hAnsi="宋体" w:cs="宋体" w:hint="eastAsia"/>
                <w:sz w:val="24"/>
                <w:szCs w:val="24"/>
              </w:rPr>
              <w:t>1</w:t>
            </w:r>
            <w:r>
              <w:rPr>
                <w:rFonts w:hAnsi="宋体" w:cs="宋体" w:hint="eastAsia"/>
                <w:sz w:val="24"/>
                <w:szCs w:val="24"/>
              </w:rPr>
              <w:fldChar w:fldCharType="end"/>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19667" w:history="1">
            <w:r w:rsidR="00103335">
              <w:rPr>
                <w:rFonts w:hAnsi="宋体" w:cs="宋体" w:hint="eastAsia"/>
                <w:bCs/>
                <w:spacing w:val="-12"/>
                <w:sz w:val="24"/>
                <w:szCs w:val="24"/>
              </w:rPr>
              <w:t xml:space="preserve">2 </w:t>
            </w:r>
            <w:r w:rsidR="00103335">
              <w:rPr>
                <w:rFonts w:hAnsi="宋体" w:cs="宋体" w:hint="eastAsia"/>
                <w:bCs/>
                <w:spacing w:val="-12"/>
                <w:sz w:val="24"/>
                <w:szCs w:val="24"/>
              </w:rPr>
              <w:t>引用文件</w:t>
            </w:r>
            <w:r w:rsidR="00103335">
              <w:rPr>
                <w:rFonts w:hAnsi="宋体" w:cs="宋体" w:hint="eastAsia"/>
                <w:sz w:val="24"/>
                <w:szCs w:val="24"/>
              </w:rPr>
              <w:tab/>
            </w:r>
            <w:r w:rsidR="00103335">
              <w:rPr>
                <w:rFonts w:hAnsi="宋体" w:cs="宋体" w:hint="eastAsia"/>
                <w:sz w:val="24"/>
                <w:szCs w:val="24"/>
              </w:rPr>
              <w:t>（</w:t>
            </w:r>
            <w:r>
              <w:rPr>
                <w:rFonts w:hAnsi="宋体" w:cs="宋体" w:hint="eastAsia"/>
                <w:sz w:val="24"/>
                <w:szCs w:val="24"/>
              </w:rPr>
              <w:fldChar w:fldCharType="begin"/>
            </w:r>
            <w:r w:rsidR="00103335">
              <w:rPr>
                <w:rFonts w:hAnsi="宋体" w:cs="宋体" w:hint="eastAsia"/>
                <w:sz w:val="24"/>
                <w:szCs w:val="24"/>
              </w:rPr>
              <w:instrText xml:space="preserve"> PAGEREF _Toc2019 \h </w:instrText>
            </w:r>
            <w:r>
              <w:rPr>
                <w:rFonts w:hAnsi="宋体" w:cs="宋体" w:hint="eastAsia"/>
                <w:sz w:val="24"/>
                <w:szCs w:val="24"/>
              </w:rPr>
            </w:r>
            <w:r>
              <w:rPr>
                <w:rFonts w:hAnsi="宋体" w:cs="宋体" w:hint="eastAsia"/>
                <w:sz w:val="24"/>
                <w:szCs w:val="24"/>
              </w:rPr>
              <w:fldChar w:fldCharType="separate"/>
            </w:r>
            <w:r w:rsidR="00103335">
              <w:rPr>
                <w:rFonts w:hAnsi="宋体" w:cs="宋体" w:hint="eastAsia"/>
                <w:sz w:val="24"/>
                <w:szCs w:val="24"/>
              </w:rPr>
              <w:t>1</w:t>
            </w:r>
            <w:r>
              <w:rPr>
                <w:rFonts w:hAnsi="宋体" w:cs="宋体" w:hint="eastAsia"/>
                <w:sz w:val="24"/>
                <w:szCs w:val="24"/>
              </w:rPr>
              <w:fldChar w:fldCharType="end"/>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18740" w:history="1">
            <w:r w:rsidR="00103335">
              <w:rPr>
                <w:rFonts w:hAnsi="宋体" w:cs="宋体" w:hint="eastAsia"/>
                <w:bCs/>
                <w:spacing w:val="-12"/>
                <w:sz w:val="24"/>
                <w:szCs w:val="24"/>
              </w:rPr>
              <w:t xml:space="preserve">3  </w:t>
            </w:r>
            <w:r w:rsidR="00103335">
              <w:rPr>
                <w:rFonts w:hAnsi="宋体" w:cs="宋体" w:hint="eastAsia"/>
                <w:bCs/>
                <w:spacing w:val="-12"/>
                <w:sz w:val="24"/>
                <w:szCs w:val="24"/>
              </w:rPr>
              <w:t>术语和计量单位</w:t>
            </w:r>
            <w:r w:rsidR="00103335">
              <w:rPr>
                <w:rFonts w:hAnsi="宋体" w:cs="宋体" w:hint="eastAsia"/>
                <w:sz w:val="24"/>
                <w:szCs w:val="24"/>
              </w:rPr>
              <w:tab/>
            </w:r>
            <w:r w:rsidR="00103335">
              <w:rPr>
                <w:rFonts w:hAnsi="宋体" w:cs="宋体" w:hint="eastAsia"/>
                <w:sz w:val="24"/>
                <w:szCs w:val="24"/>
              </w:rPr>
              <w:t>（</w:t>
            </w:r>
            <w:r>
              <w:rPr>
                <w:rFonts w:hAnsi="宋体" w:cs="宋体" w:hint="eastAsia"/>
                <w:sz w:val="24"/>
                <w:szCs w:val="24"/>
              </w:rPr>
              <w:fldChar w:fldCharType="begin"/>
            </w:r>
            <w:r w:rsidR="00103335">
              <w:rPr>
                <w:rFonts w:hAnsi="宋体" w:cs="宋体" w:hint="eastAsia"/>
                <w:sz w:val="24"/>
                <w:szCs w:val="24"/>
              </w:rPr>
              <w:instrText xml:space="preserve"> PAGEREF _Toc2019 \h </w:instrText>
            </w:r>
            <w:r>
              <w:rPr>
                <w:rFonts w:hAnsi="宋体" w:cs="宋体" w:hint="eastAsia"/>
                <w:sz w:val="24"/>
                <w:szCs w:val="24"/>
              </w:rPr>
            </w:r>
            <w:r>
              <w:rPr>
                <w:rFonts w:hAnsi="宋体" w:cs="宋体" w:hint="eastAsia"/>
                <w:sz w:val="24"/>
                <w:szCs w:val="24"/>
              </w:rPr>
              <w:fldChar w:fldCharType="separate"/>
            </w:r>
            <w:r w:rsidR="00103335">
              <w:rPr>
                <w:rFonts w:hAnsi="宋体" w:cs="宋体" w:hint="eastAsia"/>
                <w:sz w:val="24"/>
                <w:szCs w:val="24"/>
              </w:rPr>
              <w:t>1</w:t>
            </w:r>
            <w:r>
              <w:rPr>
                <w:rFonts w:hAnsi="宋体" w:cs="宋体" w:hint="eastAsia"/>
                <w:sz w:val="24"/>
                <w:szCs w:val="24"/>
              </w:rPr>
              <w:fldChar w:fldCharType="end"/>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25647" w:history="1">
            <w:r w:rsidR="00103335">
              <w:rPr>
                <w:rFonts w:hAnsi="宋体" w:cs="宋体" w:hint="eastAsia"/>
                <w:bCs/>
                <w:spacing w:val="-12"/>
                <w:sz w:val="24"/>
                <w:szCs w:val="24"/>
              </w:rPr>
              <w:t xml:space="preserve">4   </w:t>
            </w:r>
            <w:r w:rsidR="00103335">
              <w:rPr>
                <w:rFonts w:hAnsi="宋体" w:cs="宋体" w:hint="eastAsia"/>
                <w:bCs/>
                <w:spacing w:val="-12"/>
                <w:sz w:val="24"/>
                <w:szCs w:val="24"/>
              </w:rPr>
              <w:t>概述</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2</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19925" w:history="1">
            <w:r w:rsidR="00103335">
              <w:rPr>
                <w:rFonts w:hAnsi="宋体" w:cs="宋体" w:hint="eastAsia"/>
                <w:bCs/>
                <w:spacing w:val="-12"/>
                <w:sz w:val="24"/>
                <w:szCs w:val="24"/>
              </w:rPr>
              <w:t xml:space="preserve">5   </w:t>
            </w:r>
            <w:r w:rsidR="00103335">
              <w:rPr>
                <w:rFonts w:hAnsi="宋体" w:cs="宋体" w:hint="eastAsia"/>
                <w:bCs/>
                <w:spacing w:val="-12"/>
                <w:sz w:val="24"/>
                <w:szCs w:val="24"/>
              </w:rPr>
              <w:t>计量特性</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2</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24657" w:history="1">
            <w:r w:rsidR="00103335">
              <w:rPr>
                <w:rFonts w:hAnsi="宋体" w:cs="宋体" w:hint="eastAsia"/>
                <w:bCs/>
                <w:spacing w:val="-12"/>
                <w:sz w:val="24"/>
                <w:szCs w:val="24"/>
              </w:rPr>
              <w:t xml:space="preserve">6   </w:t>
            </w:r>
            <w:r w:rsidR="00103335">
              <w:rPr>
                <w:rFonts w:hAnsi="宋体" w:cs="宋体" w:hint="eastAsia"/>
                <w:bCs/>
                <w:spacing w:val="-12"/>
                <w:sz w:val="24"/>
                <w:szCs w:val="24"/>
              </w:rPr>
              <w:t>校准条件</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2</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32003" w:history="1">
            <w:r w:rsidR="00103335">
              <w:rPr>
                <w:rFonts w:hAnsi="宋体" w:cs="宋体" w:hint="eastAsia"/>
                <w:bCs/>
                <w:spacing w:val="-12"/>
                <w:sz w:val="24"/>
                <w:szCs w:val="24"/>
              </w:rPr>
              <w:t xml:space="preserve">7   </w:t>
            </w:r>
            <w:r w:rsidR="00103335">
              <w:rPr>
                <w:rFonts w:hAnsi="宋体" w:cs="宋体" w:hint="eastAsia"/>
                <w:bCs/>
                <w:spacing w:val="-12"/>
                <w:sz w:val="24"/>
                <w:szCs w:val="24"/>
              </w:rPr>
              <w:t>校准项目和校准方法</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3</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9002" w:history="1">
            <w:r w:rsidR="00103335">
              <w:rPr>
                <w:rFonts w:hAnsi="宋体" w:cs="宋体" w:hint="eastAsia"/>
                <w:bCs/>
                <w:spacing w:val="-12"/>
                <w:sz w:val="24"/>
                <w:szCs w:val="24"/>
              </w:rPr>
              <w:t>8</w:t>
            </w:r>
            <w:r w:rsidR="00103335">
              <w:rPr>
                <w:rFonts w:hAnsi="宋体" w:cs="宋体" w:hint="eastAsia"/>
                <w:bCs/>
                <w:spacing w:val="-12"/>
                <w:sz w:val="24"/>
                <w:szCs w:val="24"/>
              </w:rPr>
              <w:t xml:space="preserve">   </w:t>
            </w:r>
            <w:r w:rsidR="00103335">
              <w:rPr>
                <w:rFonts w:hAnsi="宋体" w:cs="宋体" w:hint="eastAsia"/>
                <w:bCs/>
                <w:spacing w:val="-12"/>
                <w:sz w:val="24"/>
                <w:szCs w:val="24"/>
              </w:rPr>
              <w:t>校准</w:t>
            </w:r>
            <w:r w:rsidR="00103335">
              <w:rPr>
                <w:rFonts w:hAnsi="宋体" w:cs="宋体" w:hint="eastAsia"/>
                <w:bCs/>
                <w:spacing w:val="-12"/>
                <w:sz w:val="24"/>
                <w:szCs w:val="24"/>
              </w:rPr>
              <w:t>结果表达</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5</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4592" w:history="1">
            <w:r w:rsidR="00103335">
              <w:rPr>
                <w:rFonts w:hAnsi="宋体" w:cs="宋体" w:hint="eastAsia"/>
                <w:bCs/>
                <w:spacing w:val="-12"/>
                <w:sz w:val="24"/>
                <w:szCs w:val="24"/>
              </w:rPr>
              <w:t xml:space="preserve">9   </w:t>
            </w:r>
            <w:r w:rsidR="00103335">
              <w:rPr>
                <w:rFonts w:hAnsi="宋体" w:cs="宋体" w:hint="eastAsia"/>
                <w:bCs/>
                <w:spacing w:val="-12"/>
                <w:sz w:val="24"/>
                <w:szCs w:val="24"/>
              </w:rPr>
              <w:t>复校时间间隔</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5</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24608" w:history="1">
            <w:r w:rsidR="00103335">
              <w:rPr>
                <w:rFonts w:hAnsi="宋体" w:cs="宋体" w:hint="eastAsia"/>
                <w:spacing w:val="4"/>
                <w:sz w:val="24"/>
                <w:szCs w:val="24"/>
              </w:rPr>
              <w:t>附录</w:t>
            </w:r>
            <w:r w:rsidR="00103335">
              <w:rPr>
                <w:rFonts w:hAnsi="宋体" w:cs="宋体" w:hint="eastAsia"/>
                <w:spacing w:val="4"/>
                <w:sz w:val="24"/>
                <w:szCs w:val="24"/>
              </w:rPr>
              <w:t>A</w:t>
            </w:r>
            <w:r w:rsidR="00103335">
              <w:rPr>
                <w:rFonts w:hAnsi="宋体" w:cs="宋体" w:hint="eastAsia"/>
                <w:spacing w:val="4"/>
                <w:sz w:val="24"/>
                <w:szCs w:val="24"/>
              </w:rPr>
              <w:t xml:space="preserve"> </w:t>
            </w:r>
            <w:r w:rsidR="00103335">
              <w:rPr>
                <w:rFonts w:hAnsi="宋体" w:cs="宋体" w:hint="eastAsia"/>
                <w:spacing w:val="4"/>
                <w:sz w:val="24"/>
                <w:szCs w:val="24"/>
              </w:rPr>
              <w:t>放射性气溶胶监测仪校准记录推荐格式示例</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6</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11128" w:history="1">
            <w:r w:rsidR="00103335">
              <w:rPr>
                <w:rFonts w:hAnsi="宋体" w:cs="宋体" w:hint="eastAsia"/>
                <w:spacing w:val="4"/>
                <w:sz w:val="24"/>
                <w:szCs w:val="24"/>
              </w:rPr>
              <w:t>附录</w:t>
            </w:r>
            <w:r w:rsidR="00103335">
              <w:rPr>
                <w:rFonts w:hAnsi="宋体" w:cs="宋体" w:hint="eastAsia"/>
                <w:spacing w:val="4"/>
                <w:sz w:val="24"/>
                <w:szCs w:val="24"/>
              </w:rPr>
              <w:t>B</w:t>
            </w:r>
            <w:r w:rsidR="00103335">
              <w:rPr>
                <w:rFonts w:hAnsi="宋体" w:cs="宋体" w:hint="eastAsia"/>
                <w:spacing w:val="4"/>
                <w:sz w:val="24"/>
                <w:szCs w:val="24"/>
              </w:rPr>
              <w:t xml:space="preserve"> </w:t>
            </w:r>
            <w:r w:rsidR="00103335">
              <w:rPr>
                <w:rFonts w:hAnsi="宋体" w:cs="宋体" w:hint="eastAsia"/>
                <w:spacing w:val="4"/>
                <w:sz w:val="24"/>
                <w:szCs w:val="24"/>
              </w:rPr>
              <w:t>校准证书内页推荐格式</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7</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rPr>
              <w:rFonts w:hAnsi="宋体" w:cs="宋体"/>
              <w:sz w:val="24"/>
              <w:szCs w:val="24"/>
            </w:rPr>
          </w:pPr>
          <w:hyperlink w:anchor="_Toc22376" w:history="1">
            <w:r w:rsidR="00103335">
              <w:rPr>
                <w:rFonts w:hAnsi="宋体" w:cs="宋体" w:hint="eastAsia"/>
                <w:spacing w:val="4"/>
                <w:sz w:val="24"/>
                <w:szCs w:val="24"/>
              </w:rPr>
              <w:t>附录</w:t>
            </w:r>
            <w:r w:rsidR="00103335">
              <w:rPr>
                <w:rFonts w:hAnsi="宋体" w:cs="宋体" w:hint="eastAsia"/>
                <w:spacing w:val="4"/>
                <w:sz w:val="24"/>
                <w:szCs w:val="24"/>
              </w:rPr>
              <w:t>C</w:t>
            </w:r>
            <w:r w:rsidR="00103335">
              <w:rPr>
                <w:rFonts w:hAnsi="宋体" w:cs="宋体" w:hint="eastAsia"/>
                <w:spacing w:val="4"/>
                <w:sz w:val="24"/>
                <w:szCs w:val="24"/>
              </w:rPr>
              <w:t xml:space="preserve"> </w:t>
            </w:r>
            <w:r w:rsidR="00103335">
              <w:rPr>
                <w:rFonts w:hAnsi="宋体" w:cs="宋体" w:hint="eastAsia"/>
                <w:spacing w:val="4"/>
                <w:sz w:val="24"/>
                <w:szCs w:val="24"/>
              </w:rPr>
              <w:t>放射性气溶胶监测仪参考响应校准结果不确定度评定示例</w:t>
            </w:r>
            <w:r w:rsidR="00103335">
              <w:rPr>
                <w:rFonts w:hAnsi="宋体" w:cs="宋体" w:hint="eastAsia"/>
                <w:sz w:val="24"/>
                <w:szCs w:val="24"/>
              </w:rPr>
              <w:tab/>
            </w:r>
            <w:r w:rsidR="00103335">
              <w:rPr>
                <w:rFonts w:hAnsi="宋体" w:cs="宋体" w:hint="eastAsia"/>
                <w:sz w:val="24"/>
                <w:szCs w:val="24"/>
              </w:rPr>
              <w:t>（</w:t>
            </w:r>
            <w:r w:rsidR="00103335">
              <w:rPr>
                <w:rFonts w:hAnsi="宋体" w:cs="宋体" w:hint="eastAsia"/>
                <w:sz w:val="24"/>
                <w:szCs w:val="24"/>
              </w:rPr>
              <w:t>8</w:t>
            </w:r>
            <w:r w:rsidR="00103335">
              <w:rPr>
                <w:rFonts w:hAnsi="宋体" w:cs="宋体" w:hint="eastAsia"/>
                <w:sz w:val="24"/>
                <w:szCs w:val="24"/>
              </w:rPr>
              <w:t>）</w:t>
            </w:r>
          </w:hyperlink>
        </w:p>
        <w:p w:rsidR="00807250" w:rsidRDefault="00807250" w:rsidP="00845164">
          <w:pPr>
            <w:pStyle w:val="10"/>
            <w:tabs>
              <w:tab w:val="clear" w:pos="9241"/>
              <w:tab w:val="right" w:leader="dot" w:pos="9185"/>
            </w:tabs>
            <w:spacing w:before="78" w:after="78" w:line="360" w:lineRule="auto"/>
          </w:pPr>
          <w:hyperlink w:anchor="_Toc23201" w:history="1">
            <w:r w:rsidR="00103335">
              <w:rPr>
                <w:rFonts w:hAnsi="宋体" w:cs="宋体" w:hint="eastAsia"/>
                <w:spacing w:val="4"/>
                <w:sz w:val="24"/>
                <w:szCs w:val="24"/>
              </w:rPr>
              <w:t>附录</w:t>
            </w:r>
            <w:r w:rsidR="00103335">
              <w:rPr>
                <w:rFonts w:hAnsi="宋体" w:cs="宋体" w:hint="eastAsia"/>
                <w:spacing w:val="4"/>
                <w:sz w:val="24"/>
                <w:szCs w:val="24"/>
              </w:rPr>
              <w:t>D</w:t>
            </w:r>
            <w:r w:rsidR="00103335">
              <w:rPr>
                <w:rFonts w:hAnsi="宋体" w:cs="宋体" w:hint="eastAsia"/>
                <w:spacing w:val="4"/>
                <w:sz w:val="24"/>
                <w:szCs w:val="24"/>
              </w:rPr>
              <w:t xml:space="preserve"> </w:t>
            </w:r>
            <w:r w:rsidR="00103335">
              <w:rPr>
                <w:rFonts w:hAnsi="宋体" w:cs="宋体" w:hint="eastAsia"/>
                <w:spacing w:val="4"/>
                <w:sz w:val="24"/>
                <w:szCs w:val="24"/>
              </w:rPr>
              <w:t>重复性极差法</w:t>
            </w:r>
            <w:r w:rsidR="00103335">
              <w:rPr>
                <w:rFonts w:hAnsi="宋体" w:cs="宋体" w:hint="eastAsia"/>
                <w:sz w:val="24"/>
                <w:szCs w:val="24"/>
              </w:rPr>
              <w:tab/>
            </w:r>
            <w:r w:rsidR="00103335">
              <w:rPr>
                <w:rFonts w:hAnsi="宋体" w:cs="宋体" w:hint="eastAsia"/>
                <w:sz w:val="24"/>
                <w:szCs w:val="24"/>
              </w:rPr>
              <w:t>（</w:t>
            </w:r>
            <w:r>
              <w:rPr>
                <w:rFonts w:hAnsi="宋体" w:cs="宋体" w:hint="eastAsia"/>
                <w:sz w:val="24"/>
                <w:szCs w:val="24"/>
              </w:rPr>
              <w:fldChar w:fldCharType="begin"/>
            </w:r>
            <w:r w:rsidR="00103335">
              <w:rPr>
                <w:rFonts w:hAnsi="宋体" w:cs="宋体" w:hint="eastAsia"/>
                <w:sz w:val="24"/>
                <w:szCs w:val="24"/>
              </w:rPr>
              <w:instrText xml:space="preserve"> PAGEREF _Toc2019 \h </w:instrText>
            </w:r>
            <w:r>
              <w:rPr>
                <w:rFonts w:hAnsi="宋体" w:cs="宋体" w:hint="eastAsia"/>
                <w:sz w:val="24"/>
                <w:szCs w:val="24"/>
              </w:rPr>
            </w:r>
            <w:r>
              <w:rPr>
                <w:rFonts w:hAnsi="宋体" w:cs="宋体" w:hint="eastAsia"/>
                <w:sz w:val="24"/>
                <w:szCs w:val="24"/>
              </w:rPr>
              <w:fldChar w:fldCharType="separate"/>
            </w:r>
            <w:r w:rsidR="00103335">
              <w:rPr>
                <w:rFonts w:hAnsi="宋体" w:cs="宋体" w:hint="eastAsia"/>
                <w:sz w:val="24"/>
                <w:szCs w:val="24"/>
              </w:rPr>
              <w:t>1</w:t>
            </w:r>
            <w:r>
              <w:rPr>
                <w:rFonts w:hAnsi="宋体" w:cs="宋体" w:hint="eastAsia"/>
                <w:sz w:val="24"/>
                <w:szCs w:val="24"/>
              </w:rPr>
              <w:fldChar w:fldCharType="end"/>
            </w:r>
            <w:r w:rsidR="00103335">
              <w:rPr>
                <w:rFonts w:hAnsi="宋体" w:cs="宋体" w:hint="eastAsia"/>
                <w:sz w:val="24"/>
                <w:szCs w:val="24"/>
              </w:rPr>
              <w:t>2</w:t>
            </w:r>
            <w:r w:rsidR="00103335">
              <w:rPr>
                <w:rFonts w:hAnsi="宋体" w:cs="宋体" w:hint="eastAsia"/>
                <w:sz w:val="24"/>
                <w:szCs w:val="24"/>
              </w:rPr>
              <w:t>）</w:t>
            </w:r>
          </w:hyperlink>
        </w:p>
        <w:p w:rsidR="00807250" w:rsidRDefault="00807250">
          <w:pPr>
            <w:numPr>
              <w:ins w:id="57" w:author="Unknown"/>
            </w:numPr>
            <w:tabs>
              <w:tab w:val="right" w:leader="middleDot" w:pos="9450"/>
            </w:tabs>
            <w:spacing w:line="360" w:lineRule="auto"/>
            <w:rPr>
              <w:color w:val="000000"/>
            </w:rPr>
          </w:pPr>
          <w:r>
            <w:rPr>
              <w:color w:val="000000"/>
            </w:rPr>
            <w:fldChar w:fldCharType="end"/>
          </w:r>
        </w:p>
      </w:sdtContent>
    </w:sdt>
    <w:p w:rsidR="00807250" w:rsidRDefault="00807250">
      <w:pPr>
        <w:numPr>
          <w:ins w:id="58" w:author="Unknown"/>
        </w:numPr>
        <w:tabs>
          <w:tab w:val="right" w:leader="middleDot" w:pos="9450"/>
        </w:tabs>
        <w:spacing w:line="360" w:lineRule="auto"/>
        <w:rPr>
          <w:color w:val="000000"/>
        </w:rPr>
      </w:pPr>
    </w:p>
    <w:p w:rsidR="00807250" w:rsidRDefault="00807250">
      <w:pPr>
        <w:numPr>
          <w:ins w:id="59" w:author="微软用户" w:date="2018-10-31T08:53:00Z"/>
        </w:numPr>
        <w:spacing w:line="420" w:lineRule="exact"/>
        <w:rPr>
          <w:color w:val="000000"/>
          <w:sz w:val="24"/>
        </w:rPr>
      </w:pPr>
    </w:p>
    <w:p w:rsidR="00807250" w:rsidRDefault="00103335">
      <w:pPr>
        <w:numPr>
          <w:ins w:id="60" w:author="微软用户" w:date="2018-10-31T08:53:00Z"/>
        </w:numPr>
        <w:spacing w:line="100" w:lineRule="exact"/>
        <w:jc w:val="center"/>
      </w:pPr>
      <w:r>
        <w:br w:type="page"/>
      </w:r>
    </w:p>
    <w:p w:rsidR="00807250" w:rsidRDefault="00807250">
      <w:pPr>
        <w:spacing w:line="100" w:lineRule="exact"/>
        <w:jc w:val="center"/>
      </w:pPr>
    </w:p>
    <w:p w:rsidR="00807250" w:rsidRDefault="00807250">
      <w:pPr>
        <w:numPr>
          <w:ins w:id="61" w:author="微软用户" w:date="2018-10-31T08:53:00Z"/>
        </w:numPr>
        <w:spacing w:line="100" w:lineRule="exact"/>
        <w:jc w:val="center"/>
      </w:pPr>
    </w:p>
    <w:p w:rsidR="00807250" w:rsidRDefault="00807250">
      <w:pPr>
        <w:numPr>
          <w:ins w:id="62" w:author="微软用户" w:date="2018-10-31T08:53:00Z"/>
        </w:numPr>
        <w:spacing w:line="100" w:lineRule="exact"/>
        <w:jc w:val="center"/>
      </w:pPr>
    </w:p>
    <w:p w:rsidR="00807250" w:rsidRDefault="00103335">
      <w:pPr>
        <w:numPr>
          <w:ins w:id="63" w:author="微软用户"/>
        </w:numPr>
        <w:spacing w:line="500" w:lineRule="exact"/>
        <w:jc w:val="center"/>
        <w:outlineLvl w:val="0"/>
        <w:rPr>
          <w:rFonts w:eastAsia="黑体"/>
          <w:sz w:val="44"/>
          <w:szCs w:val="44"/>
        </w:rPr>
      </w:pPr>
      <w:bookmarkStart w:id="64" w:name="_Toc6871"/>
      <w:r>
        <w:rPr>
          <w:rFonts w:eastAsia="黑体"/>
          <w:sz w:val="44"/>
          <w:szCs w:val="44"/>
        </w:rPr>
        <w:t>引　　言</w:t>
      </w:r>
      <w:bookmarkEnd w:id="64"/>
    </w:p>
    <w:p w:rsidR="00807250" w:rsidRDefault="00807250">
      <w:pPr>
        <w:numPr>
          <w:ins w:id="65" w:author="微软用户" w:date="2018-10-31T08:53:00Z"/>
        </w:numPr>
        <w:spacing w:line="500" w:lineRule="exact"/>
        <w:rPr>
          <w:rFonts w:eastAsia="方正黑体简体"/>
          <w:color w:val="000000"/>
          <w:sz w:val="23"/>
          <w:szCs w:val="23"/>
        </w:rPr>
      </w:pPr>
    </w:p>
    <w:p w:rsidR="00807250" w:rsidRDefault="00103335">
      <w:pPr>
        <w:spacing w:before="78" w:line="359" w:lineRule="auto"/>
        <w:ind w:left="38" w:right="100" w:firstLine="503"/>
        <w:rPr>
          <w:sz w:val="24"/>
        </w:rPr>
      </w:pPr>
      <w:r>
        <w:rPr>
          <w:spacing w:val="-1"/>
          <w:sz w:val="24"/>
        </w:rPr>
        <w:t>JJF1071</w:t>
      </w:r>
      <w:r>
        <w:rPr>
          <w:spacing w:val="-1"/>
          <w:sz w:val="24"/>
        </w:rPr>
        <w:t>-2010</w:t>
      </w:r>
      <w:r>
        <w:rPr>
          <w:rFonts w:hint="eastAsia"/>
          <w:spacing w:val="-1"/>
          <w:sz w:val="24"/>
        </w:rPr>
        <w:t>《</w:t>
      </w:r>
      <w:r>
        <w:rPr>
          <w:spacing w:val="-1"/>
          <w:sz w:val="24"/>
        </w:rPr>
        <w:t>国家计量校准规范编写规则</w:t>
      </w:r>
      <w:r>
        <w:rPr>
          <w:rFonts w:hint="eastAsia"/>
          <w:spacing w:val="-1"/>
          <w:sz w:val="24"/>
        </w:rPr>
        <w:t>》</w:t>
      </w:r>
      <w:r>
        <w:rPr>
          <w:spacing w:val="-1"/>
          <w:sz w:val="24"/>
        </w:rPr>
        <w:t>、</w:t>
      </w:r>
      <w:r>
        <w:rPr>
          <w:spacing w:val="-1"/>
          <w:sz w:val="24"/>
        </w:rPr>
        <w:t>JJF1001</w:t>
      </w:r>
      <w:r>
        <w:rPr>
          <w:spacing w:val="-1"/>
          <w:sz w:val="24"/>
        </w:rPr>
        <w:t>-2011</w:t>
      </w:r>
      <w:r>
        <w:rPr>
          <w:spacing w:val="-1"/>
          <w:sz w:val="24"/>
        </w:rPr>
        <w:t>《通用计量术语及定义》、</w:t>
      </w:r>
      <w:r>
        <w:rPr>
          <w:sz w:val="24"/>
        </w:rPr>
        <w:t xml:space="preserve"> JJF</w:t>
      </w:r>
      <w:r>
        <w:rPr>
          <w:spacing w:val="6"/>
          <w:sz w:val="24"/>
        </w:rPr>
        <w:t xml:space="preserve"> 1059.1</w:t>
      </w:r>
      <w:r>
        <w:rPr>
          <w:spacing w:val="6"/>
          <w:sz w:val="24"/>
        </w:rPr>
        <w:t>-2012</w:t>
      </w:r>
      <w:r>
        <w:rPr>
          <w:spacing w:val="6"/>
          <w:sz w:val="24"/>
        </w:rPr>
        <w:t>《测量不确定度评定与表示》共同构成支撑本校准规范制定工作的基</w:t>
      </w:r>
      <w:r>
        <w:rPr>
          <w:spacing w:val="4"/>
          <w:sz w:val="24"/>
        </w:rPr>
        <w:t>础性系列文件。</w:t>
      </w:r>
    </w:p>
    <w:p w:rsidR="00807250" w:rsidRDefault="00103335">
      <w:pPr>
        <w:spacing w:line="359" w:lineRule="auto"/>
        <w:ind w:left="36" w:firstLine="507"/>
        <w:rPr>
          <w:spacing w:val="9"/>
          <w:sz w:val="24"/>
        </w:rPr>
      </w:pPr>
      <w:r>
        <w:rPr>
          <w:spacing w:val="-3"/>
          <w:sz w:val="24"/>
        </w:rPr>
        <w:t>本规范</w:t>
      </w:r>
      <w:r>
        <w:rPr>
          <w:spacing w:val="-3"/>
          <w:sz w:val="24"/>
        </w:rPr>
        <w:t>的编制</w:t>
      </w:r>
      <w:r>
        <w:rPr>
          <w:spacing w:val="-3"/>
          <w:sz w:val="24"/>
        </w:rPr>
        <w:t>主要</w:t>
      </w:r>
      <w:r>
        <w:rPr>
          <w:spacing w:val="-3"/>
          <w:sz w:val="24"/>
        </w:rPr>
        <w:t>依据</w:t>
      </w:r>
      <w:r>
        <w:rPr>
          <w:sz w:val="24"/>
        </w:rPr>
        <w:t>GB</w:t>
      </w:r>
      <w:r>
        <w:rPr>
          <w:spacing w:val="4"/>
          <w:sz w:val="24"/>
        </w:rPr>
        <w:t>/T7165.1</w:t>
      </w:r>
      <w:r>
        <w:rPr>
          <w:spacing w:val="-1"/>
          <w:sz w:val="24"/>
        </w:rPr>
        <w:t>-</w:t>
      </w:r>
      <w:r>
        <w:rPr>
          <w:spacing w:val="4"/>
          <w:sz w:val="24"/>
        </w:rPr>
        <w:t>2005</w:t>
      </w:r>
      <w:r>
        <w:rPr>
          <w:spacing w:val="4"/>
          <w:sz w:val="24"/>
        </w:rPr>
        <w:t>《气态排出流放射性活度连续监测设备第一部分一般要求》、</w:t>
      </w:r>
      <w:r>
        <w:rPr>
          <w:sz w:val="24"/>
        </w:rPr>
        <w:t>GB</w:t>
      </w:r>
      <w:r>
        <w:rPr>
          <w:spacing w:val="7"/>
          <w:sz w:val="24"/>
        </w:rPr>
        <w:t>/T 7165.2</w:t>
      </w:r>
      <w:r>
        <w:rPr>
          <w:spacing w:val="-1"/>
          <w:sz w:val="24"/>
        </w:rPr>
        <w:t>-</w:t>
      </w:r>
      <w:r>
        <w:rPr>
          <w:spacing w:val="7"/>
          <w:sz w:val="24"/>
        </w:rPr>
        <w:t>2008</w:t>
      </w:r>
      <w:r>
        <w:rPr>
          <w:spacing w:val="7"/>
          <w:sz w:val="24"/>
        </w:rPr>
        <w:t>《气态排出流</w:t>
      </w:r>
      <w:r>
        <w:rPr>
          <w:spacing w:val="7"/>
          <w:sz w:val="24"/>
        </w:rPr>
        <w:t>(</w:t>
      </w:r>
      <w:r>
        <w:rPr>
          <w:spacing w:val="7"/>
          <w:sz w:val="24"/>
        </w:rPr>
        <w:t>放射性</w:t>
      </w:r>
      <w:r>
        <w:rPr>
          <w:spacing w:val="7"/>
          <w:sz w:val="24"/>
        </w:rPr>
        <w:t>)</w:t>
      </w:r>
      <w:r>
        <w:rPr>
          <w:spacing w:val="7"/>
          <w:sz w:val="24"/>
        </w:rPr>
        <w:t>活</w:t>
      </w:r>
      <w:bookmarkStart w:id="66" w:name="_GoBack"/>
      <w:bookmarkEnd w:id="66"/>
      <w:r>
        <w:rPr>
          <w:spacing w:val="7"/>
          <w:sz w:val="24"/>
        </w:rPr>
        <w:t>度连续监测设备第</w:t>
      </w:r>
      <w:r>
        <w:rPr>
          <w:spacing w:val="7"/>
          <w:sz w:val="24"/>
        </w:rPr>
        <w:t>2</w:t>
      </w:r>
      <w:r>
        <w:rPr>
          <w:spacing w:val="7"/>
          <w:sz w:val="24"/>
        </w:rPr>
        <w:t>部分：放射性</w:t>
      </w:r>
      <w:r>
        <w:rPr>
          <w:spacing w:val="10"/>
          <w:sz w:val="24"/>
        </w:rPr>
        <w:t>气溶胶（包括超铀气溶胶）监测仪的特殊要求》、</w:t>
      </w:r>
      <w:r>
        <w:rPr>
          <w:spacing w:val="10"/>
          <w:sz w:val="24"/>
        </w:rPr>
        <w:t>EJ/T 1010-1996</w:t>
      </w:r>
      <w:r>
        <w:rPr>
          <w:spacing w:val="10"/>
          <w:sz w:val="24"/>
        </w:rPr>
        <w:t>《</w:t>
      </w:r>
      <w:r>
        <w:rPr>
          <w:spacing w:val="10"/>
          <w:sz w:val="24"/>
        </w:rPr>
        <w:t>α</w:t>
      </w:r>
      <w:r>
        <w:rPr>
          <w:spacing w:val="10"/>
          <w:sz w:val="24"/>
        </w:rPr>
        <w:t>、</w:t>
      </w:r>
      <w:r>
        <w:rPr>
          <w:spacing w:val="10"/>
          <w:sz w:val="24"/>
        </w:rPr>
        <w:t>β</w:t>
      </w:r>
      <w:r>
        <w:rPr>
          <w:spacing w:val="10"/>
          <w:sz w:val="24"/>
        </w:rPr>
        <w:t>放射性气溶胶监测仪校准与氡子体补偿有效性的检验方法》</w:t>
      </w:r>
      <w:r>
        <w:rPr>
          <w:spacing w:val="9"/>
          <w:sz w:val="24"/>
        </w:rPr>
        <w:t>。</w:t>
      </w:r>
    </w:p>
    <w:p w:rsidR="00807250" w:rsidRDefault="00103335">
      <w:pPr>
        <w:spacing w:line="219" w:lineRule="auto"/>
        <w:ind w:left="544"/>
        <w:rPr>
          <w:sz w:val="24"/>
        </w:rPr>
      </w:pPr>
      <w:r>
        <w:rPr>
          <w:spacing w:val="5"/>
          <w:sz w:val="24"/>
        </w:rPr>
        <w:t>本规范为首次发布。</w:t>
      </w:r>
    </w:p>
    <w:p w:rsidR="00807250" w:rsidRDefault="00807250">
      <w:pPr>
        <w:spacing w:line="359" w:lineRule="auto"/>
        <w:ind w:left="36" w:firstLine="507"/>
        <w:rPr>
          <w:rFonts w:ascii="宋体" w:hAnsi="宋体" w:cs="宋体"/>
          <w:spacing w:val="9"/>
          <w:sz w:val="24"/>
        </w:rPr>
      </w:pPr>
    </w:p>
    <w:p w:rsidR="00807250" w:rsidRDefault="00807250">
      <w:pPr>
        <w:spacing w:line="420" w:lineRule="exact"/>
        <w:jc w:val="center"/>
        <w:rPr>
          <w:rFonts w:eastAsia="黑体"/>
          <w:color w:val="000000"/>
          <w:sz w:val="30"/>
          <w:szCs w:val="30"/>
        </w:rPr>
        <w:sectPr w:rsidR="00807250">
          <w:headerReference w:type="default" r:id="rId14"/>
          <w:footerReference w:type="even" r:id="rId15"/>
          <w:footerReference w:type="default" r:id="rId16"/>
          <w:pgSz w:w="11907" w:h="16839"/>
          <w:pgMar w:top="1985" w:right="1361" w:bottom="1134" w:left="1361" w:header="1418" w:footer="964" w:gutter="0"/>
          <w:pgNumType w:fmt="upperRoman" w:start="1"/>
          <w:cols w:space="720"/>
          <w:docGrid w:type="lines" w:linePitch="312"/>
        </w:sectPr>
      </w:pPr>
    </w:p>
    <w:p w:rsidR="00807250" w:rsidRDefault="00103335">
      <w:pPr>
        <w:pStyle w:val="a7"/>
        <w:spacing w:before="101" w:after="100" w:line="226" w:lineRule="auto"/>
        <w:jc w:val="center"/>
        <w:rPr>
          <w:rFonts w:ascii="黑体" w:eastAsia="黑体" w:hAnsi="黑体" w:cs="黑体"/>
          <w:sz w:val="32"/>
          <w:szCs w:val="32"/>
        </w:rPr>
      </w:pPr>
      <w:r>
        <w:rPr>
          <w:rFonts w:ascii="黑体" w:eastAsia="黑体" w:hAnsi="黑体" w:cs="黑体" w:hint="eastAsia"/>
          <w:spacing w:val="7"/>
          <w:sz w:val="32"/>
          <w:szCs w:val="32"/>
        </w:rPr>
        <w:lastRenderedPageBreak/>
        <w:t>放射性气溶胶监测仪校准规范</w:t>
      </w:r>
    </w:p>
    <w:p w:rsidR="00807250" w:rsidRDefault="00103335">
      <w:pPr>
        <w:spacing w:before="100" w:after="100" w:line="360" w:lineRule="auto"/>
        <w:outlineLvl w:val="0"/>
        <w:rPr>
          <w:sz w:val="24"/>
        </w:rPr>
      </w:pPr>
      <w:bookmarkStart w:id="67" w:name="_Toc18716"/>
      <w:bookmarkStart w:id="68" w:name="_Toc2019"/>
      <w:r>
        <w:rPr>
          <w:b/>
          <w:bCs/>
          <w:spacing w:val="-12"/>
          <w:sz w:val="24"/>
        </w:rPr>
        <w:t>1</w:t>
      </w:r>
      <w:r>
        <w:rPr>
          <w:b/>
          <w:bCs/>
          <w:spacing w:val="-12"/>
          <w:sz w:val="24"/>
        </w:rPr>
        <w:t>范围</w:t>
      </w:r>
      <w:bookmarkEnd w:id="67"/>
      <w:bookmarkEnd w:id="68"/>
    </w:p>
    <w:p w:rsidR="00807250" w:rsidRDefault="00103335">
      <w:pPr>
        <w:spacing w:line="360" w:lineRule="auto"/>
        <w:ind w:firstLineChars="200" w:firstLine="460"/>
        <w:rPr>
          <w:spacing w:val="-5"/>
          <w:sz w:val="24"/>
        </w:rPr>
      </w:pPr>
      <w:r>
        <w:rPr>
          <w:spacing w:val="-5"/>
          <w:sz w:val="24"/>
        </w:rPr>
        <w:t>本规范适用</w:t>
      </w:r>
      <w:r>
        <w:rPr>
          <w:rFonts w:hint="eastAsia"/>
          <w:spacing w:val="-5"/>
          <w:sz w:val="24"/>
        </w:rPr>
        <w:t>于</w:t>
      </w:r>
      <w:r>
        <w:rPr>
          <w:spacing w:val="-5"/>
          <w:sz w:val="24"/>
        </w:rPr>
        <w:t>测量范围为</w:t>
      </w:r>
      <w:r>
        <w:rPr>
          <w:spacing w:val="-5"/>
          <w:sz w:val="24"/>
        </w:rPr>
        <w:t>α</w:t>
      </w:r>
      <w:r>
        <w:rPr>
          <w:rFonts w:hint="eastAsia"/>
          <w:spacing w:val="-5"/>
          <w:sz w:val="24"/>
        </w:rPr>
        <w:t>:</w:t>
      </w:r>
      <w:r>
        <w:rPr>
          <w:spacing w:val="-5"/>
          <w:sz w:val="24"/>
        </w:rPr>
        <w:t>(1×10</w:t>
      </w:r>
      <w:r>
        <w:rPr>
          <w:spacing w:val="-5"/>
          <w:sz w:val="24"/>
          <w:vertAlign w:val="superscript"/>
        </w:rPr>
        <w:t>-2</w:t>
      </w:r>
      <w:r>
        <w:rPr>
          <w:spacing w:val="-5"/>
          <w:sz w:val="24"/>
        </w:rPr>
        <w:t>~1×10</w:t>
      </w:r>
      <w:r>
        <w:rPr>
          <w:spacing w:val="-5"/>
          <w:sz w:val="24"/>
          <w:vertAlign w:val="superscript"/>
        </w:rPr>
        <w:t>4</w:t>
      </w:r>
      <w:r>
        <w:rPr>
          <w:spacing w:val="-5"/>
          <w:sz w:val="24"/>
        </w:rPr>
        <w:t>)Bq/m</w:t>
      </w:r>
      <w:r>
        <w:rPr>
          <w:spacing w:val="-5"/>
          <w:sz w:val="24"/>
          <w:vertAlign w:val="superscript"/>
        </w:rPr>
        <w:t>3</w:t>
      </w:r>
      <w:r>
        <w:rPr>
          <w:spacing w:val="-5"/>
          <w:sz w:val="24"/>
        </w:rPr>
        <w:t>；</w:t>
      </w:r>
      <w:r>
        <w:rPr>
          <w:spacing w:val="-5"/>
          <w:sz w:val="24"/>
        </w:rPr>
        <w:t>β</w:t>
      </w:r>
      <w:r>
        <w:rPr>
          <w:rFonts w:hint="eastAsia"/>
          <w:spacing w:val="-5"/>
          <w:sz w:val="24"/>
        </w:rPr>
        <w:t>:</w:t>
      </w:r>
      <w:r>
        <w:rPr>
          <w:spacing w:val="-5"/>
          <w:sz w:val="24"/>
        </w:rPr>
        <w:t>(1~1×10</w:t>
      </w:r>
      <w:r>
        <w:rPr>
          <w:spacing w:val="-5"/>
          <w:sz w:val="24"/>
          <w:vertAlign w:val="superscript"/>
        </w:rPr>
        <w:t>6</w:t>
      </w:r>
      <w:r>
        <w:rPr>
          <w:spacing w:val="-5"/>
          <w:sz w:val="24"/>
        </w:rPr>
        <w:t>)Bq/m</w:t>
      </w:r>
      <w:r>
        <w:rPr>
          <w:spacing w:val="-5"/>
          <w:sz w:val="24"/>
          <w:vertAlign w:val="superscript"/>
        </w:rPr>
        <w:t>3</w:t>
      </w:r>
      <w:r>
        <w:rPr>
          <w:spacing w:val="-5"/>
          <w:sz w:val="24"/>
        </w:rPr>
        <w:t>型放射性气溶</w:t>
      </w:r>
      <w:r>
        <w:rPr>
          <w:spacing w:val="-6"/>
          <w:sz w:val="24"/>
        </w:rPr>
        <w:t>胶监测仪</w:t>
      </w:r>
      <w:r>
        <w:rPr>
          <w:rFonts w:hint="eastAsia"/>
          <w:spacing w:val="-6"/>
          <w:sz w:val="24"/>
        </w:rPr>
        <w:t>的校准，</w:t>
      </w:r>
      <w:r>
        <w:rPr>
          <w:spacing w:val="-5"/>
          <w:sz w:val="24"/>
        </w:rPr>
        <w:t>其</w:t>
      </w:r>
      <w:r>
        <w:rPr>
          <w:rFonts w:hint="eastAsia"/>
          <w:spacing w:val="-5"/>
          <w:sz w:val="24"/>
        </w:rPr>
        <w:t>它</w:t>
      </w:r>
      <w:r>
        <w:rPr>
          <w:spacing w:val="-5"/>
          <w:sz w:val="24"/>
        </w:rPr>
        <w:t>量程范围的放射性气溶胶监测仪的校准可参考本规范执行。</w:t>
      </w:r>
    </w:p>
    <w:p w:rsidR="00807250" w:rsidRDefault="00103335">
      <w:pPr>
        <w:spacing w:before="100" w:after="100" w:line="360" w:lineRule="auto"/>
        <w:outlineLvl w:val="0"/>
        <w:rPr>
          <w:b/>
          <w:bCs/>
          <w:spacing w:val="-12"/>
          <w:sz w:val="24"/>
        </w:rPr>
      </w:pPr>
      <w:bookmarkStart w:id="69" w:name="_Toc14804"/>
      <w:bookmarkStart w:id="70" w:name="_Toc19667"/>
      <w:r>
        <w:rPr>
          <w:b/>
          <w:bCs/>
          <w:spacing w:val="-12"/>
          <w:sz w:val="24"/>
        </w:rPr>
        <w:t xml:space="preserve">2 </w:t>
      </w:r>
      <w:r>
        <w:rPr>
          <w:b/>
          <w:bCs/>
          <w:spacing w:val="-12"/>
          <w:sz w:val="24"/>
        </w:rPr>
        <w:t>引用文件</w:t>
      </w:r>
      <w:bookmarkEnd w:id="69"/>
      <w:bookmarkEnd w:id="70"/>
    </w:p>
    <w:p w:rsidR="00807250" w:rsidRDefault="00103335">
      <w:pPr>
        <w:spacing w:line="360" w:lineRule="auto"/>
        <w:ind w:firstLineChars="200" w:firstLine="460"/>
        <w:rPr>
          <w:spacing w:val="-5"/>
          <w:sz w:val="24"/>
        </w:rPr>
      </w:pPr>
      <w:r>
        <w:rPr>
          <w:spacing w:val="-5"/>
          <w:sz w:val="24"/>
        </w:rPr>
        <w:t>本规范引用</w:t>
      </w:r>
      <w:r>
        <w:rPr>
          <w:rFonts w:hint="eastAsia"/>
          <w:spacing w:val="-5"/>
          <w:sz w:val="24"/>
        </w:rPr>
        <w:t>了</w:t>
      </w:r>
      <w:r>
        <w:rPr>
          <w:spacing w:val="-5"/>
          <w:sz w:val="24"/>
        </w:rPr>
        <w:t>下列文件：</w:t>
      </w:r>
    </w:p>
    <w:p w:rsidR="00807250" w:rsidRDefault="00103335">
      <w:pPr>
        <w:spacing w:line="360" w:lineRule="auto"/>
        <w:ind w:firstLineChars="200" w:firstLine="460"/>
        <w:rPr>
          <w:spacing w:val="-5"/>
          <w:sz w:val="24"/>
        </w:rPr>
      </w:pPr>
      <w:r>
        <w:rPr>
          <w:rFonts w:hint="eastAsia"/>
          <w:spacing w:val="-5"/>
          <w:sz w:val="24"/>
        </w:rPr>
        <w:t xml:space="preserve">JJF1001-2011 </w:t>
      </w:r>
      <w:r>
        <w:rPr>
          <w:rFonts w:hint="eastAsia"/>
          <w:spacing w:val="-5"/>
          <w:sz w:val="24"/>
        </w:rPr>
        <w:t>通用计量术语及定义</w:t>
      </w:r>
    </w:p>
    <w:p w:rsidR="00807250" w:rsidRDefault="00103335">
      <w:pPr>
        <w:spacing w:line="360" w:lineRule="auto"/>
        <w:ind w:firstLineChars="200" w:firstLine="460"/>
        <w:rPr>
          <w:spacing w:val="-5"/>
          <w:sz w:val="24"/>
        </w:rPr>
      </w:pPr>
      <w:r>
        <w:rPr>
          <w:spacing w:val="-5"/>
          <w:sz w:val="24"/>
        </w:rPr>
        <w:t>JJF 1035</w:t>
      </w:r>
      <w:r>
        <w:rPr>
          <w:spacing w:val="-1"/>
          <w:sz w:val="24"/>
        </w:rPr>
        <w:t>-</w:t>
      </w:r>
      <w:r>
        <w:rPr>
          <w:spacing w:val="-5"/>
          <w:sz w:val="24"/>
        </w:rPr>
        <w:t xml:space="preserve">2006 </w:t>
      </w:r>
      <w:r>
        <w:rPr>
          <w:spacing w:val="-5"/>
          <w:sz w:val="24"/>
        </w:rPr>
        <w:t>电离辐射计量术语及定义</w:t>
      </w:r>
    </w:p>
    <w:p w:rsidR="00807250" w:rsidRDefault="00103335">
      <w:pPr>
        <w:spacing w:line="360" w:lineRule="auto"/>
        <w:ind w:firstLineChars="200" w:firstLine="460"/>
        <w:rPr>
          <w:spacing w:val="-5"/>
          <w:sz w:val="24"/>
        </w:rPr>
      </w:pPr>
      <w:r>
        <w:rPr>
          <w:spacing w:val="-5"/>
          <w:sz w:val="24"/>
        </w:rPr>
        <w:t>GB18871</w:t>
      </w:r>
      <w:r>
        <w:rPr>
          <w:spacing w:val="-1"/>
          <w:sz w:val="24"/>
        </w:rPr>
        <w:t>-</w:t>
      </w:r>
      <w:r>
        <w:rPr>
          <w:spacing w:val="-5"/>
          <w:sz w:val="24"/>
        </w:rPr>
        <w:t>20</w:t>
      </w:r>
      <w:r>
        <w:rPr>
          <w:rFonts w:hint="eastAsia"/>
          <w:spacing w:val="-5"/>
          <w:sz w:val="24"/>
        </w:rPr>
        <w:t>02</w:t>
      </w:r>
      <w:r>
        <w:rPr>
          <w:spacing w:val="-5"/>
          <w:sz w:val="24"/>
        </w:rPr>
        <w:t xml:space="preserve"> </w:t>
      </w:r>
      <w:r>
        <w:rPr>
          <w:spacing w:val="-5"/>
          <w:sz w:val="24"/>
        </w:rPr>
        <w:t>辐射防护与辐射源安全基本标准</w:t>
      </w:r>
    </w:p>
    <w:p w:rsidR="00807250" w:rsidRDefault="00103335">
      <w:pPr>
        <w:spacing w:line="360" w:lineRule="auto"/>
        <w:ind w:firstLineChars="200" w:firstLine="460"/>
        <w:rPr>
          <w:spacing w:val="-5"/>
          <w:sz w:val="24"/>
        </w:rPr>
      </w:pPr>
      <w:r>
        <w:rPr>
          <w:spacing w:val="-5"/>
          <w:sz w:val="24"/>
        </w:rPr>
        <w:t>GB/T7165.1</w:t>
      </w:r>
      <w:r>
        <w:rPr>
          <w:spacing w:val="-1"/>
          <w:sz w:val="24"/>
        </w:rPr>
        <w:t>-</w:t>
      </w:r>
      <w:r>
        <w:rPr>
          <w:spacing w:val="-5"/>
          <w:sz w:val="24"/>
        </w:rPr>
        <w:t xml:space="preserve">2005 </w:t>
      </w:r>
      <w:r>
        <w:rPr>
          <w:spacing w:val="-5"/>
          <w:sz w:val="24"/>
        </w:rPr>
        <w:t>气态排出流放射性活度连续监测设备第一部分一般要求</w:t>
      </w:r>
    </w:p>
    <w:p w:rsidR="00807250" w:rsidRDefault="00103335">
      <w:pPr>
        <w:spacing w:line="360" w:lineRule="auto"/>
        <w:ind w:firstLineChars="200" w:firstLine="460"/>
        <w:rPr>
          <w:spacing w:val="-5"/>
          <w:sz w:val="24"/>
        </w:rPr>
      </w:pPr>
      <w:r>
        <w:rPr>
          <w:spacing w:val="-5"/>
          <w:sz w:val="24"/>
        </w:rPr>
        <w:t>GB/T7165.2</w:t>
      </w:r>
      <w:r>
        <w:rPr>
          <w:spacing w:val="-1"/>
          <w:sz w:val="24"/>
        </w:rPr>
        <w:t>-</w:t>
      </w:r>
      <w:r>
        <w:rPr>
          <w:spacing w:val="-5"/>
          <w:sz w:val="24"/>
        </w:rPr>
        <w:t xml:space="preserve">2008 </w:t>
      </w:r>
      <w:r>
        <w:rPr>
          <w:spacing w:val="-5"/>
          <w:sz w:val="24"/>
        </w:rPr>
        <w:t>气态排出流放射性活度连续监测设备第二部分放射性气溶胶监测仪（包括超铀气溶胶）的特殊要求</w:t>
      </w:r>
    </w:p>
    <w:p w:rsidR="00807250" w:rsidRDefault="00103335">
      <w:pPr>
        <w:spacing w:line="360" w:lineRule="auto"/>
        <w:ind w:firstLineChars="200" w:firstLine="460"/>
        <w:rPr>
          <w:spacing w:val="-5"/>
          <w:sz w:val="24"/>
        </w:rPr>
      </w:pPr>
      <w:r>
        <w:rPr>
          <w:spacing w:val="-5"/>
          <w:sz w:val="24"/>
        </w:rPr>
        <w:t>EJ/T1010-1996</w:t>
      </w:r>
      <w:r>
        <w:rPr>
          <w:spacing w:val="-5"/>
          <w:sz w:val="24"/>
        </w:rPr>
        <w:t>《</w:t>
      </w:r>
      <w:r>
        <w:rPr>
          <w:spacing w:val="-5"/>
          <w:sz w:val="24"/>
        </w:rPr>
        <w:t>α</w:t>
      </w:r>
      <w:r>
        <w:rPr>
          <w:rFonts w:hint="eastAsia"/>
          <w:spacing w:val="-5"/>
          <w:sz w:val="24"/>
        </w:rPr>
        <w:t>、</w:t>
      </w:r>
      <w:r>
        <w:rPr>
          <w:spacing w:val="-5"/>
          <w:sz w:val="24"/>
        </w:rPr>
        <w:t>β</w:t>
      </w:r>
      <w:r>
        <w:rPr>
          <w:spacing w:val="-5"/>
          <w:sz w:val="24"/>
        </w:rPr>
        <w:t>放射性气溶胶监测仪校准与氡子体补偿有效性的检验方法》</w:t>
      </w:r>
      <w:r>
        <w:rPr>
          <w:spacing w:val="-5"/>
          <w:sz w:val="24"/>
        </w:rPr>
        <w:t xml:space="preserve"> </w:t>
      </w:r>
    </w:p>
    <w:p w:rsidR="00807250" w:rsidRDefault="00103335">
      <w:pPr>
        <w:spacing w:line="360" w:lineRule="auto"/>
        <w:ind w:firstLineChars="200" w:firstLine="460"/>
        <w:rPr>
          <w:spacing w:val="-5"/>
          <w:sz w:val="24"/>
        </w:rPr>
      </w:pPr>
      <w:r>
        <w:rPr>
          <w:spacing w:val="-5"/>
          <w:sz w:val="24"/>
        </w:rPr>
        <w:t>JJG</w:t>
      </w:r>
      <w:r>
        <w:rPr>
          <w:spacing w:val="-5"/>
          <w:sz w:val="24"/>
        </w:rPr>
        <w:t>（军工）</w:t>
      </w:r>
      <w:r>
        <w:rPr>
          <w:spacing w:val="-5"/>
          <w:sz w:val="24"/>
        </w:rPr>
        <w:t>143</w:t>
      </w:r>
      <w:r>
        <w:rPr>
          <w:spacing w:val="-1"/>
          <w:sz w:val="24"/>
        </w:rPr>
        <w:t>-</w:t>
      </w:r>
      <w:r>
        <w:rPr>
          <w:spacing w:val="-5"/>
          <w:sz w:val="24"/>
        </w:rPr>
        <w:t>2017</w:t>
      </w:r>
      <w:r>
        <w:rPr>
          <w:rFonts w:hint="eastAsia"/>
          <w:spacing w:val="-5"/>
          <w:sz w:val="24"/>
        </w:rPr>
        <w:t xml:space="preserve"> </w:t>
      </w:r>
      <w:r>
        <w:rPr>
          <w:rFonts w:hint="eastAsia"/>
          <w:spacing w:val="-5"/>
          <w:sz w:val="24"/>
        </w:rPr>
        <w:t>《</w:t>
      </w:r>
      <w:r>
        <w:rPr>
          <w:spacing w:val="-5"/>
          <w:sz w:val="24"/>
        </w:rPr>
        <w:t>放射性气溶胶监测仪</w:t>
      </w:r>
      <w:r>
        <w:rPr>
          <w:rFonts w:hint="eastAsia"/>
          <w:spacing w:val="-5"/>
          <w:sz w:val="24"/>
        </w:rPr>
        <w:t>》</w:t>
      </w:r>
    </w:p>
    <w:p w:rsidR="00807250" w:rsidRDefault="00103335">
      <w:pPr>
        <w:spacing w:line="360" w:lineRule="auto"/>
        <w:ind w:firstLineChars="200" w:firstLine="460"/>
        <w:rPr>
          <w:spacing w:val="-5"/>
          <w:sz w:val="24"/>
        </w:rPr>
      </w:pPr>
      <w:r>
        <w:rPr>
          <w:spacing w:val="-5"/>
          <w:sz w:val="24"/>
        </w:rPr>
        <w:t>凡是注日期的引用文件，仅注日期的版本适用于本规范；凡是不注日期的引用文件，其最新版本适用于本规范。</w:t>
      </w:r>
    </w:p>
    <w:p w:rsidR="00807250" w:rsidRDefault="00103335">
      <w:pPr>
        <w:spacing w:before="100" w:after="100" w:line="360" w:lineRule="auto"/>
        <w:outlineLvl w:val="0"/>
        <w:rPr>
          <w:b/>
          <w:bCs/>
          <w:spacing w:val="-12"/>
          <w:sz w:val="24"/>
        </w:rPr>
      </w:pPr>
      <w:bookmarkStart w:id="71" w:name="_Toc18740"/>
      <w:bookmarkStart w:id="72" w:name="_Toc28959"/>
      <w:r>
        <w:rPr>
          <w:b/>
          <w:bCs/>
          <w:spacing w:val="-12"/>
          <w:sz w:val="24"/>
        </w:rPr>
        <w:t xml:space="preserve">3  </w:t>
      </w:r>
      <w:r>
        <w:rPr>
          <w:b/>
          <w:bCs/>
          <w:spacing w:val="-12"/>
          <w:sz w:val="24"/>
        </w:rPr>
        <w:t>术语和计量单位</w:t>
      </w:r>
      <w:bookmarkEnd w:id="71"/>
      <w:bookmarkEnd w:id="72"/>
    </w:p>
    <w:p w:rsidR="00807250" w:rsidRDefault="00103335">
      <w:pPr>
        <w:spacing w:line="360" w:lineRule="auto"/>
        <w:outlineLvl w:val="1"/>
        <w:rPr>
          <w:spacing w:val="-5"/>
          <w:sz w:val="24"/>
        </w:rPr>
      </w:pPr>
      <w:r>
        <w:rPr>
          <w:spacing w:val="-5"/>
          <w:sz w:val="24"/>
        </w:rPr>
        <w:t>3.1</w:t>
      </w:r>
      <w:r>
        <w:rPr>
          <w:spacing w:val="-5"/>
          <w:sz w:val="24"/>
        </w:rPr>
        <w:t>术语</w:t>
      </w:r>
    </w:p>
    <w:p w:rsidR="00807250" w:rsidRDefault="00103335">
      <w:pPr>
        <w:spacing w:before="79" w:line="360" w:lineRule="auto"/>
        <w:ind w:left="39" w:firstLineChars="200" w:firstLine="480"/>
        <w:rPr>
          <w:rFonts w:ascii="宋体" w:hAnsi="宋体" w:cs="宋体"/>
          <w:spacing w:val="-4"/>
          <w:sz w:val="24"/>
        </w:rPr>
      </w:pPr>
      <w:r>
        <w:rPr>
          <w:sz w:val="24"/>
        </w:rPr>
        <w:t>JJF1001-2011</w:t>
      </w:r>
      <w:r>
        <w:rPr>
          <w:sz w:val="24"/>
        </w:rPr>
        <w:t>、</w:t>
      </w:r>
      <w:r>
        <w:rPr>
          <w:sz w:val="24"/>
        </w:rPr>
        <w:t>JJF 1035</w:t>
      </w:r>
      <w:r>
        <w:rPr>
          <w:sz w:val="24"/>
        </w:rPr>
        <w:t>-2006</w:t>
      </w:r>
      <w:r>
        <w:rPr>
          <w:sz w:val="24"/>
        </w:rPr>
        <w:t>、</w:t>
      </w:r>
      <w:r>
        <w:rPr>
          <w:sz w:val="24"/>
        </w:rPr>
        <w:t>GB/T 7165.1</w:t>
      </w:r>
      <w:r>
        <w:rPr>
          <w:sz w:val="24"/>
        </w:rPr>
        <w:t>-</w:t>
      </w:r>
      <w:r>
        <w:rPr>
          <w:sz w:val="24"/>
        </w:rPr>
        <w:t>2005</w:t>
      </w:r>
      <w:r>
        <w:rPr>
          <w:sz w:val="24"/>
        </w:rPr>
        <w:t>、</w:t>
      </w:r>
      <w:r>
        <w:rPr>
          <w:sz w:val="24"/>
        </w:rPr>
        <w:t>GB/T 7165.2</w:t>
      </w:r>
      <w:r>
        <w:rPr>
          <w:sz w:val="24"/>
        </w:rPr>
        <w:t>-</w:t>
      </w:r>
      <w:r>
        <w:rPr>
          <w:sz w:val="24"/>
        </w:rPr>
        <w:t>2008</w:t>
      </w:r>
      <w:r>
        <w:rPr>
          <w:sz w:val="24"/>
        </w:rPr>
        <w:t>、</w:t>
      </w:r>
      <w:r>
        <w:rPr>
          <w:sz w:val="24"/>
        </w:rPr>
        <w:t>GB 18871</w:t>
      </w:r>
      <w:r>
        <w:rPr>
          <w:sz w:val="24"/>
        </w:rPr>
        <w:t>-</w:t>
      </w:r>
      <w:r>
        <w:rPr>
          <w:sz w:val="24"/>
        </w:rPr>
        <w:t>2002</w:t>
      </w:r>
      <w:r>
        <w:rPr>
          <w:sz w:val="24"/>
        </w:rPr>
        <w:t>和</w:t>
      </w:r>
      <w:r>
        <w:rPr>
          <w:sz w:val="24"/>
        </w:rPr>
        <w:t>EJ/T 1010-1996</w:t>
      </w:r>
      <w:r>
        <w:rPr>
          <w:rFonts w:ascii="宋体" w:hAnsi="宋体" w:cs="宋体" w:hint="eastAsia"/>
          <w:sz w:val="24"/>
        </w:rPr>
        <w:t>界定的及以下术语和定义适用于本规范。</w:t>
      </w:r>
    </w:p>
    <w:p w:rsidR="00807250" w:rsidRDefault="00103335">
      <w:pPr>
        <w:spacing w:line="360" w:lineRule="auto"/>
        <w:rPr>
          <w:sz w:val="24"/>
        </w:rPr>
      </w:pPr>
      <w:r>
        <w:rPr>
          <w:spacing w:val="-1"/>
          <w:sz w:val="24"/>
        </w:rPr>
        <w:t xml:space="preserve">3.1.1  </w:t>
      </w:r>
      <w:r>
        <w:rPr>
          <w:spacing w:val="-1"/>
          <w:sz w:val="24"/>
        </w:rPr>
        <w:t>放射性气溶胶</w:t>
      </w:r>
    </w:p>
    <w:p w:rsidR="00807250" w:rsidRDefault="00103335">
      <w:pPr>
        <w:spacing w:line="360" w:lineRule="auto"/>
        <w:ind w:firstLineChars="200" w:firstLine="460"/>
        <w:rPr>
          <w:spacing w:val="-5"/>
          <w:sz w:val="24"/>
        </w:rPr>
      </w:pPr>
      <w:r>
        <w:rPr>
          <w:spacing w:val="-5"/>
          <w:sz w:val="24"/>
        </w:rPr>
        <w:t>含有放射性核素的固体或液体微粒在空气或其他气体中形成的分散系。</w:t>
      </w:r>
    </w:p>
    <w:p w:rsidR="00807250" w:rsidRDefault="00103335">
      <w:pPr>
        <w:spacing w:line="360" w:lineRule="auto"/>
        <w:rPr>
          <w:sz w:val="24"/>
        </w:rPr>
      </w:pPr>
      <w:r>
        <w:rPr>
          <w:spacing w:val="-1"/>
          <w:sz w:val="24"/>
        </w:rPr>
        <w:t>3.1.2</w:t>
      </w:r>
      <w:r>
        <w:rPr>
          <w:spacing w:val="-1"/>
          <w:sz w:val="24"/>
        </w:rPr>
        <w:t xml:space="preserve">  </w:t>
      </w:r>
      <w:r>
        <w:rPr>
          <w:spacing w:val="-1"/>
          <w:sz w:val="24"/>
        </w:rPr>
        <w:t>参考响应</w:t>
      </w:r>
    </w:p>
    <w:p w:rsidR="00807250" w:rsidRDefault="00103335">
      <w:pPr>
        <w:spacing w:line="360" w:lineRule="auto"/>
        <w:ind w:firstLineChars="200" w:firstLine="460"/>
        <w:rPr>
          <w:spacing w:val="-5"/>
          <w:sz w:val="24"/>
        </w:rPr>
      </w:pPr>
      <w:r>
        <w:rPr>
          <w:spacing w:val="-5"/>
          <w:sz w:val="24"/>
        </w:rPr>
        <w:t>放射性气溶胶监测仪的参考响应是其活度浓度指示值与约定真值的比值。</w:t>
      </w:r>
    </w:p>
    <w:p w:rsidR="00807250" w:rsidRDefault="00103335">
      <w:pPr>
        <w:spacing w:line="360" w:lineRule="auto"/>
        <w:rPr>
          <w:sz w:val="24"/>
        </w:rPr>
      </w:pPr>
      <w:r>
        <w:rPr>
          <w:spacing w:val="-2"/>
          <w:sz w:val="24"/>
        </w:rPr>
        <w:t xml:space="preserve">3.1.3  </w:t>
      </w:r>
      <w:r>
        <w:rPr>
          <w:spacing w:val="-2"/>
          <w:sz w:val="24"/>
        </w:rPr>
        <w:t>抗干扰性</w:t>
      </w:r>
      <w:r>
        <w:rPr>
          <w:spacing w:val="-2"/>
          <w:sz w:val="24"/>
        </w:rPr>
        <w:t xml:space="preserve"> </w:t>
      </w:r>
    </w:p>
    <w:p w:rsidR="00807250" w:rsidRDefault="00103335">
      <w:pPr>
        <w:pStyle w:val="a9"/>
        <w:spacing w:line="360" w:lineRule="auto"/>
        <w:ind w:firstLineChars="200" w:firstLine="476"/>
        <w:jc w:val="left"/>
        <w:rPr>
          <w:rFonts w:hAnsi="宋体" w:cs="宋体"/>
          <w:spacing w:val="-2"/>
          <w:sz w:val="24"/>
          <w:szCs w:val="24"/>
        </w:rPr>
      </w:pPr>
      <w:r>
        <w:rPr>
          <w:rFonts w:hAnsi="宋体" w:cs="宋体" w:hint="eastAsia"/>
          <w:spacing w:val="-1"/>
          <w:sz w:val="24"/>
          <w:szCs w:val="24"/>
        </w:rPr>
        <w:t>针对特定放射性气溶胶监测仪，加入其他类型放射性物质。其测量结果与不添加干扰性放射性物质的结果之差与原测量结果的比值。</w:t>
      </w:r>
    </w:p>
    <w:p w:rsidR="00807250" w:rsidRDefault="00103335">
      <w:pPr>
        <w:spacing w:line="360" w:lineRule="auto"/>
        <w:outlineLvl w:val="1"/>
        <w:rPr>
          <w:sz w:val="24"/>
        </w:rPr>
      </w:pPr>
      <w:r>
        <w:rPr>
          <w:spacing w:val="-2"/>
          <w:sz w:val="24"/>
        </w:rPr>
        <w:lastRenderedPageBreak/>
        <w:t xml:space="preserve">3.2  </w:t>
      </w:r>
      <w:r>
        <w:rPr>
          <w:spacing w:val="-2"/>
          <w:sz w:val="24"/>
        </w:rPr>
        <w:t>计量单位</w:t>
      </w:r>
    </w:p>
    <w:p w:rsidR="00807250" w:rsidRDefault="00103335">
      <w:pPr>
        <w:spacing w:line="360" w:lineRule="auto"/>
        <w:ind w:firstLineChars="200" w:firstLine="476"/>
        <w:rPr>
          <w:rFonts w:ascii="宋体" w:hAnsi="宋体" w:cs="宋体"/>
          <w:spacing w:val="-1"/>
          <w:sz w:val="24"/>
        </w:rPr>
      </w:pPr>
      <w:r>
        <w:rPr>
          <w:rFonts w:ascii="宋体" w:hAnsi="宋体" w:cs="宋体" w:hint="eastAsia"/>
          <w:spacing w:val="-1"/>
          <w:sz w:val="24"/>
        </w:rPr>
        <w:t>体积活度：贝可</w:t>
      </w:r>
      <w:r>
        <w:rPr>
          <w:rFonts w:ascii="宋体" w:hAnsi="宋体" w:cs="宋体" w:hint="eastAsia"/>
          <w:spacing w:val="-1"/>
          <w:sz w:val="24"/>
        </w:rPr>
        <w:t>[</w:t>
      </w:r>
      <w:r>
        <w:rPr>
          <w:rFonts w:ascii="宋体" w:hAnsi="宋体" w:cs="宋体" w:hint="eastAsia"/>
          <w:spacing w:val="-1"/>
          <w:sz w:val="24"/>
        </w:rPr>
        <w:t>勒尔</w:t>
      </w:r>
      <w:r>
        <w:rPr>
          <w:rFonts w:ascii="宋体" w:hAnsi="宋体" w:cs="宋体" w:hint="eastAsia"/>
          <w:spacing w:val="-1"/>
          <w:sz w:val="24"/>
        </w:rPr>
        <w:t>]</w:t>
      </w:r>
      <w:r>
        <w:rPr>
          <w:rFonts w:ascii="宋体" w:hAnsi="宋体" w:cs="宋体" w:hint="eastAsia"/>
          <w:spacing w:val="-1"/>
          <w:sz w:val="24"/>
        </w:rPr>
        <w:t>每立方米，符号</w:t>
      </w:r>
      <w:r>
        <w:rPr>
          <w:rFonts w:ascii="宋体" w:hAnsi="宋体" w:cs="宋体"/>
          <w:spacing w:val="-1"/>
          <w:sz w:val="24"/>
        </w:rPr>
        <w:t>：</w:t>
      </w:r>
      <w:r>
        <w:rPr>
          <w:rFonts w:eastAsia="Times New Roman"/>
          <w:spacing w:val="-1"/>
          <w:sz w:val="24"/>
        </w:rPr>
        <w:t>Bq/m</w:t>
      </w:r>
      <w:r>
        <w:rPr>
          <w:rFonts w:eastAsia="Times New Roman"/>
          <w:spacing w:val="-1"/>
          <w:position w:val="10"/>
          <w:sz w:val="15"/>
          <w:szCs w:val="15"/>
        </w:rPr>
        <w:t>3</w:t>
      </w:r>
      <w:r>
        <w:rPr>
          <w:rFonts w:ascii="宋体" w:hAnsi="宋体" w:cs="宋体"/>
          <w:spacing w:val="-1"/>
          <w:sz w:val="24"/>
        </w:rPr>
        <w:t>。</w:t>
      </w:r>
    </w:p>
    <w:p w:rsidR="00807250" w:rsidRDefault="00103335">
      <w:pPr>
        <w:spacing w:before="100" w:after="100" w:line="360" w:lineRule="auto"/>
        <w:outlineLvl w:val="0"/>
        <w:rPr>
          <w:b/>
          <w:bCs/>
          <w:spacing w:val="-12"/>
          <w:sz w:val="24"/>
        </w:rPr>
      </w:pPr>
      <w:bookmarkStart w:id="73" w:name="_Toc25647"/>
      <w:bookmarkStart w:id="74" w:name="_Toc23766"/>
      <w:r>
        <w:rPr>
          <w:b/>
          <w:bCs/>
          <w:spacing w:val="-12"/>
          <w:sz w:val="24"/>
        </w:rPr>
        <w:t xml:space="preserve">4   </w:t>
      </w:r>
      <w:r>
        <w:rPr>
          <w:b/>
          <w:bCs/>
          <w:spacing w:val="-12"/>
          <w:sz w:val="24"/>
        </w:rPr>
        <w:t>概述</w:t>
      </w:r>
      <w:bookmarkEnd w:id="73"/>
      <w:bookmarkEnd w:id="74"/>
    </w:p>
    <w:p w:rsidR="00807250" w:rsidRDefault="00103335">
      <w:pPr>
        <w:spacing w:line="360" w:lineRule="auto"/>
        <w:ind w:firstLineChars="200" w:firstLine="488"/>
        <w:rPr>
          <w:spacing w:val="-3"/>
          <w:sz w:val="24"/>
        </w:rPr>
      </w:pPr>
      <w:r>
        <w:rPr>
          <w:spacing w:val="2"/>
          <w:sz w:val="24"/>
        </w:rPr>
        <w:t>放射性气溶胶监测仪由气溶胶取样装置、辐射探测器、数据处理与显</w:t>
      </w:r>
      <w:r>
        <w:rPr>
          <w:spacing w:val="1"/>
          <w:sz w:val="24"/>
        </w:rPr>
        <w:t>示部件等组成。</w:t>
      </w:r>
      <w:r>
        <w:rPr>
          <w:spacing w:val="-7"/>
          <w:sz w:val="24"/>
        </w:rPr>
        <w:t>其中气溶胶取样装置用于对气溶胶进行收集，辐射探测器用于对取样装置的</w:t>
      </w:r>
      <w:r>
        <w:rPr>
          <w:spacing w:val="-8"/>
          <w:sz w:val="24"/>
        </w:rPr>
        <w:t>收集部件进行放</w:t>
      </w:r>
      <w:r>
        <w:rPr>
          <w:spacing w:val="-6"/>
          <w:sz w:val="24"/>
        </w:rPr>
        <w:t>射性测量，数据处理与显示部件对探测器测量信号进行处理和显示。放射性气溶胶</w:t>
      </w:r>
      <w:r>
        <w:rPr>
          <w:spacing w:val="-7"/>
          <w:sz w:val="24"/>
        </w:rPr>
        <w:t>监测仪应</w:t>
      </w:r>
      <w:r>
        <w:rPr>
          <w:spacing w:val="-3"/>
          <w:sz w:val="24"/>
        </w:rPr>
        <w:t>用于对核设施及周边环境空气中的放射性气溶胶进行监测。</w:t>
      </w:r>
      <w:r>
        <w:rPr>
          <w:rFonts w:hint="eastAsia"/>
          <w:spacing w:val="-3"/>
          <w:sz w:val="24"/>
        </w:rPr>
        <w:t>其测量</w:t>
      </w:r>
      <w:r>
        <w:rPr>
          <w:spacing w:val="-3"/>
          <w:sz w:val="24"/>
        </w:rPr>
        <w:t>原理是：通过抽气泵主动采集环境空气中的气溶胶颗粒物，然后使用高灵敏度的辐射探测器，实时测量这些被收集的颗粒物是否具有放射性，并识别放射性核素的种类和浓度。</w:t>
      </w:r>
    </w:p>
    <w:p w:rsidR="00807250" w:rsidRDefault="00103335">
      <w:pPr>
        <w:spacing w:before="100" w:after="100" w:line="360" w:lineRule="auto"/>
        <w:outlineLvl w:val="0"/>
        <w:rPr>
          <w:b/>
          <w:bCs/>
          <w:spacing w:val="-12"/>
          <w:sz w:val="24"/>
        </w:rPr>
      </w:pPr>
      <w:bookmarkStart w:id="75" w:name="_Toc19925"/>
      <w:bookmarkStart w:id="76" w:name="_Toc6939"/>
      <w:r>
        <w:rPr>
          <w:b/>
          <w:bCs/>
          <w:spacing w:val="-12"/>
          <w:sz w:val="24"/>
        </w:rPr>
        <w:t xml:space="preserve">5   </w:t>
      </w:r>
      <w:r>
        <w:rPr>
          <w:b/>
          <w:bCs/>
          <w:spacing w:val="-12"/>
          <w:sz w:val="24"/>
        </w:rPr>
        <w:t>计量特性</w:t>
      </w:r>
      <w:bookmarkEnd w:id="75"/>
      <w:bookmarkEnd w:id="76"/>
    </w:p>
    <w:p w:rsidR="00807250" w:rsidRDefault="00103335">
      <w:pPr>
        <w:spacing w:line="360" w:lineRule="auto"/>
        <w:ind w:firstLineChars="200" w:firstLine="480"/>
        <w:rPr>
          <w:sz w:val="24"/>
        </w:rPr>
      </w:pPr>
      <w:r>
        <w:rPr>
          <w:rFonts w:hint="eastAsia"/>
          <w:sz w:val="24"/>
        </w:rPr>
        <w:t>放射性气溶胶监测仪</w:t>
      </w:r>
      <w:r>
        <w:rPr>
          <w:sz w:val="24"/>
        </w:rPr>
        <w:t>的计量</w:t>
      </w:r>
      <w:r>
        <w:rPr>
          <w:rFonts w:hint="eastAsia"/>
          <w:sz w:val="24"/>
        </w:rPr>
        <w:t>特性指标及</w:t>
      </w:r>
      <w:r>
        <w:rPr>
          <w:sz w:val="24"/>
        </w:rPr>
        <w:t>要求</w:t>
      </w:r>
      <w:r>
        <w:rPr>
          <w:rFonts w:hint="eastAsia"/>
          <w:sz w:val="24"/>
        </w:rPr>
        <w:t>见</w:t>
      </w:r>
      <w:r>
        <w:rPr>
          <w:sz w:val="24"/>
        </w:rPr>
        <w:t>表</w:t>
      </w:r>
      <w:r>
        <w:rPr>
          <w:sz w:val="24"/>
        </w:rPr>
        <w:t>1</w:t>
      </w:r>
      <w:r>
        <w:rPr>
          <w:sz w:val="24"/>
        </w:rPr>
        <w:t>。</w:t>
      </w:r>
    </w:p>
    <w:p w:rsidR="00807250" w:rsidRDefault="00103335">
      <w:pPr>
        <w:pStyle w:val="a7"/>
        <w:spacing w:line="360" w:lineRule="auto"/>
        <w:jc w:val="center"/>
        <w:rPr>
          <w:sz w:val="21"/>
          <w:szCs w:val="21"/>
        </w:rPr>
      </w:pPr>
      <w:r>
        <w:rPr>
          <w:rFonts w:ascii="黑体" w:eastAsia="黑体" w:hAnsi="黑体" w:cs="黑体" w:hint="eastAsia"/>
          <w:spacing w:val="1"/>
          <w:sz w:val="21"/>
          <w:szCs w:val="21"/>
        </w:rPr>
        <w:t>表</w:t>
      </w:r>
      <w:r>
        <w:rPr>
          <w:rFonts w:ascii="黑体" w:eastAsia="黑体" w:hAnsi="黑体" w:cs="黑体" w:hint="eastAsia"/>
          <w:spacing w:val="1"/>
          <w:sz w:val="21"/>
          <w:szCs w:val="21"/>
        </w:rPr>
        <w:t xml:space="preserve">1  </w:t>
      </w:r>
      <w:r>
        <w:rPr>
          <w:rFonts w:ascii="黑体" w:eastAsia="黑体" w:hAnsi="黑体" w:cs="黑体" w:hint="eastAsia"/>
          <w:spacing w:val="1"/>
          <w:sz w:val="21"/>
          <w:szCs w:val="21"/>
        </w:rPr>
        <w:t>计量特性</w:t>
      </w:r>
      <w:r>
        <w:rPr>
          <w:rFonts w:ascii="黑体" w:eastAsia="黑体" w:hAnsi="黑体" w:cs="黑体" w:hint="eastAsia"/>
          <w:spacing w:val="1"/>
          <w:sz w:val="21"/>
          <w:szCs w:val="21"/>
        </w:rPr>
        <w:t>技术要求</w:t>
      </w:r>
    </w:p>
    <w:tbl>
      <w:tblPr>
        <w:tblStyle w:val="TableNormal"/>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491"/>
        <w:gridCol w:w="4759"/>
        <w:gridCol w:w="2939"/>
      </w:tblGrid>
      <w:tr w:rsidR="00807250">
        <w:trPr>
          <w:trHeight w:val="305"/>
        </w:trPr>
        <w:tc>
          <w:tcPr>
            <w:tcW w:w="884" w:type="pct"/>
            <w:vAlign w:val="center"/>
          </w:tcPr>
          <w:p w:rsidR="00807250" w:rsidRDefault="00103335">
            <w:pPr>
              <w:pStyle w:val="TableText"/>
              <w:spacing w:line="229" w:lineRule="auto"/>
              <w:jc w:val="center"/>
              <w:rPr>
                <w:szCs w:val="21"/>
              </w:rPr>
            </w:pPr>
            <w:r>
              <w:rPr>
                <w:spacing w:val="7"/>
                <w:szCs w:val="21"/>
              </w:rPr>
              <w:t>计量</w:t>
            </w:r>
            <w:r>
              <w:rPr>
                <w:rFonts w:hint="eastAsia"/>
                <w:spacing w:val="7"/>
                <w:szCs w:val="21"/>
              </w:rPr>
              <w:t>特性</w:t>
            </w:r>
          </w:p>
        </w:tc>
        <w:tc>
          <w:tcPr>
            <w:tcW w:w="2443" w:type="pct"/>
            <w:vAlign w:val="center"/>
          </w:tcPr>
          <w:p w:rsidR="00807250" w:rsidRDefault="00103335">
            <w:pPr>
              <w:pStyle w:val="TableText"/>
              <w:spacing w:line="228" w:lineRule="auto"/>
              <w:jc w:val="center"/>
              <w:rPr>
                <w:szCs w:val="21"/>
              </w:rPr>
            </w:pPr>
            <w:r>
              <w:rPr>
                <w:spacing w:val="12"/>
                <w:szCs w:val="21"/>
              </w:rPr>
              <w:t>量值或影响量的量值范围</w:t>
            </w:r>
          </w:p>
        </w:tc>
        <w:tc>
          <w:tcPr>
            <w:tcW w:w="1672" w:type="pct"/>
            <w:vAlign w:val="center"/>
          </w:tcPr>
          <w:p w:rsidR="00807250" w:rsidRDefault="00103335">
            <w:pPr>
              <w:pStyle w:val="TableText"/>
              <w:spacing w:line="228" w:lineRule="auto"/>
              <w:jc w:val="center"/>
              <w:rPr>
                <w:szCs w:val="21"/>
              </w:rPr>
            </w:pPr>
            <w:r>
              <w:rPr>
                <w:spacing w:val="7"/>
                <w:szCs w:val="21"/>
              </w:rPr>
              <w:t>技术</w:t>
            </w:r>
            <w:r>
              <w:rPr>
                <w:rFonts w:hint="eastAsia"/>
                <w:spacing w:val="7"/>
                <w:szCs w:val="21"/>
              </w:rPr>
              <w:t>指标</w:t>
            </w:r>
          </w:p>
        </w:tc>
      </w:tr>
      <w:tr w:rsidR="00807250">
        <w:trPr>
          <w:trHeight w:val="302"/>
        </w:trPr>
        <w:tc>
          <w:tcPr>
            <w:tcW w:w="884" w:type="pct"/>
            <w:vAlign w:val="center"/>
          </w:tcPr>
          <w:p w:rsidR="00807250" w:rsidRDefault="00103335">
            <w:pPr>
              <w:pStyle w:val="TableText"/>
              <w:spacing w:line="228" w:lineRule="auto"/>
              <w:jc w:val="center"/>
              <w:rPr>
                <w:szCs w:val="21"/>
              </w:rPr>
            </w:pPr>
            <w:r>
              <w:rPr>
                <w:spacing w:val="6"/>
                <w:szCs w:val="21"/>
              </w:rPr>
              <w:t>参考响应</w:t>
            </w:r>
          </w:p>
        </w:tc>
        <w:tc>
          <w:tcPr>
            <w:tcW w:w="2443" w:type="pct"/>
            <w:vAlign w:val="center"/>
          </w:tcPr>
          <w:p w:rsidR="00807250" w:rsidRDefault="00103335">
            <w:pPr>
              <w:pStyle w:val="TableText"/>
              <w:spacing w:line="228" w:lineRule="auto"/>
              <w:jc w:val="center"/>
              <w:rPr>
                <w:szCs w:val="21"/>
              </w:rPr>
            </w:pPr>
            <w:r>
              <w:rPr>
                <w:spacing w:val="14"/>
                <w:szCs w:val="21"/>
              </w:rPr>
              <w:t>最灵敏量程档以上的有效测量范围</w:t>
            </w:r>
          </w:p>
        </w:tc>
        <w:tc>
          <w:tcPr>
            <w:tcW w:w="1672" w:type="pct"/>
            <w:vAlign w:val="center"/>
          </w:tcPr>
          <w:p w:rsidR="00807250" w:rsidRDefault="00103335">
            <w:pPr>
              <w:spacing w:line="195" w:lineRule="auto"/>
              <w:jc w:val="center"/>
            </w:pPr>
            <w:r>
              <w:rPr>
                <w:spacing w:val="-3"/>
              </w:rPr>
              <w:t>1±0.2</w:t>
            </w:r>
          </w:p>
        </w:tc>
      </w:tr>
      <w:tr w:rsidR="00807250">
        <w:trPr>
          <w:trHeight w:val="859"/>
        </w:trPr>
        <w:tc>
          <w:tcPr>
            <w:tcW w:w="884" w:type="pct"/>
            <w:vAlign w:val="center"/>
          </w:tcPr>
          <w:p w:rsidR="00807250" w:rsidRDefault="00103335">
            <w:pPr>
              <w:pStyle w:val="TableText"/>
              <w:spacing w:line="228" w:lineRule="auto"/>
              <w:jc w:val="center"/>
              <w:rPr>
                <w:szCs w:val="21"/>
              </w:rPr>
            </w:pPr>
            <w:r>
              <w:rPr>
                <w:spacing w:val="6"/>
                <w:szCs w:val="21"/>
              </w:rPr>
              <w:t>响应的非线性</w:t>
            </w:r>
          </w:p>
        </w:tc>
        <w:tc>
          <w:tcPr>
            <w:tcW w:w="2443" w:type="pct"/>
            <w:vAlign w:val="center"/>
          </w:tcPr>
          <w:p w:rsidR="00807250" w:rsidRDefault="00103335">
            <w:pPr>
              <w:jc w:val="center"/>
            </w:pPr>
            <w:r>
              <w:t>(1×10</w:t>
            </w:r>
            <w:r>
              <w:rPr>
                <w:vertAlign w:val="superscript"/>
              </w:rPr>
              <w:t>-1</w:t>
            </w:r>
            <w:r>
              <w:t>~1×10</w:t>
            </w:r>
            <w:r>
              <w:rPr>
                <w:vertAlign w:val="superscript"/>
              </w:rPr>
              <w:t>3</w:t>
            </w:r>
            <w:r>
              <w:t>)Bq/m3(α)</w:t>
            </w:r>
            <w:r>
              <w:t>；</w:t>
            </w:r>
          </w:p>
          <w:p w:rsidR="00807250" w:rsidRDefault="00103335">
            <w:pPr>
              <w:jc w:val="center"/>
              <w:rPr>
                <w:szCs w:val="21"/>
              </w:rPr>
            </w:pPr>
            <w:r>
              <w:t>(1×10</w:t>
            </w:r>
            <w:r>
              <w:rPr>
                <w:vertAlign w:val="superscript"/>
              </w:rPr>
              <w:t>1</w:t>
            </w:r>
            <w:r>
              <w:t>~1×10</w:t>
            </w:r>
            <w:r>
              <w:rPr>
                <w:vertAlign w:val="superscript"/>
              </w:rPr>
              <w:t>4</w:t>
            </w:r>
            <w:r>
              <w:t>)Bq/m3(β)</w:t>
            </w:r>
          </w:p>
        </w:tc>
        <w:tc>
          <w:tcPr>
            <w:tcW w:w="1672" w:type="pct"/>
            <w:vAlign w:val="center"/>
          </w:tcPr>
          <w:p w:rsidR="00807250" w:rsidRDefault="00103335">
            <w:pPr>
              <w:spacing w:line="195" w:lineRule="auto"/>
              <w:jc w:val="center"/>
            </w:pPr>
            <w:r>
              <w:rPr>
                <w:rFonts w:ascii="微软雅黑" w:eastAsia="微软雅黑" w:hAnsi="微软雅黑" w:cs="微软雅黑" w:hint="eastAsia"/>
                <w:spacing w:val="-6"/>
              </w:rPr>
              <w:t>≤</w:t>
            </w:r>
            <w:r>
              <w:rPr>
                <w:spacing w:val="-6"/>
              </w:rPr>
              <w:t>10%</w:t>
            </w:r>
          </w:p>
        </w:tc>
      </w:tr>
      <w:tr w:rsidR="00807250">
        <w:trPr>
          <w:trHeight w:val="302"/>
        </w:trPr>
        <w:tc>
          <w:tcPr>
            <w:tcW w:w="884" w:type="pct"/>
            <w:vAlign w:val="center"/>
          </w:tcPr>
          <w:p w:rsidR="00807250" w:rsidRDefault="00103335">
            <w:pPr>
              <w:pStyle w:val="TableText"/>
              <w:spacing w:line="228" w:lineRule="auto"/>
              <w:jc w:val="center"/>
              <w:rPr>
                <w:szCs w:val="21"/>
              </w:rPr>
            </w:pPr>
            <w:r>
              <w:rPr>
                <w:spacing w:val="5"/>
                <w:szCs w:val="21"/>
              </w:rPr>
              <w:t>重复性</w:t>
            </w:r>
          </w:p>
        </w:tc>
        <w:tc>
          <w:tcPr>
            <w:tcW w:w="2443" w:type="pct"/>
            <w:vAlign w:val="center"/>
          </w:tcPr>
          <w:p w:rsidR="00807250" w:rsidRDefault="00103335">
            <w:pPr>
              <w:pStyle w:val="TableText"/>
              <w:spacing w:line="228" w:lineRule="auto"/>
              <w:jc w:val="center"/>
              <w:rPr>
                <w:szCs w:val="21"/>
              </w:rPr>
            </w:pPr>
            <w:r>
              <w:rPr>
                <w:spacing w:val="14"/>
                <w:szCs w:val="21"/>
              </w:rPr>
              <w:t>最灵敏量程档上的有效测量范围</w:t>
            </w:r>
          </w:p>
        </w:tc>
        <w:tc>
          <w:tcPr>
            <w:tcW w:w="1672" w:type="pct"/>
            <w:vAlign w:val="center"/>
          </w:tcPr>
          <w:p w:rsidR="00807250" w:rsidRDefault="00103335">
            <w:pPr>
              <w:spacing w:line="195" w:lineRule="auto"/>
              <w:jc w:val="center"/>
            </w:pPr>
            <w:r>
              <w:rPr>
                <w:rFonts w:ascii="微软雅黑" w:eastAsia="微软雅黑" w:hAnsi="微软雅黑" w:cs="微软雅黑" w:hint="eastAsia"/>
                <w:spacing w:val="-6"/>
              </w:rPr>
              <w:t>≤</w:t>
            </w:r>
            <w:r>
              <w:rPr>
                <w:spacing w:val="-6"/>
              </w:rPr>
              <w:t>10%</w:t>
            </w:r>
          </w:p>
        </w:tc>
      </w:tr>
      <w:tr w:rsidR="00807250">
        <w:trPr>
          <w:trHeight w:val="734"/>
        </w:trPr>
        <w:tc>
          <w:tcPr>
            <w:tcW w:w="884" w:type="pct"/>
            <w:vAlign w:val="center"/>
          </w:tcPr>
          <w:p w:rsidR="00807250" w:rsidRDefault="00103335">
            <w:pPr>
              <w:pStyle w:val="TableText"/>
              <w:spacing w:line="227" w:lineRule="auto"/>
              <w:jc w:val="center"/>
              <w:rPr>
                <w:szCs w:val="21"/>
              </w:rPr>
            </w:pPr>
            <w:r>
              <w:rPr>
                <w:spacing w:val="6"/>
                <w:szCs w:val="21"/>
              </w:rPr>
              <w:t>抗干扰性</w:t>
            </w:r>
          </w:p>
        </w:tc>
        <w:tc>
          <w:tcPr>
            <w:tcW w:w="2443" w:type="pct"/>
            <w:vAlign w:val="center"/>
          </w:tcPr>
          <w:p w:rsidR="00807250" w:rsidRDefault="00103335">
            <w:pPr>
              <w:pStyle w:val="TableText"/>
              <w:spacing w:line="263" w:lineRule="exact"/>
              <w:jc w:val="center"/>
              <w:rPr>
                <w:szCs w:val="21"/>
              </w:rPr>
            </w:pPr>
            <w:r>
              <w:rPr>
                <w:spacing w:val="14"/>
                <w:szCs w:val="21"/>
              </w:rPr>
              <w:t>对特定放射性气溶胶监测仪引入</w:t>
            </w:r>
            <w:r>
              <w:rPr>
                <w:rFonts w:eastAsia="宋体" w:hint="eastAsia"/>
                <w:spacing w:val="14"/>
                <w:szCs w:val="21"/>
                <w:vertAlign w:val="superscript"/>
              </w:rPr>
              <w:t>222</w:t>
            </w:r>
            <w:r>
              <w:rPr>
                <w:szCs w:val="21"/>
              </w:rPr>
              <w:t>Rn</w:t>
            </w:r>
            <w:r>
              <w:rPr>
                <w:spacing w:val="14"/>
                <w:szCs w:val="21"/>
              </w:rPr>
              <w:t>作为干扰项</w:t>
            </w:r>
          </w:p>
        </w:tc>
        <w:tc>
          <w:tcPr>
            <w:tcW w:w="1672" w:type="pct"/>
            <w:vAlign w:val="center"/>
          </w:tcPr>
          <w:p w:rsidR="00807250" w:rsidRDefault="00103335">
            <w:pPr>
              <w:spacing w:line="195" w:lineRule="auto"/>
              <w:jc w:val="center"/>
            </w:pPr>
            <w:r>
              <w:rPr>
                <w:rFonts w:ascii="微软雅黑" w:eastAsia="微软雅黑" w:hAnsi="微软雅黑" w:cs="微软雅黑" w:hint="eastAsia"/>
                <w:spacing w:val="-6"/>
              </w:rPr>
              <w:t>≤</w:t>
            </w:r>
            <w:r>
              <w:rPr>
                <w:spacing w:val="-1"/>
              </w:rPr>
              <w:t>20%</w:t>
            </w:r>
          </w:p>
        </w:tc>
      </w:tr>
    </w:tbl>
    <w:p w:rsidR="00807250" w:rsidRDefault="00103335">
      <w:pPr>
        <w:spacing w:before="29" w:line="229" w:lineRule="auto"/>
        <w:ind w:left="132"/>
        <w:rPr>
          <w:rFonts w:ascii="仿宋" w:eastAsia="仿宋" w:hAnsi="仿宋" w:cs="仿宋"/>
          <w:sz w:val="20"/>
          <w:szCs w:val="20"/>
        </w:rPr>
      </w:pPr>
      <w:r>
        <w:rPr>
          <w:rFonts w:ascii="仿宋" w:eastAsia="仿宋" w:hAnsi="仿宋" w:cs="仿宋"/>
          <w:spacing w:val="18"/>
          <w:sz w:val="20"/>
          <w:szCs w:val="20"/>
        </w:rPr>
        <w:t>注：以上</w:t>
      </w:r>
      <w:r>
        <w:rPr>
          <w:rFonts w:ascii="仿宋" w:eastAsia="仿宋" w:hAnsi="仿宋" w:cs="仿宋" w:hint="eastAsia"/>
          <w:spacing w:val="18"/>
          <w:sz w:val="20"/>
          <w:szCs w:val="20"/>
        </w:rPr>
        <w:t>技术指标仅供参考，</w:t>
      </w:r>
      <w:r>
        <w:rPr>
          <w:rFonts w:ascii="仿宋" w:eastAsia="仿宋" w:hAnsi="仿宋" w:cs="仿宋"/>
          <w:spacing w:val="18"/>
          <w:sz w:val="20"/>
          <w:szCs w:val="20"/>
        </w:rPr>
        <w:t>不作为合格判定依据。</w:t>
      </w:r>
    </w:p>
    <w:p w:rsidR="00807250" w:rsidRDefault="00103335">
      <w:pPr>
        <w:spacing w:before="100" w:after="100" w:line="360" w:lineRule="auto"/>
        <w:outlineLvl w:val="0"/>
        <w:rPr>
          <w:b/>
          <w:bCs/>
          <w:spacing w:val="-12"/>
          <w:sz w:val="24"/>
        </w:rPr>
      </w:pPr>
      <w:bookmarkStart w:id="77" w:name="_Toc31107"/>
      <w:bookmarkStart w:id="78" w:name="_Toc24657"/>
      <w:r>
        <w:rPr>
          <w:b/>
          <w:bCs/>
          <w:spacing w:val="-12"/>
          <w:sz w:val="24"/>
        </w:rPr>
        <w:t xml:space="preserve">6   </w:t>
      </w:r>
      <w:r>
        <w:rPr>
          <w:b/>
          <w:bCs/>
          <w:spacing w:val="-12"/>
          <w:sz w:val="24"/>
        </w:rPr>
        <w:t>校准条件</w:t>
      </w:r>
      <w:bookmarkEnd w:id="77"/>
      <w:bookmarkEnd w:id="78"/>
    </w:p>
    <w:p w:rsidR="00807250" w:rsidRDefault="00103335">
      <w:pPr>
        <w:spacing w:line="360" w:lineRule="auto"/>
        <w:outlineLvl w:val="1"/>
        <w:rPr>
          <w:sz w:val="24"/>
        </w:rPr>
      </w:pPr>
      <w:r>
        <w:rPr>
          <w:spacing w:val="-3"/>
          <w:sz w:val="24"/>
        </w:rPr>
        <w:t xml:space="preserve">6.1  </w:t>
      </w:r>
      <w:r>
        <w:rPr>
          <w:spacing w:val="-3"/>
          <w:sz w:val="24"/>
        </w:rPr>
        <w:t>环境条件</w:t>
      </w:r>
    </w:p>
    <w:p w:rsidR="00807250" w:rsidRDefault="00103335">
      <w:pPr>
        <w:spacing w:line="360" w:lineRule="auto"/>
        <w:rPr>
          <w:sz w:val="24"/>
        </w:rPr>
      </w:pPr>
      <w:r>
        <w:rPr>
          <w:spacing w:val="-3"/>
          <w:sz w:val="24"/>
        </w:rPr>
        <w:t xml:space="preserve">6.1.1  </w:t>
      </w:r>
      <w:r>
        <w:rPr>
          <w:spacing w:val="-3"/>
          <w:sz w:val="24"/>
        </w:rPr>
        <w:t>环境温度：</w:t>
      </w:r>
      <w:r>
        <w:rPr>
          <w:spacing w:val="-3"/>
          <w:sz w:val="24"/>
        </w:rPr>
        <w:t>0℃~40℃</w:t>
      </w:r>
      <w:r>
        <w:rPr>
          <w:spacing w:val="-3"/>
          <w:sz w:val="24"/>
        </w:rPr>
        <w:t>。</w:t>
      </w:r>
    </w:p>
    <w:p w:rsidR="00807250" w:rsidRDefault="00103335">
      <w:pPr>
        <w:spacing w:line="360" w:lineRule="auto"/>
        <w:rPr>
          <w:sz w:val="24"/>
        </w:rPr>
      </w:pPr>
      <w:r>
        <w:rPr>
          <w:spacing w:val="-2"/>
          <w:sz w:val="24"/>
        </w:rPr>
        <w:t xml:space="preserve">6.1.2  </w:t>
      </w:r>
      <w:r>
        <w:rPr>
          <w:spacing w:val="-2"/>
          <w:sz w:val="24"/>
        </w:rPr>
        <w:t>相对湿度：</w:t>
      </w:r>
      <w:r>
        <w:rPr>
          <w:spacing w:val="-2"/>
          <w:sz w:val="24"/>
        </w:rPr>
        <w:t>30</w:t>
      </w:r>
      <w:r>
        <w:rPr>
          <w:spacing w:val="-11"/>
          <w:sz w:val="24"/>
        </w:rPr>
        <w:t>％～</w:t>
      </w:r>
      <w:r>
        <w:rPr>
          <w:spacing w:val="-2"/>
          <w:sz w:val="24"/>
        </w:rPr>
        <w:t>85</w:t>
      </w:r>
      <w:r>
        <w:rPr>
          <w:spacing w:val="-2"/>
          <w:sz w:val="24"/>
        </w:rPr>
        <w:t>％。</w:t>
      </w:r>
    </w:p>
    <w:p w:rsidR="00807250" w:rsidRDefault="00103335">
      <w:pPr>
        <w:spacing w:line="360" w:lineRule="auto"/>
        <w:rPr>
          <w:spacing w:val="-2"/>
          <w:sz w:val="24"/>
        </w:rPr>
      </w:pPr>
      <w:r>
        <w:rPr>
          <w:spacing w:val="-2"/>
          <w:sz w:val="24"/>
        </w:rPr>
        <w:t xml:space="preserve">6.1.3  </w:t>
      </w:r>
      <w:r>
        <w:rPr>
          <w:spacing w:val="-2"/>
          <w:sz w:val="24"/>
        </w:rPr>
        <w:t>大气压力：</w:t>
      </w:r>
      <w:r>
        <w:rPr>
          <w:spacing w:val="-2"/>
          <w:sz w:val="24"/>
        </w:rPr>
        <w:t>86kPa</w:t>
      </w:r>
      <w:r>
        <w:rPr>
          <w:spacing w:val="-2"/>
          <w:sz w:val="24"/>
        </w:rPr>
        <w:t>～</w:t>
      </w:r>
      <w:r>
        <w:rPr>
          <w:spacing w:val="-2"/>
          <w:sz w:val="24"/>
        </w:rPr>
        <w:t>106kPa</w:t>
      </w:r>
      <w:r>
        <w:rPr>
          <w:spacing w:val="-2"/>
          <w:sz w:val="24"/>
        </w:rPr>
        <w:t>。</w:t>
      </w:r>
    </w:p>
    <w:p w:rsidR="00807250" w:rsidRDefault="00103335">
      <w:pPr>
        <w:spacing w:line="360" w:lineRule="auto"/>
        <w:rPr>
          <w:spacing w:val="-2"/>
          <w:sz w:val="24"/>
        </w:rPr>
      </w:pPr>
      <w:r>
        <w:rPr>
          <w:rFonts w:hint="eastAsia"/>
          <w:spacing w:val="-2"/>
          <w:sz w:val="24"/>
        </w:rPr>
        <w:t xml:space="preserve">6.1.4 </w:t>
      </w:r>
      <w:r>
        <w:rPr>
          <w:rFonts w:hint="eastAsia"/>
          <w:spacing w:val="-2"/>
          <w:sz w:val="24"/>
        </w:rPr>
        <w:t>环境</w:t>
      </w:r>
      <w:r>
        <w:rPr>
          <w:spacing w:val="-2"/>
          <w:sz w:val="24"/>
        </w:rPr>
        <w:t>ɤ</w:t>
      </w:r>
      <w:r>
        <w:rPr>
          <w:rFonts w:hint="eastAsia"/>
          <w:spacing w:val="-2"/>
          <w:sz w:val="24"/>
        </w:rPr>
        <w:t>辐射空气比释动能率：≤</w:t>
      </w:r>
      <w:r>
        <w:rPr>
          <w:rFonts w:hint="eastAsia"/>
          <w:spacing w:val="-2"/>
          <w:sz w:val="24"/>
        </w:rPr>
        <w:t xml:space="preserve">0.25 </w:t>
      </w:r>
      <w:r>
        <w:rPr>
          <w:rFonts w:hint="eastAsia"/>
          <w:spacing w:val="-2"/>
          <w:sz w:val="24"/>
        </w:rPr>
        <w:t>μ</w:t>
      </w:r>
      <w:r>
        <w:rPr>
          <w:rFonts w:hint="eastAsia"/>
          <w:spacing w:val="-2"/>
          <w:sz w:val="24"/>
        </w:rPr>
        <w:t>Gy/h</w:t>
      </w:r>
      <w:r>
        <w:rPr>
          <w:rFonts w:hint="eastAsia"/>
          <w:spacing w:val="-2"/>
          <w:sz w:val="24"/>
        </w:rPr>
        <w:t>。</w:t>
      </w:r>
    </w:p>
    <w:p w:rsidR="00807250" w:rsidRDefault="00103335">
      <w:pPr>
        <w:spacing w:line="360" w:lineRule="auto"/>
        <w:rPr>
          <w:spacing w:val="-2"/>
          <w:sz w:val="24"/>
        </w:rPr>
      </w:pPr>
      <w:r>
        <w:rPr>
          <w:rFonts w:hint="eastAsia"/>
          <w:spacing w:val="-2"/>
          <w:sz w:val="24"/>
        </w:rPr>
        <w:t xml:space="preserve">6.1.5 </w:t>
      </w:r>
      <w:r>
        <w:rPr>
          <w:rFonts w:hint="eastAsia"/>
          <w:spacing w:val="-2"/>
          <w:sz w:val="24"/>
        </w:rPr>
        <w:t>周围无明显影响正常工作的机械振动与电磁干扰。</w:t>
      </w:r>
    </w:p>
    <w:p w:rsidR="00807250" w:rsidRDefault="00103335">
      <w:pPr>
        <w:spacing w:line="360" w:lineRule="auto"/>
        <w:outlineLvl w:val="1"/>
        <w:rPr>
          <w:sz w:val="24"/>
        </w:rPr>
      </w:pPr>
      <w:r>
        <w:rPr>
          <w:spacing w:val="-3"/>
          <w:sz w:val="24"/>
        </w:rPr>
        <w:t xml:space="preserve">6.2  </w:t>
      </w:r>
      <w:r>
        <w:rPr>
          <w:rFonts w:hint="eastAsia"/>
          <w:spacing w:val="-3"/>
          <w:sz w:val="24"/>
        </w:rPr>
        <w:t>计量</w:t>
      </w:r>
      <w:r>
        <w:rPr>
          <w:spacing w:val="-3"/>
          <w:sz w:val="24"/>
        </w:rPr>
        <w:t>标准</w:t>
      </w:r>
      <w:r>
        <w:rPr>
          <w:rFonts w:hint="eastAsia"/>
          <w:spacing w:val="-3"/>
          <w:sz w:val="24"/>
        </w:rPr>
        <w:t>及其他设备</w:t>
      </w:r>
    </w:p>
    <w:p w:rsidR="00807250" w:rsidRDefault="00103335">
      <w:pPr>
        <w:spacing w:line="360" w:lineRule="auto"/>
        <w:ind w:firstLineChars="200" w:firstLine="472"/>
        <w:rPr>
          <w:spacing w:val="-4"/>
          <w:sz w:val="24"/>
        </w:rPr>
      </w:pPr>
      <w:r>
        <w:rPr>
          <w:spacing w:val="-2"/>
          <w:sz w:val="24"/>
        </w:rPr>
        <w:t>放射源、气溶胶发生装置、流量计等计量装置需在检定</w:t>
      </w:r>
      <w:r>
        <w:rPr>
          <w:spacing w:val="-2"/>
          <w:sz w:val="24"/>
        </w:rPr>
        <w:t>/</w:t>
      </w:r>
      <w:r>
        <w:rPr>
          <w:spacing w:val="-3"/>
          <w:sz w:val="24"/>
        </w:rPr>
        <w:t>校准周期内，且满足</w:t>
      </w:r>
      <w:r>
        <w:rPr>
          <w:spacing w:val="-4"/>
          <w:sz w:val="24"/>
        </w:rPr>
        <w:t>计量要求。</w:t>
      </w:r>
    </w:p>
    <w:p w:rsidR="00807250" w:rsidRDefault="00103335">
      <w:pPr>
        <w:pStyle w:val="a7"/>
        <w:spacing w:line="360" w:lineRule="auto"/>
        <w:jc w:val="center"/>
        <w:rPr>
          <w:rFonts w:ascii="黑体" w:eastAsia="黑体" w:hAnsi="黑体" w:cs="黑体"/>
          <w:sz w:val="21"/>
          <w:szCs w:val="21"/>
        </w:rPr>
      </w:pPr>
      <w:r>
        <w:rPr>
          <w:rFonts w:ascii="黑体" w:eastAsia="黑体" w:hAnsi="黑体" w:cs="黑体" w:hint="eastAsia"/>
          <w:spacing w:val="2"/>
          <w:sz w:val="21"/>
          <w:szCs w:val="21"/>
        </w:rPr>
        <w:lastRenderedPageBreak/>
        <w:t>表</w:t>
      </w:r>
      <w:r>
        <w:rPr>
          <w:rFonts w:ascii="黑体" w:eastAsia="黑体" w:hAnsi="黑体" w:cs="黑体" w:hint="eastAsia"/>
          <w:spacing w:val="2"/>
          <w:sz w:val="21"/>
          <w:szCs w:val="21"/>
        </w:rPr>
        <w:t xml:space="preserve">2 </w:t>
      </w:r>
      <w:r>
        <w:rPr>
          <w:rFonts w:ascii="黑体" w:eastAsia="黑体" w:hAnsi="黑体" w:cs="黑体" w:hint="eastAsia"/>
          <w:spacing w:val="2"/>
          <w:sz w:val="21"/>
          <w:szCs w:val="21"/>
        </w:rPr>
        <w:t>计量标准装置参数表</w:t>
      </w:r>
    </w:p>
    <w:p w:rsidR="00807250" w:rsidRDefault="00807250">
      <w:pPr>
        <w:spacing w:line="127" w:lineRule="exact"/>
      </w:pPr>
    </w:p>
    <w:tbl>
      <w:tblPr>
        <w:tblStyle w:val="TableNormal"/>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2503"/>
        <w:gridCol w:w="6686"/>
      </w:tblGrid>
      <w:tr w:rsidR="00807250">
        <w:trPr>
          <w:trHeight w:val="353"/>
        </w:trPr>
        <w:tc>
          <w:tcPr>
            <w:tcW w:w="1362" w:type="pct"/>
          </w:tcPr>
          <w:p w:rsidR="00807250" w:rsidRDefault="00103335">
            <w:pPr>
              <w:pStyle w:val="TableText"/>
              <w:spacing w:before="66" w:line="228" w:lineRule="auto"/>
              <w:ind w:left="887"/>
              <w:rPr>
                <w:szCs w:val="21"/>
              </w:rPr>
            </w:pPr>
            <w:r>
              <w:rPr>
                <w:spacing w:val="3"/>
                <w:szCs w:val="21"/>
              </w:rPr>
              <w:t>仪器名称</w:t>
            </w:r>
          </w:p>
        </w:tc>
        <w:tc>
          <w:tcPr>
            <w:tcW w:w="3637" w:type="pct"/>
          </w:tcPr>
          <w:p w:rsidR="00807250" w:rsidRDefault="00103335">
            <w:pPr>
              <w:pStyle w:val="TableText"/>
              <w:spacing w:before="66" w:line="228" w:lineRule="auto"/>
              <w:ind w:left="3038"/>
              <w:rPr>
                <w:szCs w:val="21"/>
              </w:rPr>
            </w:pPr>
            <w:r>
              <w:rPr>
                <w:spacing w:val="3"/>
                <w:szCs w:val="21"/>
              </w:rPr>
              <w:t>装置参数</w:t>
            </w:r>
          </w:p>
        </w:tc>
      </w:tr>
      <w:tr w:rsidR="00807250">
        <w:trPr>
          <w:trHeight w:val="348"/>
        </w:trPr>
        <w:tc>
          <w:tcPr>
            <w:tcW w:w="1362" w:type="pct"/>
            <w:vAlign w:val="center"/>
          </w:tcPr>
          <w:p w:rsidR="00807250" w:rsidRDefault="00103335" w:rsidP="00845164">
            <w:pPr>
              <w:spacing w:beforeLines="50" w:line="360" w:lineRule="auto"/>
              <w:jc w:val="center"/>
            </w:pPr>
            <w:r>
              <w:t>气溶胶发生装置</w:t>
            </w:r>
          </w:p>
        </w:tc>
        <w:tc>
          <w:tcPr>
            <w:tcW w:w="3637" w:type="pct"/>
            <w:vAlign w:val="center"/>
          </w:tcPr>
          <w:p w:rsidR="00807250" w:rsidRDefault="00103335" w:rsidP="00845164">
            <w:pPr>
              <w:spacing w:beforeLines="50" w:line="360" w:lineRule="auto"/>
              <w:jc w:val="center"/>
            </w:pPr>
            <w:r>
              <w:t>液体容器：玻璃</w:t>
            </w:r>
          </w:p>
          <w:p w:rsidR="00807250" w:rsidRDefault="00103335" w:rsidP="00845164">
            <w:pPr>
              <w:spacing w:beforeLines="50" w:line="360" w:lineRule="auto"/>
              <w:jc w:val="center"/>
            </w:pPr>
            <w:r>
              <w:t>体积流量：</w:t>
            </w:r>
            <w:r>
              <w:t>3L/min-10L/min</w:t>
            </w:r>
          </w:p>
          <w:p w:rsidR="00807250" w:rsidRDefault="00103335" w:rsidP="00845164">
            <w:pPr>
              <w:spacing w:beforeLines="50" w:line="360" w:lineRule="auto"/>
              <w:jc w:val="center"/>
            </w:pPr>
            <w:r>
              <w:t>浓度：</w:t>
            </w:r>
            <w:r>
              <w:t>10</w:t>
            </w:r>
            <w:r>
              <w:rPr>
                <w:vertAlign w:val="superscript"/>
              </w:rPr>
              <w:t>2</w:t>
            </w:r>
            <w:r>
              <w:t>~10</w:t>
            </w:r>
            <w:r>
              <w:rPr>
                <w:vertAlign w:val="superscript"/>
              </w:rPr>
              <w:t>7</w:t>
            </w:r>
            <w:r>
              <w:t>个</w:t>
            </w:r>
            <w:r>
              <w:t>/cm</w:t>
            </w:r>
            <w:r>
              <w:rPr>
                <w:vertAlign w:val="superscript"/>
              </w:rPr>
              <w:t>3</w:t>
            </w:r>
          </w:p>
          <w:p w:rsidR="00807250" w:rsidRDefault="00103335" w:rsidP="00845164">
            <w:pPr>
              <w:spacing w:beforeLines="50" w:line="360" w:lineRule="auto"/>
              <w:jc w:val="center"/>
            </w:pPr>
            <w:r>
              <w:t>压缩空气接口</w:t>
            </w:r>
            <w:r>
              <w:rPr>
                <w:rFonts w:hint="eastAsia"/>
              </w:rPr>
              <w:t>稳定性</w:t>
            </w:r>
            <w:r>
              <w:t>：</w:t>
            </w:r>
            <w:r>
              <w:t>≤</w:t>
            </w:r>
            <w:r>
              <w:rPr>
                <w:rFonts w:hint="eastAsia"/>
              </w:rPr>
              <w:t>1%</w:t>
            </w:r>
          </w:p>
        </w:tc>
      </w:tr>
      <w:tr w:rsidR="00807250">
        <w:trPr>
          <w:trHeight w:val="1617"/>
        </w:trPr>
        <w:tc>
          <w:tcPr>
            <w:tcW w:w="1362" w:type="pct"/>
            <w:vAlign w:val="center"/>
          </w:tcPr>
          <w:p w:rsidR="00807250" w:rsidRDefault="00103335" w:rsidP="00845164">
            <w:pPr>
              <w:spacing w:beforeLines="50" w:line="360" w:lineRule="auto"/>
              <w:jc w:val="center"/>
            </w:pPr>
            <w:r>
              <w:t>放射源</w:t>
            </w:r>
          </w:p>
        </w:tc>
        <w:tc>
          <w:tcPr>
            <w:tcW w:w="3637" w:type="pct"/>
            <w:vAlign w:val="center"/>
          </w:tcPr>
          <w:p w:rsidR="00807250" w:rsidRDefault="00103335" w:rsidP="00845164">
            <w:pPr>
              <w:spacing w:beforeLines="50" w:line="360" w:lineRule="auto"/>
              <w:jc w:val="center"/>
            </w:pPr>
            <w:r>
              <w:rPr>
                <w:i/>
                <w:iCs/>
                <w:color w:val="000000" w:themeColor="text1"/>
              </w:rPr>
              <w:t>U</w:t>
            </w:r>
            <w:r>
              <w:rPr>
                <w:color w:val="000000" w:themeColor="text1"/>
                <w:vertAlign w:val="subscript"/>
              </w:rPr>
              <w:t>r</w:t>
            </w:r>
            <w:r>
              <w:rPr>
                <w:color w:val="000000" w:themeColor="text1"/>
              </w:rPr>
              <w:t>≤10%</w:t>
            </w:r>
            <w:r>
              <w:rPr>
                <w:color w:val="000000" w:themeColor="text1"/>
              </w:rPr>
              <w:t>（</w:t>
            </w:r>
            <w:r>
              <w:rPr>
                <w:i/>
                <w:iCs/>
                <w:color w:val="000000" w:themeColor="text1"/>
              </w:rPr>
              <w:t>k</w:t>
            </w:r>
            <w:r>
              <w:rPr>
                <w:color w:val="000000" w:themeColor="text1"/>
              </w:rPr>
              <w:t>=2</w:t>
            </w:r>
            <w:r>
              <w:rPr>
                <w:color w:val="000000" w:themeColor="text1"/>
              </w:rPr>
              <w:t>）；</w:t>
            </w:r>
            <w:r>
              <w:rPr>
                <w:spacing w:val="-3"/>
              </w:rPr>
              <w:t>α</w:t>
            </w:r>
            <w:r>
              <w:rPr>
                <w:spacing w:val="-3"/>
              </w:rPr>
              <w:t>源活度范围：</w:t>
            </w:r>
            <w:r>
              <w:rPr>
                <w:spacing w:val="-1"/>
              </w:rPr>
              <w:t>（</w:t>
            </w:r>
            <w:r>
              <w:rPr>
                <w:spacing w:val="-1"/>
              </w:rPr>
              <w:t>1×10</w:t>
            </w:r>
            <w:r>
              <w:rPr>
                <w:rFonts w:hint="eastAsia"/>
                <w:spacing w:val="-1"/>
                <w:vertAlign w:val="superscript"/>
              </w:rPr>
              <w:t>-2</w:t>
            </w:r>
            <w:r>
              <w:rPr>
                <w:spacing w:val="-1"/>
              </w:rPr>
              <w:t>~1×10</w:t>
            </w:r>
            <w:r>
              <w:rPr>
                <w:rFonts w:hint="eastAsia"/>
                <w:spacing w:val="-1"/>
                <w:vertAlign w:val="superscript"/>
              </w:rPr>
              <w:t>5</w:t>
            </w:r>
            <w:r>
              <w:rPr>
                <w:spacing w:val="-1"/>
              </w:rPr>
              <w:t>）</w:t>
            </w:r>
            <w:r>
              <w:rPr>
                <w:spacing w:val="-1"/>
              </w:rPr>
              <w:t>Bq/m</w:t>
            </w:r>
            <w:r>
              <w:rPr>
                <w:rFonts w:hint="eastAsia"/>
                <w:spacing w:val="-1"/>
                <w:vertAlign w:val="superscript"/>
              </w:rPr>
              <w:t>3</w:t>
            </w:r>
            <w:r>
              <w:rPr>
                <w:spacing w:val="-3"/>
              </w:rPr>
              <w:t xml:space="preserve"> </w:t>
            </w:r>
            <w:r>
              <w:rPr>
                <w:spacing w:val="-3"/>
              </w:rPr>
              <w:t>；</w:t>
            </w:r>
            <w:r>
              <w:rPr>
                <w:spacing w:val="-3"/>
              </w:rPr>
              <w:t>β</w:t>
            </w:r>
            <w:r>
              <w:rPr>
                <w:spacing w:val="-3"/>
              </w:rPr>
              <w:t>源活度范围：</w:t>
            </w:r>
            <w:r>
              <w:rPr>
                <w:spacing w:val="-3"/>
              </w:rPr>
              <w:t>(1</w:t>
            </w:r>
            <w:r>
              <w:rPr>
                <w:spacing w:val="-1"/>
              </w:rPr>
              <w:t>~</w:t>
            </w:r>
            <w:r>
              <w:rPr>
                <w:spacing w:val="-3"/>
              </w:rPr>
              <w:t>1×10</w:t>
            </w:r>
            <w:r>
              <w:rPr>
                <w:rFonts w:hint="eastAsia"/>
                <w:spacing w:val="-3"/>
                <w:vertAlign w:val="superscript"/>
              </w:rPr>
              <w:t>7</w:t>
            </w:r>
            <w:r>
              <w:rPr>
                <w:spacing w:val="-3"/>
              </w:rPr>
              <w:t>) Bq/m³</w:t>
            </w:r>
          </w:p>
        </w:tc>
      </w:tr>
      <w:tr w:rsidR="00807250">
        <w:trPr>
          <w:trHeight w:val="1909"/>
        </w:trPr>
        <w:tc>
          <w:tcPr>
            <w:tcW w:w="1362" w:type="pct"/>
            <w:vAlign w:val="center"/>
          </w:tcPr>
          <w:p w:rsidR="00807250" w:rsidRDefault="00103335" w:rsidP="00845164">
            <w:pPr>
              <w:spacing w:beforeLines="50" w:line="360" w:lineRule="auto"/>
              <w:jc w:val="center"/>
              <w:rPr>
                <w:spacing w:val="8"/>
              </w:rPr>
            </w:pPr>
            <w:r>
              <w:t>放射性气溶胶测量装置</w:t>
            </w:r>
          </w:p>
        </w:tc>
        <w:tc>
          <w:tcPr>
            <w:tcW w:w="3637" w:type="pct"/>
            <w:vAlign w:val="center"/>
          </w:tcPr>
          <w:p w:rsidR="00807250" w:rsidRDefault="00103335" w:rsidP="00845164">
            <w:pPr>
              <w:spacing w:beforeLines="50" w:line="360" w:lineRule="auto"/>
              <w:jc w:val="center"/>
            </w:pPr>
            <w:r>
              <w:t>α</w:t>
            </w:r>
            <w:r>
              <w:t>探测效率</w:t>
            </w:r>
            <w:r>
              <w:t>≥30%</w:t>
            </w:r>
          </w:p>
          <w:p w:rsidR="00807250" w:rsidRDefault="00103335" w:rsidP="00845164">
            <w:pPr>
              <w:spacing w:beforeLines="50" w:line="360" w:lineRule="auto"/>
              <w:jc w:val="center"/>
            </w:pPr>
            <w:r>
              <w:t>灵敏度</w:t>
            </w:r>
            <w:r>
              <w:t>≤0.02Bq/m</w:t>
            </w:r>
            <w:r>
              <w:rPr>
                <w:vertAlign w:val="superscript"/>
              </w:rPr>
              <w:t>3</w:t>
            </w:r>
          </w:p>
          <w:p w:rsidR="00807250" w:rsidRDefault="00103335" w:rsidP="00845164">
            <w:pPr>
              <w:spacing w:beforeLines="50" w:line="360" w:lineRule="auto"/>
              <w:jc w:val="center"/>
            </w:pPr>
            <w:r>
              <w:t>β</w:t>
            </w:r>
            <w:r>
              <w:t>探测效率</w:t>
            </w:r>
            <w:r>
              <w:t>≥5%</w:t>
            </w:r>
          </w:p>
          <w:p w:rsidR="00807250" w:rsidRDefault="00103335" w:rsidP="00845164">
            <w:pPr>
              <w:spacing w:beforeLines="50" w:line="360" w:lineRule="auto"/>
              <w:jc w:val="center"/>
              <w:rPr>
                <w:spacing w:val="6"/>
              </w:rPr>
            </w:pPr>
            <w:r>
              <w:t>灵敏度</w:t>
            </w:r>
            <w:r>
              <w:t>≤0.1Bq/m</w:t>
            </w:r>
            <w:r>
              <w:rPr>
                <w:vertAlign w:val="superscript"/>
              </w:rPr>
              <w:t>3</w:t>
            </w:r>
          </w:p>
        </w:tc>
      </w:tr>
      <w:tr w:rsidR="00807250">
        <w:trPr>
          <w:trHeight w:val="871"/>
        </w:trPr>
        <w:tc>
          <w:tcPr>
            <w:tcW w:w="1362" w:type="pct"/>
            <w:vAlign w:val="center"/>
          </w:tcPr>
          <w:p w:rsidR="00807250" w:rsidRDefault="00103335" w:rsidP="00845164">
            <w:pPr>
              <w:spacing w:beforeLines="50" w:line="360" w:lineRule="auto"/>
              <w:jc w:val="center"/>
            </w:pPr>
            <w:r>
              <w:rPr>
                <w:rFonts w:hint="eastAsia"/>
              </w:rPr>
              <w:t>流量计</w:t>
            </w:r>
          </w:p>
        </w:tc>
        <w:tc>
          <w:tcPr>
            <w:tcW w:w="3637" w:type="pct"/>
            <w:vAlign w:val="center"/>
          </w:tcPr>
          <w:p w:rsidR="00807250" w:rsidRDefault="00103335" w:rsidP="00845164">
            <w:pPr>
              <w:spacing w:beforeLines="50" w:line="360" w:lineRule="auto"/>
              <w:jc w:val="center"/>
            </w:pPr>
            <w:r>
              <w:rPr>
                <w:rFonts w:hint="eastAsia"/>
              </w:rPr>
              <w:t>（</w:t>
            </w:r>
            <w:r>
              <w:rPr>
                <w:rFonts w:hint="eastAsia"/>
              </w:rPr>
              <w:t>0-25</w:t>
            </w:r>
            <w:r>
              <w:rPr>
                <w:rFonts w:hint="eastAsia"/>
              </w:rPr>
              <w:t>）</w:t>
            </w:r>
            <w:r>
              <w:rPr>
                <w:rFonts w:hint="eastAsia"/>
              </w:rPr>
              <w:t>L/min</w:t>
            </w:r>
            <w:r>
              <w:rPr>
                <w:rFonts w:hint="eastAsia"/>
              </w:rPr>
              <w:t>；</w:t>
            </w:r>
            <w:r>
              <w:rPr>
                <w:rFonts w:hint="eastAsia"/>
              </w:rPr>
              <w:t>0.5</w:t>
            </w:r>
            <w:r>
              <w:rPr>
                <w:rFonts w:hint="eastAsia"/>
              </w:rPr>
              <w:t>级</w:t>
            </w:r>
          </w:p>
        </w:tc>
      </w:tr>
    </w:tbl>
    <w:p w:rsidR="00807250" w:rsidRDefault="00103335">
      <w:pPr>
        <w:spacing w:before="100" w:after="100" w:line="360" w:lineRule="auto"/>
        <w:outlineLvl w:val="0"/>
        <w:rPr>
          <w:b/>
          <w:bCs/>
          <w:spacing w:val="-12"/>
          <w:sz w:val="24"/>
        </w:rPr>
      </w:pPr>
      <w:bookmarkStart w:id="79" w:name="_Toc31319"/>
      <w:bookmarkStart w:id="80" w:name="_Toc32003"/>
      <w:r>
        <w:rPr>
          <w:b/>
          <w:bCs/>
          <w:spacing w:val="-12"/>
          <w:sz w:val="24"/>
        </w:rPr>
        <w:t xml:space="preserve">7   </w:t>
      </w:r>
      <w:r>
        <w:rPr>
          <w:b/>
          <w:bCs/>
          <w:spacing w:val="-12"/>
          <w:sz w:val="24"/>
        </w:rPr>
        <w:t>校准项目和校准方法</w:t>
      </w:r>
      <w:bookmarkEnd w:id="79"/>
      <w:bookmarkEnd w:id="80"/>
    </w:p>
    <w:p w:rsidR="00807250" w:rsidRDefault="00103335">
      <w:pPr>
        <w:spacing w:line="360" w:lineRule="auto"/>
        <w:outlineLvl w:val="1"/>
        <w:rPr>
          <w:sz w:val="24"/>
        </w:rPr>
      </w:pPr>
      <w:bookmarkStart w:id="81" w:name="_Toc16793428"/>
      <w:bookmarkStart w:id="82" w:name="_Toc17656"/>
      <w:bookmarkStart w:id="83" w:name="_Toc16855946"/>
      <w:bookmarkStart w:id="84" w:name="_Toc10293957"/>
      <w:bookmarkStart w:id="85" w:name="_Toc15474967"/>
      <w:r>
        <w:rPr>
          <w:sz w:val="24"/>
        </w:rPr>
        <w:t xml:space="preserve">7.1 </w:t>
      </w:r>
      <w:r>
        <w:rPr>
          <w:sz w:val="24"/>
        </w:rPr>
        <w:t>校准</w:t>
      </w:r>
      <w:bookmarkEnd w:id="81"/>
      <w:bookmarkEnd w:id="82"/>
      <w:bookmarkEnd w:id="83"/>
      <w:bookmarkEnd w:id="84"/>
      <w:bookmarkEnd w:id="85"/>
      <w:r>
        <w:rPr>
          <w:sz w:val="24"/>
        </w:rPr>
        <w:t>前准备及检查</w:t>
      </w:r>
    </w:p>
    <w:p w:rsidR="00807250" w:rsidRDefault="00103335">
      <w:pPr>
        <w:pStyle w:val="af0"/>
        <w:spacing w:line="360" w:lineRule="auto"/>
        <w:ind w:firstLine="480"/>
        <w:rPr>
          <w:rFonts w:ascii="Times New Roman"/>
          <w:sz w:val="24"/>
          <w:szCs w:val="24"/>
        </w:rPr>
      </w:pPr>
      <w:r>
        <w:rPr>
          <w:rFonts w:ascii="Times New Roman"/>
          <w:sz w:val="24"/>
          <w:szCs w:val="24"/>
        </w:rPr>
        <w:t>检查待校</w:t>
      </w:r>
      <w:r>
        <w:rPr>
          <w:rFonts w:ascii="Times New Roman" w:hint="eastAsia"/>
          <w:sz w:val="24"/>
          <w:szCs w:val="24"/>
        </w:rPr>
        <w:t>放射性气溶胶监测仪校准规范</w:t>
      </w:r>
      <w:r>
        <w:rPr>
          <w:rFonts w:ascii="Times New Roman"/>
          <w:sz w:val="24"/>
          <w:szCs w:val="24"/>
        </w:rPr>
        <w:t>铭牌标识是否完好。将待校</w:t>
      </w:r>
      <w:r>
        <w:rPr>
          <w:rFonts w:ascii="Times New Roman" w:hint="eastAsia"/>
          <w:sz w:val="24"/>
          <w:szCs w:val="24"/>
        </w:rPr>
        <w:t>放射性气溶胶监测仪</w:t>
      </w:r>
      <w:r>
        <w:rPr>
          <w:rFonts w:ascii="Times New Roman" w:hint="eastAsia"/>
          <w:sz w:val="24"/>
          <w:szCs w:val="24"/>
        </w:rPr>
        <w:t>按</w:t>
      </w:r>
      <w:r>
        <w:rPr>
          <w:rFonts w:ascii="Times New Roman" w:hint="eastAsia"/>
          <w:sz w:val="24"/>
          <w:szCs w:val="24"/>
        </w:rPr>
        <w:t>校准规范</w:t>
      </w:r>
      <w:r>
        <w:rPr>
          <w:rFonts w:ascii="Times New Roman"/>
          <w:sz w:val="24"/>
          <w:szCs w:val="24"/>
        </w:rPr>
        <w:t>开机预热，并确定</w:t>
      </w:r>
      <w:r>
        <w:rPr>
          <w:rFonts w:ascii="Times New Roman" w:hint="eastAsia"/>
          <w:sz w:val="24"/>
          <w:szCs w:val="24"/>
        </w:rPr>
        <w:t>其</w:t>
      </w:r>
      <w:r>
        <w:rPr>
          <w:rFonts w:ascii="Times New Roman"/>
          <w:sz w:val="24"/>
          <w:szCs w:val="24"/>
        </w:rPr>
        <w:t>工作正常。</w:t>
      </w:r>
    </w:p>
    <w:p w:rsidR="00807250" w:rsidRDefault="00103335">
      <w:pPr>
        <w:spacing w:line="360" w:lineRule="auto"/>
        <w:outlineLvl w:val="1"/>
        <w:rPr>
          <w:sz w:val="24"/>
        </w:rPr>
      </w:pPr>
      <w:r>
        <w:rPr>
          <w:spacing w:val="-3"/>
          <w:sz w:val="24"/>
        </w:rPr>
        <w:t>7.</w:t>
      </w:r>
      <w:r>
        <w:rPr>
          <w:rFonts w:hint="eastAsia"/>
          <w:spacing w:val="-3"/>
          <w:sz w:val="24"/>
        </w:rPr>
        <w:t>2</w:t>
      </w:r>
      <w:r>
        <w:rPr>
          <w:spacing w:val="-3"/>
          <w:sz w:val="24"/>
        </w:rPr>
        <w:t xml:space="preserve">  </w:t>
      </w:r>
      <w:r>
        <w:rPr>
          <w:spacing w:val="-3"/>
          <w:sz w:val="24"/>
        </w:rPr>
        <w:t>参考响应</w:t>
      </w:r>
    </w:p>
    <w:p w:rsidR="00807250" w:rsidRDefault="00103335">
      <w:pPr>
        <w:spacing w:line="360" w:lineRule="auto"/>
        <w:ind w:firstLineChars="150" w:firstLine="354"/>
        <w:rPr>
          <w:sz w:val="24"/>
        </w:rPr>
      </w:pPr>
      <w:r>
        <w:rPr>
          <w:rFonts w:hint="eastAsia"/>
          <w:spacing w:val="-2"/>
          <w:sz w:val="24"/>
        </w:rPr>
        <w:t>在开始校准前，首先进行设备连接与初始设置：将待校设备接入放射性气溶胶监测仪校准台架的测量支路，同时在取样支路中接入已安装标准取样滤纸的取样器。随后，在不接入放射源的情况下启动气溶胶发生器及校准台架，调节测量支路流量使其与待校设备匹配，并确保取样支路流量与测量支路流量一致（偏差控制在±</w:t>
      </w:r>
      <w:r>
        <w:rPr>
          <w:rFonts w:hint="eastAsia"/>
          <w:spacing w:val="-2"/>
          <w:sz w:val="24"/>
        </w:rPr>
        <w:t>1%</w:t>
      </w:r>
      <w:r>
        <w:rPr>
          <w:rFonts w:hint="eastAsia"/>
          <w:spacing w:val="-2"/>
          <w:sz w:val="24"/>
        </w:rPr>
        <w:t>以内）。接着进行本底测量，即在测量支路中每隔</w:t>
      </w:r>
      <w:r>
        <w:rPr>
          <w:rFonts w:hint="eastAsia"/>
          <w:spacing w:val="-2"/>
          <w:sz w:val="24"/>
        </w:rPr>
        <w:t>10</w:t>
      </w:r>
      <w:r>
        <w:rPr>
          <w:rFonts w:hint="eastAsia"/>
          <w:spacing w:val="-2"/>
          <w:sz w:val="24"/>
        </w:rPr>
        <w:t>秒读取一次待校设备的示值，共读取</w:t>
      </w:r>
      <w:r>
        <w:rPr>
          <w:rFonts w:hint="eastAsia"/>
          <w:spacing w:val="-2"/>
          <w:sz w:val="24"/>
        </w:rPr>
        <w:t>10</w:t>
      </w:r>
      <w:r>
        <w:rPr>
          <w:rFonts w:hint="eastAsia"/>
          <w:spacing w:val="-2"/>
          <w:sz w:val="24"/>
        </w:rPr>
        <w:t>次，并计算其平均值</w:t>
      </w:r>
      <w:r>
        <w:rPr>
          <w:rFonts w:hint="eastAsia"/>
          <w:spacing w:val="-2"/>
          <w:sz w:val="24"/>
        </w:rPr>
        <w:lastRenderedPageBreak/>
        <w:t>作为活度浓度本底测量值</w:t>
      </w:r>
      <w:r>
        <w:rPr>
          <w:rFonts w:hint="eastAsia"/>
          <w:spacing w:val="-2"/>
          <w:sz w:val="24"/>
        </w:rPr>
        <w:t>A</w:t>
      </w:r>
      <w:r>
        <w:rPr>
          <w:rFonts w:hint="eastAsia"/>
          <w:spacing w:val="-2"/>
          <w:sz w:val="24"/>
          <w:vertAlign w:val="subscript"/>
        </w:rPr>
        <w:t>0</w:t>
      </w:r>
      <w:r>
        <w:rPr>
          <w:rFonts w:hint="eastAsia"/>
          <w:spacing w:val="-2"/>
          <w:sz w:val="24"/>
        </w:rPr>
        <w:t>。完成本底测量后，进入正式校准阶段：选取合适的放射源接入放射性气溶胶发生装置，在校准台架内产生放</w:t>
      </w:r>
      <w:r>
        <w:rPr>
          <w:rFonts w:hint="eastAsia"/>
          <w:spacing w:val="-2"/>
          <w:sz w:val="24"/>
        </w:rPr>
        <w:t>射性气溶胶；待气溶胶发生器稳定运行</w:t>
      </w:r>
      <w:r>
        <w:rPr>
          <w:rFonts w:hint="eastAsia"/>
          <w:spacing w:val="-2"/>
          <w:sz w:val="24"/>
        </w:rPr>
        <w:t>5</w:t>
      </w:r>
      <w:r>
        <w:rPr>
          <w:rFonts w:hint="eastAsia"/>
          <w:spacing w:val="-2"/>
          <w:sz w:val="24"/>
        </w:rPr>
        <w:t>分钟以上后，将取样器切入并开始采样。当待校设备示值稳定后，再次以</w:t>
      </w:r>
      <w:r>
        <w:rPr>
          <w:rFonts w:hint="eastAsia"/>
          <w:spacing w:val="-2"/>
          <w:sz w:val="24"/>
        </w:rPr>
        <w:t>10</w:t>
      </w:r>
      <w:r>
        <w:rPr>
          <w:rFonts w:hint="eastAsia"/>
          <w:spacing w:val="-2"/>
          <w:sz w:val="24"/>
        </w:rPr>
        <w:t>秒为间隔读取其测量数据</w:t>
      </w:r>
      <w:r>
        <w:rPr>
          <w:rFonts w:hint="eastAsia"/>
          <w:spacing w:val="-2"/>
          <w:sz w:val="24"/>
        </w:rPr>
        <w:t>10</w:t>
      </w:r>
      <w:r>
        <w:rPr>
          <w:rFonts w:hint="eastAsia"/>
          <w:spacing w:val="-2"/>
          <w:sz w:val="24"/>
        </w:rPr>
        <w:t>次，最终取该</w:t>
      </w:r>
      <w:r>
        <w:rPr>
          <w:rFonts w:hint="eastAsia"/>
          <w:spacing w:val="-2"/>
          <w:sz w:val="24"/>
        </w:rPr>
        <w:t>10</w:t>
      </w:r>
      <w:r>
        <w:rPr>
          <w:rFonts w:hint="eastAsia"/>
          <w:spacing w:val="-2"/>
          <w:sz w:val="24"/>
        </w:rPr>
        <w:t>次读数的平均值作为待校设备的活度浓度测量值</w:t>
      </w:r>
      <w:r>
        <w:rPr>
          <w:rFonts w:hint="eastAsia"/>
          <w:spacing w:val="-2"/>
          <w:sz w:val="24"/>
        </w:rPr>
        <w:t>A</w:t>
      </w:r>
      <w:r>
        <w:rPr>
          <w:rFonts w:hint="eastAsia"/>
          <w:spacing w:val="-2"/>
          <w:sz w:val="24"/>
          <w:vertAlign w:val="subscript"/>
        </w:rPr>
        <w:t>s</w:t>
      </w:r>
      <w:r>
        <w:rPr>
          <w:rFonts w:hint="eastAsia"/>
          <w:spacing w:val="-2"/>
          <w:sz w:val="24"/>
        </w:rPr>
        <w:t>。</w:t>
      </w:r>
      <w:r>
        <w:rPr>
          <w:spacing w:val="-2"/>
          <w:sz w:val="24"/>
        </w:rPr>
        <w:t>待校设备在该校准点的参考响应按照公式（</w:t>
      </w:r>
      <w:r>
        <w:rPr>
          <w:spacing w:val="-2"/>
          <w:sz w:val="24"/>
        </w:rPr>
        <w:t>1</w:t>
      </w:r>
      <w:r>
        <w:rPr>
          <w:spacing w:val="-3"/>
          <w:sz w:val="24"/>
        </w:rPr>
        <w:t>）计算。</w:t>
      </w:r>
    </w:p>
    <w:p w:rsidR="00807250" w:rsidRDefault="00807250" w:rsidP="00845164">
      <w:pPr>
        <w:spacing w:before="306"/>
        <w:ind w:left="3160" w:firstLineChars="300" w:firstLine="720"/>
        <w:jc w:val="center"/>
        <w:rPr>
          <w:rFonts w:hAnsi="Cambria Math" w:cs="Cambria Math" w:hint="eastAsia"/>
          <w:i/>
          <w:spacing w:val="-1"/>
          <w:sz w:val="24"/>
        </w:rPr>
      </w:pPr>
      <m:oMathPara>
        <m:oMathParaPr>
          <m:jc m:val="left"/>
        </m:oMathParaPr>
        <m:oMath>
          <m:eqArr>
            <m:eqArrPr>
              <m:maxDist m:val="on"/>
              <m:ctrlPr>
                <w:rPr>
                  <w:rFonts w:ascii="Cambria Math" w:hAnsi="Cambria Math" w:cs="Cambria Math"/>
                  <w:i/>
                  <w:spacing w:val="-1"/>
                  <w:sz w:val="24"/>
                </w:rPr>
              </m:ctrlPr>
            </m:eqArrPr>
            <m:e>
              <m:sSub>
                <m:sSubPr>
                  <m:ctrlPr>
                    <w:rPr>
                      <w:rFonts w:ascii="Cambria Math" w:hAnsi="Cambria Math"/>
                      <w:i/>
                      <w:spacing w:val="-1"/>
                      <w:sz w:val="24"/>
                    </w:rPr>
                  </m:ctrlPr>
                </m:sSubPr>
                <m:e>
                  <m:r>
                    <w:rPr>
                      <w:rFonts w:ascii="Cambria Math" w:hAnsi="Cambria Math"/>
                      <w:spacing w:val="-1"/>
                      <w:sz w:val="24"/>
                    </w:rPr>
                    <m:t>R</m:t>
                  </m:r>
                </m:e>
                <m:sub>
                  <m:r>
                    <w:rPr>
                      <w:rFonts w:ascii="Cambria Math" w:hAnsi="Cambria Math"/>
                      <w:spacing w:val="-1"/>
                      <w:sz w:val="24"/>
                    </w:rPr>
                    <m:t>i</m:t>
                  </m:r>
                </m:sub>
              </m:sSub>
              <m:r>
                <w:rPr>
                  <w:rFonts w:ascii="Cambria Math" w:hAnsi="Cambria Math" w:cs="Cambria Math"/>
                  <w:spacing w:val="-1"/>
                  <w:sz w:val="24"/>
                </w:rPr>
                <m:t>=</m:t>
              </m:r>
              <m:f>
                <m:fPr>
                  <m:ctrlPr>
                    <w:rPr>
                      <w:rFonts w:ascii="Cambria Math" w:hAnsi="Cambria Math" w:cs="Cambria Math"/>
                      <w:i/>
                      <w:spacing w:val="-1"/>
                      <w:sz w:val="24"/>
                    </w:rPr>
                  </m:ctrlPr>
                </m:fPr>
                <m:num>
                  <m:r>
                    <w:rPr>
                      <w:rFonts w:ascii="Cambria Math" w:hAnsi="Cambria Math" w:cs="Cambria Math"/>
                      <w:spacing w:val="-1"/>
                      <w:sz w:val="24"/>
                    </w:rPr>
                    <m:t>A-</m:t>
                  </m:r>
                  <m:sSub>
                    <m:sSubPr>
                      <m:ctrlPr>
                        <w:rPr>
                          <w:rFonts w:ascii="Cambria Math" w:hAnsi="Cambria Math" w:cs="Cambria Math"/>
                          <w:i/>
                          <w:spacing w:val="-1"/>
                          <w:sz w:val="24"/>
                        </w:rPr>
                      </m:ctrlPr>
                    </m:sSubPr>
                    <m:e>
                      <m:r>
                        <w:rPr>
                          <w:rFonts w:ascii="Cambria Math" w:hAnsi="Cambria Math" w:cs="Cambria Math"/>
                          <w:spacing w:val="-1"/>
                          <w:sz w:val="24"/>
                        </w:rPr>
                        <m:t>A</m:t>
                      </m:r>
                    </m:e>
                    <m:sub>
                      <m:r>
                        <w:rPr>
                          <w:rFonts w:ascii="Cambria Math" w:hAnsi="Cambria Math" w:cs="Cambria Math"/>
                          <w:spacing w:val="-1"/>
                          <w:sz w:val="24"/>
                        </w:rPr>
                        <m:t>0</m:t>
                      </m:r>
                    </m:sub>
                  </m:sSub>
                </m:num>
                <m:den>
                  <m:sSub>
                    <m:sSubPr>
                      <m:ctrlPr>
                        <w:rPr>
                          <w:rFonts w:ascii="Cambria Math" w:hAnsi="Cambria Math" w:cs="Cambria Math"/>
                          <w:i/>
                          <w:spacing w:val="-1"/>
                          <w:sz w:val="24"/>
                        </w:rPr>
                      </m:ctrlPr>
                    </m:sSubPr>
                    <m:e>
                      <m:r>
                        <w:rPr>
                          <w:rFonts w:ascii="Cambria Math" w:hAnsi="Cambria Math" w:cs="Cambria Math"/>
                          <w:spacing w:val="-1"/>
                          <w:sz w:val="24"/>
                        </w:rPr>
                        <m:t>A</m:t>
                      </m:r>
                    </m:e>
                    <m:sub>
                      <m:r>
                        <w:rPr>
                          <w:rFonts w:ascii="Cambria Math" w:hAnsi="Cambria Math" w:cs="Cambria Math"/>
                          <w:spacing w:val="-1"/>
                          <w:sz w:val="24"/>
                        </w:rPr>
                        <m:t>s</m:t>
                      </m:r>
                    </m:sub>
                  </m:sSub>
                </m:den>
              </m:f>
              <m:r>
                <m:rPr>
                  <m:sty m:val="p"/>
                </m:rPr>
                <w:rPr>
                  <w:rFonts w:ascii="Cambria Math" w:hAnsi="Cambria Math" w:cs="Cambria Math"/>
                  <w:spacing w:val="-1"/>
                  <w:sz w:val="24"/>
                </w:rPr>
                <m:t>#(1)</m:t>
              </m:r>
            </m:e>
          </m:eqArr>
        </m:oMath>
      </m:oMathPara>
    </w:p>
    <w:p w:rsidR="00807250" w:rsidRDefault="00103335">
      <w:pPr>
        <w:spacing w:line="360" w:lineRule="auto"/>
        <w:ind w:left="476"/>
        <w:rPr>
          <w:rFonts w:ascii="宋体" w:hAnsi="宋体" w:cs="宋体"/>
          <w:sz w:val="24"/>
        </w:rPr>
      </w:pPr>
      <w:r>
        <w:rPr>
          <w:rFonts w:eastAsia="Times New Roman"/>
          <w:spacing w:val="-5"/>
          <w:sz w:val="24"/>
        </w:rPr>
        <w:t>式中：</w:t>
      </w:r>
    </w:p>
    <w:p w:rsidR="00807250" w:rsidRDefault="00103335">
      <w:pPr>
        <w:spacing w:line="360" w:lineRule="auto"/>
        <w:ind w:left="476"/>
        <w:rPr>
          <w:rFonts w:ascii="宋体" w:hAnsi="宋体" w:cs="宋体"/>
          <w:sz w:val="24"/>
        </w:rPr>
      </w:pPr>
      <w:r>
        <w:rPr>
          <w:rFonts w:eastAsia="Times New Roman"/>
          <w:i/>
          <w:iCs/>
          <w:spacing w:val="-5"/>
          <w:sz w:val="24"/>
        </w:rPr>
        <w:t>R</w:t>
      </w:r>
      <w:r>
        <w:rPr>
          <w:rFonts w:eastAsia="Times New Roman"/>
          <w:i/>
          <w:iCs/>
          <w:spacing w:val="-5"/>
          <w:position w:val="-1"/>
          <w:sz w:val="14"/>
          <w:szCs w:val="14"/>
        </w:rPr>
        <w:t>i</w:t>
      </w:r>
      <w:r>
        <w:rPr>
          <w:rFonts w:eastAsia="Times New Roman"/>
          <w:spacing w:val="-5"/>
          <w:sz w:val="24"/>
        </w:rPr>
        <w:t>——</w:t>
      </w:r>
      <w:r>
        <w:rPr>
          <w:rFonts w:ascii="宋体" w:hAnsi="宋体" w:cs="宋体"/>
          <w:spacing w:val="-5"/>
          <w:sz w:val="24"/>
        </w:rPr>
        <w:t>待校设备参考响应；</w:t>
      </w:r>
    </w:p>
    <w:p w:rsidR="00807250" w:rsidRDefault="00103335">
      <w:pPr>
        <w:spacing w:line="360" w:lineRule="auto"/>
        <w:ind w:left="477"/>
        <w:rPr>
          <w:rFonts w:ascii="宋体" w:hAnsi="宋体" w:cs="宋体"/>
          <w:sz w:val="24"/>
        </w:rPr>
      </w:pPr>
      <w:r>
        <w:rPr>
          <w:rFonts w:eastAsia="Times New Roman"/>
          <w:i/>
          <w:iCs/>
          <w:sz w:val="24"/>
        </w:rPr>
        <w:t>A</w:t>
      </w:r>
      <w:r>
        <w:rPr>
          <w:rFonts w:eastAsia="Times New Roman"/>
          <w:sz w:val="24"/>
        </w:rPr>
        <w:t>——</w:t>
      </w:r>
      <w:r>
        <w:rPr>
          <w:rFonts w:ascii="宋体" w:hAnsi="宋体" w:cs="宋体"/>
          <w:sz w:val="24"/>
        </w:rPr>
        <w:t>待校设备活度浓度测量值，</w:t>
      </w:r>
      <w:r>
        <w:rPr>
          <w:rFonts w:eastAsia="Times New Roman"/>
          <w:sz w:val="24"/>
        </w:rPr>
        <w:t>Bq/m</w:t>
      </w:r>
      <w:r>
        <w:rPr>
          <w:rFonts w:eastAsia="Times New Roman"/>
          <w:position w:val="9"/>
          <w:sz w:val="14"/>
          <w:szCs w:val="14"/>
        </w:rPr>
        <w:t>3</w:t>
      </w:r>
      <w:r>
        <w:rPr>
          <w:rFonts w:ascii="宋体" w:hAnsi="宋体" w:cs="宋体"/>
          <w:sz w:val="24"/>
        </w:rPr>
        <w:t>；</w:t>
      </w:r>
    </w:p>
    <w:p w:rsidR="00807250" w:rsidRDefault="00103335">
      <w:pPr>
        <w:spacing w:line="360" w:lineRule="auto"/>
        <w:ind w:left="477"/>
        <w:rPr>
          <w:rFonts w:ascii="宋体" w:hAnsi="宋体" w:cs="宋体"/>
          <w:sz w:val="24"/>
        </w:rPr>
      </w:pPr>
      <w:r>
        <w:rPr>
          <w:rFonts w:eastAsia="Times New Roman"/>
          <w:i/>
          <w:iCs/>
          <w:spacing w:val="1"/>
          <w:sz w:val="24"/>
        </w:rPr>
        <w:t>A</w:t>
      </w:r>
      <w:r>
        <w:rPr>
          <w:rFonts w:eastAsia="Times New Roman"/>
          <w:spacing w:val="1"/>
          <w:position w:val="-2"/>
          <w:sz w:val="14"/>
          <w:szCs w:val="14"/>
        </w:rPr>
        <w:t>0</w:t>
      </w:r>
      <w:r>
        <w:rPr>
          <w:rFonts w:eastAsia="Times New Roman"/>
          <w:spacing w:val="1"/>
          <w:sz w:val="24"/>
        </w:rPr>
        <w:t>——</w:t>
      </w:r>
      <w:r>
        <w:rPr>
          <w:rFonts w:ascii="宋体" w:hAnsi="宋体" w:cs="宋体"/>
          <w:spacing w:val="1"/>
          <w:sz w:val="24"/>
        </w:rPr>
        <w:t>待校设备活度浓度本底测量值，</w:t>
      </w:r>
      <w:r>
        <w:rPr>
          <w:rFonts w:eastAsia="Times New Roman"/>
          <w:sz w:val="24"/>
        </w:rPr>
        <w:t>Bq</w:t>
      </w:r>
      <w:r>
        <w:rPr>
          <w:rFonts w:eastAsia="Times New Roman"/>
          <w:spacing w:val="1"/>
          <w:sz w:val="24"/>
        </w:rPr>
        <w:t>/m</w:t>
      </w:r>
      <w:r>
        <w:rPr>
          <w:rFonts w:eastAsia="Times New Roman"/>
          <w:position w:val="9"/>
          <w:sz w:val="14"/>
          <w:szCs w:val="14"/>
        </w:rPr>
        <w:t>3</w:t>
      </w:r>
      <w:r>
        <w:rPr>
          <w:rFonts w:ascii="宋体" w:hAnsi="宋体" w:cs="宋体"/>
          <w:sz w:val="24"/>
        </w:rPr>
        <w:t>；</w:t>
      </w:r>
    </w:p>
    <w:p w:rsidR="00807250" w:rsidRDefault="00103335">
      <w:pPr>
        <w:spacing w:line="360" w:lineRule="auto"/>
        <w:ind w:left="477"/>
        <w:rPr>
          <w:rFonts w:ascii="宋体" w:hAnsi="宋体" w:cs="宋体"/>
          <w:sz w:val="24"/>
        </w:rPr>
      </w:pPr>
      <w:r>
        <w:rPr>
          <w:rFonts w:eastAsia="Times New Roman"/>
          <w:i/>
          <w:iCs/>
          <w:sz w:val="24"/>
        </w:rPr>
        <w:t>A</w:t>
      </w:r>
      <w:r>
        <w:rPr>
          <w:rFonts w:eastAsia="Times New Roman"/>
          <w:position w:val="-3"/>
          <w:sz w:val="14"/>
          <w:szCs w:val="14"/>
        </w:rPr>
        <w:t>s</w:t>
      </w:r>
      <w:r>
        <w:rPr>
          <w:rFonts w:eastAsia="Times New Roman"/>
          <w:spacing w:val="2"/>
          <w:sz w:val="24"/>
        </w:rPr>
        <w:t>——</w:t>
      </w:r>
      <w:r>
        <w:rPr>
          <w:rFonts w:ascii="宋体" w:hAnsi="宋体" w:cs="宋体"/>
          <w:spacing w:val="2"/>
          <w:sz w:val="24"/>
        </w:rPr>
        <w:t>标准活度浓度值，</w:t>
      </w:r>
      <w:r>
        <w:rPr>
          <w:rFonts w:eastAsia="Times New Roman"/>
          <w:sz w:val="24"/>
        </w:rPr>
        <w:t>Bq</w:t>
      </w:r>
      <w:r>
        <w:rPr>
          <w:rFonts w:eastAsia="Times New Roman"/>
          <w:spacing w:val="2"/>
          <w:sz w:val="24"/>
        </w:rPr>
        <w:t>/m</w:t>
      </w:r>
      <w:r>
        <w:rPr>
          <w:rFonts w:eastAsia="Times New Roman"/>
          <w:spacing w:val="2"/>
          <w:position w:val="9"/>
          <w:sz w:val="14"/>
          <w:szCs w:val="14"/>
        </w:rPr>
        <w:t>3</w:t>
      </w:r>
      <w:r>
        <w:rPr>
          <w:rFonts w:ascii="宋体" w:hAnsi="宋体" w:cs="宋体"/>
          <w:spacing w:val="2"/>
          <w:sz w:val="24"/>
        </w:rPr>
        <w:t>。</w:t>
      </w:r>
    </w:p>
    <w:p w:rsidR="00807250" w:rsidRDefault="00103335">
      <w:pPr>
        <w:spacing w:line="360" w:lineRule="auto"/>
        <w:ind w:firstLineChars="200" w:firstLine="468"/>
        <w:rPr>
          <w:spacing w:val="-2"/>
          <w:sz w:val="24"/>
        </w:rPr>
      </w:pPr>
      <w:r>
        <w:rPr>
          <w:spacing w:val="-3"/>
          <w:sz w:val="24"/>
        </w:rPr>
        <w:t>参照上述方法，在待校设备的量程范围内选择三个校准点，</w:t>
      </w:r>
      <w:r>
        <w:rPr>
          <w:spacing w:val="-3"/>
          <w:sz w:val="24"/>
        </w:rPr>
        <w:t>选定放射性气溶胶测量仪量程的</w:t>
      </w:r>
      <w:r>
        <w:rPr>
          <w:rFonts w:hint="eastAsia"/>
          <w:spacing w:val="-3"/>
          <w:sz w:val="24"/>
        </w:rPr>
        <w:t>2</w:t>
      </w:r>
      <w:r>
        <w:rPr>
          <w:spacing w:val="-3"/>
          <w:sz w:val="24"/>
        </w:rPr>
        <w:t>0%</w:t>
      </w:r>
      <w:r>
        <w:rPr>
          <w:spacing w:val="-3"/>
          <w:sz w:val="24"/>
        </w:rPr>
        <w:t>、</w:t>
      </w:r>
      <w:r>
        <w:rPr>
          <w:spacing w:val="-3"/>
          <w:sz w:val="24"/>
        </w:rPr>
        <w:t>50%</w:t>
      </w:r>
      <w:r>
        <w:rPr>
          <w:spacing w:val="-3"/>
          <w:sz w:val="24"/>
        </w:rPr>
        <w:t>、</w:t>
      </w:r>
      <w:r>
        <w:rPr>
          <w:spacing w:val="-3"/>
          <w:sz w:val="24"/>
        </w:rPr>
        <w:t>80%</w:t>
      </w:r>
      <w:r>
        <w:rPr>
          <w:spacing w:val="-3"/>
          <w:sz w:val="24"/>
        </w:rPr>
        <w:t>作为</w:t>
      </w:r>
      <w:r>
        <w:rPr>
          <w:spacing w:val="-3"/>
          <w:sz w:val="24"/>
        </w:rPr>
        <w:t>低、中、高浓度点，覆盖待校设备有效量程，分别选用不同活度浓度的</w:t>
      </w:r>
      <w:r>
        <w:rPr>
          <w:spacing w:val="-3"/>
          <w:sz w:val="24"/>
        </w:rPr>
        <w:t>放射</w:t>
      </w:r>
      <w:r>
        <w:rPr>
          <w:spacing w:val="-3"/>
          <w:sz w:val="24"/>
        </w:rPr>
        <w:t>源，并分别按照公式（</w:t>
      </w:r>
      <w:r>
        <w:rPr>
          <w:spacing w:val="-3"/>
          <w:sz w:val="24"/>
        </w:rPr>
        <w:t>1</w:t>
      </w:r>
      <w:r>
        <w:rPr>
          <w:spacing w:val="-3"/>
          <w:sz w:val="24"/>
        </w:rPr>
        <w:t>）</w:t>
      </w:r>
      <w:r>
        <w:rPr>
          <w:spacing w:val="-4"/>
          <w:sz w:val="24"/>
        </w:rPr>
        <w:t>计算该点处</w:t>
      </w:r>
      <w:r>
        <w:rPr>
          <w:spacing w:val="-2"/>
          <w:sz w:val="24"/>
        </w:rPr>
        <w:t>的参考响应</w:t>
      </w:r>
      <w:r>
        <w:rPr>
          <w:i/>
          <w:iCs/>
          <w:spacing w:val="-2"/>
          <w:sz w:val="24"/>
        </w:rPr>
        <w:t>R</w:t>
      </w:r>
      <w:r>
        <w:rPr>
          <w:i/>
          <w:iCs/>
          <w:spacing w:val="-2"/>
          <w:position w:val="-1"/>
          <w:sz w:val="14"/>
          <w:szCs w:val="14"/>
        </w:rPr>
        <w:t>i</w:t>
      </w:r>
      <w:r>
        <w:rPr>
          <w:rFonts w:hint="eastAsia"/>
          <w:spacing w:val="-2"/>
          <w:sz w:val="24"/>
        </w:rPr>
        <w:t>，取平均值为响应值</w:t>
      </w:r>
      <w:r>
        <w:rPr>
          <w:spacing w:val="-2"/>
          <w:sz w:val="24"/>
        </w:rPr>
        <w:t>。</w:t>
      </w:r>
    </w:p>
    <w:p w:rsidR="00807250" w:rsidRDefault="00103335">
      <w:pPr>
        <w:spacing w:line="360" w:lineRule="auto"/>
        <w:outlineLvl w:val="1"/>
        <w:rPr>
          <w:sz w:val="24"/>
        </w:rPr>
      </w:pPr>
      <w:r>
        <w:rPr>
          <w:spacing w:val="-6"/>
          <w:sz w:val="24"/>
        </w:rPr>
        <w:t>7.</w:t>
      </w:r>
      <w:r>
        <w:rPr>
          <w:rFonts w:hint="eastAsia"/>
          <w:spacing w:val="-6"/>
          <w:sz w:val="24"/>
        </w:rPr>
        <w:t>3</w:t>
      </w:r>
      <w:r>
        <w:rPr>
          <w:spacing w:val="-6"/>
          <w:sz w:val="24"/>
        </w:rPr>
        <w:t>响应的非线性</w:t>
      </w:r>
    </w:p>
    <w:p w:rsidR="00807250" w:rsidRDefault="00103335">
      <w:pPr>
        <w:spacing w:line="360" w:lineRule="auto"/>
        <w:ind w:firstLineChars="200" w:firstLine="456"/>
        <w:rPr>
          <w:spacing w:val="-6"/>
          <w:sz w:val="24"/>
        </w:rPr>
      </w:pPr>
      <w:r>
        <w:rPr>
          <w:spacing w:val="-6"/>
          <w:sz w:val="24"/>
        </w:rPr>
        <w:t>根据</w:t>
      </w:r>
      <w:r>
        <w:rPr>
          <w:spacing w:val="-6"/>
          <w:sz w:val="24"/>
        </w:rPr>
        <w:t>7.1</w:t>
      </w:r>
      <w:r>
        <w:rPr>
          <w:spacing w:val="-6"/>
          <w:sz w:val="24"/>
        </w:rPr>
        <w:t>的校准数据，按照公式（</w:t>
      </w:r>
      <w:r>
        <w:rPr>
          <w:spacing w:val="-6"/>
          <w:sz w:val="24"/>
        </w:rPr>
        <w:t>2</w:t>
      </w:r>
      <w:r>
        <w:rPr>
          <w:spacing w:val="-6"/>
          <w:sz w:val="24"/>
        </w:rPr>
        <w:t>）计算每个校准点的非线性响应</w:t>
      </w:r>
      <w:r>
        <w:rPr>
          <w:i/>
          <w:iCs/>
          <w:spacing w:val="-6"/>
          <w:sz w:val="24"/>
        </w:rPr>
        <w:t>L</w:t>
      </w:r>
      <w:r>
        <w:rPr>
          <w:i/>
          <w:iCs/>
          <w:spacing w:val="-6"/>
          <w:sz w:val="24"/>
          <w:vertAlign w:val="subscript"/>
        </w:rPr>
        <w:t>i</w:t>
      </w:r>
      <w:r>
        <w:rPr>
          <w:spacing w:val="-6"/>
          <w:sz w:val="24"/>
        </w:rPr>
        <w:t>，取其中最大值作为待校设备响应非线性</w:t>
      </w:r>
      <w:r>
        <w:rPr>
          <w:i/>
          <w:iCs/>
          <w:spacing w:val="-6"/>
          <w:sz w:val="24"/>
        </w:rPr>
        <w:t>L</w:t>
      </w:r>
      <w:r>
        <w:rPr>
          <w:spacing w:val="-6"/>
          <w:sz w:val="24"/>
        </w:rPr>
        <w:t>的校准结果。</w:t>
      </w:r>
    </w:p>
    <w:p w:rsidR="00807250" w:rsidRDefault="00807250" w:rsidP="00845164">
      <w:pPr>
        <w:spacing w:line="360" w:lineRule="auto"/>
        <w:ind w:firstLineChars="200" w:firstLine="480"/>
        <w:rPr>
          <w:rFonts w:hAnsi="Cambria Math" w:cs="Cambria Math" w:hint="eastAsia"/>
          <w:spacing w:val="-6"/>
          <w:sz w:val="24"/>
        </w:rPr>
      </w:pPr>
      <m:oMathPara>
        <m:oMath>
          <m:eqArr>
            <m:eqArrPr>
              <m:maxDist m:val="on"/>
              <m:ctrlPr>
                <w:rPr>
                  <w:rFonts w:ascii="Cambria Math" w:hAnsi="Cambria Math" w:cs="Cambria Math"/>
                  <w:spacing w:val="-6"/>
                  <w:sz w:val="24"/>
                </w:rPr>
              </m:ctrlPr>
            </m:eqArrPr>
            <m:e>
              <m:sSub>
                <m:sSubPr>
                  <m:ctrlPr>
                    <w:rPr>
                      <w:rFonts w:ascii="Cambria Math" w:hAnsi="Cambria Math"/>
                      <w:i/>
                      <w:spacing w:val="-6"/>
                      <w:sz w:val="24"/>
                    </w:rPr>
                  </m:ctrlPr>
                </m:sSubPr>
                <m:e>
                  <m:r>
                    <w:rPr>
                      <w:rFonts w:ascii="Cambria Math" w:hAnsi="Cambria Math"/>
                      <w:spacing w:val="-6"/>
                      <w:sz w:val="24"/>
                    </w:rPr>
                    <m:t>L</m:t>
                  </m:r>
                </m:e>
                <m:sub>
                  <m:r>
                    <w:rPr>
                      <w:rFonts w:ascii="Cambria Math" w:hAnsi="Cambria Math"/>
                      <w:spacing w:val="-6"/>
                      <w:sz w:val="24"/>
                    </w:rPr>
                    <m:t>i</m:t>
                  </m:r>
                </m:sub>
              </m:sSub>
              <m:r>
                <w:rPr>
                  <w:rFonts w:ascii="Cambria Math" w:hAnsi="Cambria Math" w:cs="Cambria Math"/>
                  <w:spacing w:val="-6"/>
                  <w:sz w:val="24"/>
                </w:rPr>
                <m:t>=</m:t>
              </m:r>
              <m:d>
                <m:dPr>
                  <m:begChr m:val="|"/>
                  <m:endChr m:val="|"/>
                  <m:ctrlPr>
                    <w:rPr>
                      <w:rFonts w:ascii="Cambria Math" w:hAnsi="Cambria Math" w:cs="Cambria Math"/>
                      <w:i/>
                      <w:spacing w:val="-6"/>
                      <w:sz w:val="24"/>
                    </w:rPr>
                  </m:ctrlPr>
                </m:dPr>
                <m:e>
                  <m:f>
                    <m:fPr>
                      <m:ctrlPr>
                        <w:rPr>
                          <w:rFonts w:ascii="Cambria Math" w:hAnsi="Cambria Math" w:cs="Cambria Math"/>
                          <w:i/>
                          <w:spacing w:val="-6"/>
                          <w:sz w:val="24"/>
                        </w:rPr>
                      </m:ctrlPr>
                    </m:fPr>
                    <m:num>
                      <m:sSub>
                        <m:sSubPr>
                          <m:ctrlPr>
                            <w:rPr>
                              <w:rFonts w:ascii="Cambria Math" w:hAnsi="Cambria Math" w:cs="Cambria Math"/>
                              <w:i/>
                              <w:spacing w:val="-6"/>
                              <w:sz w:val="24"/>
                            </w:rPr>
                          </m:ctrlPr>
                        </m:sSubPr>
                        <m:e>
                          <m:r>
                            <w:rPr>
                              <w:rFonts w:ascii="Cambria Math" w:hAnsi="Cambria Math" w:cs="Cambria Math"/>
                              <w:spacing w:val="-6"/>
                              <w:sz w:val="24"/>
                            </w:rPr>
                            <m:t>R</m:t>
                          </m:r>
                        </m:e>
                        <m:sub>
                          <m:r>
                            <w:rPr>
                              <w:rFonts w:ascii="Cambria Math" w:hAnsi="Cambria Math" w:cs="Cambria Math"/>
                              <w:spacing w:val="-6"/>
                              <w:sz w:val="24"/>
                            </w:rPr>
                            <m:t>i</m:t>
                          </m:r>
                        </m:sub>
                      </m:sSub>
                      <m:r>
                        <w:rPr>
                          <w:rFonts w:ascii="Cambria Math" w:hAnsi="Cambria Math" w:cs="Cambria Math"/>
                          <w:spacing w:val="-6"/>
                          <w:sz w:val="24"/>
                        </w:rPr>
                        <m:t>-</m:t>
                      </m:r>
                      <m:bar>
                        <m:barPr>
                          <m:pos m:val="top"/>
                          <m:ctrlPr>
                            <w:rPr>
                              <w:rFonts w:ascii="Cambria Math" w:hAnsi="Cambria Math" w:cs="Cambria Math"/>
                              <w:i/>
                              <w:spacing w:val="-6"/>
                              <w:sz w:val="24"/>
                            </w:rPr>
                          </m:ctrlPr>
                        </m:barPr>
                        <m:e>
                          <m:r>
                            <w:rPr>
                              <w:rFonts w:ascii="Cambria Math" w:hAnsi="Cambria Math" w:cs="Cambria Math"/>
                              <w:spacing w:val="-6"/>
                              <w:sz w:val="24"/>
                            </w:rPr>
                            <m:t>R</m:t>
                          </m:r>
                        </m:e>
                      </m:bar>
                    </m:num>
                    <m:den>
                      <m:bar>
                        <m:barPr>
                          <m:pos m:val="top"/>
                          <m:ctrlPr>
                            <w:rPr>
                              <w:rFonts w:ascii="Cambria Math" w:hAnsi="Cambria Math" w:cs="Cambria Math"/>
                              <w:i/>
                              <w:spacing w:val="-6"/>
                              <w:sz w:val="24"/>
                            </w:rPr>
                          </m:ctrlPr>
                        </m:barPr>
                        <m:e>
                          <m:r>
                            <w:rPr>
                              <w:rFonts w:ascii="Cambria Math" w:hAnsi="Cambria Math" w:cs="Cambria Math"/>
                              <w:spacing w:val="-6"/>
                              <w:sz w:val="24"/>
                            </w:rPr>
                            <m:t>R</m:t>
                          </m:r>
                        </m:e>
                      </m:bar>
                    </m:den>
                  </m:f>
                </m:e>
              </m:d>
              <m:r>
                <w:rPr>
                  <w:rFonts w:ascii="Cambria Math" w:hAnsi="Cambria Math" w:cs="Cambria Math"/>
                  <w:spacing w:val="-6"/>
                  <w:sz w:val="24"/>
                </w:rPr>
                <m:t>×100%</m:t>
              </m:r>
              <m:r>
                <m:rPr>
                  <m:sty m:val="p"/>
                </m:rPr>
                <w:rPr>
                  <w:rFonts w:ascii="Cambria Math" w:hAnsi="Cambria Math" w:cs="Cambria Math"/>
                  <w:spacing w:val="-6"/>
                  <w:sz w:val="24"/>
                </w:rPr>
                <m:t>#(2)</m:t>
              </m:r>
            </m:e>
          </m:eqArr>
        </m:oMath>
      </m:oMathPara>
    </w:p>
    <w:p w:rsidR="00807250" w:rsidRDefault="00103335">
      <w:pPr>
        <w:spacing w:line="360" w:lineRule="auto"/>
        <w:ind w:left="476"/>
        <w:rPr>
          <w:rFonts w:ascii="宋体" w:hAnsi="宋体" w:cs="宋体"/>
          <w:sz w:val="24"/>
        </w:rPr>
      </w:pPr>
      <w:r>
        <w:rPr>
          <w:rFonts w:ascii="宋体" w:hAnsi="宋体" w:cs="宋体"/>
          <w:spacing w:val="-16"/>
          <w:sz w:val="24"/>
        </w:rPr>
        <w:t>式中：</w:t>
      </w:r>
    </w:p>
    <w:p w:rsidR="00807250" w:rsidRDefault="00103335">
      <w:pPr>
        <w:spacing w:line="360" w:lineRule="auto"/>
        <w:ind w:left="527"/>
        <w:rPr>
          <w:rFonts w:ascii="宋体" w:hAnsi="宋体" w:cs="宋体"/>
          <w:sz w:val="24"/>
        </w:rPr>
      </w:pPr>
      <w:r>
        <w:rPr>
          <w:rFonts w:eastAsia="Times New Roman"/>
          <w:i/>
          <w:iCs/>
          <w:sz w:val="24"/>
        </w:rPr>
        <w:t>L</w:t>
      </w:r>
      <w:r>
        <w:rPr>
          <w:rFonts w:eastAsia="Times New Roman"/>
          <w:i/>
          <w:iCs/>
          <w:sz w:val="24"/>
          <w:vertAlign w:val="subscript"/>
        </w:rPr>
        <w:t>i</w:t>
      </w:r>
      <w:r>
        <w:rPr>
          <w:rFonts w:eastAsia="Times New Roman"/>
          <w:sz w:val="24"/>
        </w:rPr>
        <w:t>——</w:t>
      </w:r>
      <w:r>
        <w:rPr>
          <w:rFonts w:ascii="宋体" w:hAnsi="宋体" w:cs="宋体"/>
          <w:sz w:val="24"/>
        </w:rPr>
        <w:t>待校设备第</w:t>
      </w:r>
      <w:r>
        <w:rPr>
          <w:rFonts w:eastAsia="Times New Roman"/>
          <w:i/>
          <w:iCs/>
          <w:sz w:val="24"/>
        </w:rPr>
        <w:t>i</w:t>
      </w:r>
      <w:r>
        <w:rPr>
          <w:rFonts w:ascii="宋体" w:hAnsi="宋体" w:cs="宋体"/>
          <w:sz w:val="24"/>
        </w:rPr>
        <w:t>个校准点的非线性响应，</w:t>
      </w:r>
      <w:r>
        <w:rPr>
          <w:rFonts w:eastAsia="Times New Roman"/>
          <w:sz w:val="24"/>
        </w:rPr>
        <w:t>%</w:t>
      </w:r>
      <w:r>
        <w:rPr>
          <w:rFonts w:ascii="宋体" w:hAnsi="宋体" w:cs="宋体"/>
          <w:sz w:val="24"/>
        </w:rPr>
        <w:t>；</w:t>
      </w:r>
    </w:p>
    <w:p w:rsidR="00807250" w:rsidRDefault="00103335">
      <w:pPr>
        <w:spacing w:line="360" w:lineRule="auto"/>
        <w:ind w:left="527"/>
        <w:rPr>
          <w:rFonts w:ascii="宋体" w:hAnsi="宋体" w:cs="宋体"/>
          <w:sz w:val="24"/>
        </w:rPr>
      </w:pPr>
      <w:r>
        <w:rPr>
          <w:rFonts w:eastAsia="Times New Roman"/>
          <w:i/>
          <w:iCs/>
          <w:spacing w:val="-5"/>
          <w:sz w:val="24"/>
        </w:rPr>
        <w:t>R</w:t>
      </w:r>
      <w:r>
        <w:rPr>
          <w:rFonts w:eastAsia="Times New Roman"/>
          <w:i/>
          <w:iCs/>
          <w:spacing w:val="-5"/>
          <w:sz w:val="24"/>
          <w:vertAlign w:val="subscript"/>
        </w:rPr>
        <w:t>i</w:t>
      </w:r>
      <w:r>
        <w:rPr>
          <w:rFonts w:eastAsia="Times New Roman"/>
          <w:spacing w:val="-5"/>
          <w:sz w:val="24"/>
        </w:rPr>
        <w:t>——</w:t>
      </w:r>
      <w:r>
        <w:rPr>
          <w:rFonts w:ascii="宋体" w:hAnsi="宋体" w:cs="宋体"/>
          <w:spacing w:val="-5"/>
          <w:sz w:val="24"/>
        </w:rPr>
        <w:t>待校设备第</w:t>
      </w:r>
      <w:r>
        <w:rPr>
          <w:rFonts w:eastAsia="Times New Roman"/>
          <w:i/>
          <w:iCs/>
          <w:spacing w:val="-5"/>
          <w:sz w:val="24"/>
        </w:rPr>
        <w:t>i</w:t>
      </w:r>
      <w:r>
        <w:rPr>
          <w:rFonts w:ascii="宋体" w:hAnsi="宋体" w:cs="宋体"/>
          <w:spacing w:val="-5"/>
          <w:sz w:val="24"/>
        </w:rPr>
        <w:t>个校准点的参考响应；</w:t>
      </w:r>
    </w:p>
    <w:p w:rsidR="00807250" w:rsidRDefault="00807250">
      <w:pPr>
        <w:spacing w:line="360" w:lineRule="auto"/>
        <w:ind w:left="527"/>
        <w:rPr>
          <w:rFonts w:ascii="宋体" w:hAnsi="宋体" w:cs="宋体"/>
          <w:sz w:val="24"/>
        </w:rPr>
      </w:pPr>
      <m:oMath>
        <m:bar>
          <m:barPr>
            <m:pos m:val="top"/>
            <m:ctrlPr>
              <w:rPr>
                <w:rFonts w:ascii="Cambria Math" w:hAnsi="Cambria Math" w:cs="宋体"/>
                <w:i/>
                <w:spacing w:val="-7"/>
                <w:sz w:val="24"/>
              </w:rPr>
            </m:ctrlPr>
          </m:barPr>
          <m:e>
            <m:r>
              <w:rPr>
                <w:rFonts w:ascii="Cambria Math" w:hAnsi="Cambria Math" w:cs="宋体"/>
                <w:spacing w:val="-7"/>
                <w:sz w:val="24"/>
              </w:rPr>
              <m:t>R</m:t>
            </m:r>
          </m:e>
        </m:bar>
      </m:oMath>
      <w:r w:rsidR="00103335">
        <w:rPr>
          <w:rFonts w:eastAsia="Times New Roman"/>
          <w:spacing w:val="-5"/>
          <w:sz w:val="24"/>
        </w:rPr>
        <w:t>——</w:t>
      </w:r>
      <w:r w:rsidR="00103335">
        <w:rPr>
          <w:rFonts w:ascii="宋体" w:hAnsi="宋体" w:cs="宋体"/>
          <w:spacing w:val="-7"/>
          <w:sz w:val="24"/>
        </w:rPr>
        <w:t>所有校准点参考响应的平均值。</w:t>
      </w:r>
    </w:p>
    <w:p w:rsidR="00807250" w:rsidRDefault="00103335">
      <w:pPr>
        <w:spacing w:line="360" w:lineRule="auto"/>
        <w:outlineLvl w:val="1"/>
        <w:rPr>
          <w:sz w:val="24"/>
        </w:rPr>
      </w:pPr>
      <w:r>
        <w:rPr>
          <w:spacing w:val="-3"/>
          <w:sz w:val="24"/>
        </w:rPr>
        <w:t>7.</w:t>
      </w:r>
      <w:r>
        <w:rPr>
          <w:rFonts w:hint="eastAsia"/>
          <w:spacing w:val="-3"/>
          <w:sz w:val="24"/>
        </w:rPr>
        <w:t>4</w:t>
      </w:r>
      <w:r>
        <w:rPr>
          <w:spacing w:val="-3"/>
          <w:sz w:val="24"/>
        </w:rPr>
        <w:t xml:space="preserve">  </w:t>
      </w:r>
      <w:r>
        <w:rPr>
          <w:spacing w:val="-3"/>
          <w:sz w:val="24"/>
        </w:rPr>
        <w:t>重复性</w:t>
      </w:r>
    </w:p>
    <w:p w:rsidR="00807250" w:rsidRDefault="00103335">
      <w:pPr>
        <w:spacing w:line="360" w:lineRule="auto"/>
        <w:ind w:firstLineChars="200" w:firstLine="460"/>
        <w:rPr>
          <w:spacing w:val="-9"/>
          <w:sz w:val="24"/>
        </w:rPr>
      </w:pPr>
      <w:r>
        <w:rPr>
          <w:spacing w:val="-5"/>
          <w:sz w:val="24"/>
        </w:rPr>
        <w:t>根据</w:t>
      </w:r>
      <w:r>
        <w:rPr>
          <w:spacing w:val="-5"/>
          <w:sz w:val="24"/>
        </w:rPr>
        <w:t>7.1</w:t>
      </w:r>
      <w:r>
        <w:rPr>
          <w:spacing w:val="-5"/>
          <w:sz w:val="24"/>
        </w:rPr>
        <w:t>的校准方法，</w:t>
      </w:r>
      <w:r>
        <w:rPr>
          <w:rFonts w:hint="eastAsia"/>
          <w:spacing w:val="-5"/>
          <w:sz w:val="24"/>
        </w:rPr>
        <w:t>以放射性监测仪量程的</w:t>
      </w:r>
      <w:r>
        <w:rPr>
          <w:rFonts w:hint="eastAsia"/>
          <w:spacing w:val="-5"/>
          <w:sz w:val="24"/>
        </w:rPr>
        <w:t>50%</w:t>
      </w:r>
      <w:r>
        <w:rPr>
          <w:rFonts w:hint="eastAsia"/>
          <w:spacing w:val="-5"/>
          <w:sz w:val="24"/>
        </w:rPr>
        <w:t>为重复性</w:t>
      </w:r>
      <w:r>
        <w:rPr>
          <w:spacing w:val="-5"/>
          <w:sz w:val="24"/>
        </w:rPr>
        <w:t>测量点进行测量，按照公式（</w:t>
      </w:r>
      <w:r>
        <w:rPr>
          <w:spacing w:val="-5"/>
          <w:sz w:val="24"/>
        </w:rPr>
        <w:t>3</w:t>
      </w:r>
      <w:r>
        <w:rPr>
          <w:spacing w:val="-5"/>
          <w:sz w:val="24"/>
        </w:rPr>
        <w:t>）计算重复</w:t>
      </w:r>
      <w:r>
        <w:rPr>
          <w:spacing w:val="-9"/>
          <w:sz w:val="24"/>
        </w:rPr>
        <w:t>性</w:t>
      </w:r>
      <w:r>
        <w:rPr>
          <w:spacing w:val="-9"/>
          <w:sz w:val="24"/>
        </w:rPr>
        <w:t xml:space="preserve"> </w:t>
      </w:r>
      <w:r>
        <w:rPr>
          <w:i/>
          <w:iCs/>
          <w:spacing w:val="-9"/>
          <w:sz w:val="24"/>
        </w:rPr>
        <w:t>V</w:t>
      </w:r>
      <w:r>
        <w:rPr>
          <w:spacing w:val="-9"/>
          <w:sz w:val="24"/>
        </w:rPr>
        <w:t>，作为待校设备重复性的校准结果。</w:t>
      </w:r>
    </w:p>
    <w:p w:rsidR="00807250" w:rsidRDefault="00807250">
      <w:pPr>
        <w:spacing w:line="360" w:lineRule="auto"/>
      </w:pPr>
      <m:oMathPara>
        <m:oMath>
          <m:eqArr>
            <m:eqArrPr>
              <m:maxDist m:val="on"/>
              <m:ctrlPr>
                <w:rPr>
                  <w:rFonts w:ascii="Cambria Math" w:hAnsi="Cambria Math" w:cs="Cambria Math"/>
                  <w:spacing w:val="-9"/>
                  <w:sz w:val="24"/>
                </w:rPr>
              </m:ctrlPr>
            </m:eqArrPr>
            <m:e>
              <m:r>
                <w:rPr>
                  <w:rFonts w:ascii="Cambria Math" w:hAnsi="Cambria Math"/>
                  <w:spacing w:val="-9"/>
                  <w:sz w:val="24"/>
                </w:rPr>
                <m:t>V</m:t>
              </m:r>
              <m:r>
                <w:rPr>
                  <w:rFonts w:ascii="Cambria Math" w:hAnsi="Cambria Math" w:cs="Cambria Math"/>
                  <w:spacing w:val="-9"/>
                  <w:sz w:val="24"/>
                </w:rPr>
                <m:t>=</m:t>
              </m:r>
              <m:f>
                <m:fPr>
                  <m:ctrlPr>
                    <w:rPr>
                      <w:rFonts w:ascii="Cambria Math" w:hAnsi="Cambria Math" w:cs="Cambria Math"/>
                      <w:i/>
                      <w:spacing w:val="-9"/>
                      <w:sz w:val="24"/>
                    </w:rPr>
                  </m:ctrlPr>
                </m:fPr>
                <m:num>
                  <m:r>
                    <w:rPr>
                      <w:rFonts w:ascii="Cambria Math" w:hAnsi="Cambria Math" w:cs="Cambria Math"/>
                      <w:spacing w:val="-9"/>
                      <w:sz w:val="24"/>
                    </w:rPr>
                    <m:t>s</m:t>
                  </m:r>
                </m:num>
                <m:den>
                  <m:bar>
                    <m:barPr>
                      <m:pos m:val="top"/>
                      <m:ctrlPr>
                        <w:rPr>
                          <w:rFonts w:ascii="Cambria Math" w:hAnsi="Cambria Math" w:cs="Cambria Math"/>
                          <w:i/>
                          <w:spacing w:val="-9"/>
                          <w:sz w:val="24"/>
                        </w:rPr>
                      </m:ctrlPr>
                    </m:barPr>
                    <m:e>
                      <m:r>
                        <w:rPr>
                          <w:rFonts w:ascii="Cambria Math" w:hAnsi="Cambria Math" w:cs="Cambria Math"/>
                          <w:spacing w:val="-9"/>
                          <w:sz w:val="24"/>
                        </w:rPr>
                        <m:t>A</m:t>
                      </m:r>
                    </m:e>
                  </m:bar>
                </m:den>
              </m:f>
              <m:r>
                <w:rPr>
                  <w:rFonts w:ascii="Cambria Math" w:hAnsi="Cambria Math" w:cs="Cambria Math"/>
                  <w:spacing w:val="-9"/>
                  <w:sz w:val="24"/>
                </w:rPr>
                <m:t>×100%=</m:t>
              </m:r>
              <m:f>
                <m:fPr>
                  <m:ctrlPr>
                    <w:rPr>
                      <w:rFonts w:ascii="Cambria Math" w:hAnsi="Cambria Math" w:cs="Cambria Math"/>
                      <w:i/>
                      <w:spacing w:val="-9"/>
                      <w:sz w:val="24"/>
                    </w:rPr>
                  </m:ctrlPr>
                </m:fPr>
                <m:num>
                  <m:r>
                    <w:rPr>
                      <w:rFonts w:ascii="Cambria Math" w:hAnsi="Cambria Math" w:cs="Cambria Math"/>
                      <w:spacing w:val="-9"/>
                      <w:sz w:val="24"/>
                    </w:rPr>
                    <m:t>1</m:t>
                  </m:r>
                </m:num>
                <m:den>
                  <m:bar>
                    <m:barPr>
                      <m:pos m:val="top"/>
                      <m:ctrlPr>
                        <w:rPr>
                          <w:rFonts w:ascii="Cambria Math" w:hAnsi="Cambria Math" w:cs="Cambria Math"/>
                          <w:i/>
                          <w:spacing w:val="-9"/>
                          <w:sz w:val="24"/>
                        </w:rPr>
                      </m:ctrlPr>
                    </m:barPr>
                    <m:e>
                      <m:r>
                        <w:rPr>
                          <w:rFonts w:ascii="Cambria Math" w:hAnsi="Cambria Math" w:cs="Cambria Math"/>
                          <w:spacing w:val="-9"/>
                          <w:sz w:val="24"/>
                        </w:rPr>
                        <m:t>A</m:t>
                      </m:r>
                    </m:e>
                  </m:bar>
                </m:den>
              </m:f>
              <m:rad>
                <m:radPr>
                  <m:degHide m:val="on"/>
                  <m:ctrlPr>
                    <w:rPr>
                      <w:rFonts w:ascii="Cambria Math" w:hAnsi="Cambria Math" w:cs="Cambria Math"/>
                      <w:i/>
                      <w:spacing w:val="-9"/>
                      <w:sz w:val="24"/>
                    </w:rPr>
                  </m:ctrlPr>
                </m:radPr>
                <m:deg/>
                <m:e>
                  <m:f>
                    <m:fPr>
                      <m:ctrlPr>
                        <w:rPr>
                          <w:rFonts w:ascii="Cambria Math" w:hAnsi="Cambria Math" w:cs="Cambria Math"/>
                          <w:i/>
                          <w:spacing w:val="-9"/>
                          <w:sz w:val="24"/>
                        </w:rPr>
                      </m:ctrlPr>
                    </m:fPr>
                    <m:num>
                      <m:r>
                        <w:rPr>
                          <w:rFonts w:ascii="Cambria Math" w:hAnsi="Cambria Math" w:cs="Cambria Math"/>
                          <w:spacing w:val="-9"/>
                          <w:sz w:val="24"/>
                        </w:rPr>
                        <m:t>1</m:t>
                      </m:r>
                    </m:num>
                    <m:den>
                      <m:r>
                        <w:rPr>
                          <w:rFonts w:ascii="Cambria Math" w:hAnsi="Cambria Math" w:cs="Cambria Math"/>
                          <w:spacing w:val="-9"/>
                          <w:sz w:val="24"/>
                        </w:rPr>
                        <m:t>n-1</m:t>
                      </m:r>
                    </m:den>
                  </m:f>
                  <m:nary>
                    <m:naryPr>
                      <m:chr m:val="∑"/>
                      <m:limLoc m:val="undOvr"/>
                      <m:ctrlPr>
                        <w:rPr>
                          <w:rFonts w:ascii="Cambria Math" w:hAnsi="Cambria Math" w:cs="Cambria Math"/>
                          <w:i/>
                          <w:spacing w:val="-9"/>
                          <w:sz w:val="24"/>
                        </w:rPr>
                      </m:ctrlPr>
                    </m:naryPr>
                    <m:sub>
                      <m:r>
                        <w:rPr>
                          <w:rFonts w:ascii="Cambria Math" w:hAnsi="Cambria Math" w:cs="Cambria Math"/>
                          <w:spacing w:val="-9"/>
                          <w:sz w:val="24"/>
                        </w:rPr>
                        <m:t>j=1</m:t>
                      </m:r>
                    </m:sub>
                    <m:sup>
                      <m:r>
                        <w:rPr>
                          <w:rFonts w:ascii="Cambria Math" w:hAnsi="Cambria Math" w:cs="Cambria Math"/>
                          <w:spacing w:val="-9"/>
                          <w:sz w:val="24"/>
                        </w:rPr>
                        <m:t>n</m:t>
                      </m:r>
                    </m:sup>
                    <m:e>
                      <m:sSup>
                        <m:sSupPr>
                          <m:ctrlPr>
                            <w:rPr>
                              <w:rFonts w:ascii="Cambria Math" w:hAnsi="Cambria Math" w:cs="Cambria Math"/>
                              <w:i/>
                              <w:spacing w:val="-9"/>
                              <w:sz w:val="24"/>
                            </w:rPr>
                          </m:ctrlPr>
                        </m:sSupPr>
                        <m:e>
                          <m:d>
                            <m:dPr>
                              <m:ctrlPr>
                                <w:rPr>
                                  <w:rFonts w:ascii="Cambria Math" w:hAnsi="Cambria Math" w:cs="Cambria Math"/>
                                  <w:i/>
                                  <w:spacing w:val="-9"/>
                                  <w:sz w:val="24"/>
                                </w:rPr>
                              </m:ctrlPr>
                            </m:dPr>
                            <m:e>
                              <m:sSub>
                                <m:sSubPr>
                                  <m:ctrlPr>
                                    <w:rPr>
                                      <w:rFonts w:ascii="Cambria Math" w:hAnsi="Cambria Math" w:cs="Cambria Math"/>
                                      <w:i/>
                                      <w:spacing w:val="-9"/>
                                      <w:sz w:val="24"/>
                                    </w:rPr>
                                  </m:ctrlPr>
                                </m:sSubPr>
                                <m:e>
                                  <m:r>
                                    <w:rPr>
                                      <w:rFonts w:ascii="Cambria Math" w:hAnsi="Cambria Math" w:cs="Cambria Math"/>
                                      <w:spacing w:val="-9"/>
                                      <w:sz w:val="24"/>
                                    </w:rPr>
                                    <m:t>A</m:t>
                                  </m:r>
                                </m:e>
                                <m:sub>
                                  <m:r>
                                    <w:rPr>
                                      <w:rFonts w:ascii="Cambria Math" w:hAnsi="Cambria Math" w:cs="Cambria Math"/>
                                      <w:spacing w:val="-9"/>
                                      <w:sz w:val="24"/>
                                    </w:rPr>
                                    <m:t>j</m:t>
                                  </m:r>
                                </m:sub>
                              </m:sSub>
                              <m:r>
                                <w:rPr>
                                  <w:rFonts w:ascii="Cambria Math" w:hAnsi="Cambria Math" w:cs="Cambria Math"/>
                                  <w:spacing w:val="-9"/>
                                  <w:sz w:val="24"/>
                                </w:rPr>
                                <m:t>-</m:t>
                              </m:r>
                              <m:bar>
                                <m:barPr>
                                  <m:pos m:val="top"/>
                                  <m:ctrlPr>
                                    <w:rPr>
                                      <w:rFonts w:ascii="Cambria Math" w:hAnsi="Cambria Math" w:cs="Cambria Math"/>
                                      <w:i/>
                                      <w:spacing w:val="-9"/>
                                      <w:sz w:val="24"/>
                                    </w:rPr>
                                  </m:ctrlPr>
                                </m:barPr>
                                <m:e>
                                  <m:r>
                                    <w:rPr>
                                      <w:rFonts w:ascii="Cambria Math" w:hAnsi="Cambria Math" w:cs="Cambria Math"/>
                                      <w:spacing w:val="-9"/>
                                      <w:sz w:val="24"/>
                                    </w:rPr>
                                    <m:t>A</m:t>
                                  </m:r>
                                </m:e>
                              </m:bar>
                            </m:e>
                          </m:d>
                        </m:e>
                        <m:sup>
                          <m:r>
                            <w:rPr>
                              <w:rFonts w:ascii="Cambria Math" w:hAnsi="Cambria Math" w:cs="Cambria Math"/>
                              <w:spacing w:val="-9"/>
                              <w:sz w:val="24"/>
                            </w:rPr>
                            <m:t>2</m:t>
                          </m:r>
                        </m:sup>
                      </m:sSup>
                    </m:e>
                  </m:nary>
                </m:e>
              </m:rad>
              <m:r>
                <w:rPr>
                  <w:rFonts w:ascii="Cambria Math" w:hAnsi="Cambria Math" w:cs="Cambria Math"/>
                  <w:spacing w:val="-9"/>
                  <w:sz w:val="24"/>
                </w:rPr>
                <m:t>×100%</m:t>
              </m:r>
              <m:r>
                <m:rPr>
                  <m:sty m:val="p"/>
                </m:rPr>
                <w:rPr>
                  <w:rFonts w:ascii="Cambria Math" w:hAnsi="Cambria Math" w:cs="Cambria Math"/>
                  <w:spacing w:val="-9"/>
                  <w:sz w:val="24"/>
                </w:rPr>
                <m:t>#(3)</m:t>
              </m:r>
            </m:e>
          </m:eqArr>
        </m:oMath>
      </m:oMathPara>
    </w:p>
    <w:p w:rsidR="00807250" w:rsidRDefault="00103335">
      <w:pPr>
        <w:spacing w:line="360" w:lineRule="auto"/>
        <w:ind w:left="529"/>
        <w:rPr>
          <w:rFonts w:ascii="宋体" w:hAnsi="宋体" w:cs="宋体"/>
          <w:sz w:val="24"/>
        </w:rPr>
      </w:pPr>
      <w:r>
        <w:rPr>
          <w:rFonts w:ascii="宋体" w:hAnsi="宋体" w:cs="宋体"/>
          <w:spacing w:val="-16"/>
          <w:sz w:val="24"/>
        </w:rPr>
        <w:t>式中：</w:t>
      </w:r>
    </w:p>
    <w:p w:rsidR="00807250" w:rsidRDefault="00103335">
      <w:pPr>
        <w:spacing w:line="360" w:lineRule="auto"/>
        <w:ind w:left="561"/>
        <w:rPr>
          <w:rFonts w:ascii="宋体" w:hAnsi="宋体" w:cs="宋体"/>
          <w:sz w:val="24"/>
        </w:rPr>
      </w:pPr>
      <w:r>
        <w:rPr>
          <w:rFonts w:eastAsia="Times New Roman"/>
          <w:i/>
          <w:iCs/>
          <w:spacing w:val="-9"/>
          <w:sz w:val="24"/>
        </w:rPr>
        <w:t>V</w:t>
      </w:r>
      <w:r>
        <w:rPr>
          <w:rFonts w:eastAsia="Times New Roman"/>
          <w:spacing w:val="-9"/>
          <w:sz w:val="24"/>
        </w:rPr>
        <w:t>——</w:t>
      </w:r>
      <w:r>
        <w:rPr>
          <w:rFonts w:ascii="宋体" w:hAnsi="宋体" w:cs="宋体"/>
          <w:spacing w:val="-9"/>
          <w:sz w:val="24"/>
        </w:rPr>
        <w:t>重复性，</w:t>
      </w:r>
      <w:r>
        <w:rPr>
          <w:rFonts w:eastAsia="Times New Roman"/>
          <w:spacing w:val="-9"/>
          <w:sz w:val="24"/>
        </w:rPr>
        <w:t>%</w:t>
      </w:r>
      <w:r>
        <w:rPr>
          <w:rFonts w:ascii="宋体" w:hAnsi="宋体" w:cs="宋体"/>
          <w:spacing w:val="-9"/>
          <w:sz w:val="24"/>
        </w:rPr>
        <w:t>；</w:t>
      </w:r>
    </w:p>
    <w:p w:rsidR="00807250" w:rsidRDefault="00103335">
      <w:pPr>
        <w:spacing w:line="360" w:lineRule="auto"/>
        <w:ind w:left="498"/>
        <w:rPr>
          <w:rFonts w:ascii="宋体" w:hAnsi="宋体" w:cs="宋体"/>
          <w:sz w:val="24"/>
        </w:rPr>
      </w:pPr>
      <w:r>
        <w:rPr>
          <w:rFonts w:eastAsia="Times New Roman"/>
          <w:i/>
          <w:iCs/>
          <w:sz w:val="24"/>
        </w:rPr>
        <w:t>s</w:t>
      </w:r>
      <w:r>
        <w:rPr>
          <w:rFonts w:eastAsia="Times New Roman"/>
          <w:sz w:val="24"/>
        </w:rPr>
        <w:t>——</w:t>
      </w:r>
      <w:r>
        <w:rPr>
          <w:rFonts w:ascii="宋体" w:hAnsi="宋体" w:cs="宋体"/>
          <w:sz w:val="24"/>
        </w:rPr>
        <w:t>待校设备活度浓度测量值的标准差，</w:t>
      </w:r>
      <w:r>
        <w:rPr>
          <w:rFonts w:eastAsia="Times New Roman"/>
          <w:sz w:val="24"/>
        </w:rPr>
        <w:t>Bq/m</w:t>
      </w:r>
      <w:r>
        <w:rPr>
          <w:rFonts w:hint="eastAsia"/>
          <w:sz w:val="24"/>
          <w:vertAlign w:val="superscript"/>
        </w:rPr>
        <w:t>3</w:t>
      </w:r>
      <w:r>
        <w:rPr>
          <w:rFonts w:ascii="宋体" w:hAnsi="宋体" w:cs="宋体"/>
          <w:spacing w:val="-1"/>
          <w:sz w:val="24"/>
        </w:rPr>
        <w:t>；</w:t>
      </w:r>
    </w:p>
    <w:p w:rsidR="00807250" w:rsidRDefault="00103335">
      <w:pPr>
        <w:spacing w:line="360" w:lineRule="auto"/>
        <w:ind w:left="489"/>
        <w:rPr>
          <w:rFonts w:eastAsia="Times New Roman"/>
          <w:sz w:val="24"/>
        </w:rPr>
      </w:pPr>
      <w:r>
        <w:rPr>
          <w:rFonts w:eastAsia="Times New Roman"/>
          <w:i/>
          <w:iCs/>
          <w:spacing w:val="-13"/>
          <w:sz w:val="24"/>
        </w:rPr>
        <w:t>A</w:t>
      </w:r>
      <w:r>
        <w:rPr>
          <w:rFonts w:eastAsia="Times New Roman"/>
          <w:spacing w:val="-13"/>
          <w:sz w:val="24"/>
        </w:rPr>
        <w:t>——</w:t>
      </w:r>
      <w:r>
        <w:rPr>
          <w:rFonts w:ascii="宋体" w:hAnsi="宋体" w:cs="宋体"/>
          <w:spacing w:val="-13"/>
          <w:sz w:val="24"/>
        </w:rPr>
        <w:t>待校设备活度浓度示值的平均值</w:t>
      </w:r>
      <w:r>
        <w:rPr>
          <w:noProof/>
          <w:position w:val="21"/>
          <w:sz w:val="24"/>
        </w:rPr>
        <w:drawing>
          <wp:inline distT="0" distB="0" distL="0" distR="0">
            <wp:extent cx="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0" cy="10058"/>
                    </a:xfrm>
                    <a:prstGeom prst="rect">
                      <a:avLst/>
                    </a:prstGeom>
                  </pic:spPr>
                </pic:pic>
              </a:graphicData>
            </a:graphic>
          </wp:inline>
        </w:drawing>
      </w:r>
      <w:r>
        <w:rPr>
          <w:rFonts w:ascii="宋体" w:hAnsi="宋体" w:cs="宋体"/>
          <w:spacing w:val="-13"/>
          <w:sz w:val="24"/>
        </w:rPr>
        <w:t>，</w:t>
      </w:r>
      <w:r>
        <w:rPr>
          <w:rFonts w:eastAsia="Times New Roman"/>
          <w:spacing w:val="-13"/>
          <w:sz w:val="24"/>
        </w:rPr>
        <w:t>Bq/m</w:t>
      </w:r>
      <w:r>
        <w:rPr>
          <w:rFonts w:hint="eastAsia"/>
          <w:spacing w:val="-13"/>
          <w:sz w:val="24"/>
          <w:vertAlign w:val="superscript"/>
        </w:rPr>
        <w:t>3</w:t>
      </w:r>
      <w:r>
        <w:rPr>
          <w:rFonts w:ascii="宋体" w:hAnsi="宋体" w:cs="宋体"/>
          <w:spacing w:val="-13"/>
          <w:sz w:val="24"/>
        </w:rPr>
        <w:t>；</w:t>
      </w:r>
    </w:p>
    <w:p w:rsidR="00807250" w:rsidRDefault="00103335">
      <w:pPr>
        <w:spacing w:line="360" w:lineRule="auto"/>
        <w:ind w:left="477"/>
        <w:rPr>
          <w:rFonts w:ascii="宋体" w:hAnsi="宋体" w:cs="宋体"/>
          <w:sz w:val="24"/>
        </w:rPr>
      </w:pPr>
      <w:r>
        <w:rPr>
          <w:rFonts w:eastAsia="Times New Roman"/>
          <w:i/>
          <w:iCs/>
          <w:position w:val="-1"/>
          <w:sz w:val="24"/>
        </w:rPr>
        <w:t>A</w:t>
      </w:r>
      <w:r>
        <w:rPr>
          <w:rFonts w:eastAsia="Times New Roman"/>
          <w:i/>
          <w:iCs/>
          <w:position w:val="-1"/>
          <w:sz w:val="24"/>
          <w:vertAlign w:val="subscript"/>
        </w:rPr>
        <w:t>j</w:t>
      </w:r>
      <w:r>
        <w:rPr>
          <w:rFonts w:eastAsia="Times New Roman"/>
          <w:sz w:val="24"/>
        </w:rPr>
        <w:t>——</w:t>
      </w:r>
      <w:r>
        <w:rPr>
          <w:rFonts w:ascii="宋体" w:hAnsi="宋体" w:cs="宋体"/>
          <w:sz w:val="24"/>
        </w:rPr>
        <w:t>待校设备的活度浓度示值读数，</w:t>
      </w:r>
      <w:r>
        <w:rPr>
          <w:rFonts w:eastAsia="Times New Roman"/>
          <w:sz w:val="24"/>
        </w:rPr>
        <w:t>Bq/m</w:t>
      </w:r>
      <w:r>
        <w:rPr>
          <w:rFonts w:hint="eastAsia"/>
          <w:sz w:val="24"/>
          <w:vertAlign w:val="superscript"/>
        </w:rPr>
        <w:t>3</w:t>
      </w:r>
      <w:r>
        <w:rPr>
          <w:rFonts w:ascii="宋体" w:hAnsi="宋体" w:cs="宋体"/>
          <w:sz w:val="24"/>
        </w:rPr>
        <w:t>；</w:t>
      </w:r>
    </w:p>
    <w:p w:rsidR="00807250" w:rsidRDefault="00103335">
      <w:pPr>
        <w:spacing w:line="360" w:lineRule="auto"/>
        <w:ind w:left="509"/>
        <w:rPr>
          <w:rFonts w:ascii="宋体" w:hAnsi="宋体" w:cs="宋体"/>
          <w:sz w:val="24"/>
        </w:rPr>
      </w:pPr>
      <w:r>
        <w:rPr>
          <w:rFonts w:eastAsia="Times New Roman"/>
          <w:i/>
          <w:iCs/>
          <w:spacing w:val="-2"/>
          <w:sz w:val="24"/>
        </w:rPr>
        <w:t>n</w:t>
      </w:r>
      <w:r>
        <w:rPr>
          <w:rFonts w:eastAsia="Times New Roman"/>
          <w:spacing w:val="-2"/>
          <w:sz w:val="24"/>
        </w:rPr>
        <w:t>——</w:t>
      </w:r>
      <w:r>
        <w:rPr>
          <w:rFonts w:ascii="宋体" w:hAnsi="宋体" w:cs="宋体"/>
          <w:spacing w:val="-2"/>
          <w:sz w:val="24"/>
        </w:rPr>
        <w:t>重复测量次数，</w:t>
      </w:r>
      <w:r>
        <w:rPr>
          <w:rFonts w:eastAsia="Times New Roman"/>
          <w:i/>
          <w:iCs/>
          <w:spacing w:val="-2"/>
          <w:sz w:val="24"/>
        </w:rPr>
        <w:t>n</w:t>
      </w:r>
      <w:r>
        <w:rPr>
          <w:rFonts w:eastAsia="Times New Roman"/>
          <w:color w:val="333333"/>
          <w:spacing w:val="-2"/>
          <w:sz w:val="24"/>
        </w:rPr>
        <w:t>≥</w:t>
      </w:r>
      <w:r>
        <w:rPr>
          <w:rFonts w:eastAsia="Times New Roman"/>
          <w:spacing w:val="-2"/>
          <w:sz w:val="24"/>
        </w:rPr>
        <w:t>10</w:t>
      </w:r>
      <w:r>
        <w:rPr>
          <w:rFonts w:ascii="宋体" w:hAnsi="宋体" w:cs="宋体"/>
          <w:spacing w:val="-2"/>
          <w:sz w:val="24"/>
        </w:rPr>
        <w:t>。</w:t>
      </w:r>
    </w:p>
    <w:p w:rsidR="00807250" w:rsidRDefault="00103335">
      <w:pPr>
        <w:spacing w:line="360" w:lineRule="auto"/>
        <w:outlineLvl w:val="1"/>
        <w:rPr>
          <w:rFonts w:ascii="宋体" w:hAnsi="宋体" w:cs="宋体"/>
          <w:sz w:val="24"/>
        </w:rPr>
      </w:pPr>
      <w:r>
        <w:rPr>
          <w:rFonts w:eastAsia="Times New Roman"/>
          <w:spacing w:val="-3"/>
          <w:sz w:val="24"/>
        </w:rPr>
        <w:t>7.</w:t>
      </w:r>
      <w:r>
        <w:rPr>
          <w:rFonts w:hint="eastAsia"/>
          <w:spacing w:val="-3"/>
          <w:sz w:val="24"/>
        </w:rPr>
        <w:t>5</w:t>
      </w:r>
      <w:r>
        <w:rPr>
          <w:rFonts w:ascii="宋体" w:hAnsi="宋体" w:cs="宋体"/>
          <w:spacing w:val="-3"/>
          <w:sz w:val="24"/>
        </w:rPr>
        <w:t>抗干扰性</w:t>
      </w:r>
    </w:p>
    <w:p w:rsidR="00807250" w:rsidRDefault="00103335">
      <w:pPr>
        <w:spacing w:line="360" w:lineRule="auto"/>
        <w:ind w:firstLineChars="200" w:firstLine="480"/>
        <w:rPr>
          <w:sz w:val="24"/>
        </w:rPr>
      </w:pPr>
      <w:r>
        <w:rPr>
          <w:sz w:val="24"/>
        </w:rPr>
        <w:t>对于特定放射性气溶胶测量仪，测量其在实验室标准环境下的体积活度响应值与加入干扰项后体积活度响应值的差异，并算其比值。其抗干扰性如公式（</w:t>
      </w:r>
      <w:r>
        <w:rPr>
          <w:sz w:val="24"/>
        </w:rPr>
        <w:t>4</w:t>
      </w:r>
      <w:r>
        <w:rPr>
          <w:sz w:val="24"/>
        </w:rPr>
        <w:t>）</w:t>
      </w:r>
    </w:p>
    <w:p w:rsidR="00807250" w:rsidRDefault="00807250">
      <w:pPr>
        <w:spacing w:line="360" w:lineRule="auto"/>
        <w:ind w:left="556" w:right="34"/>
        <w:rPr>
          <w:rFonts w:hAnsi="Cambria Math" w:cs="Cambria Math" w:hint="eastAsia"/>
          <w:spacing w:val="-16"/>
          <w:sz w:val="24"/>
        </w:rPr>
      </w:pPr>
      <m:oMathPara>
        <m:oMath>
          <m:eqArr>
            <m:eqArrPr>
              <m:maxDist m:val="on"/>
              <m:ctrlPr>
                <w:rPr>
                  <w:rFonts w:ascii="Cambria Math" w:hAnsi="Cambria Math" w:cs="Cambria Math"/>
                  <w:spacing w:val="-16"/>
                  <w:sz w:val="24"/>
                </w:rPr>
              </m:ctrlPr>
            </m:eqArrPr>
            <m:e>
              <m:sSub>
                <m:sSubPr>
                  <m:ctrlPr>
                    <w:rPr>
                      <w:rFonts w:ascii="Cambria Math" w:hAnsi="Cambria Math" w:cs="宋体"/>
                      <w:i/>
                      <w:spacing w:val="-16"/>
                      <w:sz w:val="24"/>
                    </w:rPr>
                  </m:ctrlPr>
                </m:sSubPr>
                <m:e>
                  <m:r>
                    <w:rPr>
                      <w:rFonts w:ascii="Cambria Math" w:hAnsi="Cambria Math" w:cs="宋体"/>
                      <w:spacing w:val="-16"/>
                      <w:sz w:val="24"/>
                    </w:rPr>
                    <m:t>M</m:t>
                  </m:r>
                </m:e>
                <m:sub>
                  <m:r>
                    <w:rPr>
                      <w:rFonts w:ascii="Cambria Math" w:hAnsi="Cambria Math" w:cs="宋体"/>
                      <w:spacing w:val="-16"/>
                      <w:sz w:val="24"/>
                    </w:rPr>
                    <m:t>i</m:t>
                  </m:r>
                </m:sub>
              </m:sSub>
              <m:r>
                <w:rPr>
                  <w:rFonts w:ascii="Cambria Math" w:hAnsi="Cambria Math" w:cs="Cambria Math"/>
                  <w:spacing w:val="-16"/>
                  <w:sz w:val="24"/>
                </w:rPr>
                <m:t>=</m:t>
              </m:r>
              <m:d>
                <m:dPr>
                  <m:begChr m:val="|"/>
                  <m:endChr m:val="|"/>
                  <m:ctrlPr>
                    <w:rPr>
                      <w:rFonts w:ascii="Cambria Math" w:hAnsi="Cambria Math" w:cs="Cambria Math"/>
                      <w:i/>
                      <w:spacing w:val="-16"/>
                      <w:sz w:val="24"/>
                    </w:rPr>
                  </m:ctrlPr>
                </m:dPr>
                <m:e>
                  <m:r>
                    <w:rPr>
                      <w:rFonts w:ascii="Cambria Math" w:hAnsi="Cambria Math" w:cs="Cambria Math"/>
                      <w:spacing w:val="-16"/>
                      <w:sz w:val="24"/>
                    </w:rPr>
                    <m:t>A-</m:t>
                  </m:r>
                  <m:sSub>
                    <m:sSubPr>
                      <m:ctrlPr>
                        <w:rPr>
                          <w:rFonts w:ascii="Cambria Math" w:hAnsi="Cambria Math" w:cs="Cambria Math"/>
                          <w:i/>
                          <w:spacing w:val="-16"/>
                          <w:sz w:val="24"/>
                        </w:rPr>
                      </m:ctrlPr>
                    </m:sSubPr>
                    <m:e>
                      <m:r>
                        <w:rPr>
                          <w:rFonts w:ascii="Cambria Math" w:hAnsi="Cambria Math" w:cs="Cambria Math"/>
                          <w:spacing w:val="-16"/>
                          <w:sz w:val="24"/>
                        </w:rPr>
                        <m:t>A</m:t>
                      </m:r>
                    </m:e>
                    <m:sub>
                      <m:r>
                        <w:rPr>
                          <w:rFonts w:ascii="Cambria Math" w:hAnsi="Cambria Math" w:cs="Cambria Math"/>
                          <w:spacing w:val="-16"/>
                          <w:sz w:val="24"/>
                        </w:rPr>
                        <m:t>0</m:t>
                      </m:r>
                    </m:sub>
                  </m:sSub>
                </m:e>
              </m:d>
              <m:r>
                <w:rPr>
                  <w:rFonts w:ascii="Cambria Math" w:hAnsi="Cambria Math" w:cs="Cambria Math"/>
                  <w:spacing w:val="-16"/>
                  <w:sz w:val="24"/>
                </w:rPr>
                <m:t>∕</m:t>
              </m:r>
              <m:sSub>
                <m:sSubPr>
                  <m:ctrlPr>
                    <w:rPr>
                      <w:rFonts w:ascii="Cambria Math" w:hAnsi="Cambria Math" w:cs="Cambria Math"/>
                      <w:i/>
                      <w:spacing w:val="-16"/>
                      <w:sz w:val="24"/>
                    </w:rPr>
                  </m:ctrlPr>
                </m:sSubPr>
                <m:e>
                  <m:r>
                    <w:rPr>
                      <w:rFonts w:ascii="Cambria Math" w:hAnsi="Cambria Math" w:cs="Cambria Math"/>
                      <w:spacing w:val="-16"/>
                      <w:sz w:val="24"/>
                    </w:rPr>
                    <m:t>A</m:t>
                  </m:r>
                </m:e>
                <m:sub>
                  <m:r>
                    <w:rPr>
                      <w:rFonts w:ascii="Cambria Math" w:hAnsi="Cambria Math" w:cs="Cambria Math"/>
                      <w:spacing w:val="-16"/>
                      <w:sz w:val="24"/>
                    </w:rPr>
                    <m:t>0</m:t>
                  </m:r>
                </m:sub>
              </m:sSub>
              <m:r>
                <m:rPr>
                  <m:sty m:val="p"/>
                </m:rPr>
                <w:rPr>
                  <w:rFonts w:ascii="Cambria Math" w:hAnsi="Cambria Math" w:cs="Cambria Math"/>
                  <w:spacing w:val="-16"/>
                  <w:sz w:val="24"/>
                </w:rPr>
                <m:t>#(4)</m:t>
              </m:r>
            </m:e>
          </m:eqArr>
        </m:oMath>
      </m:oMathPara>
    </w:p>
    <w:p w:rsidR="00807250" w:rsidRDefault="00103335">
      <w:pPr>
        <w:spacing w:line="360" w:lineRule="auto"/>
        <w:ind w:left="476" w:right="33" w:firstLine="13"/>
        <w:rPr>
          <w:rFonts w:ascii="宋体" w:hAnsi="宋体" w:cs="宋体"/>
          <w:sz w:val="24"/>
        </w:rPr>
      </w:pPr>
      <w:r>
        <w:rPr>
          <w:rFonts w:ascii="宋体" w:hAnsi="宋体" w:cs="宋体"/>
          <w:spacing w:val="-16"/>
          <w:sz w:val="24"/>
        </w:rPr>
        <w:t>式中：</w:t>
      </w:r>
    </w:p>
    <w:p w:rsidR="00807250" w:rsidRDefault="00103335">
      <w:pPr>
        <w:spacing w:line="360" w:lineRule="auto"/>
        <w:ind w:left="476"/>
        <w:rPr>
          <w:rFonts w:ascii="宋体" w:hAnsi="宋体" w:cs="宋体"/>
          <w:sz w:val="24"/>
        </w:rPr>
      </w:pPr>
      <w:r>
        <w:rPr>
          <w:rFonts w:eastAsia="Times New Roman"/>
          <w:i/>
          <w:iCs/>
          <w:spacing w:val="-6"/>
          <w:sz w:val="24"/>
        </w:rPr>
        <w:t>M</w:t>
      </w:r>
      <w:r>
        <w:rPr>
          <w:rFonts w:eastAsia="Times New Roman"/>
          <w:i/>
          <w:iCs/>
          <w:spacing w:val="-6"/>
          <w:position w:val="-1"/>
          <w:sz w:val="14"/>
          <w:szCs w:val="14"/>
        </w:rPr>
        <w:t>i</w:t>
      </w:r>
      <w:r>
        <w:rPr>
          <w:rFonts w:eastAsia="Times New Roman"/>
          <w:spacing w:val="-6"/>
          <w:sz w:val="24"/>
        </w:rPr>
        <w:t>——</w:t>
      </w:r>
      <w:r>
        <w:rPr>
          <w:rFonts w:ascii="宋体" w:hAnsi="宋体" w:cs="宋体"/>
          <w:spacing w:val="-6"/>
          <w:sz w:val="24"/>
        </w:rPr>
        <w:t>特定放射性气溶胶测量仪抗干扰性；</w:t>
      </w:r>
    </w:p>
    <w:p w:rsidR="00807250" w:rsidRDefault="00103335">
      <w:pPr>
        <w:spacing w:line="360" w:lineRule="auto"/>
        <w:ind w:left="476"/>
        <w:rPr>
          <w:rFonts w:ascii="宋体" w:hAnsi="宋体" w:cs="宋体"/>
          <w:sz w:val="24"/>
        </w:rPr>
      </w:pPr>
      <w:r>
        <w:rPr>
          <w:rFonts w:eastAsia="Times New Roman"/>
          <w:i/>
          <w:iCs/>
          <w:sz w:val="24"/>
        </w:rPr>
        <w:t>A</w:t>
      </w:r>
      <w:r>
        <w:rPr>
          <w:rFonts w:eastAsia="Times New Roman"/>
          <w:sz w:val="24"/>
        </w:rPr>
        <w:t>——</w:t>
      </w:r>
      <w:r>
        <w:rPr>
          <w:rFonts w:ascii="宋体" w:hAnsi="宋体" w:cs="宋体"/>
          <w:sz w:val="24"/>
        </w:rPr>
        <w:t>加入干扰项后活度浓度测量值，</w:t>
      </w:r>
      <w:r>
        <w:rPr>
          <w:rFonts w:eastAsia="Times New Roman"/>
          <w:sz w:val="24"/>
        </w:rPr>
        <w:t>Bq/m</w:t>
      </w:r>
      <w:r>
        <w:rPr>
          <w:rFonts w:eastAsia="Times New Roman"/>
          <w:position w:val="9"/>
          <w:sz w:val="14"/>
          <w:szCs w:val="14"/>
        </w:rPr>
        <w:t>3</w:t>
      </w:r>
      <w:r>
        <w:rPr>
          <w:rFonts w:ascii="宋体" w:hAnsi="宋体" w:cs="宋体"/>
          <w:sz w:val="24"/>
        </w:rPr>
        <w:t>；</w:t>
      </w:r>
    </w:p>
    <w:p w:rsidR="00807250" w:rsidRDefault="00103335">
      <w:pPr>
        <w:spacing w:line="360" w:lineRule="auto"/>
        <w:ind w:left="476"/>
        <w:rPr>
          <w:rFonts w:ascii="宋体" w:hAnsi="宋体" w:cs="宋体"/>
          <w:sz w:val="24"/>
        </w:rPr>
      </w:pPr>
      <w:r>
        <w:rPr>
          <w:rFonts w:eastAsia="Times New Roman"/>
          <w:i/>
          <w:iCs/>
          <w:spacing w:val="1"/>
          <w:sz w:val="24"/>
        </w:rPr>
        <w:t>A</w:t>
      </w:r>
      <w:r>
        <w:rPr>
          <w:rFonts w:eastAsia="Times New Roman"/>
          <w:spacing w:val="1"/>
          <w:position w:val="-2"/>
          <w:sz w:val="14"/>
          <w:szCs w:val="14"/>
        </w:rPr>
        <w:t>0</w:t>
      </w:r>
      <w:r>
        <w:rPr>
          <w:rFonts w:eastAsia="Times New Roman"/>
          <w:spacing w:val="1"/>
          <w:sz w:val="24"/>
        </w:rPr>
        <w:t>——</w:t>
      </w:r>
      <w:r>
        <w:rPr>
          <w:rFonts w:ascii="等线" w:eastAsia="等线" w:hAnsi="等线" w:cs="等线"/>
          <w:spacing w:val="1"/>
          <w:sz w:val="24"/>
        </w:rPr>
        <w:t>未</w:t>
      </w:r>
      <w:r>
        <w:rPr>
          <w:rFonts w:ascii="宋体" w:hAnsi="宋体" w:cs="宋体"/>
          <w:spacing w:val="1"/>
          <w:sz w:val="24"/>
        </w:rPr>
        <w:t>加入干扰项活度浓度本底测量值，</w:t>
      </w:r>
      <w:r>
        <w:rPr>
          <w:rFonts w:eastAsia="Times New Roman"/>
          <w:sz w:val="24"/>
        </w:rPr>
        <w:t>Bq/m</w:t>
      </w:r>
      <w:r>
        <w:rPr>
          <w:rFonts w:eastAsia="Times New Roman"/>
          <w:position w:val="10"/>
          <w:sz w:val="14"/>
          <w:szCs w:val="14"/>
        </w:rPr>
        <w:t>3</w:t>
      </w:r>
      <w:r>
        <w:rPr>
          <w:rFonts w:ascii="宋体" w:hAnsi="宋体" w:cs="宋体"/>
          <w:sz w:val="24"/>
        </w:rPr>
        <w:t>。</w:t>
      </w:r>
    </w:p>
    <w:p w:rsidR="00807250" w:rsidRDefault="00103335">
      <w:pPr>
        <w:spacing w:before="100" w:after="100" w:line="360" w:lineRule="auto"/>
        <w:outlineLvl w:val="0"/>
        <w:rPr>
          <w:b/>
          <w:bCs/>
          <w:spacing w:val="-12"/>
          <w:sz w:val="24"/>
        </w:rPr>
      </w:pPr>
      <w:bookmarkStart w:id="86" w:name="_Toc9002"/>
      <w:bookmarkStart w:id="87" w:name="_Toc11425"/>
      <w:r>
        <w:rPr>
          <w:b/>
          <w:bCs/>
          <w:spacing w:val="-12"/>
          <w:sz w:val="24"/>
        </w:rPr>
        <w:t>8</w:t>
      </w:r>
      <w:r>
        <w:rPr>
          <w:b/>
          <w:bCs/>
          <w:spacing w:val="-12"/>
          <w:sz w:val="24"/>
        </w:rPr>
        <w:t xml:space="preserve">   </w:t>
      </w:r>
      <w:r>
        <w:rPr>
          <w:b/>
          <w:bCs/>
          <w:spacing w:val="-12"/>
          <w:sz w:val="24"/>
        </w:rPr>
        <w:t>校准</w:t>
      </w:r>
      <w:r>
        <w:rPr>
          <w:b/>
          <w:bCs/>
          <w:spacing w:val="-12"/>
          <w:sz w:val="24"/>
        </w:rPr>
        <w:t>结果表达</w:t>
      </w:r>
      <w:bookmarkEnd w:id="86"/>
      <w:bookmarkEnd w:id="87"/>
    </w:p>
    <w:p w:rsidR="00807250" w:rsidRDefault="00103335">
      <w:pPr>
        <w:pStyle w:val="a9"/>
        <w:spacing w:line="360" w:lineRule="auto"/>
        <w:ind w:firstLineChars="200" w:firstLine="480"/>
        <w:jc w:val="left"/>
        <w:rPr>
          <w:rFonts w:ascii="Times New Roman" w:hAnsi="Times New Roman" w:cs="Times New Roman"/>
          <w:snapToGrid w:val="0"/>
          <w:color w:val="000000"/>
          <w:kern w:val="0"/>
          <w:sz w:val="24"/>
          <w:szCs w:val="24"/>
        </w:rPr>
      </w:pPr>
      <w:bookmarkStart w:id="88" w:name="_Toc7325"/>
      <w:r>
        <w:rPr>
          <w:rFonts w:ascii="Times New Roman" w:hAnsi="Times New Roman" w:cs="Times New Roman" w:hint="eastAsia"/>
          <w:snapToGrid w:val="0"/>
          <w:color w:val="000000"/>
          <w:kern w:val="0"/>
          <w:sz w:val="24"/>
          <w:szCs w:val="24"/>
        </w:rPr>
        <w:t>按本规范进行校准，出具校准证书，校准证书内页格式见附录</w:t>
      </w:r>
      <w:r>
        <w:rPr>
          <w:rFonts w:ascii="Times New Roman" w:hAnsi="Times New Roman" w:cs="Times New Roman" w:hint="eastAsia"/>
          <w:snapToGrid w:val="0"/>
          <w:color w:val="000000"/>
          <w:kern w:val="0"/>
          <w:sz w:val="24"/>
          <w:szCs w:val="24"/>
        </w:rPr>
        <w:t>B</w:t>
      </w:r>
      <w:r>
        <w:rPr>
          <w:rFonts w:ascii="Times New Roman" w:hAnsi="Times New Roman" w:cs="Times New Roman" w:hint="eastAsia"/>
          <w:snapToGrid w:val="0"/>
          <w:color w:val="000000"/>
          <w:kern w:val="0"/>
          <w:sz w:val="24"/>
          <w:szCs w:val="24"/>
        </w:rPr>
        <w:t>；</w:t>
      </w:r>
      <w:r>
        <w:rPr>
          <w:rFonts w:ascii="Times New Roman" w:hAnsi="Times New Roman" w:cs="Times New Roman" w:hint="eastAsia"/>
          <w:snapToGrid w:val="0"/>
          <w:color w:val="000000"/>
          <w:kern w:val="0"/>
          <w:sz w:val="24"/>
          <w:szCs w:val="24"/>
        </w:rPr>
        <w:t>校准结果应给出参考活度响应及其测量结果的不确定度（评定示例见附录</w:t>
      </w:r>
      <w:r>
        <w:rPr>
          <w:rFonts w:ascii="Times New Roman" w:hAnsi="Times New Roman" w:cs="Times New Roman" w:hint="eastAsia"/>
          <w:snapToGrid w:val="0"/>
          <w:color w:val="000000"/>
          <w:kern w:val="0"/>
          <w:sz w:val="24"/>
          <w:szCs w:val="24"/>
        </w:rPr>
        <w:t>C</w:t>
      </w:r>
      <w:r>
        <w:rPr>
          <w:rFonts w:ascii="Times New Roman" w:hAnsi="Times New Roman" w:cs="Times New Roman" w:hint="eastAsia"/>
          <w:snapToGrid w:val="0"/>
          <w:color w:val="000000"/>
          <w:kern w:val="0"/>
          <w:sz w:val="24"/>
          <w:szCs w:val="24"/>
        </w:rPr>
        <w:t>）。</w:t>
      </w:r>
    </w:p>
    <w:p w:rsidR="00807250" w:rsidRDefault="00103335">
      <w:pPr>
        <w:spacing w:before="100" w:after="100" w:line="360" w:lineRule="auto"/>
        <w:outlineLvl w:val="0"/>
        <w:rPr>
          <w:b/>
          <w:bCs/>
          <w:spacing w:val="-12"/>
          <w:sz w:val="24"/>
        </w:rPr>
      </w:pPr>
      <w:bookmarkStart w:id="89" w:name="_Toc4592"/>
      <w:r>
        <w:rPr>
          <w:b/>
          <w:bCs/>
          <w:spacing w:val="-12"/>
          <w:sz w:val="24"/>
        </w:rPr>
        <w:t xml:space="preserve">9   </w:t>
      </w:r>
      <w:r>
        <w:rPr>
          <w:b/>
          <w:bCs/>
          <w:spacing w:val="-12"/>
          <w:sz w:val="24"/>
        </w:rPr>
        <w:t>复校时间间隔</w:t>
      </w:r>
      <w:bookmarkEnd w:id="88"/>
      <w:bookmarkEnd w:id="89"/>
    </w:p>
    <w:p w:rsidR="00807250" w:rsidRDefault="00103335">
      <w:pPr>
        <w:spacing w:line="360" w:lineRule="auto"/>
        <w:ind w:firstLineChars="200" w:firstLine="480"/>
        <w:rPr>
          <w:sz w:val="24"/>
        </w:rPr>
      </w:pPr>
      <w:r>
        <w:rPr>
          <w:rFonts w:hint="eastAsia"/>
          <w:sz w:val="24"/>
        </w:rPr>
        <w:t>由于复校时间间隔的长短是由仪器的使用情况、使用者、仪器本身质量等诸因素所决定的，因此送校单位可根据实际使用情况自主决定复校时间间隔。建议复校时间间隔为</w:t>
      </w:r>
      <w:r>
        <w:rPr>
          <w:rFonts w:hint="eastAsia"/>
          <w:sz w:val="24"/>
        </w:rPr>
        <w:t>12</w:t>
      </w:r>
      <w:r>
        <w:rPr>
          <w:rFonts w:hint="eastAsia"/>
          <w:sz w:val="24"/>
        </w:rPr>
        <w:t>个月</w:t>
      </w:r>
      <w:r>
        <w:rPr>
          <w:rFonts w:hint="eastAsia"/>
          <w:sz w:val="24"/>
        </w:rPr>
        <w:t>。</w:t>
      </w:r>
    </w:p>
    <w:p w:rsidR="00807250" w:rsidRDefault="00103335">
      <w:pPr>
        <w:rPr>
          <w:sz w:val="24"/>
        </w:rPr>
      </w:pPr>
      <w:r>
        <w:rPr>
          <w:rFonts w:hint="eastAsia"/>
          <w:sz w:val="24"/>
        </w:rPr>
        <w:br w:type="page"/>
      </w:r>
    </w:p>
    <w:p w:rsidR="00807250" w:rsidRDefault="00103335">
      <w:pPr>
        <w:pStyle w:val="a7"/>
        <w:spacing w:before="85" w:line="228" w:lineRule="auto"/>
        <w:ind w:left="340"/>
        <w:outlineLvl w:val="0"/>
        <w:rPr>
          <w:rFonts w:ascii="黑体" w:eastAsia="黑体" w:hAnsi="黑体" w:cs="黑体"/>
          <w:spacing w:val="4"/>
          <w:sz w:val="28"/>
          <w:szCs w:val="28"/>
        </w:rPr>
      </w:pPr>
      <w:bookmarkStart w:id="90" w:name="_Toc2189"/>
      <w:bookmarkStart w:id="91" w:name="_Toc24608"/>
      <w:r>
        <w:rPr>
          <w:rFonts w:ascii="黑体" w:eastAsia="黑体" w:hAnsi="黑体" w:cs="黑体" w:hint="eastAsia"/>
          <w:spacing w:val="4"/>
          <w:sz w:val="28"/>
          <w:szCs w:val="28"/>
        </w:rPr>
        <w:lastRenderedPageBreak/>
        <w:t>附录</w:t>
      </w:r>
      <w:r>
        <w:rPr>
          <w:rFonts w:ascii="黑体" w:eastAsia="黑体" w:hAnsi="黑体" w:cs="黑体" w:hint="eastAsia"/>
          <w:spacing w:val="4"/>
          <w:sz w:val="28"/>
          <w:szCs w:val="28"/>
        </w:rPr>
        <w:t>A</w:t>
      </w:r>
      <w:bookmarkEnd w:id="90"/>
      <w:bookmarkEnd w:id="91"/>
    </w:p>
    <w:p w:rsidR="00807250" w:rsidRDefault="00103335">
      <w:pPr>
        <w:pStyle w:val="a7"/>
        <w:spacing w:before="303" w:line="228" w:lineRule="auto"/>
        <w:jc w:val="center"/>
        <w:rPr>
          <w:rFonts w:ascii="黑体" w:eastAsia="黑体" w:hAnsi="黑体" w:cs="黑体"/>
          <w:sz w:val="28"/>
          <w:szCs w:val="28"/>
        </w:rPr>
      </w:pPr>
      <w:bookmarkStart w:id="92" w:name="_Toc24513"/>
      <w:r>
        <w:rPr>
          <w:rFonts w:ascii="黑体" w:eastAsia="黑体" w:hAnsi="黑体" w:cs="黑体" w:hint="eastAsia"/>
          <w:spacing w:val="26"/>
          <w:sz w:val="28"/>
          <w:szCs w:val="28"/>
        </w:rPr>
        <w:t>放射性气溶胶监测仪校准记录</w:t>
      </w:r>
      <w:r>
        <w:rPr>
          <w:rFonts w:ascii="黑体" w:eastAsia="黑体" w:hAnsi="黑体" w:cs="黑体" w:hint="eastAsia"/>
          <w:spacing w:val="26"/>
          <w:sz w:val="28"/>
          <w:szCs w:val="28"/>
        </w:rPr>
        <w:t>推荐</w:t>
      </w:r>
      <w:r>
        <w:rPr>
          <w:rFonts w:ascii="黑体" w:eastAsia="黑体" w:hAnsi="黑体" w:cs="黑体" w:hint="eastAsia"/>
          <w:spacing w:val="26"/>
          <w:sz w:val="28"/>
          <w:szCs w:val="28"/>
        </w:rPr>
        <w:t>格式示例</w:t>
      </w:r>
      <w:bookmarkEnd w:id="92"/>
    </w:p>
    <w:tbl>
      <w:tblPr>
        <w:tblStyle w:val="TableNormal"/>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2912"/>
        <w:gridCol w:w="295"/>
        <w:gridCol w:w="404"/>
        <w:gridCol w:w="414"/>
        <w:gridCol w:w="398"/>
        <w:gridCol w:w="408"/>
        <w:gridCol w:w="207"/>
        <w:gridCol w:w="96"/>
        <w:gridCol w:w="305"/>
        <w:gridCol w:w="633"/>
        <w:gridCol w:w="289"/>
        <w:gridCol w:w="315"/>
        <w:gridCol w:w="556"/>
        <w:gridCol w:w="270"/>
        <w:gridCol w:w="429"/>
        <w:gridCol w:w="662"/>
        <w:gridCol w:w="598"/>
      </w:tblGrid>
      <w:tr w:rsidR="00807250">
        <w:trPr>
          <w:trHeight w:val="373"/>
        </w:trPr>
        <w:tc>
          <w:tcPr>
            <w:tcW w:w="840" w:type="pct"/>
            <w:vAlign w:val="center"/>
          </w:tcPr>
          <w:p w:rsidR="00807250" w:rsidRDefault="00103335">
            <w:pPr>
              <w:jc w:val="center"/>
              <w:rPr>
                <w:color w:val="auto"/>
              </w:rPr>
            </w:pPr>
            <w:r>
              <w:rPr>
                <w:color w:val="auto"/>
              </w:rPr>
              <w:t>送检单位</w:t>
            </w:r>
          </w:p>
        </w:tc>
        <w:tc>
          <w:tcPr>
            <w:tcW w:w="4159" w:type="pct"/>
            <w:gridSpan w:val="16"/>
            <w:vAlign w:val="center"/>
          </w:tcPr>
          <w:p w:rsidR="00807250" w:rsidRDefault="00807250">
            <w:pPr>
              <w:jc w:val="center"/>
              <w:rPr>
                <w:color w:val="auto"/>
              </w:rPr>
            </w:pPr>
          </w:p>
        </w:tc>
      </w:tr>
      <w:tr w:rsidR="00807250">
        <w:trPr>
          <w:trHeight w:val="387"/>
        </w:trPr>
        <w:tc>
          <w:tcPr>
            <w:tcW w:w="840" w:type="pct"/>
            <w:vAlign w:val="center"/>
          </w:tcPr>
          <w:p w:rsidR="00807250" w:rsidRDefault="00103335">
            <w:pPr>
              <w:jc w:val="center"/>
              <w:rPr>
                <w:color w:val="auto"/>
              </w:rPr>
            </w:pPr>
            <w:r>
              <w:rPr>
                <w:color w:val="auto"/>
              </w:rPr>
              <w:t>仪器名称</w:t>
            </w:r>
          </w:p>
        </w:tc>
        <w:tc>
          <w:tcPr>
            <w:tcW w:w="1656" w:type="pct"/>
            <w:gridSpan w:val="7"/>
            <w:vAlign w:val="center"/>
          </w:tcPr>
          <w:p w:rsidR="00807250" w:rsidRDefault="00807250">
            <w:pPr>
              <w:jc w:val="center"/>
              <w:rPr>
                <w:color w:val="auto"/>
              </w:rPr>
            </w:pPr>
          </w:p>
        </w:tc>
        <w:tc>
          <w:tcPr>
            <w:tcW w:w="898" w:type="pct"/>
            <w:gridSpan w:val="3"/>
            <w:vAlign w:val="center"/>
          </w:tcPr>
          <w:p w:rsidR="00807250" w:rsidRDefault="00103335">
            <w:pPr>
              <w:jc w:val="center"/>
              <w:rPr>
                <w:color w:val="auto"/>
              </w:rPr>
            </w:pPr>
            <w:r>
              <w:rPr>
                <w:color w:val="auto"/>
              </w:rPr>
              <w:t>型号</w:t>
            </w:r>
            <w:r>
              <w:rPr>
                <w:color w:val="auto"/>
              </w:rPr>
              <w:t>/</w:t>
            </w:r>
            <w:r>
              <w:rPr>
                <w:color w:val="auto"/>
              </w:rPr>
              <w:t>规格</w:t>
            </w:r>
          </w:p>
        </w:tc>
        <w:tc>
          <w:tcPr>
            <w:tcW w:w="1604" w:type="pct"/>
            <w:gridSpan w:val="6"/>
            <w:vAlign w:val="center"/>
          </w:tcPr>
          <w:p w:rsidR="00807250" w:rsidRDefault="00807250">
            <w:pPr>
              <w:jc w:val="center"/>
              <w:rPr>
                <w:color w:val="auto"/>
              </w:rPr>
            </w:pPr>
          </w:p>
        </w:tc>
      </w:tr>
      <w:tr w:rsidR="00807250">
        <w:trPr>
          <w:trHeight w:val="346"/>
        </w:trPr>
        <w:tc>
          <w:tcPr>
            <w:tcW w:w="840" w:type="pct"/>
            <w:vAlign w:val="center"/>
          </w:tcPr>
          <w:p w:rsidR="00807250" w:rsidRDefault="00103335">
            <w:pPr>
              <w:jc w:val="center"/>
              <w:rPr>
                <w:color w:val="auto"/>
              </w:rPr>
            </w:pPr>
            <w:r>
              <w:rPr>
                <w:color w:val="auto"/>
              </w:rPr>
              <w:t>出厂编号</w:t>
            </w:r>
          </w:p>
        </w:tc>
        <w:tc>
          <w:tcPr>
            <w:tcW w:w="1656" w:type="pct"/>
            <w:gridSpan w:val="7"/>
            <w:vAlign w:val="center"/>
          </w:tcPr>
          <w:p w:rsidR="00807250" w:rsidRDefault="00807250">
            <w:pPr>
              <w:jc w:val="center"/>
              <w:rPr>
                <w:color w:val="auto"/>
              </w:rPr>
            </w:pPr>
          </w:p>
        </w:tc>
        <w:tc>
          <w:tcPr>
            <w:tcW w:w="898" w:type="pct"/>
            <w:gridSpan w:val="3"/>
            <w:vAlign w:val="center"/>
          </w:tcPr>
          <w:p w:rsidR="00807250" w:rsidRDefault="00103335">
            <w:pPr>
              <w:jc w:val="center"/>
              <w:rPr>
                <w:color w:val="auto"/>
              </w:rPr>
            </w:pPr>
            <w:r>
              <w:rPr>
                <w:color w:val="auto"/>
              </w:rPr>
              <w:t>生产厂家</w:t>
            </w:r>
          </w:p>
        </w:tc>
        <w:tc>
          <w:tcPr>
            <w:tcW w:w="1604" w:type="pct"/>
            <w:gridSpan w:val="6"/>
            <w:vAlign w:val="center"/>
          </w:tcPr>
          <w:p w:rsidR="00807250" w:rsidRDefault="00807250">
            <w:pPr>
              <w:jc w:val="center"/>
              <w:rPr>
                <w:color w:val="auto"/>
              </w:rPr>
            </w:pPr>
          </w:p>
        </w:tc>
      </w:tr>
      <w:tr w:rsidR="00807250">
        <w:trPr>
          <w:trHeight w:val="359"/>
        </w:trPr>
        <w:tc>
          <w:tcPr>
            <w:tcW w:w="840" w:type="pct"/>
            <w:vAlign w:val="center"/>
          </w:tcPr>
          <w:p w:rsidR="00807250" w:rsidRDefault="00103335">
            <w:pPr>
              <w:jc w:val="center"/>
              <w:rPr>
                <w:color w:val="auto"/>
              </w:rPr>
            </w:pPr>
            <w:r>
              <w:rPr>
                <w:color w:val="auto"/>
              </w:rPr>
              <w:t>校准依据</w:t>
            </w:r>
          </w:p>
        </w:tc>
        <w:tc>
          <w:tcPr>
            <w:tcW w:w="4159" w:type="pct"/>
            <w:gridSpan w:val="16"/>
            <w:vAlign w:val="center"/>
          </w:tcPr>
          <w:p w:rsidR="00807250" w:rsidRDefault="00807250">
            <w:pPr>
              <w:jc w:val="center"/>
              <w:rPr>
                <w:color w:val="auto"/>
              </w:rPr>
            </w:pPr>
          </w:p>
        </w:tc>
      </w:tr>
      <w:tr w:rsidR="00807250">
        <w:trPr>
          <w:trHeight w:val="359"/>
        </w:trPr>
        <w:tc>
          <w:tcPr>
            <w:tcW w:w="840" w:type="pct"/>
            <w:vAlign w:val="center"/>
          </w:tcPr>
          <w:p w:rsidR="00807250" w:rsidRDefault="00103335">
            <w:pPr>
              <w:jc w:val="center"/>
              <w:rPr>
                <w:color w:val="auto"/>
              </w:rPr>
            </w:pPr>
            <w:r>
              <w:rPr>
                <w:color w:val="auto"/>
              </w:rPr>
              <w:t>环境条件</w:t>
            </w:r>
          </w:p>
        </w:tc>
        <w:tc>
          <w:tcPr>
            <w:tcW w:w="4159" w:type="pct"/>
            <w:gridSpan w:val="16"/>
            <w:vAlign w:val="center"/>
          </w:tcPr>
          <w:p w:rsidR="00807250" w:rsidRDefault="00807250">
            <w:pPr>
              <w:jc w:val="center"/>
            </w:pPr>
          </w:p>
        </w:tc>
      </w:tr>
      <w:tr w:rsidR="00807250">
        <w:trPr>
          <w:trHeight w:val="359"/>
        </w:trPr>
        <w:tc>
          <w:tcPr>
            <w:tcW w:w="840" w:type="pct"/>
            <w:vAlign w:val="center"/>
          </w:tcPr>
          <w:p w:rsidR="00807250" w:rsidRDefault="00103335">
            <w:pPr>
              <w:jc w:val="center"/>
              <w:rPr>
                <w:color w:val="auto"/>
              </w:rPr>
            </w:pPr>
            <w:r>
              <w:rPr>
                <w:color w:val="auto"/>
              </w:rPr>
              <w:t>设备参数</w:t>
            </w:r>
          </w:p>
        </w:tc>
        <w:tc>
          <w:tcPr>
            <w:tcW w:w="4159" w:type="pct"/>
            <w:gridSpan w:val="16"/>
            <w:vAlign w:val="center"/>
          </w:tcPr>
          <w:p w:rsidR="00807250" w:rsidRDefault="00807250">
            <w:pPr>
              <w:jc w:val="center"/>
            </w:pPr>
          </w:p>
        </w:tc>
      </w:tr>
      <w:tr w:rsidR="00807250">
        <w:trPr>
          <w:trHeight w:val="483"/>
        </w:trPr>
        <w:tc>
          <w:tcPr>
            <w:tcW w:w="3936" w:type="pct"/>
            <w:gridSpan w:val="13"/>
          </w:tcPr>
          <w:p w:rsidR="00807250" w:rsidRDefault="00103335">
            <w:pPr>
              <w:pStyle w:val="TableText"/>
              <w:spacing w:before="118" w:line="217" w:lineRule="auto"/>
              <w:ind w:left="1957"/>
              <w:rPr>
                <w:sz w:val="14"/>
                <w:szCs w:val="14"/>
              </w:rPr>
            </w:pPr>
            <w:r>
              <w:rPr>
                <w:spacing w:val="-1"/>
              </w:rPr>
              <w:t>待校设备活度浓度本底测量值，Bq/m</w:t>
            </w:r>
            <w:r>
              <w:rPr>
                <w:spacing w:val="-1"/>
                <w:position w:val="9"/>
                <w:sz w:val="14"/>
                <w:szCs w:val="14"/>
              </w:rPr>
              <w:t>3</w:t>
            </w:r>
          </w:p>
        </w:tc>
        <w:tc>
          <w:tcPr>
            <w:tcW w:w="1063" w:type="pct"/>
            <w:gridSpan w:val="4"/>
          </w:tcPr>
          <w:p w:rsidR="00807250" w:rsidRDefault="00103335">
            <w:pPr>
              <w:pStyle w:val="TableText"/>
              <w:spacing w:before="133" w:line="221" w:lineRule="auto"/>
              <w:ind w:left="555"/>
              <w:rPr>
                <w:sz w:val="14"/>
                <w:szCs w:val="14"/>
              </w:rPr>
            </w:pPr>
            <w:r>
              <w:t>平均值</w:t>
            </w:r>
            <w:r>
              <w:rPr>
                <w:i/>
                <w:iCs/>
              </w:rPr>
              <w:t>A</w:t>
            </w:r>
            <w:r>
              <w:rPr>
                <w:i/>
                <w:iCs/>
                <w:position w:val="-2"/>
                <w:sz w:val="14"/>
                <w:szCs w:val="14"/>
              </w:rPr>
              <w:t>0</w:t>
            </w:r>
          </w:p>
        </w:tc>
      </w:tr>
      <w:tr w:rsidR="00807250">
        <w:trPr>
          <w:trHeight w:val="411"/>
        </w:trPr>
        <w:tc>
          <w:tcPr>
            <w:tcW w:w="840" w:type="pct"/>
          </w:tcPr>
          <w:p w:rsidR="00807250" w:rsidRDefault="00807250">
            <w:pPr>
              <w:spacing w:line="236" w:lineRule="exact"/>
              <w:rPr>
                <w:sz w:val="20"/>
              </w:rPr>
            </w:pPr>
          </w:p>
        </w:tc>
        <w:tc>
          <w:tcPr>
            <w:tcW w:w="829" w:type="pct"/>
            <w:gridSpan w:val="3"/>
          </w:tcPr>
          <w:p w:rsidR="00807250" w:rsidRDefault="00807250">
            <w:pPr>
              <w:spacing w:line="236" w:lineRule="exact"/>
              <w:rPr>
                <w:sz w:val="20"/>
              </w:rPr>
            </w:pPr>
          </w:p>
        </w:tc>
        <w:tc>
          <w:tcPr>
            <w:tcW w:w="755" w:type="pct"/>
            <w:gridSpan w:val="3"/>
          </w:tcPr>
          <w:p w:rsidR="00807250" w:rsidRDefault="00807250">
            <w:pPr>
              <w:spacing w:line="236" w:lineRule="exact"/>
              <w:rPr>
                <w:sz w:val="20"/>
              </w:rPr>
            </w:pPr>
          </w:p>
        </w:tc>
        <w:tc>
          <w:tcPr>
            <w:tcW w:w="754" w:type="pct"/>
            <w:gridSpan w:val="3"/>
          </w:tcPr>
          <w:p w:rsidR="00807250" w:rsidRDefault="00807250">
            <w:pPr>
              <w:spacing w:line="236" w:lineRule="exact"/>
              <w:rPr>
                <w:sz w:val="20"/>
              </w:rPr>
            </w:pPr>
          </w:p>
        </w:tc>
        <w:tc>
          <w:tcPr>
            <w:tcW w:w="756" w:type="pct"/>
            <w:gridSpan w:val="3"/>
          </w:tcPr>
          <w:p w:rsidR="00807250" w:rsidRDefault="00807250">
            <w:pPr>
              <w:spacing w:line="236" w:lineRule="exact"/>
              <w:rPr>
                <w:sz w:val="20"/>
              </w:rPr>
            </w:pPr>
          </w:p>
        </w:tc>
        <w:tc>
          <w:tcPr>
            <w:tcW w:w="1063" w:type="pct"/>
            <w:gridSpan w:val="4"/>
            <w:vMerge w:val="restart"/>
            <w:tcBorders>
              <w:bottom w:val="nil"/>
            </w:tcBorders>
          </w:tcPr>
          <w:p w:rsidR="00807250" w:rsidRDefault="00807250"/>
        </w:tc>
      </w:tr>
      <w:tr w:rsidR="00807250">
        <w:trPr>
          <w:trHeight w:val="450"/>
        </w:trPr>
        <w:tc>
          <w:tcPr>
            <w:tcW w:w="840" w:type="pct"/>
          </w:tcPr>
          <w:p w:rsidR="00807250" w:rsidRDefault="00807250">
            <w:pPr>
              <w:spacing w:line="235" w:lineRule="exact"/>
              <w:rPr>
                <w:sz w:val="20"/>
              </w:rPr>
            </w:pPr>
          </w:p>
        </w:tc>
        <w:tc>
          <w:tcPr>
            <w:tcW w:w="829" w:type="pct"/>
            <w:gridSpan w:val="3"/>
          </w:tcPr>
          <w:p w:rsidR="00807250" w:rsidRDefault="00807250">
            <w:pPr>
              <w:spacing w:line="235" w:lineRule="exact"/>
              <w:rPr>
                <w:sz w:val="20"/>
              </w:rPr>
            </w:pPr>
          </w:p>
        </w:tc>
        <w:tc>
          <w:tcPr>
            <w:tcW w:w="755" w:type="pct"/>
            <w:gridSpan w:val="3"/>
          </w:tcPr>
          <w:p w:rsidR="00807250" w:rsidRDefault="00807250">
            <w:pPr>
              <w:spacing w:line="235" w:lineRule="exact"/>
              <w:rPr>
                <w:sz w:val="20"/>
              </w:rPr>
            </w:pPr>
          </w:p>
        </w:tc>
        <w:tc>
          <w:tcPr>
            <w:tcW w:w="754" w:type="pct"/>
            <w:gridSpan w:val="3"/>
          </w:tcPr>
          <w:p w:rsidR="00807250" w:rsidRDefault="00807250">
            <w:pPr>
              <w:spacing w:line="235" w:lineRule="exact"/>
              <w:rPr>
                <w:sz w:val="20"/>
              </w:rPr>
            </w:pPr>
          </w:p>
        </w:tc>
        <w:tc>
          <w:tcPr>
            <w:tcW w:w="756" w:type="pct"/>
            <w:gridSpan w:val="3"/>
          </w:tcPr>
          <w:p w:rsidR="00807250" w:rsidRDefault="00807250">
            <w:pPr>
              <w:spacing w:line="235" w:lineRule="exact"/>
              <w:rPr>
                <w:sz w:val="20"/>
              </w:rPr>
            </w:pPr>
          </w:p>
        </w:tc>
        <w:tc>
          <w:tcPr>
            <w:tcW w:w="1063" w:type="pct"/>
            <w:gridSpan w:val="4"/>
            <w:vMerge/>
            <w:tcBorders>
              <w:top w:val="nil"/>
            </w:tcBorders>
          </w:tcPr>
          <w:p w:rsidR="00807250" w:rsidRDefault="00807250"/>
        </w:tc>
      </w:tr>
      <w:tr w:rsidR="00807250">
        <w:trPr>
          <w:trHeight w:val="411"/>
        </w:trPr>
        <w:tc>
          <w:tcPr>
            <w:tcW w:w="840" w:type="pct"/>
            <w:vMerge w:val="restart"/>
            <w:tcBorders>
              <w:bottom w:val="nil"/>
            </w:tcBorders>
          </w:tcPr>
          <w:p w:rsidR="00807250" w:rsidRDefault="00807250">
            <w:pPr>
              <w:spacing w:line="280" w:lineRule="auto"/>
            </w:pPr>
          </w:p>
          <w:p w:rsidR="00807250" w:rsidRDefault="00807250">
            <w:pPr>
              <w:spacing w:line="280" w:lineRule="auto"/>
            </w:pPr>
          </w:p>
          <w:p w:rsidR="00807250" w:rsidRDefault="00103335">
            <w:pPr>
              <w:spacing w:before="69" w:line="221" w:lineRule="auto"/>
              <w:ind w:left="176"/>
            </w:pPr>
            <w:r>
              <w:rPr>
                <w:spacing w:val="-2"/>
              </w:rPr>
              <w:t>液体放射源</w:t>
            </w:r>
          </w:p>
        </w:tc>
        <w:tc>
          <w:tcPr>
            <w:tcW w:w="1884" w:type="pct"/>
            <w:gridSpan w:val="8"/>
          </w:tcPr>
          <w:p w:rsidR="00807250" w:rsidRDefault="00103335">
            <w:pPr>
              <w:spacing w:before="97" w:line="220" w:lineRule="auto"/>
              <w:ind w:left="1442"/>
            </w:pPr>
            <w:r>
              <w:rPr>
                <w:spacing w:val="-2"/>
              </w:rPr>
              <w:t>测量支路</w:t>
            </w:r>
          </w:p>
        </w:tc>
        <w:tc>
          <w:tcPr>
            <w:tcW w:w="1361" w:type="pct"/>
            <w:gridSpan w:val="5"/>
          </w:tcPr>
          <w:p w:rsidR="00807250" w:rsidRDefault="00103335">
            <w:pPr>
              <w:spacing w:before="97" w:line="220" w:lineRule="auto"/>
              <w:ind w:left="863"/>
            </w:pPr>
            <w:r>
              <w:rPr>
                <w:spacing w:val="-3"/>
              </w:rPr>
              <w:t>取样支路</w:t>
            </w:r>
          </w:p>
        </w:tc>
        <w:tc>
          <w:tcPr>
            <w:tcW w:w="377" w:type="pct"/>
            <w:vMerge w:val="restart"/>
            <w:tcBorders>
              <w:bottom w:val="nil"/>
            </w:tcBorders>
          </w:tcPr>
          <w:p w:rsidR="00807250" w:rsidRDefault="00103335">
            <w:pPr>
              <w:spacing w:before="102" w:line="220" w:lineRule="auto"/>
              <w:ind w:left="152"/>
            </w:pPr>
            <w:r>
              <w:rPr>
                <w:spacing w:val="-3"/>
              </w:rPr>
              <w:t>待校</w:t>
            </w:r>
          </w:p>
          <w:p w:rsidR="00807250" w:rsidRDefault="00103335">
            <w:pPr>
              <w:spacing w:before="21" w:line="222" w:lineRule="auto"/>
              <w:ind w:left="154"/>
            </w:pPr>
            <w:r>
              <w:rPr>
                <w:spacing w:val="-3"/>
              </w:rPr>
              <w:t>设备</w:t>
            </w:r>
          </w:p>
          <w:p w:rsidR="00807250" w:rsidRDefault="00103335">
            <w:pPr>
              <w:spacing w:before="20" w:line="220" w:lineRule="auto"/>
              <w:ind w:left="152"/>
            </w:pPr>
            <w:r>
              <w:rPr>
                <w:spacing w:val="-3"/>
              </w:rPr>
              <w:t>参考</w:t>
            </w:r>
          </w:p>
          <w:p w:rsidR="00807250" w:rsidRDefault="00103335">
            <w:pPr>
              <w:spacing w:before="22" w:line="222" w:lineRule="auto"/>
              <w:ind w:left="161"/>
            </w:pPr>
            <w:r>
              <w:rPr>
                <w:spacing w:val="-5"/>
              </w:rPr>
              <w:t>响应</w:t>
            </w:r>
          </w:p>
          <w:p w:rsidR="00807250" w:rsidRDefault="00103335">
            <w:pPr>
              <w:pStyle w:val="TableText"/>
              <w:spacing w:before="45" w:line="193" w:lineRule="auto"/>
              <w:ind w:left="264"/>
              <w:rPr>
                <w:sz w:val="14"/>
                <w:szCs w:val="14"/>
              </w:rPr>
            </w:pPr>
            <w:r>
              <w:rPr>
                <w:i/>
                <w:iCs/>
                <w:spacing w:val="2"/>
              </w:rPr>
              <w:t>R</w:t>
            </w:r>
            <w:r>
              <w:rPr>
                <w:i/>
                <w:iCs/>
                <w:spacing w:val="2"/>
                <w:position w:val="-2"/>
                <w:sz w:val="14"/>
                <w:szCs w:val="14"/>
              </w:rPr>
              <w:t>i</w:t>
            </w:r>
          </w:p>
        </w:tc>
        <w:tc>
          <w:tcPr>
            <w:tcW w:w="277" w:type="pct"/>
            <w:vMerge w:val="restart"/>
            <w:tcBorders>
              <w:bottom w:val="nil"/>
            </w:tcBorders>
          </w:tcPr>
          <w:p w:rsidR="00807250" w:rsidRDefault="00103335">
            <w:pPr>
              <w:spacing w:before="238" w:line="221" w:lineRule="auto"/>
              <w:ind w:left="165"/>
            </w:pPr>
            <w:r>
              <w:t>非</w:t>
            </w:r>
          </w:p>
          <w:p w:rsidR="00807250" w:rsidRDefault="00103335">
            <w:pPr>
              <w:spacing w:before="21" w:line="221" w:lineRule="auto"/>
              <w:ind w:left="164"/>
            </w:pPr>
            <w:r>
              <w:t>线</w:t>
            </w:r>
          </w:p>
          <w:p w:rsidR="00807250" w:rsidRDefault="00103335">
            <w:pPr>
              <w:pStyle w:val="TableText"/>
              <w:spacing w:before="21" w:line="255" w:lineRule="auto"/>
              <w:ind w:left="172" w:right="151" w:hanging="11"/>
              <w:rPr>
                <w:sz w:val="14"/>
                <w:szCs w:val="14"/>
              </w:rPr>
            </w:pPr>
            <w:r>
              <w:rPr>
                <w:spacing w:val="-9"/>
              </w:rPr>
              <w:t>性</w:t>
            </w:r>
            <w:r>
              <w:rPr>
                <w:i/>
                <w:iCs/>
                <w:spacing w:val="3"/>
              </w:rPr>
              <w:t>L</w:t>
            </w:r>
            <w:r>
              <w:rPr>
                <w:i/>
                <w:iCs/>
                <w:spacing w:val="3"/>
                <w:position w:val="-2"/>
                <w:sz w:val="14"/>
                <w:szCs w:val="14"/>
              </w:rPr>
              <w:t>i</w:t>
            </w:r>
          </w:p>
        </w:tc>
        <w:tc>
          <w:tcPr>
            <w:tcW w:w="258" w:type="pct"/>
            <w:vMerge w:val="restart"/>
            <w:tcBorders>
              <w:bottom w:val="nil"/>
            </w:tcBorders>
          </w:tcPr>
          <w:p w:rsidR="00807250" w:rsidRDefault="00103335">
            <w:pPr>
              <w:spacing w:before="238" w:line="229" w:lineRule="auto"/>
              <w:ind w:left="139"/>
            </w:pPr>
            <w:r>
              <w:t>重</w:t>
            </w:r>
          </w:p>
          <w:p w:rsidR="00807250" w:rsidRDefault="00103335">
            <w:pPr>
              <w:spacing w:before="11" w:line="221" w:lineRule="auto"/>
              <w:ind w:left="144"/>
            </w:pPr>
            <w:r>
              <w:t>复</w:t>
            </w:r>
          </w:p>
          <w:p w:rsidR="00807250" w:rsidRDefault="00103335">
            <w:pPr>
              <w:pStyle w:val="TableText"/>
              <w:spacing w:before="21" w:line="255" w:lineRule="auto"/>
              <w:ind w:left="177" w:right="130" w:hanging="39"/>
              <w:rPr>
                <w:sz w:val="14"/>
                <w:szCs w:val="14"/>
              </w:rPr>
            </w:pPr>
            <w:r>
              <w:rPr>
                <w:spacing w:val="-9"/>
              </w:rPr>
              <w:t>性</w:t>
            </w:r>
            <w:r>
              <w:rPr>
                <w:i/>
                <w:iCs/>
                <w:spacing w:val="-3"/>
              </w:rPr>
              <w:t>V</w:t>
            </w:r>
            <w:r>
              <w:rPr>
                <w:i/>
                <w:iCs/>
                <w:spacing w:val="-3"/>
                <w:w w:val="47"/>
                <w:position w:val="-2"/>
                <w:sz w:val="14"/>
                <w:szCs w:val="14"/>
              </w:rPr>
              <w:t>i</w:t>
            </w:r>
          </w:p>
        </w:tc>
      </w:tr>
      <w:tr w:rsidR="00807250">
        <w:trPr>
          <w:trHeight w:val="1062"/>
        </w:trPr>
        <w:tc>
          <w:tcPr>
            <w:tcW w:w="840" w:type="pct"/>
            <w:vMerge/>
            <w:tcBorders>
              <w:top w:val="nil"/>
            </w:tcBorders>
          </w:tcPr>
          <w:p w:rsidR="00807250" w:rsidRDefault="00807250"/>
        </w:tc>
        <w:tc>
          <w:tcPr>
            <w:tcW w:w="1430" w:type="pct"/>
            <w:gridSpan w:val="5"/>
          </w:tcPr>
          <w:p w:rsidR="00807250" w:rsidRDefault="00103335">
            <w:pPr>
              <w:spacing w:before="302" w:line="213" w:lineRule="auto"/>
              <w:ind w:left="282"/>
            </w:pPr>
            <w:r>
              <w:rPr>
                <w:spacing w:val="-1"/>
              </w:rPr>
              <w:t>待校设备活度浓度测量值</w:t>
            </w:r>
          </w:p>
          <w:p w:rsidR="00807250" w:rsidRDefault="00103335">
            <w:pPr>
              <w:pStyle w:val="TableText"/>
              <w:spacing w:line="214" w:lineRule="auto"/>
              <w:ind w:left="1163"/>
              <w:rPr>
                <w:sz w:val="14"/>
                <w:szCs w:val="14"/>
              </w:rPr>
            </w:pPr>
            <w:r>
              <w:rPr>
                <w:spacing w:val="-1"/>
              </w:rPr>
              <w:t>Bq/m</w:t>
            </w:r>
            <w:r>
              <w:rPr>
                <w:spacing w:val="-1"/>
                <w:position w:val="9"/>
                <w:sz w:val="14"/>
                <w:szCs w:val="14"/>
              </w:rPr>
              <w:t>3</w:t>
            </w:r>
          </w:p>
        </w:tc>
        <w:tc>
          <w:tcPr>
            <w:tcW w:w="454" w:type="pct"/>
            <w:gridSpan w:val="3"/>
          </w:tcPr>
          <w:p w:rsidR="00807250" w:rsidRDefault="00103335">
            <w:pPr>
              <w:spacing w:before="303" w:line="220" w:lineRule="auto"/>
              <w:ind w:left="113"/>
            </w:pPr>
            <w:r>
              <w:rPr>
                <w:spacing w:val="-2"/>
              </w:rPr>
              <w:t>平均值</w:t>
            </w:r>
          </w:p>
          <w:p w:rsidR="00807250" w:rsidRDefault="00103335">
            <w:pPr>
              <w:pStyle w:val="TableText"/>
              <w:spacing w:before="44" w:line="186" w:lineRule="auto"/>
              <w:ind w:left="346"/>
            </w:pPr>
            <w:r>
              <w:rPr>
                <w:i/>
                <w:iCs/>
                <w:spacing w:val="10"/>
              </w:rPr>
              <w:t>A</w:t>
            </w:r>
          </w:p>
        </w:tc>
        <w:tc>
          <w:tcPr>
            <w:tcW w:w="454" w:type="pct"/>
          </w:tcPr>
          <w:p w:rsidR="00807250" w:rsidRDefault="00103335">
            <w:pPr>
              <w:spacing w:before="30" w:line="221" w:lineRule="auto"/>
              <w:ind w:left="125"/>
            </w:pPr>
            <w:r>
              <w:rPr>
                <w:spacing w:val="-4"/>
              </w:rPr>
              <w:t>累积放</w:t>
            </w:r>
          </w:p>
          <w:p w:rsidR="00807250" w:rsidRDefault="00103335">
            <w:pPr>
              <w:spacing w:before="21" w:line="221" w:lineRule="auto"/>
              <w:ind w:left="117"/>
            </w:pPr>
            <w:r>
              <w:rPr>
                <w:spacing w:val="-2"/>
              </w:rPr>
              <w:t>射性活</w:t>
            </w:r>
          </w:p>
          <w:p w:rsidR="00807250" w:rsidRDefault="00103335">
            <w:pPr>
              <w:pStyle w:val="TableText"/>
              <w:spacing w:before="21" w:line="293" w:lineRule="exact"/>
              <w:ind w:left="165"/>
              <w:rPr>
                <w:sz w:val="14"/>
                <w:szCs w:val="14"/>
              </w:rPr>
            </w:pPr>
            <w:r>
              <w:rPr>
                <w:spacing w:val="2"/>
                <w:position w:val="1"/>
              </w:rPr>
              <w:t>度</w:t>
            </w:r>
            <w:r>
              <w:rPr>
                <w:i/>
                <w:iCs/>
                <w:position w:val="1"/>
              </w:rPr>
              <w:t>A</w:t>
            </w:r>
            <w:r>
              <w:rPr>
                <w:position w:val="-1"/>
                <w:sz w:val="14"/>
                <w:szCs w:val="14"/>
              </w:rPr>
              <w:t>all</w:t>
            </w:r>
          </w:p>
          <w:p w:rsidR="00807250" w:rsidRDefault="00103335">
            <w:pPr>
              <w:pStyle w:val="TableText"/>
              <w:spacing w:before="4" w:line="177" w:lineRule="auto"/>
              <w:ind w:left="304"/>
            </w:pPr>
            <w:r>
              <w:rPr>
                <w:spacing w:val="-2"/>
              </w:rPr>
              <w:t>Bq</w:t>
            </w:r>
          </w:p>
        </w:tc>
        <w:tc>
          <w:tcPr>
            <w:tcW w:w="452" w:type="pct"/>
            <w:gridSpan w:val="2"/>
          </w:tcPr>
          <w:p w:rsidR="00807250" w:rsidRDefault="00103335">
            <w:pPr>
              <w:spacing w:before="46" w:line="221" w:lineRule="auto"/>
              <w:ind w:left="122"/>
            </w:pPr>
            <w:r>
              <w:rPr>
                <w:spacing w:val="-4"/>
              </w:rPr>
              <w:t>累积取</w:t>
            </w:r>
          </w:p>
          <w:p w:rsidR="00807250" w:rsidRDefault="00103335">
            <w:pPr>
              <w:spacing w:before="21" w:line="220" w:lineRule="auto"/>
              <w:ind w:left="113"/>
            </w:pPr>
            <w:r>
              <w:rPr>
                <w:spacing w:val="-2"/>
              </w:rPr>
              <w:t>样流量</w:t>
            </w:r>
          </w:p>
          <w:p w:rsidR="00807250" w:rsidRDefault="00103335">
            <w:pPr>
              <w:pStyle w:val="TableText"/>
              <w:spacing w:before="47" w:line="183" w:lineRule="auto"/>
              <w:jc w:val="center"/>
            </w:pPr>
            <w:r>
              <w:rPr>
                <w:i/>
                <w:iCs/>
              </w:rPr>
              <w:t>V</w:t>
            </w:r>
          </w:p>
          <w:p w:rsidR="00807250" w:rsidRDefault="00103335">
            <w:pPr>
              <w:pStyle w:val="TableText"/>
              <w:spacing w:before="1" w:line="143" w:lineRule="auto"/>
              <w:ind w:firstLine="164"/>
              <w:jc w:val="center"/>
            </w:pPr>
            <w:r>
              <w:rPr>
                <w:spacing w:val="-1"/>
              </w:rPr>
              <w:t>m</w:t>
            </w:r>
            <w:r>
              <w:rPr>
                <w:spacing w:val="-1"/>
                <w:position w:val="9"/>
                <w:sz w:val="14"/>
                <w:szCs w:val="14"/>
              </w:rPr>
              <w:t>3</w:t>
            </w:r>
          </w:p>
        </w:tc>
        <w:tc>
          <w:tcPr>
            <w:tcW w:w="454" w:type="pct"/>
            <w:gridSpan w:val="2"/>
          </w:tcPr>
          <w:p w:rsidR="00807250" w:rsidRDefault="00103335">
            <w:pPr>
              <w:spacing w:before="30" w:line="221" w:lineRule="auto"/>
              <w:ind w:left="117"/>
            </w:pPr>
            <w:r>
              <w:rPr>
                <w:spacing w:val="-3"/>
              </w:rPr>
              <w:t>标准活</w:t>
            </w:r>
          </w:p>
          <w:p w:rsidR="00807250" w:rsidRDefault="00103335">
            <w:pPr>
              <w:spacing w:before="21" w:line="221" w:lineRule="auto"/>
              <w:ind w:left="115"/>
            </w:pPr>
            <w:r>
              <w:rPr>
                <w:spacing w:val="-2"/>
              </w:rPr>
              <w:t>度浓度</w:t>
            </w:r>
          </w:p>
          <w:p w:rsidR="00807250" w:rsidRDefault="00103335">
            <w:pPr>
              <w:pStyle w:val="TableText"/>
              <w:spacing w:before="20" w:line="211" w:lineRule="auto"/>
              <w:ind w:left="158" w:right="153" w:firstLine="50"/>
              <w:rPr>
                <w:sz w:val="14"/>
                <w:szCs w:val="14"/>
              </w:rPr>
            </w:pPr>
            <w:r>
              <w:rPr>
                <w:spacing w:val="2"/>
              </w:rPr>
              <w:t>值</w:t>
            </w:r>
            <w:r>
              <w:rPr>
                <w:i/>
                <w:iCs/>
              </w:rPr>
              <w:t>A</w:t>
            </w:r>
            <w:r>
              <w:rPr>
                <w:position w:val="-2"/>
                <w:sz w:val="14"/>
                <w:szCs w:val="14"/>
              </w:rPr>
              <w:t xml:space="preserve">s </w:t>
            </w:r>
            <w:r>
              <w:rPr>
                <w:spacing w:val="-1"/>
              </w:rPr>
              <w:t>Bq/m</w:t>
            </w:r>
            <w:r>
              <w:rPr>
                <w:spacing w:val="-1"/>
                <w:position w:val="9"/>
                <w:sz w:val="14"/>
                <w:szCs w:val="14"/>
              </w:rPr>
              <w:t>3</w:t>
            </w:r>
          </w:p>
        </w:tc>
        <w:tc>
          <w:tcPr>
            <w:tcW w:w="377" w:type="pct"/>
            <w:vMerge/>
            <w:tcBorders>
              <w:top w:val="nil"/>
            </w:tcBorders>
          </w:tcPr>
          <w:p w:rsidR="00807250" w:rsidRDefault="00807250"/>
        </w:tc>
        <w:tc>
          <w:tcPr>
            <w:tcW w:w="277" w:type="pct"/>
            <w:vMerge/>
            <w:tcBorders>
              <w:top w:val="nil"/>
            </w:tcBorders>
          </w:tcPr>
          <w:p w:rsidR="00807250" w:rsidRDefault="00807250"/>
        </w:tc>
        <w:tc>
          <w:tcPr>
            <w:tcW w:w="258" w:type="pct"/>
            <w:vMerge/>
            <w:tcBorders>
              <w:top w:val="nil"/>
            </w:tcBorders>
          </w:tcPr>
          <w:p w:rsidR="00807250" w:rsidRDefault="00807250"/>
        </w:tc>
      </w:tr>
      <w:tr w:rsidR="00807250">
        <w:trPr>
          <w:trHeight w:val="247"/>
        </w:trPr>
        <w:tc>
          <w:tcPr>
            <w:tcW w:w="840" w:type="pct"/>
            <w:vMerge w:val="restart"/>
            <w:tcBorders>
              <w:bottom w:val="nil"/>
            </w:tcBorders>
          </w:tcPr>
          <w:p w:rsidR="00807250" w:rsidRDefault="00807250"/>
        </w:tc>
        <w:tc>
          <w:tcPr>
            <w:tcW w:w="220" w:type="pct"/>
          </w:tcPr>
          <w:p w:rsidR="00807250" w:rsidRDefault="00807250">
            <w:pPr>
              <w:spacing w:line="237" w:lineRule="exact"/>
              <w:rPr>
                <w:sz w:val="20"/>
              </w:rPr>
            </w:pPr>
          </w:p>
        </w:tc>
        <w:tc>
          <w:tcPr>
            <w:tcW w:w="301" w:type="pct"/>
          </w:tcPr>
          <w:p w:rsidR="00807250" w:rsidRDefault="00807250">
            <w:pPr>
              <w:spacing w:line="237" w:lineRule="exact"/>
              <w:rPr>
                <w:sz w:val="20"/>
              </w:rPr>
            </w:pPr>
          </w:p>
        </w:tc>
        <w:tc>
          <w:tcPr>
            <w:tcW w:w="307" w:type="pct"/>
          </w:tcPr>
          <w:p w:rsidR="00807250" w:rsidRDefault="00807250">
            <w:pPr>
              <w:spacing w:line="237" w:lineRule="exact"/>
              <w:rPr>
                <w:sz w:val="20"/>
              </w:rPr>
            </w:pPr>
          </w:p>
        </w:tc>
        <w:tc>
          <w:tcPr>
            <w:tcW w:w="297" w:type="pct"/>
          </w:tcPr>
          <w:p w:rsidR="00807250" w:rsidRDefault="00807250">
            <w:pPr>
              <w:spacing w:line="237" w:lineRule="exact"/>
              <w:rPr>
                <w:sz w:val="20"/>
              </w:rPr>
            </w:pPr>
          </w:p>
        </w:tc>
        <w:tc>
          <w:tcPr>
            <w:tcW w:w="303" w:type="pct"/>
          </w:tcPr>
          <w:p w:rsidR="00807250" w:rsidRDefault="00807250">
            <w:pPr>
              <w:spacing w:line="237" w:lineRule="exact"/>
              <w:rPr>
                <w:sz w:val="20"/>
              </w:rPr>
            </w:pPr>
          </w:p>
        </w:tc>
        <w:tc>
          <w:tcPr>
            <w:tcW w:w="454" w:type="pct"/>
            <w:gridSpan w:val="3"/>
            <w:vMerge w:val="restart"/>
            <w:tcBorders>
              <w:bottom w:val="nil"/>
            </w:tcBorders>
          </w:tcPr>
          <w:p w:rsidR="00807250" w:rsidRDefault="00807250"/>
        </w:tc>
        <w:tc>
          <w:tcPr>
            <w:tcW w:w="454" w:type="pct"/>
            <w:vMerge w:val="restart"/>
            <w:tcBorders>
              <w:bottom w:val="nil"/>
            </w:tcBorders>
          </w:tcPr>
          <w:p w:rsidR="00807250" w:rsidRDefault="00807250"/>
        </w:tc>
        <w:tc>
          <w:tcPr>
            <w:tcW w:w="452" w:type="pct"/>
            <w:gridSpan w:val="2"/>
            <w:vMerge w:val="restart"/>
            <w:tcBorders>
              <w:bottom w:val="nil"/>
            </w:tcBorders>
          </w:tcPr>
          <w:p w:rsidR="00807250" w:rsidRDefault="00807250"/>
        </w:tc>
        <w:tc>
          <w:tcPr>
            <w:tcW w:w="454" w:type="pct"/>
            <w:gridSpan w:val="2"/>
            <w:vMerge w:val="restart"/>
            <w:tcBorders>
              <w:bottom w:val="nil"/>
            </w:tcBorders>
          </w:tcPr>
          <w:p w:rsidR="00807250" w:rsidRDefault="00807250"/>
        </w:tc>
        <w:tc>
          <w:tcPr>
            <w:tcW w:w="377" w:type="pct"/>
            <w:vMerge w:val="restart"/>
            <w:tcBorders>
              <w:bottom w:val="nil"/>
            </w:tcBorders>
          </w:tcPr>
          <w:p w:rsidR="00807250" w:rsidRDefault="00807250"/>
        </w:tc>
        <w:tc>
          <w:tcPr>
            <w:tcW w:w="277" w:type="pct"/>
            <w:vMerge w:val="restart"/>
            <w:tcBorders>
              <w:bottom w:val="nil"/>
            </w:tcBorders>
          </w:tcPr>
          <w:p w:rsidR="00807250" w:rsidRDefault="00807250"/>
        </w:tc>
        <w:tc>
          <w:tcPr>
            <w:tcW w:w="258" w:type="pct"/>
            <w:vMerge w:val="restart"/>
            <w:tcBorders>
              <w:bottom w:val="nil"/>
            </w:tcBorders>
          </w:tcPr>
          <w:p w:rsidR="00807250" w:rsidRDefault="00807250"/>
        </w:tc>
      </w:tr>
      <w:tr w:rsidR="00807250">
        <w:trPr>
          <w:trHeight w:val="247"/>
        </w:trPr>
        <w:tc>
          <w:tcPr>
            <w:tcW w:w="840" w:type="pct"/>
            <w:vMerge/>
            <w:tcBorders>
              <w:top w:val="nil"/>
            </w:tcBorders>
          </w:tcPr>
          <w:p w:rsidR="00807250" w:rsidRDefault="00807250"/>
        </w:tc>
        <w:tc>
          <w:tcPr>
            <w:tcW w:w="220" w:type="pct"/>
          </w:tcPr>
          <w:p w:rsidR="00807250" w:rsidRDefault="00807250">
            <w:pPr>
              <w:spacing w:line="237" w:lineRule="exact"/>
              <w:rPr>
                <w:sz w:val="20"/>
              </w:rPr>
            </w:pPr>
          </w:p>
        </w:tc>
        <w:tc>
          <w:tcPr>
            <w:tcW w:w="301" w:type="pct"/>
          </w:tcPr>
          <w:p w:rsidR="00807250" w:rsidRDefault="00807250">
            <w:pPr>
              <w:spacing w:line="237" w:lineRule="exact"/>
              <w:rPr>
                <w:sz w:val="20"/>
              </w:rPr>
            </w:pPr>
          </w:p>
        </w:tc>
        <w:tc>
          <w:tcPr>
            <w:tcW w:w="307" w:type="pct"/>
          </w:tcPr>
          <w:p w:rsidR="00807250" w:rsidRDefault="00807250">
            <w:pPr>
              <w:spacing w:line="237" w:lineRule="exact"/>
              <w:rPr>
                <w:sz w:val="20"/>
              </w:rPr>
            </w:pPr>
          </w:p>
        </w:tc>
        <w:tc>
          <w:tcPr>
            <w:tcW w:w="297" w:type="pct"/>
          </w:tcPr>
          <w:p w:rsidR="00807250" w:rsidRDefault="00807250">
            <w:pPr>
              <w:spacing w:line="237" w:lineRule="exact"/>
              <w:rPr>
                <w:sz w:val="20"/>
              </w:rPr>
            </w:pPr>
          </w:p>
        </w:tc>
        <w:tc>
          <w:tcPr>
            <w:tcW w:w="303" w:type="pct"/>
          </w:tcPr>
          <w:p w:rsidR="00807250" w:rsidRDefault="00807250">
            <w:pPr>
              <w:spacing w:line="237" w:lineRule="exact"/>
              <w:rPr>
                <w:sz w:val="20"/>
              </w:rPr>
            </w:pPr>
          </w:p>
        </w:tc>
        <w:tc>
          <w:tcPr>
            <w:tcW w:w="454" w:type="pct"/>
            <w:gridSpan w:val="3"/>
            <w:vMerge/>
            <w:tcBorders>
              <w:top w:val="nil"/>
            </w:tcBorders>
          </w:tcPr>
          <w:p w:rsidR="00807250" w:rsidRDefault="00807250"/>
        </w:tc>
        <w:tc>
          <w:tcPr>
            <w:tcW w:w="454" w:type="pct"/>
            <w:vMerge/>
            <w:tcBorders>
              <w:top w:val="nil"/>
            </w:tcBorders>
          </w:tcPr>
          <w:p w:rsidR="00807250" w:rsidRDefault="00807250"/>
        </w:tc>
        <w:tc>
          <w:tcPr>
            <w:tcW w:w="452" w:type="pct"/>
            <w:gridSpan w:val="2"/>
            <w:vMerge/>
            <w:tcBorders>
              <w:top w:val="nil"/>
            </w:tcBorders>
          </w:tcPr>
          <w:p w:rsidR="00807250" w:rsidRDefault="00807250"/>
        </w:tc>
        <w:tc>
          <w:tcPr>
            <w:tcW w:w="454" w:type="pct"/>
            <w:gridSpan w:val="2"/>
            <w:vMerge/>
            <w:tcBorders>
              <w:top w:val="nil"/>
            </w:tcBorders>
          </w:tcPr>
          <w:p w:rsidR="00807250" w:rsidRDefault="00807250"/>
        </w:tc>
        <w:tc>
          <w:tcPr>
            <w:tcW w:w="377" w:type="pct"/>
            <w:vMerge/>
            <w:tcBorders>
              <w:top w:val="nil"/>
            </w:tcBorders>
          </w:tcPr>
          <w:p w:rsidR="00807250" w:rsidRDefault="00807250"/>
        </w:tc>
        <w:tc>
          <w:tcPr>
            <w:tcW w:w="277" w:type="pct"/>
            <w:vMerge/>
            <w:tcBorders>
              <w:top w:val="nil"/>
            </w:tcBorders>
          </w:tcPr>
          <w:p w:rsidR="00807250" w:rsidRDefault="00807250"/>
        </w:tc>
        <w:tc>
          <w:tcPr>
            <w:tcW w:w="258" w:type="pct"/>
            <w:vMerge/>
            <w:tcBorders>
              <w:top w:val="nil"/>
            </w:tcBorders>
          </w:tcPr>
          <w:p w:rsidR="00807250" w:rsidRDefault="00807250"/>
        </w:tc>
      </w:tr>
      <w:tr w:rsidR="00807250">
        <w:trPr>
          <w:trHeight w:val="245"/>
        </w:trPr>
        <w:tc>
          <w:tcPr>
            <w:tcW w:w="840" w:type="pct"/>
            <w:vMerge w:val="restart"/>
            <w:tcBorders>
              <w:bottom w:val="nil"/>
            </w:tcBorders>
          </w:tcPr>
          <w:p w:rsidR="00807250" w:rsidRDefault="00807250"/>
        </w:tc>
        <w:tc>
          <w:tcPr>
            <w:tcW w:w="220" w:type="pct"/>
          </w:tcPr>
          <w:p w:rsidR="00807250" w:rsidRDefault="00807250">
            <w:pPr>
              <w:spacing w:line="235" w:lineRule="exact"/>
              <w:rPr>
                <w:sz w:val="20"/>
              </w:rPr>
            </w:pPr>
          </w:p>
        </w:tc>
        <w:tc>
          <w:tcPr>
            <w:tcW w:w="301" w:type="pct"/>
          </w:tcPr>
          <w:p w:rsidR="00807250" w:rsidRDefault="00807250">
            <w:pPr>
              <w:spacing w:line="235" w:lineRule="exact"/>
              <w:rPr>
                <w:sz w:val="20"/>
              </w:rPr>
            </w:pPr>
          </w:p>
        </w:tc>
        <w:tc>
          <w:tcPr>
            <w:tcW w:w="307" w:type="pct"/>
          </w:tcPr>
          <w:p w:rsidR="00807250" w:rsidRDefault="00807250">
            <w:pPr>
              <w:spacing w:line="235" w:lineRule="exact"/>
              <w:rPr>
                <w:sz w:val="20"/>
              </w:rPr>
            </w:pPr>
          </w:p>
        </w:tc>
        <w:tc>
          <w:tcPr>
            <w:tcW w:w="297" w:type="pct"/>
          </w:tcPr>
          <w:p w:rsidR="00807250" w:rsidRDefault="00807250">
            <w:pPr>
              <w:spacing w:line="235" w:lineRule="exact"/>
              <w:rPr>
                <w:sz w:val="20"/>
              </w:rPr>
            </w:pPr>
          </w:p>
        </w:tc>
        <w:tc>
          <w:tcPr>
            <w:tcW w:w="303" w:type="pct"/>
          </w:tcPr>
          <w:p w:rsidR="00807250" w:rsidRDefault="00807250">
            <w:pPr>
              <w:spacing w:line="235" w:lineRule="exact"/>
              <w:rPr>
                <w:sz w:val="20"/>
              </w:rPr>
            </w:pPr>
          </w:p>
        </w:tc>
        <w:tc>
          <w:tcPr>
            <w:tcW w:w="454" w:type="pct"/>
            <w:gridSpan w:val="3"/>
            <w:vMerge w:val="restart"/>
            <w:tcBorders>
              <w:bottom w:val="nil"/>
            </w:tcBorders>
          </w:tcPr>
          <w:p w:rsidR="00807250" w:rsidRDefault="00807250"/>
        </w:tc>
        <w:tc>
          <w:tcPr>
            <w:tcW w:w="454" w:type="pct"/>
            <w:vMerge w:val="restart"/>
            <w:tcBorders>
              <w:bottom w:val="nil"/>
            </w:tcBorders>
          </w:tcPr>
          <w:p w:rsidR="00807250" w:rsidRDefault="00807250"/>
        </w:tc>
        <w:tc>
          <w:tcPr>
            <w:tcW w:w="452" w:type="pct"/>
            <w:gridSpan w:val="2"/>
            <w:vMerge w:val="restart"/>
            <w:tcBorders>
              <w:bottom w:val="nil"/>
            </w:tcBorders>
          </w:tcPr>
          <w:p w:rsidR="00807250" w:rsidRDefault="00807250"/>
        </w:tc>
        <w:tc>
          <w:tcPr>
            <w:tcW w:w="454" w:type="pct"/>
            <w:gridSpan w:val="2"/>
            <w:vMerge w:val="restart"/>
            <w:tcBorders>
              <w:bottom w:val="nil"/>
            </w:tcBorders>
          </w:tcPr>
          <w:p w:rsidR="00807250" w:rsidRDefault="00807250"/>
        </w:tc>
        <w:tc>
          <w:tcPr>
            <w:tcW w:w="377" w:type="pct"/>
            <w:vMerge w:val="restart"/>
            <w:tcBorders>
              <w:bottom w:val="nil"/>
            </w:tcBorders>
          </w:tcPr>
          <w:p w:rsidR="00807250" w:rsidRDefault="00807250"/>
        </w:tc>
        <w:tc>
          <w:tcPr>
            <w:tcW w:w="277" w:type="pct"/>
            <w:vMerge w:val="restart"/>
            <w:tcBorders>
              <w:bottom w:val="nil"/>
            </w:tcBorders>
          </w:tcPr>
          <w:p w:rsidR="00807250" w:rsidRDefault="00807250"/>
        </w:tc>
        <w:tc>
          <w:tcPr>
            <w:tcW w:w="258" w:type="pct"/>
            <w:vMerge w:val="restart"/>
            <w:tcBorders>
              <w:bottom w:val="nil"/>
            </w:tcBorders>
          </w:tcPr>
          <w:p w:rsidR="00807250" w:rsidRDefault="00807250"/>
        </w:tc>
      </w:tr>
      <w:tr w:rsidR="00807250">
        <w:trPr>
          <w:trHeight w:val="247"/>
        </w:trPr>
        <w:tc>
          <w:tcPr>
            <w:tcW w:w="840" w:type="pct"/>
            <w:vMerge/>
            <w:tcBorders>
              <w:top w:val="nil"/>
            </w:tcBorders>
          </w:tcPr>
          <w:p w:rsidR="00807250" w:rsidRDefault="00807250"/>
        </w:tc>
        <w:tc>
          <w:tcPr>
            <w:tcW w:w="220" w:type="pct"/>
          </w:tcPr>
          <w:p w:rsidR="00807250" w:rsidRDefault="00807250">
            <w:pPr>
              <w:spacing w:line="237" w:lineRule="exact"/>
              <w:rPr>
                <w:sz w:val="20"/>
              </w:rPr>
            </w:pPr>
          </w:p>
        </w:tc>
        <w:tc>
          <w:tcPr>
            <w:tcW w:w="301" w:type="pct"/>
          </w:tcPr>
          <w:p w:rsidR="00807250" w:rsidRDefault="00807250">
            <w:pPr>
              <w:spacing w:line="237" w:lineRule="exact"/>
              <w:rPr>
                <w:sz w:val="20"/>
              </w:rPr>
            </w:pPr>
          </w:p>
        </w:tc>
        <w:tc>
          <w:tcPr>
            <w:tcW w:w="307" w:type="pct"/>
          </w:tcPr>
          <w:p w:rsidR="00807250" w:rsidRDefault="00807250">
            <w:pPr>
              <w:spacing w:line="237" w:lineRule="exact"/>
              <w:rPr>
                <w:sz w:val="20"/>
              </w:rPr>
            </w:pPr>
          </w:p>
        </w:tc>
        <w:tc>
          <w:tcPr>
            <w:tcW w:w="297" w:type="pct"/>
          </w:tcPr>
          <w:p w:rsidR="00807250" w:rsidRDefault="00807250">
            <w:pPr>
              <w:spacing w:line="237" w:lineRule="exact"/>
              <w:rPr>
                <w:sz w:val="20"/>
              </w:rPr>
            </w:pPr>
          </w:p>
        </w:tc>
        <w:tc>
          <w:tcPr>
            <w:tcW w:w="303" w:type="pct"/>
          </w:tcPr>
          <w:p w:rsidR="00807250" w:rsidRDefault="00807250">
            <w:pPr>
              <w:spacing w:line="237" w:lineRule="exact"/>
              <w:rPr>
                <w:sz w:val="20"/>
              </w:rPr>
            </w:pPr>
          </w:p>
        </w:tc>
        <w:tc>
          <w:tcPr>
            <w:tcW w:w="454" w:type="pct"/>
            <w:gridSpan w:val="3"/>
            <w:vMerge/>
            <w:tcBorders>
              <w:top w:val="nil"/>
            </w:tcBorders>
          </w:tcPr>
          <w:p w:rsidR="00807250" w:rsidRDefault="00807250"/>
        </w:tc>
        <w:tc>
          <w:tcPr>
            <w:tcW w:w="454" w:type="pct"/>
            <w:vMerge/>
            <w:tcBorders>
              <w:top w:val="nil"/>
            </w:tcBorders>
          </w:tcPr>
          <w:p w:rsidR="00807250" w:rsidRDefault="00807250"/>
        </w:tc>
        <w:tc>
          <w:tcPr>
            <w:tcW w:w="452" w:type="pct"/>
            <w:gridSpan w:val="2"/>
            <w:vMerge/>
            <w:tcBorders>
              <w:top w:val="nil"/>
            </w:tcBorders>
          </w:tcPr>
          <w:p w:rsidR="00807250" w:rsidRDefault="00807250"/>
        </w:tc>
        <w:tc>
          <w:tcPr>
            <w:tcW w:w="454" w:type="pct"/>
            <w:gridSpan w:val="2"/>
            <w:vMerge/>
            <w:tcBorders>
              <w:top w:val="nil"/>
            </w:tcBorders>
          </w:tcPr>
          <w:p w:rsidR="00807250" w:rsidRDefault="00807250"/>
        </w:tc>
        <w:tc>
          <w:tcPr>
            <w:tcW w:w="377" w:type="pct"/>
            <w:vMerge/>
            <w:tcBorders>
              <w:top w:val="nil"/>
            </w:tcBorders>
          </w:tcPr>
          <w:p w:rsidR="00807250" w:rsidRDefault="00807250"/>
        </w:tc>
        <w:tc>
          <w:tcPr>
            <w:tcW w:w="277" w:type="pct"/>
            <w:vMerge/>
            <w:tcBorders>
              <w:top w:val="nil"/>
            </w:tcBorders>
          </w:tcPr>
          <w:p w:rsidR="00807250" w:rsidRDefault="00807250"/>
        </w:tc>
        <w:tc>
          <w:tcPr>
            <w:tcW w:w="258" w:type="pct"/>
            <w:vMerge/>
            <w:tcBorders>
              <w:top w:val="nil"/>
            </w:tcBorders>
          </w:tcPr>
          <w:p w:rsidR="00807250" w:rsidRDefault="00807250"/>
        </w:tc>
      </w:tr>
      <w:tr w:rsidR="00807250">
        <w:trPr>
          <w:trHeight w:val="245"/>
        </w:trPr>
        <w:tc>
          <w:tcPr>
            <w:tcW w:w="840" w:type="pct"/>
            <w:vMerge w:val="restart"/>
            <w:tcBorders>
              <w:bottom w:val="nil"/>
            </w:tcBorders>
          </w:tcPr>
          <w:p w:rsidR="00807250" w:rsidRDefault="00807250"/>
        </w:tc>
        <w:tc>
          <w:tcPr>
            <w:tcW w:w="220" w:type="pct"/>
          </w:tcPr>
          <w:p w:rsidR="00807250" w:rsidRDefault="00807250">
            <w:pPr>
              <w:spacing w:line="235" w:lineRule="exact"/>
              <w:rPr>
                <w:sz w:val="20"/>
              </w:rPr>
            </w:pPr>
          </w:p>
        </w:tc>
        <w:tc>
          <w:tcPr>
            <w:tcW w:w="301" w:type="pct"/>
          </w:tcPr>
          <w:p w:rsidR="00807250" w:rsidRDefault="00807250">
            <w:pPr>
              <w:spacing w:line="235" w:lineRule="exact"/>
              <w:rPr>
                <w:sz w:val="20"/>
              </w:rPr>
            </w:pPr>
          </w:p>
        </w:tc>
        <w:tc>
          <w:tcPr>
            <w:tcW w:w="307" w:type="pct"/>
          </w:tcPr>
          <w:p w:rsidR="00807250" w:rsidRDefault="00807250">
            <w:pPr>
              <w:spacing w:line="235" w:lineRule="exact"/>
              <w:rPr>
                <w:sz w:val="20"/>
              </w:rPr>
            </w:pPr>
          </w:p>
        </w:tc>
        <w:tc>
          <w:tcPr>
            <w:tcW w:w="297" w:type="pct"/>
          </w:tcPr>
          <w:p w:rsidR="00807250" w:rsidRDefault="00807250">
            <w:pPr>
              <w:spacing w:line="235" w:lineRule="exact"/>
              <w:rPr>
                <w:sz w:val="20"/>
              </w:rPr>
            </w:pPr>
          </w:p>
        </w:tc>
        <w:tc>
          <w:tcPr>
            <w:tcW w:w="303" w:type="pct"/>
          </w:tcPr>
          <w:p w:rsidR="00807250" w:rsidRDefault="00807250">
            <w:pPr>
              <w:spacing w:line="235" w:lineRule="exact"/>
              <w:rPr>
                <w:sz w:val="20"/>
              </w:rPr>
            </w:pPr>
          </w:p>
        </w:tc>
        <w:tc>
          <w:tcPr>
            <w:tcW w:w="454" w:type="pct"/>
            <w:gridSpan w:val="3"/>
            <w:vMerge w:val="restart"/>
            <w:tcBorders>
              <w:bottom w:val="nil"/>
            </w:tcBorders>
          </w:tcPr>
          <w:p w:rsidR="00807250" w:rsidRDefault="00807250"/>
        </w:tc>
        <w:tc>
          <w:tcPr>
            <w:tcW w:w="454" w:type="pct"/>
            <w:vMerge w:val="restart"/>
            <w:tcBorders>
              <w:bottom w:val="nil"/>
            </w:tcBorders>
          </w:tcPr>
          <w:p w:rsidR="00807250" w:rsidRDefault="00807250"/>
        </w:tc>
        <w:tc>
          <w:tcPr>
            <w:tcW w:w="452" w:type="pct"/>
            <w:gridSpan w:val="2"/>
            <w:vMerge w:val="restart"/>
            <w:tcBorders>
              <w:bottom w:val="nil"/>
            </w:tcBorders>
          </w:tcPr>
          <w:p w:rsidR="00807250" w:rsidRDefault="00807250"/>
        </w:tc>
        <w:tc>
          <w:tcPr>
            <w:tcW w:w="454" w:type="pct"/>
            <w:gridSpan w:val="2"/>
            <w:vMerge w:val="restart"/>
            <w:tcBorders>
              <w:bottom w:val="nil"/>
            </w:tcBorders>
          </w:tcPr>
          <w:p w:rsidR="00807250" w:rsidRDefault="00807250"/>
        </w:tc>
        <w:tc>
          <w:tcPr>
            <w:tcW w:w="377" w:type="pct"/>
            <w:vMerge w:val="restart"/>
            <w:tcBorders>
              <w:bottom w:val="nil"/>
            </w:tcBorders>
          </w:tcPr>
          <w:p w:rsidR="00807250" w:rsidRDefault="00807250"/>
        </w:tc>
        <w:tc>
          <w:tcPr>
            <w:tcW w:w="277" w:type="pct"/>
            <w:vMerge w:val="restart"/>
            <w:tcBorders>
              <w:bottom w:val="nil"/>
            </w:tcBorders>
          </w:tcPr>
          <w:p w:rsidR="00807250" w:rsidRDefault="00807250"/>
        </w:tc>
        <w:tc>
          <w:tcPr>
            <w:tcW w:w="258" w:type="pct"/>
            <w:vMerge w:val="restart"/>
            <w:tcBorders>
              <w:bottom w:val="nil"/>
            </w:tcBorders>
          </w:tcPr>
          <w:p w:rsidR="00807250" w:rsidRDefault="00807250"/>
        </w:tc>
      </w:tr>
      <w:tr w:rsidR="00807250">
        <w:trPr>
          <w:trHeight w:val="247"/>
        </w:trPr>
        <w:tc>
          <w:tcPr>
            <w:tcW w:w="840" w:type="pct"/>
            <w:vMerge/>
            <w:tcBorders>
              <w:top w:val="nil"/>
            </w:tcBorders>
          </w:tcPr>
          <w:p w:rsidR="00807250" w:rsidRDefault="00807250"/>
        </w:tc>
        <w:tc>
          <w:tcPr>
            <w:tcW w:w="220" w:type="pct"/>
          </w:tcPr>
          <w:p w:rsidR="00807250" w:rsidRDefault="00807250">
            <w:pPr>
              <w:spacing w:line="237" w:lineRule="exact"/>
              <w:rPr>
                <w:sz w:val="20"/>
              </w:rPr>
            </w:pPr>
          </w:p>
        </w:tc>
        <w:tc>
          <w:tcPr>
            <w:tcW w:w="301" w:type="pct"/>
          </w:tcPr>
          <w:p w:rsidR="00807250" w:rsidRDefault="00807250">
            <w:pPr>
              <w:spacing w:line="237" w:lineRule="exact"/>
              <w:rPr>
                <w:sz w:val="20"/>
              </w:rPr>
            </w:pPr>
          </w:p>
        </w:tc>
        <w:tc>
          <w:tcPr>
            <w:tcW w:w="307" w:type="pct"/>
          </w:tcPr>
          <w:p w:rsidR="00807250" w:rsidRDefault="00807250">
            <w:pPr>
              <w:spacing w:line="237" w:lineRule="exact"/>
              <w:rPr>
                <w:sz w:val="20"/>
              </w:rPr>
            </w:pPr>
          </w:p>
        </w:tc>
        <w:tc>
          <w:tcPr>
            <w:tcW w:w="297" w:type="pct"/>
          </w:tcPr>
          <w:p w:rsidR="00807250" w:rsidRDefault="00807250">
            <w:pPr>
              <w:spacing w:line="237" w:lineRule="exact"/>
              <w:rPr>
                <w:sz w:val="20"/>
              </w:rPr>
            </w:pPr>
          </w:p>
        </w:tc>
        <w:tc>
          <w:tcPr>
            <w:tcW w:w="303" w:type="pct"/>
          </w:tcPr>
          <w:p w:rsidR="00807250" w:rsidRDefault="00807250">
            <w:pPr>
              <w:spacing w:line="237" w:lineRule="exact"/>
              <w:rPr>
                <w:sz w:val="20"/>
              </w:rPr>
            </w:pPr>
          </w:p>
        </w:tc>
        <w:tc>
          <w:tcPr>
            <w:tcW w:w="454" w:type="pct"/>
            <w:gridSpan w:val="3"/>
            <w:vMerge/>
            <w:tcBorders>
              <w:top w:val="nil"/>
            </w:tcBorders>
          </w:tcPr>
          <w:p w:rsidR="00807250" w:rsidRDefault="00807250"/>
        </w:tc>
        <w:tc>
          <w:tcPr>
            <w:tcW w:w="454" w:type="pct"/>
            <w:vMerge/>
            <w:tcBorders>
              <w:top w:val="nil"/>
            </w:tcBorders>
          </w:tcPr>
          <w:p w:rsidR="00807250" w:rsidRDefault="00807250"/>
        </w:tc>
        <w:tc>
          <w:tcPr>
            <w:tcW w:w="452" w:type="pct"/>
            <w:gridSpan w:val="2"/>
            <w:vMerge/>
            <w:tcBorders>
              <w:top w:val="nil"/>
            </w:tcBorders>
          </w:tcPr>
          <w:p w:rsidR="00807250" w:rsidRDefault="00807250"/>
        </w:tc>
        <w:tc>
          <w:tcPr>
            <w:tcW w:w="454" w:type="pct"/>
            <w:gridSpan w:val="2"/>
            <w:vMerge/>
            <w:tcBorders>
              <w:top w:val="nil"/>
            </w:tcBorders>
          </w:tcPr>
          <w:p w:rsidR="00807250" w:rsidRDefault="00807250"/>
        </w:tc>
        <w:tc>
          <w:tcPr>
            <w:tcW w:w="377" w:type="pct"/>
            <w:vMerge/>
            <w:tcBorders>
              <w:top w:val="nil"/>
            </w:tcBorders>
          </w:tcPr>
          <w:p w:rsidR="00807250" w:rsidRDefault="00807250"/>
        </w:tc>
        <w:tc>
          <w:tcPr>
            <w:tcW w:w="277" w:type="pct"/>
            <w:vMerge/>
            <w:tcBorders>
              <w:top w:val="nil"/>
            </w:tcBorders>
          </w:tcPr>
          <w:p w:rsidR="00807250" w:rsidRDefault="00807250"/>
        </w:tc>
        <w:tc>
          <w:tcPr>
            <w:tcW w:w="258" w:type="pct"/>
            <w:vMerge/>
            <w:tcBorders>
              <w:top w:val="nil"/>
            </w:tcBorders>
          </w:tcPr>
          <w:p w:rsidR="00807250" w:rsidRDefault="00807250"/>
        </w:tc>
      </w:tr>
      <w:tr w:rsidR="00807250">
        <w:trPr>
          <w:trHeight w:val="652"/>
        </w:trPr>
        <w:tc>
          <w:tcPr>
            <w:tcW w:w="840" w:type="pct"/>
          </w:tcPr>
          <w:p w:rsidR="00807250" w:rsidRDefault="00103335">
            <w:pPr>
              <w:pStyle w:val="TableText"/>
              <w:spacing w:before="221" w:line="221" w:lineRule="auto"/>
              <w:jc w:val="center"/>
            </w:pPr>
            <w:r>
              <w:rPr>
                <w:i/>
                <w:iCs/>
                <w:spacing w:val="-1"/>
              </w:rPr>
              <w:t>R</w:t>
            </w:r>
            <w:r>
              <w:rPr>
                <w:spacing w:val="-1"/>
              </w:rPr>
              <w:t>非线性</w:t>
            </w:r>
            <w:r>
              <w:rPr>
                <w:i/>
                <w:iCs/>
                <w:spacing w:val="-1"/>
              </w:rPr>
              <w:t>L</w:t>
            </w:r>
          </w:p>
        </w:tc>
        <w:tc>
          <w:tcPr>
            <w:tcW w:w="4159" w:type="pct"/>
            <w:gridSpan w:val="16"/>
          </w:tcPr>
          <w:p w:rsidR="00807250" w:rsidRDefault="00807250"/>
        </w:tc>
      </w:tr>
      <w:tr w:rsidR="00807250">
        <w:trPr>
          <w:trHeight w:val="652"/>
        </w:trPr>
        <w:tc>
          <w:tcPr>
            <w:tcW w:w="840" w:type="pct"/>
          </w:tcPr>
          <w:p w:rsidR="00807250" w:rsidRDefault="00103335">
            <w:pPr>
              <w:pStyle w:val="TableText"/>
              <w:spacing w:before="222" w:line="221" w:lineRule="auto"/>
              <w:jc w:val="center"/>
            </w:pPr>
            <w:r>
              <w:rPr>
                <w:w w:val="98"/>
              </w:rPr>
              <w:t>重复性</w:t>
            </w:r>
            <w:r>
              <w:rPr>
                <w:i/>
                <w:iCs/>
                <w:w w:val="98"/>
              </w:rPr>
              <w:t>V</w:t>
            </w:r>
          </w:p>
        </w:tc>
        <w:tc>
          <w:tcPr>
            <w:tcW w:w="4159" w:type="pct"/>
            <w:gridSpan w:val="16"/>
          </w:tcPr>
          <w:p w:rsidR="00807250" w:rsidRDefault="00807250"/>
        </w:tc>
      </w:tr>
      <w:tr w:rsidR="00807250">
        <w:trPr>
          <w:trHeight w:val="652"/>
        </w:trPr>
        <w:tc>
          <w:tcPr>
            <w:tcW w:w="840" w:type="pct"/>
          </w:tcPr>
          <w:p w:rsidR="00807250" w:rsidRDefault="00103335">
            <w:pPr>
              <w:pStyle w:val="TableText"/>
              <w:spacing w:before="222" w:line="221" w:lineRule="auto"/>
              <w:jc w:val="center"/>
              <w:rPr>
                <w:w w:val="98"/>
              </w:rPr>
            </w:pPr>
            <w:r>
              <w:rPr>
                <w:w w:val="98"/>
              </w:rPr>
              <w:t>抗干扰性M</w:t>
            </w:r>
          </w:p>
        </w:tc>
        <w:tc>
          <w:tcPr>
            <w:tcW w:w="4159" w:type="pct"/>
            <w:gridSpan w:val="16"/>
          </w:tcPr>
          <w:p w:rsidR="00807250" w:rsidRDefault="00807250"/>
        </w:tc>
      </w:tr>
      <w:tr w:rsidR="00807250">
        <w:trPr>
          <w:trHeight w:val="652"/>
        </w:trPr>
        <w:tc>
          <w:tcPr>
            <w:tcW w:w="840" w:type="pct"/>
          </w:tcPr>
          <w:p w:rsidR="00807250" w:rsidRDefault="00103335">
            <w:pPr>
              <w:pStyle w:val="TableText"/>
              <w:spacing w:before="222" w:line="221" w:lineRule="auto"/>
              <w:jc w:val="center"/>
              <w:rPr>
                <w:w w:val="98"/>
              </w:rPr>
            </w:pPr>
            <w:r>
              <w:rPr>
                <w:spacing w:val="-1"/>
              </w:rPr>
              <w:t>参考响应的测量扩展不</w:t>
            </w:r>
            <w:r>
              <w:rPr>
                <w:spacing w:val="-5"/>
              </w:rPr>
              <w:t>确定度</w:t>
            </w:r>
            <w:r>
              <w:rPr>
                <w:i/>
                <w:iCs/>
                <w:spacing w:val="-5"/>
              </w:rPr>
              <w:t>U</w:t>
            </w:r>
            <w:r>
              <w:rPr>
                <w:i/>
                <w:iCs/>
                <w:spacing w:val="-5"/>
                <w:position w:val="-2"/>
                <w:sz w:val="14"/>
                <w:szCs w:val="14"/>
              </w:rPr>
              <w:t>rel</w:t>
            </w:r>
          </w:p>
        </w:tc>
        <w:tc>
          <w:tcPr>
            <w:tcW w:w="4159" w:type="pct"/>
            <w:gridSpan w:val="16"/>
          </w:tcPr>
          <w:p w:rsidR="00807250" w:rsidRDefault="00807250"/>
        </w:tc>
      </w:tr>
    </w:tbl>
    <w:p w:rsidR="00807250" w:rsidRDefault="00103335">
      <w:pPr>
        <w:spacing w:before="65" w:line="228" w:lineRule="auto"/>
        <w:ind w:left="306"/>
        <w:rPr>
          <w:rFonts w:ascii="宋体" w:hAnsi="宋体" w:cs="宋体"/>
          <w:sz w:val="20"/>
          <w:szCs w:val="20"/>
        </w:rPr>
      </w:pPr>
      <w:r>
        <w:rPr>
          <w:rFonts w:ascii="宋体" w:hAnsi="宋体" w:cs="宋体"/>
          <w:spacing w:val="3"/>
          <w:sz w:val="20"/>
          <w:szCs w:val="20"/>
        </w:rPr>
        <w:t>校准人员：</w:t>
      </w:r>
      <w:r>
        <w:rPr>
          <w:rFonts w:ascii="宋体" w:hAnsi="宋体" w:cs="宋体"/>
          <w:spacing w:val="3"/>
          <w:sz w:val="20"/>
          <w:szCs w:val="20"/>
        </w:rPr>
        <w:t xml:space="preserve">                          </w:t>
      </w:r>
      <w:r>
        <w:rPr>
          <w:rFonts w:ascii="宋体" w:hAnsi="宋体" w:cs="宋体"/>
          <w:spacing w:val="2"/>
          <w:sz w:val="20"/>
          <w:szCs w:val="20"/>
        </w:rPr>
        <w:t xml:space="preserve">                             </w:t>
      </w:r>
      <w:r>
        <w:rPr>
          <w:rFonts w:ascii="宋体" w:hAnsi="宋体" w:cs="宋体"/>
          <w:spacing w:val="2"/>
          <w:sz w:val="20"/>
          <w:szCs w:val="20"/>
        </w:rPr>
        <w:t>核验人员：</w:t>
      </w:r>
    </w:p>
    <w:p w:rsidR="00807250" w:rsidRDefault="00807250">
      <w:pPr>
        <w:spacing w:line="360" w:lineRule="auto"/>
        <w:ind w:firstLineChars="200" w:firstLine="472"/>
        <w:rPr>
          <w:spacing w:val="-2"/>
          <w:sz w:val="24"/>
        </w:rPr>
      </w:pPr>
    </w:p>
    <w:p w:rsidR="00807250" w:rsidRDefault="00807250">
      <w:pPr>
        <w:pStyle w:val="af0"/>
        <w:spacing w:line="360" w:lineRule="auto"/>
        <w:ind w:firstLine="480"/>
        <w:rPr>
          <w:rFonts w:ascii="Times New Roman"/>
          <w:sz w:val="24"/>
          <w:szCs w:val="24"/>
        </w:rPr>
      </w:pPr>
    </w:p>
    <w:p w:rsidR="00807250" w:rsidRDefault="00103335">
      <w:pPr>
        <w:rPr>
          <w:spacing w:val="-3"/>
          <w:sz w:val="24"/>
        </w:rPr>
      </w:pPr>
      <w:r>
        <w:rPr>
          <w:spacing w:val="-3"/>
          <w:sz w:val="24"/>
        </w:rPr>
        <w:br w:type="page"/>
      </w:r>
    </w:p>
    <w:p w:rsidR="00807250" w:rsidRDefault="00103335">
      <w:pPr>
        <w:pStyle w:val="a7"/>
        <w:spacing w:before="85" w:line="228" w:lineRule="auto"/>
        <w:ind w:left="340"/>
        <w:outlineLvl w:val="0"/>
        <w:rPr>
          <w:rFonts w:ascii="黑体" w:eastAsia="黑体" w:hAnsi="黑体" w:cs="黑体"/>
          <w:sz w:val="28"/>
          <w:szCs w:val="28"/>
        </w:rPr>
      </w:pPr>
      <w:bookmarkStart w:id="93" w:name="_Toc23817"/>
      <w:bookmarkStart w:id="94" w:name="_Toc11128"/>
      <w:r>
        <w:rPr>
          <w:rFonts w:ascii="黑体" w:eastAsia="黑体" w:hAnsi="黑体" w:cs="黑体" w:hint="eastAsia"/>
          <w:spacing w:val="4"/>
          <w:sz w:val="28"/>
          <w:szCs w:val="28"/>
        </w:rPr>
        <w:lastRenderedPageBreak/>
        <w:t>附录</w:t>
      </w:r>
      <w:r>
        <w:rPr>
          <w:rFonts w:ascii="黑体" w:eastAsia="黑体" w:hAnsi="黑体" w:cs="黑体" w:hint="eastAsia"/>
          <w:spacing w:val="4"/>
          <w:sz w:val="28"/>
          <w:szCs w:val="28"/>
        </w:rPr>
        <w:t>B</w:t>
      </w:r>
      <w:bookmarkEnd w:id="93"/>
      <w:bookmarkEnd w:id="94"/>
    </w:p>
    <w:p w:rsidR="00807250" w:rsidRDefault="00103335">
      <w:pPr>
        <w:pStyle w:val="a7"/>
        <w:spacing w:before="280" w:line="229" w:lineRule="auto"/>
        <w:ind w:left="3142"/>
        <w:rPr>
          <w:rFonts w:ascii="黑体" w:eastAsia="黑体" w:hAnsi="黑体" w:cs="黑体"/>
          <w:sz w:val="28"/>
          <w:szCs w:val="28"/>
        </w:rPr>
      </w:pPr>
      <w:bookmarkStart w:id="95" w:name="_Toc8376"/>
      <w:r>
        <w:rPr>
          <w:rFonts w:ascii="黑体" w:eastAsia="黑体" w:hAnsi="黑体" w:cs="黑体" w:hint="eastAsia"/>
          <w:spacing w:val="25"/>
          <w:sz w:val="28"/>
          <w:szCs w:val="28"/>
        </w:rPr>
        <w:t>校准证书内页推荐格式</w:t>
      </w:r>
      <w:bookmarkEnd w:id="95"/>
    </w:p>
    <w:p w:rsidR="00807250" w:rsidRDefault="00103335">
      <w:pPr>
        <w:spacing w:line="360" w:lineRule="auto"/>
        <w:ind w:firstLine="419"/>
        <w:rPr>
          <w:spacing w:val="-2"/>
          <w:sz w:val="24"/>
        </w:rPr>
      </w:pPr>
      <w:r>
        <w:rPr>
          <w:spacing w:val="-2"/>
          <w:sz w:val="24"/>
        </w:rPr>
        <w:t xml:space="preserve">B.1  </w:t>
      </w:r>
      <w:r>
        <w:rPr>
          <w:spacing w:val="-2"/>
          <w:sz w:val="24"/>
        </w:rPr>
        <w:t>校准证书内页内容</w:t>
      </w:r>
    </w:p>
    <w:p w:rsidR="00807250" w:rsidRDefault="00103335">
      <w:pPr>
        <w:spacing w:line="360" w:lineRule="auto"/>
        <w:ind w:firstLine="838"/>
        <w:rPr>
          <w:sz w:val="24"/>
        </w:rPr>
      </w:pPr>
      <w:r>
        <w:rPr>
          <w:spacing w:val="-11"/>
          <w:sz w:val="24"/>
        </w:rPr>
        <w:t>至少应包括下列信息：</w:t>
      </w:r>
    </w:p>
    <w:p w:rsidR="00807250" w:rsidRDefault="00103335">
      <w:pPr>
        <w:numPr>
          <w:ilvl w:val="0"/>
          <w:numId w:val="1"/>
        </w:numPr>
        <w:spacing w:line="360" w:lineRule="auto"/>
        <w:ind w:firstLine="838"/>
        <w:rPr>
          <w:sz w:val="24"/>
        </w:rPr>
      </w:pPr>
      <w:r>
        <w:rPr>
          <w:spacing w:val="-8"/>
          <w:sz w:val="24"/>
        </w:rPr>
        <w:t>被校对象的名称、型号、编号；</w:t>
      </w:r>
    </w:p>
    <w:p w:rsidR="00807250" w:rsidRDefault="00103335">
      <w:pPr>
        <w:spacing w:line="360" w:lineRule="auto"/>
        <w:ind w:firstLine="838"/>
        <w:rPr>
          <w:sz w:val="24"/>
        </w:rPr>
      </w:pPr>
      <w:r>
        <w:rPr>
          <w:rFonts w:hint="eastAsia"/>
          <w:spacing w:val="-4"/>
          <w:sz w:val="24"/>
        </w:rPr>
        <w:t xml:space="preserve">b)  </w:t>
      </w:r>
      <w:r>
        <w:rPr>
          <w:spacing w:val="-4"/>
          <w:sz w:val="24"/>
        </w:rPr>
        <w:t>本次校准所用测量标准的溯源性及有效性说明；</w:t>
      </w:r>
    </w:p>
    <w:p w:rsidR="00807250" w:rsidRDefault="00103335">
      <w:pPr>
        <w:spacing w:line="360" w:lineRule="auto"/>
        <w:ind w:firstLine="838"/>
        <w:rPr>
          <w:sz w:val="24"/>
        </w:rPr>
      </w:pPr>
      <w:r>
        <w:rPr>
          <w:rFonts w:hint="eastAsia"/>
          <w:spacing w:val="-8"/>
          <w:sz w:val="24"/>
        </w:rPr>
        <w:t xml:space="preserve">c)  </w:t>
      </w:r>
      <w:r>
        <w:rPr>
          <w:spacing w:val="-8"/>
          <w:sz w:val="24"/>
        </w:rPr>
        <w:t>本次校准时的环境条件；</w:t>
      </w:r>
    </w:p>
    <w:p w:rsidR="00807250" w:rsidRDefault="00103335">
      <w:pPr>
        <w:spacing w:line="360" w:lineRule="auto"/>
        <w:ind w:firstLine="838"/>
        <w:rPr>
          <w:sz w:val="24"/>
        </w:rPr>
      </w:pPr>
      <w:r>
        <w:rPr>
          <w:spacing w:val="-8"/>
          <w:sz w:val="24"/>
        </w:rPr>
        <w:t>d)</w:t>
      </w:r>
      <w:r>
        <w:rPr>
          <w:spacing w:val="-8"/>
          <w:sz w:val="24"/>
        </w:rPr>
        <w:t>校准结果及其测量不确定度的说明。</w:t>
      </w:r>
    </w:p>
    <w:p w:rsidR="00807250" w:rsidRDefault="00103335">
      <w:pPr>
        <w:spacing w:line="360" w:lineRule="auto"/>
        <w:ind w:firstLine="419"/>
        <w:rPr>
          <w:sz w:val="24"/>
        </w:rPr>
      </w:pPr>
      <w:r>
        <w:rPr>
          <w:spacing w:val="-2"/>
          <w:sz w:val="24"/>
        </w:rPr>
        <w:t xml:space="preserve">B.2  </w:t>
      </w:r>
      <w:r>
        <w:rPr>
          <w:spacing w:val="-2"/>
          <w:sz w:val="24"/>
        </w:rPr>
        <w:t>校准结果</w:t>
      </w:r>
    </w:p>
    <w:p w:rsidR="00807250" w:rsidRDefault="00103335">
      <w:pPr>
        <w:spacing w:line="360" w:lineRule="auto"/>
        <w:ind w:left="420" w:firstLine="420"/>
        <w:rPr>
          <w:sz w:val="24"/>
        </w:rPr>
      </w:pPr>
      <w:r>
        <w:rPr>
          <w:spacing w:val="-14"/>
          <w:sz w:val="24"/>
        </w:rPr>
        <w:t>B.2.1</w:t>
      </w:r>
      <w:r>
        <w:rPr>
          <w:spacing w:val="-14"/>
          <w:sz w:val="24"/>
        </w:rPr>
        <w:t>参考响应</w:t>
      </w:r>
    </w:p>
    <w:tbl>
      <w:tblPr>
        <w:tblStyle w:val="TableNormal"/>
        <w:tblpPr w:leftFromText="180" w:rightFromText="180" w:vertAnchor="text" w:horzAnchor="page" w:tblpXSpec="center" w:tblpY="106"/>
        <w:tblOverlap w:val="never"/>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2308"/>
        <w:gridCol w:w="2289"/>
        <w:gridCol w:w="2289"/>
        <w:gridCol w:w="2305"/>
      </w:tblGrid>
      <w:tr w:rsidR="00807250">
        <w:trPr>
          <w:trHeight w:val="385"/>
          <w:jc w:val="center"/>
        </w:trPr>
        <w:tc>
          <w:tcPr>
            <w:tcW w:w="1255" w:type="pct"/>
            <w:tcBorders>
              <w:top w:val="single" w:sz="4" w:space="0" w:color="000000"/>
              <w:left w:val="single" w:sz="4" w:space="0" w:color="000000"/>
            </w:tcBorders>
          </w:tcPr>
          <w:p w:rsidR="00807250" w:rsidRDefault="00103335">
            <w:pPr>
              <w:pStyle w:val="TableText"/>
              <w:spacing w:before="114" w:line="228" w:lineRule="auto"/>
              <w:ind w:left="615"/>
            </w:pPr>
            <w:r>
              <w:rPr>
                <w:spacing w:val="4"/>
              </w:rPr>
              <w:t>校准点序号</w:t>
            </w:r>
          </w:p>
        </w:tc>
        <w:tc>
          <w:tcPr>
            <w:tcW w:w="1245" w:type="pct"/>
            <w:tcBorders>
              <w:top w:val="single" w:sz="4" w:space="0" w:color="000000"/>
            </w:tcBorders>
          </w:tcPr>
          <w:p w:rsidR="00807250" w:rsidRDefault="00103335">
            <w:pPr>
              <w:pStyle w:val="TableText"/>
              <w:spacing w:before="114" w:line="227" w:lineRule="auto"/>
              <w:ind w:left="606"/>
            </w:pPr>
            <w:r>
              <w:rPr>
                <w:spacing w:val="4"/>
              </w:rPr>
              <w:t>放射性核素</w:t>
            </w:r>
          </w:p>
        </w:tc>
        <w:tc>
          <w:tcPr>
            <w:tcW w:w="1245" w:type="pct"/>
            <w:tcBorders>
              <w:top w:val="single" w:sz="4" w:space="0" w:color="000000"/>
            </w:tcBorders>
          </w:tcPr>
          <w:p w:rsidR="00807250" w:rsidRDefault="00103335">
            <w:pPr>
              <w:pStyle w:val="TableText"/>
              <w:spacing w:before="114" w:line="227" w:lineRule="auto"/>
              <w:ind w:left="630"/>
            </w:pPr>
            <w:r>
              <w:rPr>
                <w:spacing w:val="3"/>
              </w:rPr>
              <w:t>参考响应</w:t>
            </w:r>
            <w:r>
              <w:rPr>
                <w:i/>
                <w:iCs/>
                <w:spacing w:val="3"/>
              </w:rPr>
              <w:t>R</w:t>
            </w:r>
          </w:p>
        </w:tc>
        <w:tc>
          <w:tcPr>
            <w:tcW w:w="1254" w:type="pct"/>
            <w:tcBorders>
              <w:top w:val="single" w:sz="4" w:space="0" w:color="000000"/>
              <w:right w:val="single" w:sz="4" w:space="0" w:color="000000"/>
            </w:tcBorders>
          </w:tcPr>
          <w:p w:rsidR="00807250" w:rsidRDefault="00103335">
            <w:pPr>
              <w:pStyle w:val="TableText"/>
              <w:spacing w:before="114" w:line="228" w:lineRule="auto"/>
              <w:ind w:left="307"/>
            </w:pPr>
            <w:r>
              <w:rPr>
                <w:spacing w:val="7"/>
              </w:rPr>
              <w:t>测量扩展不确定度</w:t>
            </w:r>
          </w:p>
        </w:tc>
      </w:tr>
      <w:tr w:rsidR="00807250">
        <w:trPr>
          <w:trHeight w:val="370"/>
          <w:jc w:val="center"/>
        </w:trPr>
        <w:tc>
          <w:tcPr>
            <w:tcW w:w="1255" w:type="pct"/>
            <w:tcBorders>
              <w:left w:val="single" w:sz="4" w:space="0" w:color="000000"/>
            </w:tcBorders>
          </w:tcPr>
          <w:p w:rsidR="00807250" w:rsidRDefault="00807250"/>
        </w:tc>
        <w:tc>
          <w:tcPr>
            <w:tcW w:w="1245" w:type="pct"/>
          </w:tcPr>
          <w:p w:rsidR="00807250" w:rsidRDefault="00807250"/>
        </w:tc>
        <w:tc>
          <w:tcPr>
            <w:tcW w:w="1245" w:type="pct"/>
          </w:tcPr>
          <w:p w:rsidR="00807250" w:rsidRDefault="00807250"/>
        </w:tc>
        <w:tc>
          <w:tcPr>
            <w:tcW w:w="1254" w:type="pct"/>
            <w:tcBorders>
              <w:right w:val="single" w:sz="4" w:space="0" w:color="000000"/>
            </w:tcBorders>
          </w:tcPr>
          <w:p w:rsidR="00807250" w:rsidRDefault="00807250"/>
        </w:tc>
      </w:tr>
      <w:tr w:rsidR="00807250">
        <w:trPr>
          <w:trHeight w:val="371"/>
          <w:jc w:val="center"/>
        </w:trPr>
        <w:tc>
          <w:tcPr>
            <w:tcW w:w="1255" w:type="pct"/>
            <w:tcBorders>
              <w:left w:val="single" w:sz="4" w:space="0" w:color="000000"/>
            </w:tcBorders>
          </w:tcPr>
          <w:p w:rsidR="00807250" w:rsidRDefault="00807250"/>
        </w:tc>
        <w:tc>
          <w:tcPr>
            <w:tcW w:w="1245" w:type="pct"/>
          </w:tcPr>
          <w:p w:rsidR="00807250" w:rsidRDefault="00807250"/>
        </w:tc>
        <w:tc>
          <w:tcPr>
            <w:tcW w:w="1245" w:type="pct"/>
          </w:tcPr>
          <w:p w:rsidR="00807250" w:rsidRDefault="00807250"/>
        </w:tc>
        <w:tc>
          <w:tcPr>
            <w:tcW w:w="1254" w:type="pct"/>
            <w:tcBorders>
              <w:right w:val="single" w:sz="4" w:space="0" w:color="000000"/>
            </w:tcBorders>
          </w:tcPr>
          <w:p w:rsidR="00807250" w:rsidRDefault="00807250"/>
        </w:tc>
      </w:tr>
      <w:tr w:rsidR="00807250">
        <w:trPr>
          <w:trHeight w:val="381"/>
          <w:jc w:val="center"/>
        </w:trPr>
        <w:tc>
          <w:tcPr>
            <w:tcW w:w="1255" w:type="pct"/>
            <w:tcBorders>
              <w:left w:val="single" w:sz="4" w:space="0" w:color="000000"/>
            </w:tcBorders>
          </w:tcPr>
          <w:p w:rsidR="00807250" w:rsidRDefault="00807250"/>
        </w:tc>
        <w:tc>
          <w:tcPr>
            <w:tcW w:w="1245" w:type="pct"/>
          </w:tcPr>
          <w:p w:rsidR="00807250" w:rsidRDefault="00807250"/>
        </w:tc>
        <w:tc>
          <w:tcPr>
            <w:tcW w:w="1245" w:type="pct"/>
          </w:tcPr>
          <w:p w:rsidR="00807250" w:rsidRDefault="00807250"/>
        </w:tc>
        <w:tc>
          <w:tcPr>
            <w:tcW w:w="1254" w:type="pct"/>
            <w:tcBorders>
              <w:right w:val="single" w:sz="4" w:space="0" w:color="000000"/>
            </w:tcBorders>
          </w:tcPr>
          <w:p w:rsidR="00807250" w:rsidRDefault="00807250"/>
        </w:tc>
      </w:tr>
    </w:tbl>
    <w:p w:rsidR="00807250" w:rsidRDefault="00807250">
      <w:pPr>
        <w:spacing w:line="131" w:lineRule="exact"/>
      </w:pPr>
    </w:p>
    <w:p w:rsidR="00807250" w:rsidRDefault="00103335">
      <w:pPr>
        <w:spacing w:line="360" w:lineRule="auto"/>
        <w:ind w:left="420" w:firstLine="420"/>
        <w:rPr>
          <w:sz w:val="24"/>
        </w:rPr>
      </w:pPr>
      <w:r>
        <w:rPr>
          <w:spacing w:val="-2"/>
          <w:sz w:val="24"/>
        </w:rPr>
        <w:t>B.2.2</w:t>
      </w:r>
      <w:r>
        <w:rPr>
          <w:spacing w:val="-2"/>
          <w:sz w:val="24"/>
        </w:rPr>
        <w:t>响应的非线性</w:t>
      </w:r>
      <w:r>
        <w:rPr>
          <w:spacing w:val="-2"/>
          <w:sz w:val="24"/>
        </w:rPr>
        <w:t>L=</w:t>
      </w:r>
    </w:p>
    <w:p w:rsidR="00807250" w:rsidRDefault="00103335">
      <w:pPr>
        <w:spacing w:line="360" w:lineRule="auto"/>
        <w:ind w:left="420" w:firstLine="424"/>
        <w:rPr>
          <w:sz w:val="24"/>
        </w:rPr>
      </w:pPr>
      <w:r>
        <w:rPr>
          <w:spacing w:val="-8"/>
          <w:sz w:val="24"/>
        </w:rPr>
        <w:t>B.2.3</w:t>
      </w:r>
      <w:r>
        <w:rPr>
          <w:spacing w:val="-8"/>
          <w:sz w:val="24"/>
        </w:rPr>
        <w:t>重复性</w:t>
      </w:r>
      <w:r>
        <w:rPr>
          <w:spacing w:val="-8"/>
          <w:sz w:val="24"/>
        </w:rPr>
        <w:t>V=</w:t>
      </w:r>
    </w:p>
    <w:p w:rsidR="00807250" w:rsidRDefault="00103335">
      <w:pPr>
        <w:spacing w:line="360" w:lineRule="auto"/>
        <w:ind w:left="420" w:firstLine="424"/>
        <w:rPr>
          <w:spacing w:val="-7"/>
          <w:sz w:val="24"/>
        </w:rPr>
      </w:pPr>
      <w:r>
        <w:rPr>
          <w:spacing w:val="-7"/>
          <w:sz w:val="24"/>
        </w:rPr>
        <w:t>B.2.4</w:t>
      </w:r>
      <w:r>
        <w:rPr>
          <w:spacing w:val="-7"/>
          <w:sz w:val="24"/>
        </w:rPr>
        <w:t>抗干扰性</w:t>
      </w:r>
      <w:r>
        <w:rPr>
          <w:spacing w:val="-7"/>
          <w:sz w:val="24"/>
        </w:rPr>
        <w:t>M=</w:t>
      </w:r>
    </w:p>
    <w:p w:rsidR="00807250" w:rsidRDefault="00103335">
      <w:pPr>
        <w:rPr>
          <w:spacing w:val="-7"/>
          <w:sz w:val="24"/>
        </w:rPr>
      </w:pPr>
      <w:r>
        <w:rPr>
          <w:spacing w:val="-7"/>
          <w:sz w:val="24"/>
        </w:rPr>
        <w:br w:type="page"/>
      </w:r>
    </w:p>
    <w:p w:rsidR="00807250" w:rsidRDefault="00103335">
      <w:pPr>
        <w:pStyle w:val="a7"/>
        <w:spacing w:before="85" w:line="228" w:lineRule="auto"/>
        <w:ind w:left="340"/>
        <w:outlineLvl w:val="0"/>
        <w:rPr>
          <w:rFonts w:ascii="黑体" w:eastAsia="黑体" w:hAnsi="黑体" w:cs="黑体"/>
          <w:sz w:val="28"/>
          <w:szCs w:val="28"/>
        </w:rPr>
      </w:pPr>
      <w:bookmarkStart w:id="96" w:name="_Toc5768"/>
      <w:bookmarkStart w:id="97" w:name="_Toc22376"/>
      <w:r>
        <w:rPr>
          <w:rFonts w:ascii="黑体" w:eastAsia="黑体" w:hAnsi="黑体" w:cs="黑体" w:hint="eastAsia"/>
          <w:spacing w:val="4"/>
          <w:sz w:val="28"/>
          <w:szCs w:val="28"/>
        </w:rPr>
        <w:lastRenderedPageBreak/>
        <w:t>附录</w:t>
      </w:r>
      <w:r>
        <w:rPr>
          <w:rFonts w:ascii="黑体" w:eastAsia="黑体" w:hAnsi="黑体" w:cs="黑体" w:hint="eastAsia"/>
          <w:spacing w:val="4"/>
          <w:sz w:val="28"/>
          <w:szCs w:val="28"/>
        </w:rPr>
        <w:t>C</w:t>
      </w:r>
      <w:bookmarkEnd w:id="96"/>
      <w:bookmarkEnd w:id="97"/>
    </w:p>
    <w:p w:rsidR="00807250" w:rsidRDefault="00103335">
      <w:pPr>
        <w:pStyle w:val="a7"/>
        <w:spacing w:before="303" w:line="228" w:lineRule="auto"/>
        <w:jc w:val="center"/>
        <w:rPr>
          <w:sz w:val="26"/>
          <w:szCs w:val="26"/>
        </w:rPr>
      </w:pPr>
      <w:bookmarkStart w:id="98" w:name="_Toc22576"/>
      <w:r>
        <w:rPr>
          <w:rFonts w:ascii="黑体" w:eastAsia="黑体" w:hAnsi="黑体" w:cs="黑体" w:hint="eastAsia"/>
          <w:spacing w:val="26"/>
          <w:sz w:val="28"/>
          <w:szCs w:val="28"/>
        </w:rPr>
        <w:t>放射性气溶胶监测仪</w:t>
      </w:r>
      <w:r>
        <w:rPr>
          <w:rFonts w:ascii="黑体" w:eastAsia="黑体" w:hAnsi="黑体" w:cs="黑体" w:hint="eastAsia"/>
          <w:spacing w:val="26"/>
          <w:sz w:val="28"/>
          <w:szCs w:val="28"/>
        </w:rPr>
        <w:t>参考响应校准结果不确定度评定示例</w:t>
      </w:r>
      <w:bookmarkEnd w:id="98"/>
    </w:p>
    <w:p w:rsidR="00807250" w:rsidRDefault="00103335">
      <w:pPr>
        <w:spacing w:line="360" w:lineRule="auto"/>
        <w:rPr>
          <w:sz w:val="24"/>
        </w:rPr>
      </w:pPr>
      <w:r>
        <w:rPr>
          <w:spacing w:val="-1"/>
          <w:sz w:val="24"/>
        </w:rPr>
        <w:t xml:space="preserve">C.1  </w:t>
      </w:r>
      <w:r>
        <w:rPr>
          <w:spacing w:val="-1"/>
          <w:sz w:val="24"/>
        </w:rPr>
        <w:t>测量条件与测量方法</w:t>
      </w:r>
    </w:p>
    <w:p w:rsidR="00807250" w:rsidRDefault="00103335">
      <w:pPr>
        <w:spacing w:line="360" w:lineRule="auto"/>
        <w:rPr>
          <w:sz w:val="24"/>
        </w:rPr>
      </w:pPr>
      <w:r>
        <w:rPr>
          <w:spacing w:val="-1"/>
          <w:sz w:val="24"/>
        </w:rPr>
        <w:t xml:space="preserve">C.1.1  </w:t>
      </w:r>
      <w:r>
        <w:rPr>
          <w:spacing w:val="-1"/>
          <w:sz w:val="24"/>
        </w:rPr>
        <w:t>环境条件</w:t>
      </w:r>
    </w:p>
    <w:p w:rsidR="00807250" w:rsidRDefault="00103335">
      <w:pPr>
        <w:spacing w:line="360" w:lineRule="auto"/>
        <w:ind w:firstLineChars="200" w:firstLine="464"/>
        <w:rPr>
          <w:spacing w:val="-4"/>
          <w:sz w:val="24"/>
        </w:rPr>
      </w:pPr>
      <w:r>
        <w:rPr>
          <w:rFonts w:hint="eastAsia"/>
          <w:spacing w:val="-4"/>
          <w:sz w:val="24"/>
        </w:rPr>
        <w:t>环境温度：</w:t>
      </w:r>
      <w:r>
        <w:rPr>
          <w:rFonts w:hint="eastAsia"/>
          <w:spacing w:val="-4"/>
          <w:sz w:val="24"/>
        </w:rPr>
        <w:t>0</w:t>
      </w:r>
      <w:r>
        <w:rPr>
          <w:rFonts w:hint="eastAsia"/>
          <w:spacing w:val="-4"/>
          <w:sz w:val="24"/>
        </w:rPr>
        <w:t>℃</w:t>
      </w:r>
      <w:r>
        <w:rPr>
          <w:rFonts w:hint="eastAsia"/>
          <w:spacing w:val="-4"/>
          <w:sz w:val="24"/>
        </w:rPr>
        <w:t>~40</w:t>
      </w:r>
      <w:r>
        <w:rPr>
          <w:rFonts w:hint="eastAsia"/>
          <w:spacing w:val="-4"/>
          <w:sz w:val="24"/>
        </w:rPr>
        <w:t>℃。</w:t>
      </w:r>
    </w:p>
    <w:p w:rsidR="00807250" w:rsidRDefault="00103335">
      <w:pPr>
        <w:spacing w:line="360" w:lineRule="auto"/>
        <w:ind w:firstLineChars="200" w:firstLine="464"/>
        <w:rPr>
          <w:spacing w:val="-4"/>
          <w:sz w:val="24"/>
        </w:rPr>
      </w:pPr>
      <w:r>
        <w:rPr>
          <w:rFonts w:hint="eastAsia"/>
          <w:spacing w:val="-4"/>
          <w:sz w:val="24"/>
        </w:rPr>
        <w:t>相对湿度：</w:t>
      </w:r>
      <w:r>
        <w:rPr>
          <w:rFonts w:hint="eastAsia"/>
          <w:spacing w:val="-4"/>
          <w:sz w:val="24"/>
        </w:rPr>
        <w:t>30</w:t>
      </w:r>
      <w:r>
        <w:rPr>
          <w:rFonts w:hint="eastAsia"/>
          <w:spacing w:val="-4"/>
          <w:sz w:val="24"/>
        </w:rPr>
        <w:t>％～</w:t>
      </w:r>
      <w:r>
        <w:rPr>
          <w:rFonts w:hint="eastAsia"/>
          <w:spacing w:val="-4"/>
          <w:sz w:val="24"/>
        </w:rPr>
        <w:t>85</w:t>
      </w:r>
      <w:r>
        <w:rPr>
          <w:rFonts w:hint="eastAsia"/>
          <w:spacing w:val="-4"/>
          <w:sz w:val="24"/>
        </w:rPr>
        <w:t>％。</w:t>
      </w:r>
    </w:p>
    <w:p w:rsidR="00807250" w:rsidRDefault="00103335">
      <w:pPr>
        <w:spacing w:line="360" w:lineRule="auto"/>
        <w:ind w:firstLineChars="200" w:firstLine="464"/>
        <w:rPr>
          <w:spacing w:val="-4"/>
          <w:sz w:val="24"/>
        </w:rPr>
      </w:pPr>
      <w:r>
        <w:rPr>
          <w:rFonts w:hint="eastAsia"/>
          <w:spacing w:val="-4"/>
          <w:sz w:val="24"/>
        </w:rPr>
        <w:t>大气压力：</w:t>
      </w:r>
      <w:r>
        <w:rPr>
          <w:rFonts w:hint="eastAsia"/>
          <w:spacing w:val="-4"/>
          <w:sz w:val="24"/>
        </w:rPr>
        <w:t>86kPa</w:t>
      </w:r>
      <w:r>
        <w:rPr>
          <w:rFonts w:hint="eastAsia"/>
          <w:spacing w:val="-4"/>
          <w:sz w:val="24"/>
        </w:rPr>
        <w:t>～</w:t>
      </w:r>
      <w:r>
        <w:rPr>
          <w:rFonts w:hint="eastAsia"/>
          <w:spacing w:val="-4"/>
          <w:sz w:val="24"/>
        </w:rPr>
        <w:t>106kPa</w:t>
      </w:r>
      <w:r>
        <w:rPr>
          <w:rFonts w:hint="eastAsia"/>
          <w:spacing w:val="-4"/>
          <w:sz w:val="24"/>
        </w:rPr>
        <w:t>。</w:t>
      </w:r>
    </w:p>
    <w:p w:rsidR="00807250" w:rsidRDefault="00103335">
      <w:pPr>
        <w:spacing w:line="360" w:lineRule="auto"/>
        <w:ind w:firstLineChars="200" w:firstLine="464"/>
        <w:rPr>
          <w:spacing w:val="-4"/>
          <w:sz w:val="24"/>
        </w:rPr>
      </w:pPr>
      <w:r>
        <w:rPr>
          <w:rFonts w:hint="eastAsia"/>
          <w:spacing w:val="-4"/>
          <w:sz w:val="24"/>
        </w:rPr>
        <w:t>环境ɤ辐射空气比释动能率：≤</w:t>
      </w:r>
      <w:r>
        <w:rPr>
          <w:rFonts w:hint="eastAsia"/>
          <w:spacing w:val="-4"/>
          <w:sz w:val="24"/>
        </w:rPr>
        <w:t xml:space="preserve">0.25 </w:t>
      </w:r>
      <w:r>
        <w:rPr>
          <w:rFonts w:hint="eastAsia"/>
          <w:spacing w:val="-4"/>
          <w:sz w:val="24"/>
        </w:rPr>
        <w:t>μ</w:t>
      </w:r>
      <w:r>
        <w:rPr>
          <w:rFonts w:hint="eastAsia"/>
          <w:spacing w:val="-4"/>
          <w:sz w:val="24"/>
        </w:rPr>
        <w:t>Gy/h</w:t>
      </w:r>
      <w:r>
        <w:rPr>
          <w:rFonts w:hint="eastAsia"/>
          <w:spacing w:val="-4"/>
          <w:sz w:val="24"/>
        </w:rPr>
        <w:t>。</w:t>
      </w:r>
    </w:p>
    <w:p w:rsidR="00807250" w:rsidRDefault="00103335">
      <w:pPr>
        <w:spacing w:line="360" w:lineRule="auto"/>
        <w:ind w:firstLineChars="200" w:firstLine="464"/>
        <w:rPr>
          <w:sz w:val="24"/>
        </w:rPr>
      </w:pPr>
      <w:r>
        <w:rPr>
          <w:rFonts w:hint="eastAsia"/>
          <w:spacing w:val="-4"/>
          <w:sz w:val="24"/>
        </w:rPr>
        <w:t>周围无明显影响正常工作的机械振动与电磁干扰。</w:t>
      </w:r>
    </w:p>
    <w:p w:rsidR="00807250" w:rsidRDefault="00103335">
      <w:pPr>
        <w:spacing w:line="360" w:lineRule="auto"/>
        <w:rPr>
          <w:sz w:val="24"/>
        </w:rPr>
      </w:pPr>
      <w:r>
        <w:rPr>
          <w:sz w:val="24"/>
        </w:rPr>
        <w:t xml:space="preserve">C.1.2  </w:t>
      </w:r>
      <w:r>
        <w:rPr>
          <w:sz w:val="24"/>
        </w:rPr>
        <w:t>测量标准</w:t>
      </w:r>
    </w:p>
    <w:p w:rsidR="00807250" w:rsidRDefault="00103335">
      <w:pPr>
        <w:spacing w:line="360" w:lineRule="auto"/>
        <w:ind w:firstLineChars="200" w:firstLine="464"/>
        <w:rPr>
          <w:spacing w:val="-4"/>
          <w:sz w:val="24"/>
        </w:rPr>
      </w:pPr>
      <w:r>
        <w:rPr>
          <w:spacing w:val="-4"/>
          <w:sz w:val="24"/>
        </w:rPr>
        <w:t>标准活度计：低本底</w:t>
      </w:r>
      <w:r>
        <w:rPr>
          <w:spacing w:val="-4"/>
          <w:sz w:val="24"/>
        </w:rPr>
        <w:t>α</w:t>
      </w:r>
      <w:r>
        <w:rPr>
          <w:spacing w:val="-4"/>
          <w:sz w:val="24"/>
        </w:rPr>
        <w:t>、</w:t>
      </w:r>
      <w:r>
        <w:rPr>
          <w:spacing w:val="-4"/>
          <w:sz w:val="24"/>
        </w:rPr>
        <w:t>β</w:t>
      </w:r>
      <w:r>
        <w:rPr>
          <w:spacing w:val="-4"/>
          <w:sz w:val="24"/>
        </w:rPr>
        <w:t>测量仪。</w:t>
      </w:r>
    </w:p>
    <w:p w:rsidR="00807250" w:rsidRDefault="00103335">
      <w:pPr>
        <w:spacing w:line="360" w:lineRule="auto"/>
        <w:rPr>
          <w:sz w:val="24"/>
        </w:rPr>
      </w:pPr>
      <w:r>
        <w:rPr>
          <w:spacing w:val="-2"/>
          <w:sz w:val="24"/>
        </w:rPr>
        <w:t xml:space="preserve">C.1.3  </w:t>
      </w:r>
      <w:r>
        <w:rPr>
          <w:spacing w:val="-2"/>
          <w:sz w:val="24"/>
        </w:rPr>
        <w:t>测量参数：放射性气溶胶监测仪的参考响应。</w:t>
      </w:r>
    </w:p>
    <w:p w:rsidR="00807250" w:rsidRDefault="00103335">
      <w:pPr>
        <w:spacing w:line="360" w:lineRule="auto"/>
        <w:rPr>
          <w:sz w:val="24"/>
        </w:rPr>
      </w:pPr>
      <w:r>
        <w:rPr>
          <w:spacing w:val="-1"/>
          <w:sz w:val="24"/>
        </w:rPr>
        <w:t xml:space="preserve">C.1.4  </w:t>
      </w:r>
      <w:r>
        <w:rPr>
          <w:spacing w:val="-1"/>
          <w:sz w:val="24"/>
        </w:rPr>
        <w:t>测量方法：按照本规范第</w:t>
      </w:r>
      <w:r>
        <w:rPr>
          <w:spacing w:val="-1"/>
          <w:sz w:val="24"/>
        </w:rPr>
        <w:t>7.1</w:t>
      </w:r>
      <w:r>
        <w:rPr>
          <w:spacing w:val="-1"/>
          <w:sz w:val="24"/>
        </w:rPr>
        <w:t>条。</w:t>
      </w:r>
    </w:p>
    <w:p w:rsidR="00807250" w:rsidRDefault="00103335">
      <w:pPr>
        <w:spacing w:line="360" w:lineRule="auto"/>
        <w:rPr>
          <w:sz w:val="24"/>
        </w:rPr>
      </w:pPr>
      <w:r>
        <w:rPr>
          <w:sz w:val="24"/>
        </w:rPr>
        <w:t xml:space="preserve">C.2  </w:t>
      </w:r>
      <w:r>
        <w:rPr>
          <w:sz w:val="24"/>
        </w:rPr>
        <w:t>测量模型</w:t>
      </w:r>
    </w:p>
    <w:p w:rsidR="00807250" w:rsidRDefault="00103335">
      <w:pPr>
        <w:spacing w:line="360" w:lineRule="auto"/>
        <w:ind w:firstLineChars="200" w:firstLine="464"/>
        <w:rPr>
          <w:spacing w:val="-4"/>
          <w:sz w:val="24"/>
        </w:rPr>
      </w:pPr>
      <w:r>
        <w:rPr>
          <w:spacing w:val="-4"/>
          <w:sz w:val="24"/>
        </w:rPr>
        <w:t>按本规范第</w:t>
      </w:r>
      <w:r>
        <w:rPr>
          <w:spacing w:val="-4"/>
          <w:sz w:val="24"/>
        </w:rPr>
        <w:t>7.1</w:t>
      </w:r>
      <w:r>
        <w:rPr>
          <w:spacing w:val="-4"/>
          <w:sz w:val="24"/>
        </w:rPr>
        <w:t>条，参考响应的计算公为：</w:t>
      </w:r>
    </w:p>
    <w:p w:rsidR="00807250" w:rsidRDefault="00807250">
      <w:pPr>
        <w:spacing w:before="180" w:after="180"/>
        <w:jc w:val="center"/>
        <w:rPr>
          <w:rFonts w:ascii="宋体" w:hAnsi="宋体" w:cs="宋体"/>
          <w:sz w:val="24"/>
        </w:rPr>
      </w:pPr>
      <m:oMathPara>
        <m:oMath>
          <m:eqArr>
            <m:eqArrPr>
              <m:maxDist m:val="on"/>
              <m:ctrlPr>
                <w:rPr>
                  <w:rFonts w:ascii="Cambria Math" w:hAnsi="Cambria Math"/>
                  <w:i/>
                </w:rPr>
              </m:ctrlPr>
            </m:eqArrPr>
            <m:e>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num>
                <m:den>
                  <m:sSub>
                    <m:sSubPr>
                      <m:ctrlPr>
                        <w:rPr>
                          <w:rFonts w:ascii="Cambria Math" w:hAnsi="Cambria Math"/>
                        </w:rPr>
                      </m:ctrlPr>
                    </m:sSubPr>
                    <m:e>
                      <m:r>
                        <w:rPr>
                          <w:rFonts w:ascii="Cambria Math" w:hAnsi="Cambria Math"/>
                        </w:rPr>
                        <m:t>A</m:t>
                      </m:r>
                    </m:e>
                    <m:sub>
                      <m:r>
                        <w:rPr>
                          <w:rFonts w:ascii="Cambria Math" w:hAnsi="Cambria Math"/>
                        </w:rPr>
                        <m:t>s</m:t>
                      </m:r>
                    </m:sub>
                  </m:sSub>
                </m:den>
              </m:f>
              <m:r>
                <w:rPr>
                  <w:rFonts w:ascii="Cambria Math" w:hAnsi="Cambria Math"/>
                </w:rPr>
                <m:t>#</m:t>
              </m:r>
              <m:d>
                <m:dPr>
                  <m:begChr m:val="（"/>
                  <m:endChr m:val="）"/>
                  <m:ctrlPr>
                    <w:rPr>
                      <w:rFonts w:ascii="Cambria Math" w:hAnsi="Cambria Math"/>
                      <w:i/>
                    </w:rPr>
                  </m:ctrlPr>
                </m:dPr>
                <m:e>
                  <m:r>
                    <w:rPr>
                      <w:rFonts w:ascii="Cambria Math" w:hAnsi="Cambria Math"/>
                    </w:rPr>
                    <m:t>C.1</m:t>
                  </m:r>
                </m:e>
              </m:d>
            </m:e>
          </m:eqArr>
        </m:oMath>
      </m:oMathPara>
    </w:p>
    <w:p w:rsidR="00807250" w:rsidRDefault="00103335">
      <w:pPr>
        <w:spacing w:line="360" w:lineRule="auto"/>
        <w:ind w:left="524"/>
        <w:rPr>
          <w:rFonts w:ascii="宋体" w:hAnsi="宋体" w:cs="宋体"/>
          <w:sz w:val="24"/>
        </w:rPr>
      </w:pPr>
      <w:r>
        <w:rPr>
          <w:rFonts w:ascii="宋体" w:hAnsi="宋体" w:cs="宋体"/>
          <w:spacing w:val="-16"/>
          <w:sz w:val="24"/>
        </w:rPr>
        <w:t>式中：</w:t>
      </w:r>
    </w:p>
    <w:p w:rsidR="00807250" w:rsidRDefault="00103335">
      <w:pPr>
        <w:spacing w:line="360" w:lineRule="auto"/>
        <w:ind w:left="504"/>
        <w:rPr>
          <w:rFonts w:ascii="宋体" w:hAnsi="宋体" w:cs="宋体"/>
          <w:sz w:val="24"/>
        </w:rPr>
      </w:pPr>
      <w:r>
        <w:rPr>
          <w:rFonts w:eastAsia="Times New Roman"/>
          <w:i/>
          <w:iCs/>
          <w:spacing w:val="-4"/>
          <w:sz w:val="24"/>
        </w:rPr>
        <w:t>R</w:t>
      </w:r>
      <w:r>
        <w:rPr>
          <w:rFonts w:eastAsia="Times New Roman"/>
          <w:spacing w:val="-4"/>
          <w:sz w:val="24"/>
        </w:rPr>
        <w:t>——</w:t>
      </w:r>
      <w:r>
        <w:rPr>
          <w:rFonts w:ascii="宋体" w:hAnsi="宋体" w:cs="宋体"/>
          <w:spacing w:val="-4"/>
          <w:sz w:val="24"/>
        </w:rPr>
        <w:t>待校设备的参考响应；</w:t>
      </w:r>
    </w:p>
    <w:p w:rsidR="00807250" w:rsidRDefault="00103335">
      <w:pPr>
        <w:spacing w:line="360" w:lineRule="auto"/>
        <w:ind w:left="498"/>
        <w:rPr>
          <w:rFonts w:ascii="宋体" w:hAnsi="宋体" w:cs="宋体"/>
          <w:sz w:val="24"/>
        </w:rPr>
      </w:pPr>
      <w:r>
        <w:rPr>
          <w:rFonts w:eastAsia="Times New Roman"/>
          <w:i/>
          <w:iCs/>
          <w:spacing w:val="-4"/>
          <w:sz w:val="24"/>
        </w:rPr>
        <w:t>A</w:t>
      </w:r>
      <w:r>
        <w:rPr>
          <w:rFonts w:eastAsia="Times New Roman"/>
          <w:spacing w:val="-4"/>
          <w:sz w:val="24"/>
        </w:rPr>
        <w:t>——</w:t>
      </w:r>
      <w:r>
        <w:rPr>
          <w:rFonts w:ascii="宋体" w:hAnsi="宋体" w:cs="宋体"/>
          <w:spacing w:val="-4"/>
          <w:sz w:val="24"/>
        </w:rPr>
        <w:t>待校设备显示值；</w:t>
      </w:r>
    </w:p>
    <w:p w:rsidR="00807250" w:rsidRDefault="00103335">
      <w:pPr>
        <w:spacing w:line="360" w:lineRule="auto"/>
        <w:ind w:left="498"/>
        <w:rPr>
          <w:rFonts w:ascii="宋体" w:hAnsi="宋体" w:cs="宋体"/>
          <w:sz w:val="24"/>
        </w:rPr>
      </w:pPr>
      <w:r>
        <w:rPr>
          <w:rFonts w:eastAsia="Times New Roman"/>
          <w:i/>
          <w:iCs/>
          <w:spacing w:val="-3"/>
          <w:sz w:val="24"/>
        </w:rPr>
        <w:t>A</w:t>
      </w:r>
      <w:r>
        <w:rPr>
          <w:rFonts w:eastAsia="Times New Roman"/>
          <w:i/>
          <w:iCs/>
          <w:spacing w:val="-3"/>
          <w:position w:val="-2"/>
          <w:sz w:val="15"/>
          <w:szCs w:val="15"/>
        </w:rPr>
        <w:t>0</w:t>
      </w:r>
      <w:r>
        <w:rPr>
          <w:rFonts w:eastAsia="Times New Roman"/>
          <w:spacing w:val="-3"/>
          <w:sz w:val="24"/>
        </w:rPr>
        <w:t>——</w:t>
      </w:r>
      <w:r>
        <w:rPr>
          <w:rFonts w:ascii="宋体" w:hAnsi="宋体" w:cs="宋体"/>
          <w:spacing w:val="-3"/>
          <w:sz w:val="24"/>
        </w:rPr>
        <w:t>本底测量值；</w:t>
      </w:r>
    </w:p>
    <w:p w:rsidR="00807250" w:rsidRDefault="00103335">
      <w:pPr>
        <w:spacing w:line="360" w:lineRule="auto"/>
        <w:ind w:left="498"/>
        <w:rPr>
          <w:rFonts w:ascii="宋体" w:hAnsi="宋体" w:cs="宋体"/>
          <w:sz w:val="24"/>
        </w:rPr>
      </w:pPr>
      <w:r>
        <w:rPr>
          <w:rFonts w:eastAsia="Times New Roman"/>
          <w:i/>
          <w:iCs/>
          <w:spacing w:val="-2"/>
          <w:sz w:val="24"/>
        </w:rPr>
        <w:t>A</w:t>
      </w:r>
      <w:r>
        <w:rPr>
          <w:rFonts w:eastAsia="Times New Roman"/>
          <w:i/>
          <w:iCs/>
          <w:spacing w:val="-2"/>
          <w:position w:val="-2"/>
          <w:sz w:val="15"/>
          <w:szCs w:val="15"/>
        </w:rPr>
        <w:t>s</w:t>
      </w:r>
      <w:r>
        <w:rPr>
          <w:rFonts w:eastAsia="Times New Roman"/>
          <w:spacing w:val="-2"/>
          <w:sz w:val="24"/>
        </w:rPr>
        <w:t>——</w:t>
      </w:r>
      <w:r>
        <w:rPr>
          <w:rFonts w:ascii="宋体" w:hAnsi="宋体" w:cs="宋体"/>
          <w:spacing w:val="-2"/>
          <w:sz w:val="24"/>
        </w:rPr>
        <w:t>标准测量仪显示值</w:t>
      </w:r>
      <w:r>
        <w:rPr>
          <w:rFonts w:ascii="宋体" w:hAnsi="宋体" w:cs="宋体"/>
          <w:spacing w:val="-2"/>
          <w:sz w:val="24"/>
        </w:rPr>
        <w:t>。</w:t>
      </w:r>
    </w:p>
    <w:p w:rsidR="00807250" w:rsidRDefault="00103335">
      <w:pPr>
        <w:spacing w:line="360" w:lineRule="auto"/>
        <w:ind w:firstLineChars="200" w:firstLine="472"/>
        <w:rPr>
          <w:rFonts w:ascii="宋体" w:hAnsi="宋体" w:cs="宋体"/>
          <w:sz w:val="24"/>
        </w:rPr>
      </w:pPr>
      <w:r>
        <w:rPr>
          <w:rFonts w:ascii="宋体" w:hAnsi="宋体" w:cs="宋体"/>
          <w:spacing w:val="-2"/>
          <w:sz w:val="24"/>
        </w:rPr>
        <w:t>对于单个校准点，由公式（</w:t>
      </w:r>
      <w:r>
        <w:rPr>
          <w:rFonts w:eastAsia="Times New Roman" w:hint="eastAsia"/>
          <w:spacing w:val="-2"/>
          <w:sz w:val="24"/>
        </w:rPr>
        <w:t>C.1</w:t>
      </w:r>
      <w:r>
        <w:rPr>
          <w:rFonts w:ascii="宋体" w:hAnsi="宋体" w:cs="宋体"/>
          <w:spacing w:val="-2"/>
          <w:sz w:val="24"/>
        </w:rPr>
        <w:t>）可知其不确定度</w:t>
      </w:r>
      <w:r>
        <w:rPr>
          <w:rFonts w:ascii="宋体" w:hAnsi="宋体" w:cs="宋体"/>
          <w:spacing w:val="-3"/>
          <w:sz w:val="24"/>
        </w:rPr>
        <w:t>可表示为：</w:t>
      </w:r>
    </w:p>
    <w:p w:rsidR="00807250" w:rsidRDefault="00807250">
      <w:pPr>
        <w:spacing w:line="250" w:lineRule="auto"/>
        <w:rPr>
          <w:rFonts w:ascii="宋体" w:hAnsi="宋体" w:cs="宋体"/>
          <w:sz w:val="28"/>
        </w:rPr>
      </w:pPr>
      <m:oMathPara>
        <m:oMath>
          <m:eqArr>
            <m:eqArrPr>
              <m:maxDist m:val="on"/>
              <m:ctrlPr>
                <w:rPr>
                  <w:rFonts w:ascii="Cambria Math" w:hAnsi="Cambria Math"/>
                  <w:i/>
                </w:rPr>
              </m:ctrlPr>
            </m:eqArrPr>
            <m:e>
              <m:r>
                <w:rPr>
                  <w:rFonts w:ascii="Cambria Math" w:hAnsi="Cambria Math"/>
                </w:rPr>
                <m:t>u</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e>
              </m:d>
              <m:r>
                <m:rPr>
                  <m:sty m:val="p"/>
                </m:rPr>
                <w:rPr>
                  <w:rFonts w:ascii="Cambria Math" w:hAnsi="Cambria Math"/>
                </w:rPr>
                <m:t>=</m:t>
              </m:r>
              <m:rad>
                <m:radPr>
                  <m:degHide m:val="on"/>
                  <m:ctrlPr>
                    <w:rPr>
                      <w:rFonts w:ascii="Cambria Math" w:hAnsi="Cambria Math"/>
                    </w:rPr>
                  </m:ctrlPr>
                </m:radPr>
                <m:deg/>
                <m:e>
                  <m:sSubSup>
                    <m:sSubSupPr>
                      <m:ctrlPr>
                        <w:rPr>
                          <w:rFonts w:ascii="Cambria Math" w:hAnsi="Cambria Math"/>
                        </w:rPr>
                      </m:ctrlPr>
                    </m:sSubSupPr>
                    <m:e>
                      <m:r>
                        <w:rPr>
                          <w:rFonts w:ascii="Cambria Math" w:hAnsi="Cambria Math"/>
                        </w:rPr>
                        <m:t>u</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2</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3</m:t>
                      </m:r>
                    </m:sub>
                    <m:sup>
                      <m:r>
                        <w:rPr>
                          <w:rFonts w:ascii="Cambria Math" w:hAnsi="Cambria Math"/>
                        </w:rPr>
                        <m:t>2</m:t>
                      </m:r>
                    </m:sup>
                  </m:sSubSup>
                </m:e>
              </m:rad>
              <m:r>
                <w:rPr>
                  <w:rFonts w:ascii="Cambria Math" w:hAnsi="Cambria Math"/>
                </w:rPr>
                <m:t>#</m:t>
              </m:r>
              <m:d>
                <m:dPr>
                  <m:ctrlPr>
                    <w:rPr>
                      <w:rFonts w:ascii="Cambria Math" w:hAnsi="Cambria Math"/>
                      <w:i/>
                    </w:rPr>
                  </m:ctrlPr>
                </m:dPr>
                <m:e>
                  <m:r>
                    <w:rPr>
                      <w:rFonts w:ascii="Cambria Math" w:hAnsi="Cambria Math"/>
                    </w:rPr>
                    <m:t>C.2</m:t>
                  </m:r>
                </m:e>
              </m:d>
            </m:e>
          </m:eqArr>
        </m:oMath>
      </m:oMathPara>
    </w:p>
    <w:p w:rsidR="00807250" w:rsidRDefault="00103335">
      <w:pPr>
        <w:spacing w:line="360" w:lineRule="auto"/>
        <w:ind w:left="524"/>
        <w:rPr>
          <w:rFonts w:ascii="宋体" w:hAnsi="宋体" w:cs="宋体"/>
          <w:sz w:val="24"/>
        </w:rPr>
      </w:pPr>
      <w:r>
        <w:rPr>
          <w:rFonts w:ascii="宋体" w:hAnsi="宋体" w:cs="宋体"/>
          <w:spacing w:val="-16"/>
          <w:sz w:val="24"/>
        </w:rPr>
        <w:t>式中：</w:t>
      </w:r>
    </w:p>
    <w:p w:rsidR="00807250" w:rsidRDefault="00103335">
      <w:pPr>
        <w:spacing w:line="360" w:lineRule="auto"/>
        <w:ind w:left="516"/>
        <w:rPr>
          <w:rFonts w:ascii="宋体" w:hAnsi="宋体" w:cs="宋体"/>
          <w:sz w:val="24"/>
        </w:rPr>
      </w:pPr>
      <w:r>
        <w:rPr>
          <w:rFonts w:eastAsia="Times New Roman"/>
          <w:i/>
          <w:iCs/>
          <w:spacing w:val="-3"/>
          <w:sz w:val="24"/>
        </w:rPr>
        <w:t>u(R</w:t>
      </w:r>
      <w:r>
        <w:rPr>
          <w:rFonts w:eastAsia="Times New Roman"/>
          <w:i/>
          <w:iCs/>
          <w:spacing w:val="-3"/>
          <w:position w:val="-2"/>
          <w:sz w:val="15"/>
          <w:szCs w:val="15"/>
        </w:rPr>
        <w:t>i</w:t>
      </w:r>
      <w:r>
        <w:rPr>
          <w:rFonts w:eastAsia="Times New Roman"/>
          <w:i/>
          <w:iCs/>
          <w:spacing w:val="-3"/>
          <w:sz w:val="24"/>
        </w:rPr>
        <w:t>)</w:t>
      </w:r>
      <w:r>
        <w:rPr>
          <w:rFonts w:eastAsia="Times New Roman"/>
          <w:spacing w:val="-3"/>
          <w:sz w:val="24"/>
        </w:rPr>
        <w:t>——</w:t>
      </w:r>
      <w:r>
        <w:rPr>
          <w:rFonts w:ascii="宋体" w:hAnsi="宋体" w:cs="宋体"/>
          <w:spacing w:val="-3"/>
          <w:sz w:val="24"/>
        </w:rPr>
        <w:t>参考响应的合成标准不确定度；</w:t>
      </w:r>
    </w:p>
    <w:p w:rsidR="00807250" w:rsidRDefault="00103335">
      <w:pPr>
        <w:spacing w:line="360" w:lineRule="auto"/>
        <w:ind w:left="516"/>
        <w:rPr>
          <w:rFonts w:ascii="宋体" w:hAnsi="宋体" w:cs="宋体"/>
          <w:sz w:val="24"/>
        </w:rPr>
      </w:pPr>
      <w:r>
        <w:rPr>
          <w:rFonts w:eastAsia="Times New Roman"/>
          <w:i/>
          <w:iCs/>
          <w:spacing w:val="-3"/>
          <w:position w:val="-1"/>
          <w:sz w:val="24"/>
        </w:rPr>
        <w:t>u</w:t>
      </w:r>
      <w:r>
        <w:rPr>
          <w:rFonts w:eastAsia="Times New Roman"/>
          <w:i/>
          <w:iCs/>
          <w:spacing w:val="-3"/>
          <w:position w:val="-1"/>
          <w:sz w:val="15"/>
          <w:szCs w:val="15"/>
        </w:rPr>
        <w:t>1</w:t>
      </w:r>
      <w:r>
        <w:rPr>
          <w:rFonts w:eastAsia="Times New Roman"/>
          <w:spacing w:val="-3"/>
          <w:sz w:val="24"/>
        </w:rPr>
        <w:t>——</w:t>
      </w:r>
      <w:r>
        <w:rPr>
          <w:rFonts w:ascii="宋体" w:hAnsi="宋体" w:cs="宋体"/>
          <w:spacing w:val="-3"/>
          <w:sz w:val="24"/>
        </w:rPr>
        <w:t>输入量</w:t>
      </w:r>
      <w:r>
        <w:rPr>
          <w:rFonts w:eastAsia="Times New Roman"/>
          <w:i/>
          <w:iCs/>
          <w:spacing w:val="-3"/>
          <w:sz w:val="24"/>
        </w:rPr>
        <w:t>A</w:t>
      </w:r>
      <w:r>
        <w:rPr>
          <w:rFonts w:ascii="宋体" w:hAnsi="宋体" w:cs="宋体"/>
          <w:spacing w:val="-3"/>
          <w:sz w:val="24"/>
        </w:rPr>
        <w:t>引入的不确定度分量；</w:t>
      </w:r>
    </w:p>
    <w:p w:rsidR="00807250" w:rsidRDefault="00103335">
      <w:pPr>
        <w:spacing w:line="360" w:lineRule="auto"/>
        <w:ind w:left="516"/>
        <w:rPr>
          <w:rFonts w:ascii="宋体" w:hAnsi="宋体" w:cs="宋体"/>
          <w:spacing w:val="-4"/>
          <w:sz w:val="24"/>
        </w:rPr>
      </w:pPr>
      <w:r>
        <w:rPr>
          <w:rFonts w:eastAsia="Times New Roman"/>
          <w:i/>
          <w:iCs/>
          <w:spacing w:val="-4"/>
          <w:position w:val="-1"/>
          <w:sz w:val="24"/>
        </w:rPr>
        <w:lastRenderedPageBreak/>
        <w:t>u</w:t>
      </w:r>
      <w:r>
        <w:rPr>
          <w:rFonts w:eastAsia="Times New Roman"/>
          <w:i/>
          <w:iCs/>
          <w:spacing w:val="-4"/>
          <w:position w:val="-1"/>
          <w:sz w:val="15"/>
          <w:szCs w:val="15"/>
        </w:rPr>
        <w:t>2</w:t>
      </w:r>
      <w:r>
        <w:rPr>
          <w:rFonts w:eastAsia="Times New Roman"/>
          <w:spacing w:val="-4"/>
          <w:sz w:val="24"/>
        </w:rPr>
        <w:t>——</w:t>
      </w:r>
      <w:r>
        <w:rPr>
          <w:rFonts w:ascii="宋体" w:hAnsi="宋体" w:cs="宋体"/>
          <w:spacing w:val="-4"/>
          <w:sz w:val="24"/>
        </w:rPr>
        <w:t>输入量</w:t>
      </w:r>
      <w:r>
        <w:rPr>
          <w:rFonts w:eastAsia="Times New Roman"/>
          <w:i/>
          <w:iCs/>
          <w:spacing w:val="-4"/>
          <w:sz w:val="24"/>
        </w:rPr>
        <w:t>A</w:t>
      </w:r>
      <w:r>
        <w:rPr>
          <w:rFonts w:eastAsia="Times New Roman"/>
          <w:i/>
          <w:iCs/>
          <w:spacing w:val="-4"/>
          <w:position w:val="-2"/>
          <w:sz w:val="15"/>
          <w:szCs w:val="15"/>
        </w:rPr>
        <w:t>0</w:t>
      </w:r>
      <w:r>
        <w:rPr>
          <w:rFonts w:ascii="宋体" w:hAnsi="宋体" w:cs="宋体"/>
          <w:spacing w:val="-4"/>
          <w:sz w:val="24"/>
        </w:rPr>
        <w:t>引入的不确定度分量；</w:t>
      </w:r>
    </w:p>
    <w:p w:rsidR="00807250" w:rsidRDefault="00103335">
      <w:pPr>
        <w:spacing w:line="360" w:lineRule="auto"/>
        <w:ind w:left="516"/>
        <w:rPr>
          <w:rFonts w:ascii="宋体" w:hAnsi="宋体" w:cs="宋体"/>
          <w:sz w:val="24"/>
        </w:rPr>
      </w:pPr>
      <w:r>
        <w:rPr>
          <w:rFonts w:eastAsia="Times New Roman"/>
          <w:i/>
          <w:iCs/>
          <w:spacing w:val="-3"/>
          <w:position w:val="-1"/>
          <w:sz w:val="24"/>
        </w:rPr>
        <w:t>u</w:t>
      </w:r>
      <w:r>
        <w:rPr>
          <w:rFonts w:eastAsia="Times New Roman"/>
          <w:i/>
          <w:iCs/>
          <w:spacing w:val="-3"/>
          <w:position w:val="-1"/>
          <w:sz w:val="15"/>
          <w:szCs w:val="15"/>
        </w:rPr>
        <w:t>3</w:t>
      </w:r>
      <w:r>
        <w:rPr>
          <w:rFonts w:eastAsia="Times New Roman"/>
          <w:spacing w:val="-3"/>
          <w:sz w:val="24"/>
        </w:rPr>
        <w:t>——</w:t>
      </w:r>
      <w:r>
        <w:rPr>
          <w:rFonts w:ascii="宋体" w:hAnsi="宋体" w:cs="宋体"/>
          <w:spacing w:val="-3"/>
          <w:sz w:val="24"/>
        </w:rPr>
        <w:t>输入量</w:t>
      </w:r>
      <w:r>
        <w:rPr>
          <w:rFonts w:eastAsia="Times New Roman"/>
          <w:i/>
          <w:iCs/>
          <w:spacing w:val="-3"/>
          <w:sz w:val="24"/>
        </w:rPr>
        <w:t>A</w:t>
      </w:r>
      <w:r>
        <w:rPr>
          <w:rFonts w:eastAsia="Times New Roman"/>
          <w:i/>
          <w:iCs/>
          <w:spacing w:val="-3"/>
          <w:position w:val="-2"/>
          <w:sz w:val="15"/>
          <w:szCs w:val="15"/>
        </w:rPr>
        <w:t>s</w:t>
      </w:r>
      <w:r>
        <w:rPr>
          <w:rFonts w:ascii="宋体" w:hAnsi="宋体" w:cs="宋体"/>
          <w:spacing w:val="-3"/>
          <w:sz w:val="24"/>
        </w:rPr>
        <w:t>引入的不确定度分量。</w:t>
      </w:r>
    </w:p>
    <w:p w:rsidR="00807250" w:rsidRDefault="00103335">
      <w:pPr>
        <w:spacing w:line="360" w:lineRule="auto"/>
        <w:ind w:firstLineChars="200" w:firstLine="444"/>
        <w:rPr>
          <w:rFonts w:ascii="宋体" w:hAnsi="宋体" w:cs="宋体"/>
          <w:spacing w:val="-9"/>
          <w:sz w:val="24"/>
        </w:rPr>
      </w:pPr>
      <w:r>
        <w:rPr>
          <w:rFonts w:ascii="宋体" w:hAnsi="宋体" w:cs="宋体"/>
          <w:spacing w:val="-9"/>
          <w:sz w:val="24"/>
        </w:rPr>
        <w:t>进一步：</w:t>
      </w:r>
    </w:p>
    <w:p w:rsidR="00807250" w:rsidRDefault="00807250">
      <w:pPr>
        <w:spacing w:before="184" w:line="220" w:lineRule="auto"/>
        <w:ind w:left="517"/>
        <w:rPr>
          <w:rFonts w:ascii="宋体" w:hAnsi="宋体" w:cs="宋体"/>
          <w:sz w:val="24"/>
        </w:rPr>
      </w:pPr>
      <m:oMathPara>
        <m:oMathParaPr>
          <m:jc m:val="center"/>
        </m:oMathParaPr>
        <m:oMath>
          <m:eqArr>
            <m:eqArrPr>
              <m:maxDist m:val="on"/>
              <m:ctrlPr>
                <w:rPr>
                  <w:rFonts w:ascii="Cambria Math" w:hAnsi="Cambria Math" w:cs="宋体"/>
                  <w:i/>
                </w:rPr>
              </m:ctrlPr>
            </m:eqArrPr>
            <m:e>
              <m:sSub>
                <m:sSubPr>
                  <m:ctrlPr>
                    <w:rPr>
                      <w:rFonts w:ascii="Cambria Math" w:hAnsi="Cambria Math" w:cs="宋体"/>
                    </w:rPr>
                  </m:ctrlPr>
                </m:sSubPr>
                <m:e>
                  <m:r>
                    <w:rPr>
                      <w:rFonts w:ascii="Cambria Math" w:hAnsi="Cambria Math" w:cs="宋体"/>
                    </w:rPr>
                    <m:t>u</m:t>
                  </m:r>
                </m:e>
                <m:sub>
                  <m:r>
                    <w:rPr>
                      <w:rFonts w:ascii="Cambria Math" w:hAnsi="Cambria Math" w:cs="宋体"/>
                    </w:rPr>
                    <m:t>1</m:t>
                  </m:r>
                </m:sub>
              </m:sSub>
              <m:r>
                <m:rPr>
                  <m:sty m:val="p"/>
                </m:rPr>
                <w:rPr>
                  <w:rFonts w:ascii="Cambria Math" w:hAnsi="Cambria Math" w:cs="宋体"/>
                </w:rPr>
                <m:t>=</m:t>
              </m:r>
              <m:sSub>
                <m:sSubPr>
                  <m:ctrlPr>
                    <w:rPr>
                      <w:rFonts w:ascii="Cambria Math" w:hAnsi="Cambria Math" w:cs="宋体"/>
                    </w:rPr>
                  </m:ctrlPr>
                </m:sSubPr>
                <m:e>
                  <m:r>
                    <w:rPr>
                      <w:rFonts w:ascii="Cambria Math" w:hAnsi="Cambria Math" w:cs="宋体"/>
                    </w:rPr>
                    <m:t>c</m:t>
                  </m:r>
                </m:e>
                <m:sub>
                  <m:r>
                    <w:rPr>
                      <w:rFonts w:ascii="Cambria Math" w:hAnsi="Cambria Math" w:cs="宋体"/>
                    </w:rPr>
                    <m:t>1</m:t>
                  </m:r>
                </m:sub>
              </m:sSub>
              <m:r>
                <m:rPr>
                  <m:sty m:val="p"/>
                </m:rPr>
                <w:rPr>
                  <w:rFonts w:ascii="Cambria Math" w:hAnsi="Cambria Math" w:cs="宋体"/>
                </w:rPr>
                <m:t>×</m:t>
              </m:r>
              <m:r>
                <w:rPr>
                  <w:rFonts w:ascii="Cambria Math" w:hAnsi="Cambria Math" w:cs="宋体"/>
                </w:rPr>
                <m:t>u</m:t>
              </m:r>
              <m:d>
                <m:dPr>
                  <m:ctrlPr>
                    <w:rPr>
                      <w:rFonts w:ascii="Cambria Math" w:hAnsi="Cambria Math" w:cs="宋体"/>
                    </w:rPr>
                  </m:ctrlPr>
                </m:dPr>
                <m:e>
                  <m:r>
                    <w:rPr>
                      <w:rFonts w:ascii="Cambria Math" w:hAnsi="Cambria Math" w:cs="宋体"/>
                    </w:rPr>
                    <m:t>A</m:t>
                  </m:r>
                </m:e>
              </m:d>
              <m:r>
                <w:rPr>
                  <w:rFonts w:ascii="Cambria Math" w:hAnsi="Cambria Math" w:cs="宋体"/>
                </w:rPr>
                <m:t>#</m:t>
              </m:r>
              <m:d>
                <m:dPr>
                  <m:ctrlPr>
                    <w:rPr>
                      <w:rFonts w:ascii="Cambria Math" w:hAnsi="Cambria Math" w:cs="宋体"/>
                      <w:i/>
                    </w:rPr>
                  </m:ctrlPr>
                </m:dPr>
                <m:e>
                  <m:r>
                    <w:rPr>
                      <w:rFonts w:ascii="Cambria Math" w:hAnsi="Cambria Math" w:cs="宋体"/>
                    </w:rPr>
                    <m:t>C.3</m:t>
                  </m:r>
                </m:e>
              </m:d>
            </m:e>
          </m:eqArr>
        </m:oMath>
      </m:oMathPara>
    </w:p>
    <w:p w:rsidR="00807250" w:rsidRDefault="00807250">
      <w:pPr>
        <w:spacing w:before="184" w:line="220" w:lineRule="auto"/>
        <w:rPr>
          <w:rFonts w:ascii="宋体" w:hAnsi="宋体" w:cs="宋体"/>
          <w:sz w:val="24"/>
        </w:rPr>
      </w:pPr>
      <m:oMathPara>
        <m:oMath>
          <m:eqArr>
            <m:eqArrPr>
              <m:maxDist m:val="on"/>
              <m:ctrlPr>
                <w:rPr>
                  <w:rFonts w:ascii="Cambria Math" w:hAnsi="Cambria Math" w:cs="宋体"/>
                  <w:i/>
                </w:rPr>
              </m:ctrlPr>
            </m:eqArrPr>
            <m:e>
              <m:sSub>
                <m:sSubPr>
                  <m:ctrlPr>
                    <w:rPr>
                      <w:rFonts w:ascii="Cambria Math" w:hAnsi="Cambria Math" w:cs="宋体"/>
                      <w:i/>
                    </w:rPr>
                  </m:ctrlPr>
                </m:sSubPr>
                <m:e>
                  <m:r>
                    <w:rPr>
                      <w:rFonts w:ascii="Cambria Math" w:hAnsi="Cambria Math" w:cs="宋体" w:hint="eastAsia"/>
                    </w:rPr>
                    <m:t>c</m:t>
                  </m:r>
                </m:e>
                <m:sub>
                  <m:r>
                    <w:rPr>
                      <w:rFonts w:ascii="Cambria Math" w:hAnsi="Cambria Math" w:cs="宋体"/>
                    </w:rPr>
                    <m:t>1</m:t>
                  </m:r>
                </m:sub>
              </m:sSub>
              <m:r>
                <w:rPr>
                  <w:rFonts w:ascii="Cambria Math" w:hAnsi="Cambria Math" w:cs="宋体"/>
                </w:rPr>
                <m:t>=</m:t>
              </m:r>
              <m:f>
                <m:fPr>
                  <m:ctrlPr>
                    <w:rPr>
                      <w:rFonts w:ascii="Cambria Math" w:hAnsi="Cambria Math" w:cs="宋体"/>
                      <w:i/>
                    </w:rPr>
                  </m:ctrlPr>
                </m:fPr>
                <m:num>
                  <m:r>
                    <w:rPr>
                      <w:rFonts w:ascii="Cambria Math" w:hAnsi="Cambria Math" w:cs="宋体"/>
                    </w:rPr>
                    <m:t>∂R</m:t>
                  </m:r>
                </m:num>
                <m:den>
                  <m:r>
                    <w:rPr>
                      <w:rFonts w:ascii="Cambria Math" w:hAnsi="Cambria Math" w:cs="宋体"/>
                    </w:rPr>
                    <m:t>∂A</m:t>
                  </m:r>
                </m:den>
              </m:f>
              <m:r>
                <w:rPr>
                  <w:rFonts w:ascii="Cambria Math" w:hAnsi="Cambria Math" w:cs="宋体"/>
                </w:rPr>
                <m:t>=</m:t>
              </m:r>
              <m:f>
                <m:fPr>
                  <m:ctrlPr>
                    <w:rPr>
                      <w:rFonts w:ascii="Cambria Math" w:hAnsi="Cambria Math" w:cs="宋体"/>
                      <w:i/>
                    </w:rPr>
                  </m:ctrlPr>
                </m:fPr>
                <m:num>
                  <m:r>
                    <w:rPr>
                      <w:rFonts w:ascii="Cambria Math" w:hAnsi="Cambria Math" w:cs="宋体"/>
                    </w:rPr>
                    <m:t>I</m:t>
                  </m:r>
                </m:num>
                <m:den>
                  <m:sSub>
                    <m:sSubPr>
                      <m:ctrlPr>
                        <w:rPr>
                          <w:rFonts w:ascii="Cambria Math" w:hAnsi="Cambria Math" w:cs="宋体"/>
                          <w:i/>
                        </w:rPr>
                      </m:ctrlPr>
                    </m:sSubPr>
                    <m:e>
                      <m:r>
                        <w:rPr>
                          <w:rFonts w:ascii="Cambria Math" w:hAnsi="Cambria Math" w:cs="宋体"/>
                        </w:rPr>
                        <m:t>A</m:t>
                      </m:r>
                    </m:e>
                    <m:sub>
                      <m:r>
                        <w:rPr>
                          <w:rFonts w:ascii="Cambria Math" w:hAnsi="Cambria Math" w:cs="宋体"/>
                        </w:rPr>
                        <m:t>S</m:t>
                      </m:r>
                    </m:sub>
                  </m:sSub>
                </m:den>
              </m:f>
              <m:r>
                <w:rPr>
                  <w:rFonts w:ascii="Cambria Math" w:hAnsi="Cambria Math" w:cs="宋体"/>
                </w:rPr>
                <m:t>#</m:t>
              </m:r>
              <m:d>
                <m:dPr>
                  <m:ctrlPr>
                    <w:rPr>
                      <w:rFonts w:ascii="Cambria Math" w:hAnsi="Cambria Math" w:cs="宋体"/>
                      <w:i/>
                    </w:rPr>
                  </m:ctrlPr>
                </m:dPr>
                <m:e>
                  <m:r>
                    <w:rPr>
                      <w:rFonts w:ascii="Cambria Math" w:hAnsi="Cambria Math" w:cs="宋体"/>
                    </w:rPr>
                    <m:t>C.4</m:t>
                  </m:r>
                </m:e>
              </m:d>
            </m:e>
          </m:eqArr>
        </m:oMath>
      </m:oMathPara>
    </w:p>
    <w:p w:rsidR="00807250" w:rsidRDefault="00103335">
      <w:pPr>
        <w:spacing w:line="360" w:lineRule="auto"/>
        <w:ind w:firstLineChars="200" w:firstLine="416"/>
        <w:rPr>
          <w:rFonts w:ascii="宋体" w:hAnsi="宋体" w:cs="宋体"/>
          <w:sz w:val="24"/>
        </w:rPr>
      </w:pPr>
      <w:r>
        <w:rPr>
          <w:rFonts w:ascii="宋体" w:hAnsi="宋体" w:cs="宋体" w:hint="eastAsia"/>
          <w:spacing w:val="-16"/>
          <w:sz w:val="24"/>
        </w:rPr>
        <w:t>式</w:t>
      </w:r>
      <w:r>
        <w:rPr>
          <w:rFonts w:ascii="宋体" w:hAnsi="宋体" w:cs="宋体"/>
          <w:spacing w:val="-16"/>
          <w:sz w:val="24"/>
        </w:rPr>
        <w:t>中：</w:t>
      </w:r>
    </w:p>
    <w:p w:rsidR="00807250" w:rsidRDefault="00103335">
      <w:pPr>
        <w:spacing w:line="360" w:lineRule="auto"/>
        <w:ind w:left="516"/>
        <w:rPr>
          <w:rFonts w:ascii="宋体" w:hAnsi="宋体" w:cs="宋体"/>
          <w:sz w:val="24"/>
        </w:rPr>
      </w:pPr>
      <w:r>
        <w:rPr>
          <w:rFonts w:eastAsia="Times New Roman"/>
          <w:i/>
          <w:iCs/>
          <w:spacing w:val="-4"/>
          <w:position w:val="-1"/>
          <w:sz w:val="24"/>
        </w:rPr>
        <w:t>c</w:t>
      </w:r>
      <w:r>
        <w:rPr>
          <w:rFonts w:eastAsia="Times New Roman"/>
          <w:i/>
          <w:iCs/>
          <w:spacing w:val="-4"/>
          <w:position w:val="-1"/>
          <w:sz w:val="15"/>
          <w:szCs w:val="15"/>
        </w:rPr>
        <w:t>1</w:t>
      </w:r>
      <w:r>
        <w:rPr>
          <w:rFonts w:eastAsia="Times New Roman"/>
          <w:spacing w:val="-4"/>
          <w:sz w:val="24"/>
        </w:rPr>
        <w:t>——</w:t>
      </w:r>
      <w:r>
        <w:rPr>
          <w:rFonts w:ascii="宋体" w:hAnsi="宋体" w:cs="宋体"/>
          <w:spacing w:val="-4"/>
          <w:sz w:val="24"/>
        </w:rPr>
        <w:t>输入量</w:t>
      </w:r>
      <w:r>
        <w:rPr>
          <w:rFonts w:eastAsia="Times New Roman"/>
          <w:i/>
          <w:iCs/>
          <w:spacing w:val="-4"/>
          <w:sz w:val="24"/>
        </w:rPr>
        <w:t>A</w:t>
      </w:r>
      <w:r>
        <w:rPr>
          <w:rFonts w:ascii="宋体" w:hAnsi="宋体" w:cs="宋体"/>
          <w:spacing w:val="-4"/>
          <w:sz w:val="24"/>
        </w:rPr>
        <w:t>的灵敏系数；</w:t>
      </w:r>
    </w:p>
    <w:p w:rsidR="00807250" w:rsidRDefault="00103335">
      <w:pPr>
        <w:spacing w:line="360" w:lineRule="auto"/>
        <w:ind w:left="516"/>
        <w:rPr>
          <w:rFonts w:ascii="宋体" w:hAnsi="宋体" w:cs="宋体"/>
          <w:sz w:val="24"/>
        </w:rPr>
      </w:pPr>
      <w:r>
        <w:rPr>
          <w:rFonts w:eastAsia="Times New Roman"/>
          <w:i/>
          <w:iCs/>
          <w:spacing w:val="-3"/>
          <w:sz w:val="24"/>
        </w:rPr>
        <w:t>u(A)</w:t>
      </w:r>
      <w:r>
        <w:rPr>
          <w:rFonts w:eastAsia="Times New Roman"/>
          <w:spacing w:val="-3"/>
          <w:sz w:val="24"/>
        </w:rPr>
        <w:t>——</w:t>
      </w:r>
      <w:r>
        <w:rPr>
          <w:rFonts w:ascii="宋体" w:hAnsi="宋体" w:cs="宋体"/>
          <w:spacing w:val="-3"/>
          <w:sz w:val="24"/>
        </w:rPr>
        <w:t>输入量</w:t>
      </w:r>
      <w:r>
        <w:rPr>
          <w:rFonts w:eastAsia="Times New Roman"/>
          <w:i/>
          <w:iCs/>
          <w:spacing w:val="-3"/>
          <w:sz w:val="24"/>
        </w:rPr>
        <w:t>A</w:t>
      </w:r>
      <w:r>
        <w:rPr>
          <w:rFonts w:ascii="宋体" w:hAnsi="宋体" w:cs="宋体"/>
          <w:spacing w:val="-3"/>
          <w:sz w:val="24"/>
        </w:rPr>
        <w:t>的标准不确定度</w:t>
      </w:r>
      <w:r>
        <w:rPr>
          <w:rFonts w:ascii="宋体" w:hAnsi="宋体" w:cs="宋体"/>
          <w:spacing w:val="-3"/>
          <w:sz w:val="24"/>
        </w:rPr>
        <w:t>。</w:t>
      </w:r>
    </w:p>
    <w:p w:rsidR="00807250" w:rsidRDefault="00807250">
      <w:pPr>
        <w:spacing w:line="451" w:lineRule="auto"/>
        <w:rPr>
          <w:rFonts w:ascii="宋体" w:hAnsi="宋体" w:cs="宋体"/>
          <w:sz w:val="28"/>
        </w:rPr>
      </w:pPr>
      <m:oMathPara>
        <m:oMath>
          <m:eqArr>
            <m:eqArrPr>
              <m:maxDist m:val="on"/>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u</m:t>
                  </m:r>
                </m:num>
                <m:den>
                  <m:sSub>
                    <m:sSubPr>
                      <m:ctrlPr>
                        <w:rPr>
                          <w:rFonts w:ascii="Cambria Math" w:hAnsi="Cambria Math"/>
                          <w:i/>
                        </w:rPr>
                      </m:ctrlPr>
                    </m:sSubPr>
                    <m:e>
                      <m:r>
                        <w:rPr>
                          <w:rFonts w:ascii="Cambria Math" w:hAnsi="Cambria Math"/>
                        </w:rPr>
                        <m:t>A</m:t>
                      </m:r>
                    </m:e>
                    <m:sub>
                      <m:r>
                        <w:rPr>
                          <w:rFonts w:ascii="Cambria Math" w:hAnsi="Cambria Math"/>
                        </w:rPr>
                        <m:t>0</m:t>
                      </m:r>
                    </m:sub>
                  </m:sSub>
                </m:den>
              </m:f>
              <m:r>
                <w:rPr>
                  <w:rFonts w:ascii="Cambria Math" w:hAnsi="Cambria Math"/>
                </w:rPr>
                <m:t>#</m:t>
              </m:r>
              <m:d>
                <m:dPr>
                  <m:ctrlPr>
                    <w:rPr>
                      <w:rFonts w:ascii="Cambria Math" w:hAnsi="Cambria Math"/>
                      <w:i/>
                    </w:rPr>
                  </m:ctrlPr>
                </m:dPr>
                <m:e>
                  <m:r>
                    <w:rPr>
                      <w:rFonts w:ascii="Cambria Math" w:hAnsi="Cambria Math"/>
                    </w:rPr>
                    <m:t>C.5</m:t>
                  </m:r>
                </m:e>
              </m:d>
            </m:e>
          </m:eqArr>
        </m:oMath>
      </m:oMathPara>
    </w:p>
    <w:p w:rsidR="00807250" w:rsidRDefault="00807250">
      <w:pPr>
        <w:spacing w:line="451" w:lineRule="auto"/>
        <w:rPr>
          <w:rFonts w:ascii="宋体" w:hAnsi="宋体" w:cs="宋体"/>
          <w:sz w:val="28"/>
        </w:rPr>
      </w:pPr>
      <m:oMathPara>
        <m:oMath>
          <m:eqArr>
            <m:eqArrPr>
              <m:maxDist m:val="on"/>
              <m:ctrlPr>
                <w:rPr>
                  <w:rFonts w:ascii="Cambria Math" w:hAnsi="Cambria Math" w:cs="宋体"/>
                  <w:i/>
                </w:rPr>
              </m:ctrlPr>
            </m:eqArrPr>
            <m:e>
              <m:sSub>
                <m:sSubPr>
                  <m:ctrlPr>
                    <w:rPr>
                      <w:rFonts w:ascii="Cambria Math" w:hAnsi="Cambria Math" w:cs="宋体"/>
                      <w:i/>
                    </w:rPr>
                  </m:ctrlPr>
                </m:sSubPr>
                <m:e>
                  <m:r>
                    <w:rPr>
                      <w:rFonts w:ascii="Cambria Math" w:hAnsi="Cambria Math" w:cs="宋体"/>
                    </w:rPr>
                    <m:t>C</m:t>
                  </m:r>
                </m:e>
                <m:sub>
                  <m:r>
                    <w:rPr>
                      <w:rFonts w:ascii="Cambria Math" w:hAnsi="Cambria Math" w:cs="宋体"/>
                    </w:rPr>
                    <m:t>2</m:t>
                  </m:r>
                </m:sub>
              </m:sSub>
              <m:r>
                <w:rPr>
                  <w:rFonts w:ascii="Cambria Math" w:hAnsi="Cambria Math" w:cs="宋体"/>
                </w:rPr>
                <m:t>=</m:t>
              </m:r>
              <m:f>
                <m:fPr>
                  <m:ctrlPr>
                    <w:rPr>
                      <w:rFonts w:ascii="Cambria Math" w:hAnsi="Cambria Math" w:cs="宋体"/>
                      <w:i/>
                    </w:rPr>
                  </m:ctrlPr>
                </m:fPr>
                <m:num>
                  <m:r>
                    <w:rPr>
                      <w:rFonts w:ascii="Cambria Math" w:hAnsi="Cambria Math" w:cs="宋体"/>
                    </w:rPr>
                    <m:t>∂R</m:t>
                  </m:r>
                </m:num>
                <m:den>
                  <m:r>
                    <w:rPr>
                      <w:rFonts w:ascii="Cambria Math" w:hAnsi="Cambria Math" w:cs="宋体"/>
                    </w:rPr>
                    <m:t>∂</m:t>
                  </m:r>
                  <m:sSub>
                    <m:sSubPr>
                      <m:ctrlPr>
                        <w:rPr>
                          <w:rFonts w:ascii="Cambria Math" w:hAnsi="Cambria Math" w:cs="宋体"/>
                          <w:i/>
                        </w:rPr>
                      </m:ctrlPr>
                    </m:sSubPr>
                    <m:e>
                      <m:r>
                        <w:rPr>
                          <w:rFonts w:ascii="Cambria Math" w:hAnsi="Cambria Math" w:cs="宋体"/>
                        </w:rPr>
                        <m:t>A</m:t>
                      </m:r>
                    </m:e>
                    <m:sub>
                      <m:r>
                        <w:rPr>
                          <w:rFonts w:ascii="Cambria Math" w:hAnsi="Cambria Math" w:cs="宋体"/>
                        </w:rPr>
                        <m:t>0</m:t>
                      </m:r>
                    </m:sub>
                  </m:sSub>
                </m:den>
              </m:f>
              <m:r>
                <w:rPr>
                  <w:rFonts w:ascii="Cambria Math" w:hAnsi="Cambria Math" w:cs="宋体"/>
                </w:rPr>
                <m:t>=-</m:t>
              </m:r>
              <m:f>
                <m:fPr>
                  <m:ctrlPr>
                    <w:rPr>
                      <w:rFonts w:ascii="Cambria Math" w:hAnsi="Cambria Math" w:cs="宋体"/>
                      <w:i/>
                    </w:rPr>
                  </m:ctrlPr>
                </m:fPr>
                <m:num>
                  <m:r>
                    <w:rPr>
                      <w:rFonts w:ascii="Cambria Math" w:hAnsi="Cambria Math" w:cs="宋体"/>
                    </w:rPr>
                    <m:t>I</m:t>
                  </m:r>
                </m:num>
                <m:den>
                  <m:sSub>
                    <m:sSubPr>
                      <m:ctrlPr>
                        <w:rPr>
                          <w:rFonts w:ascii="Cambria Math" w:hAnsi="Cambria Math" w:cs="宋体"/>
                          <w:i/>
                        </w:rPr>
                      </m:ctrlPr>
                    </m:sSubPr>
                    <m:e>
                      <m:r>
                        <w:rPr>
                          <w:rFonts w:ascii="Cambria Math" w:hAnsi="Cambria Math" w:cs="宋体"/>
                        </w:rPr>
                        <m:t>A</m:t>
                      </m:r>
                    </m:e>
                    <m:sub>
                      <m:r>
                        <w:rPr>
                          <w:rFonts w:ascii="Cambria Math" w:hAnsi="Cambria Math" w:cs="宋体"/>
                        </w:rPr>
                        <m:t>S</m:t>
                      </m:r>
                    </m:sub>
                  </m:sSub>
                </m:den>
              </m:f>
              <m:r>
                <w:rPr>
                  <w:rFonts w:ascii="Cambria Math" w:hAnsi="Cambria Math" w:cs="宋体"/>
                </w:rPr>
                <m:t>#</m:t>
              </m:r>
              <m:d>
                <m:dPr>
                  <m:ctrlPr>
                    <w:rPr>
                      <w:rFonts w:ascii="Cambria Math" w:hAnsi="Cambria Math" w:cs="宋体"/>
                      <w:i/>
                    </w:rPr>
                  </m:ctrlPr>
                </m:dPr>
                <m:e>
                  <m:r>
                    <w:rPr>
                      <w:rFonts w:ascii="Cambria Math" w:hAnsi="Cambria Math" w:cs="宋体"/>
                    </w:rPr>
                    <m:t>C.6</m:t>
                  </m:r>
                </m:e>
              </m:d>
            </m:e>
          </m:eqArr>
        </m:oMath>
      </m:oMathPara>
    </w:p>
    <w:p w:rsidR="00807250" w:rsidRDefault="00103335">
      <w:pPr>
        <w:spacing w:line="360" w:lineRule="auto"/>
        <w:ind w:left="524"/>
        <w:rPr>
          <w:rFonts w:ascii="宋体" w:hAnsi="宋体" w:cs="宋体"/>
          <w:sz w:val="24"/>
        </w:rPr>
      </w:pPr>
      <w:r>
        <w:rPr>
          <w:rFonts w:ascii="宋体" w:hAnsi="宋体" w:cs="宋体"/>
          <w:spacing w:val="-16"/>
          <w:sz w:val="24"/>
        </w:rPr>
        <w:t>式中：</w:t>
      </w:r>
    </w:p>
    <w:p w:rsidR="00807250" w:rsidRDefault="00103335">
      <w:pPr>
        <w:spacing w:line="360" w:lineRule="auto"/>
        <w:ind w:left="516"/>
        <w:rPr>
          <w:rFonts w:ascii="宋体" w:hAnsi="宋体" w:cs="宋体"/>
          <w:sz w:val="24"/>
        </w:rPr>
      </w:pPr>
      <w:r>
        <w:rPr>
          <w:rFonts w:eastAsia="Times New Roman"/>
          <w:i/>
          <w:iCs/>
          <w:spacing w:val="-5"/>
          <w:position w:val="-1"/>
          <w:sz w:val="24"/>
        </w:rPr>
        <w:t>c</w:t>
      </w:r>
      <w:r>
        <w:rPr>
          <w:rFonts w:eastAsia="Times New Roman"/>
          <w:i/>
          <w:iCs/>
          <w:spacing w:val="-5"/>
          <w:position w:val="-1"/>
          <w:sz w:val="15"/>
          <w:szCs w:val="15"/>
        </w:rPr>
        <w:t>2</w:t>
      </w:r>
      <w:r>
        <w:rPr>
          <w:rFonts w:eastAsia="Times New Roman"/>
          <w:spacing w:val="-5"/>
          <w:sz w:val="24"/>
        </w:rPr>
        <w:t>——</w:t>
      </w:r>
      <w:r>
        <w:rPr>
          <w:rFonts w:ascii="宋体" w:hAnsi="宋体" w:cs="宋体"/>
          <w:spacing w:val="-5"/>
          <w:sz w:val="24"/>
        </w:rPr>
        <w:t>输入量</w:t>
      </w:r>
      <w:r>
        <w:rPr>
          <w:rFonts w:eastAsia="Times New Roman"/>
          <w:i/>
          <w:iCs/>
          <w:spacing w:val="-5"/>
          <w:sz w:val="24"/>
        </w:rPr>
        <w:t>A</w:t>
      </w:r>
      <w:r>
        <w:rPr>
          <w:rFonts w:eastAsia="Times New Roman"/>
          <w:i/>
          <w:iCs/>
          <w:spacing w:val="-5"/>
          <w:position w:val="-2"/>
          <w:sz w:val="15"/>
          <w:szCs w:val="15"/>
        </w:rPr>
        <w:t>0</w:t>
      </w:r>
      <w:r>
        <w:rPr>
          <w:rFonts w:ascii="宋体" w:hAnsi="宋体" w:cs="宋体"/>
          <w:spacing w:val="-5"/>
          <w:sz w:val="24"/>
        </w:rPr>
        <w:t>的灵敏系数；</w:t>
      </w:r>
    </w:p>
    <w:p w:rsidR="00807250" w:rsidRDefault="00103335">
      <w:pPr>
        <w:spacing w:line="360" w:lineRule="auto"/>
        <w:ind w:left="516"/>
        <w:rPr>
          <w:rFonts w:ascii="宋体" w:hAnsi="宋体" w:cs="宋体"/>
          <w:sz w:val="24"/>
        </w:rPr>
      </w:pPr>
      <w:r>
        <w:rPr>
          <w:rFonts w:eastAsia="Times New Roman"/>
          <w:i/>
          <w:iCs/>
          <w:spacing w:val="-3"/>
          <w:sz w:val="24"/>
        </w:rPr>
        <w:t>u(A</w:t>
      </w:r>
      <w:r>
        <w:rPr>
          <w:rFonts w:eastAsia="Times New Roman"/>
          <w:i/>
          <w:iCs/>
          <w:spacing w:val="-3"/>
          <w:position w:val="-2"/>
          <w:sz w:val="15"/>
          <w:szCs w:val="15"/>
        </w:rPr>
        <w:t>0</w:t>
      </w:r>
      <w:r>
        <w:rPr>
          <w:rFonts w:eastAsia="Times New Roman"/>
          <w:i/>
          <w:iCs/>
          <w:spacing w:val="-3"/>
          <w:sz w:val="24"/>
        </w:rPr>
        <w:t>)</w:t>
      </w:r>
      <w:r>
        <w:rPr>
          <w:rFonts w:eastAsia="Times New Roman"/>
          <w:spacing w:val="-3"/>
          <w:sz w:val="24"/>
        </w:rPr>
        <w:t>——</w:t>
      </w:r>
      <w:r>
        <w:rPr>
          <w:rFonts w:ascii="宋体" w:hAnsi="宋体" w:cs="宋体"/>
          <w:spacing w:val="-3"/>
          <w:sz w:val="24"/>
        </w:rPr>
        <w:t>输入量</w:t>
      </w:r>
      <w:r>
        <w:rPr>
          <w:rFonts w:eastAsia="Times New Roman"/>
          <w:i/>
          <w:iCs/>
          <w:spacing w:val="-3"/>
          <w:sz w:val="24"/>
        </w:rPr>
        <w:t>A</w:t>
      </w:r>
      <w:r>
        <w:rPr>
          <w:rFonts w:eastAsia="Times New Roman"/>
          <w:i/>
          <w:iCs/>
          <w:spacing w:val="-3"/>
          <w:position w:val="-2"/>
          <w:sz w:val="15"/>
          <w:szCs w:val="15"/>
        </w:rPr>
        <w:t>0</w:t>
      </w:r>
      <w:r>
        <w:rPr>
          <w:rFonts w:ascii="宋体" w:hAnsi="宋体" w:cs="宋体"/>
          <w:spacing w:val="-3"/>
          <w:sz w:val="24"/>
        </w:rPr>
        <w:t>的标准不确定度。</w:t>
      </w:r>
    </w:p>
    <w:p w:rsidR="00807250" w:rsidRDefault="00807250">
      <w:pPr>
        <w:spacing w:line="458" w:lineRule="auto"/>
        <w:rPr>
          <w:rFonts w:ascii="宋体" w:hAnsi="宋体" w:cs="宋体"/>
          <w:sz w:val="28"/>
        </w:rPr>
      </w:pPr>
      <m:oMathPara>
        <m:oMath>
          <m:eqArr>
            <m:eqArrPr>
              <m:maxDist m:val="on"/>
              <m:ctrlPr>
                <w:rPr>
                  <w:rFonts w:ascii="Cambria Math" w:hAnsi="Cambria Math"/>
                  <w:i/>
                </w:rPr>
              </m:ctrlPr>
            </m:eqArrPr>
            <m:e>
              <m:sSub>
                <m:sSubPr>
                  <m:ctrlPr>
                    <w:rPr>
                      <w:rFonts w:ascii="Cambria Math" w:hAnsi="Cambria Math"/>
                      <w:i/>
                    </w:rPr>
                  </m:ctrlPr>
                </m:sSubPr>
                <m:e>
                  <m:r>
                    <w:rPr>
                      <w:rFonts w:ascii="Cambria Math" w:hAnsi="Cambria Math" w:hint="eastAsia"/>
                    </w:rPr>
                    <m:t>u</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3</m:t>
                  </m:r>
                </m:sub>
              </m:sSub>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S</m:t>
                      </m:r>
                    </m:sub>
                  </m:sSub>
                </m:e>
              </m:d>
              <m:r>
                <w:rPr>
                  <w:rFonts w:ascii="Cambria Math" w:hAnsi="Cambria Math"/>
                </w:rPr>
                <m:t>#</m:t>
              </m:r>
              <m:d>
                <m:dPr>
                  <m:ctrlPr>
                    <w:rPr>
                      <w:rFonts w:ascii="Cambria Math" w:hAnsi="Cambria Math"/>
                      <w:i/>
                    </w:rPr>
                  </m:ctrlPr>
                </m:dPr>
                <m:e>
                  <m:r>
                    <w:rPr>
                      <w:rFonts w:ascii="Cambria Math" w:hAnsi="Cambria Math"/>
                    </w:rPr>
                    <m:t>C.7</m:t>
                  </m:r>
                </m:e>
              </m:d>
            </m:e>
          </m:eqArr>
        </m:oMath>
      </m:oMathPara>
    </w:p>
    <w:p w:rsidR="00807250" w:rsidRDefault="00807250">
      <w:pPr>
        <w:spacing w:line="458" w:lineRule="auto"/>
        <w:rPr>
          <w:rFonts w:ascii="宋体" w:hAnsi="宋体" w:cs="宋体"/>
          <w:sz w:val="28"/>
        </w:rPr>
      </w:pPr>
      <m:oMathPara>
        <m:oMath>
          <m:eqArr>
            <m:eqArrPr>
              <m:maxDist m:val="on"/>
              <m:ctrlPr>
                <w:rPr>
                  <w:rFonts w:ascii="Cambria Math" w:hAnsi="Cambria Math" w:cs="宋体"/>
                  <w:i/>
                </w:rPr>
              </m:ctrlPr>
            </m:eqArrPr>
            <m:e>
              <m:sSub>
                <m:sSubPr>
                  <m:ctrlPr>
                    <w:rPr>
                      <w:rFonts w:ascii="Cambria Math" w:hAnsi="Cambria Math" w:cs="宋体"/>
                      <w:i/>
                    </w:rPr>
                  </m:ctrlPr>
                </m:sSubPr>
                <m:e>
                  <m:r>
                    <w:rPr>
                      <w:rFonts w:ascii="Cambria Math" w:hAnsi="Cambria Math" w:cs="宋体"/>
                    </w:rPr>
                    <m:t>c</m:t>
                  </m:r>
                </m:e>
                <m:sub>
                  <m:r>
                    <w:rPr>
                      <w:rFonts w:ascii="Cambria Math" w:hAnsi="Cambria Math" w:cs="宋体"/>
                    </w:rPr>
                    <m:t>3</m:t>
                  </m:r>
                </m:sub>
              </m:sSub>
              <m:r>
                <w:rPr>
                  <w:rFonts w:ascii="Cambria Math" w:hAnsi="Cambria Math" w:cs="宋体"/>
                </w:rPr>
                <m:t>=</m:t>
              </m:r>
              <m:f>
                <m:fPr>
                  <m:ctrlPr>
                    <w:rPr>
                      <w:rFonts w:ascii="Cambria Math" w:hAnsi="Cambria Math" w:cs="宋体"/>
                      <w:i/>
                    </w:rPr>
                  </m:ctrlPr>
                </m:fPr>
                <m:num>
                  <m:r>
                    <w:rPr>
                      <w:rFonts w:ascii="Cambria Math" w:hAnsi="Cambria Math" w:cs="宋体"/>
                    </w:rPr>
                    <m:t>∂R</m:t>
                  </m:r>
                </m:num>
                <m:den>
                  <m:r>
                    <w:rPr>
                      <w:rFonts w:ascii="Cambria Math" w:hAnsi="Cambria Math" w:cs="宋体"/>
                    </w:rPr>
                    <m:t>∂</m:t>
                  </m:r>
                  <m:sSub>
                    <m:sSubPr>
                      <m:ctrlPr>
                        <w:rPr>
                          <w:rFonts w:ascii="Cambria Math" w:hAnsi="Cambria Math" w:cs="宋体"/>
                          <w:i/>
                        </w:rPr>
                      </m:ctrlPr>
                    </m:sSubPr>
                    <m:e>
                      <m:r>
                        <w:rPr>
                          <w:rFonts w:ascii="Cambria Math" w:hAnsi="Cambria Math" w:cs="宋体"/>
                        </w:rPr>
                        <m:t>A</m:t>
                      </m:r>
                    </m:e>
                    <m:sub>
                      <m:r>
                        <w:rPr>
                          <w:rFonts w:ascii="Cambria Math" w:hAnsi="Cambria Math" w:cs="宋体"/>
                        </w:rPr>
                        <m:t>s</m:t>
                      </m:r>
                    </m:sub>
                  </m:sSub>
                </m:den>
              </m:f>
              <m:r>
                <w:rPr>
                  <w:rFonts w:ascii="Cambria Math" w:hAnsi="Cambria Math" w:cs="宋体"/>
                </w:rPr>
                <m:t>=-</m:t>
              </m:r>
              <m:f>
                <m:fPr>
                  <m:ctrlPr>
                    <w:rPr>
                      <w:rFonts w:ascii="Cambria Math" w:hAnsi="Cambria Math" w:cs="宋体"/>
                      <w:i/>
                    </w:rPr>
                  </m:ctrlPr>
                </m:fPr>
                <m:num>
                  <m:r>
                    <w:rPr>
                      <w:rFonts w:ascii="Cambria Math" w:hAnsi="Cambria Math" w:cs="宋体"/>
                    </w:rPr>
                    <m:t>A-</m:t>
                  </m:r>
                  <m:sSub>
                    <m:sSubPr>
                      <m:ctrlPr>
                        <w:rPr>
                          <w:rFonts w:ascii="Cambria Math" w:hAnsi="Cambria Math" w:cs="宋体"/>
                          <w:i/>
                        </w:rPr>
                      </m:ctrlPr>
                    </m:sSubPr>
                    <m:e>
                      <m:r>
                        <w:rPr>
                          <w:rFonts w:ascii="Cambria Math" w:hAnsi="Cambria Math" w:cs="宋体"/>
                        </w:rPr>
                        <m:t>A</m:t>
                      </m:r>
                    </m:e>
                    <m:sub>
                      <m:r>
                        <w:rPr>
                          <w:rFonts w:ascii="Cambria Math" w:hAnsi="Cambria Math" w:cs="宋体"/>
                        </w:rPr>
                        <m:t>0</m:t>
                      </m:r>
                    </m:sub>
                  </m:sSub>
                </m:num>
                <m:den>
                  <m:sSubSup>
                    <m:sSubSupPr>
                      <m:ctrlPr>
                        <w:rPr>
                          <w:rFonts w:ascii="Cambria Math" w:hAnsi="Cambria Math" w:cs="宋体"/>
                          <w:i/>
                        </w:rPr>
                      </m:ctrlPr>
                    </m:sSubSupPr>
                    <m:e>
                      <m:r>
                        <w:rPr>
                          <w:rFonts w:ascii="Cambria Math" w:hAnsi="Cambria Math" w:cs="宋体"/>
                        </w:rPr>
                        <m:t>A</m:t>
                      </m:r>
                    </m:e>
                    <m:sub>
                      <m:r>
                        <w:rPr>
                          <w:rFonts w:ascii="Cambria Math" w:hAnsi="Cambria Math" w:cs="宋体"/>
                        </w:rPr>
                        <m:t>S</m:t>
                      </m:r>
                    </m:sub>
                    <m:sup>
                      <m:r>
                        <w:rPr>
                          <w:rFonts w:ascii="Cambria Math" w:hAnsi="Cambria Math" w:cs="宋体"/>
                        </w:rPr>
                        <m:t>2</m:t>
                      </m:r>
                    </m:sup>
                  </m:sSubSup>
                </m:den>
              </m:f>
              <m:r>
                <w:rPr>
                  <w:rFonts w:ascii="Cambria Math" w:hAnsi="Cambria Math" w:cs="宋体"/>
                </w:rPr>
                <m:t>#</m:t>
              </m:r>
              <m:d>
                <m:dPr>
                  <m:ctrlPr>
                    <w:rPr>
                      <w:rFonts w:ascii="Cambria Math" w:hAnsi="Cambria Math" w:cs="宋体"/>
                      <w:i/>
                    </w:rPr>
                  </m:ctrlPr>
                </m:dPr>
                <m:e>
                  <m:r>
                    <w:rPr>
                      <w:rFonts w:ascii="Cambria Math" w:hAnsi="Cambria Math" w:cs="宋体"/>
                    </w:rPr>
                    <m:t>C.8</m:t>
                  </m:r>
                </m:e>
              </m:d>
            </m:e>
          </m:eqArr>
        </m:oMath>
      </m:oMathPara>
    </w:p>
    <w:p w:rsidR="00807250" w:rsidRDefault="00103335">
      <w:pPr>
        <w:spacing w:line="360" w:lineRule="auto"/>
        <w:ind w:left="524"/>
        <w:rPr>
          <w:rFonts w:ascii="宋体" w:hAnsi="宋体" w:cs="宋体"/>
          <w:sz w:val="24"/>
        </w:rPr>
      </w:pPr>
      <w:r>
        <w:rPr>
          <w:rFonts w:ascii="宋体" w:hAnsi="宋体" w:cs="宋体"/>
          <w:spacing w:val="-16"/>
          <w:sz w:val="24"/>
        </w:rPr>
        <w:t>式中：</w:t>
      </w:r>
    </w:p>
    <w:p w:rsidR="00807250" w:rsidRDefault="00103335">
      <w:pPr>
        <w:spacing w:line="360" w:lineRule="auto"/>
        <w:ind w:left="516"/>
        <w:rPr>
          <w:rFonts w:ascii="宋体" w:hAnsi="宋体" w:cs="宋体"/>
          <w:sz w:val="24"/>
        </w:rPr>
      </w:pPr>
      <w:r>
        <w:rPr>
          <w:rFonts w:eastAsia="Times New Roman"/>
          <w:i/>
          <w:iCs/>
          <w:spacing w:val="-5"/>
          <w:position w:val="-1"/>
          <w:sz w:val="24"/>
        </w:rPr>
        <w:t>c</w:t>
      </w:r>
      <w:r>
        <w:rPr>
          <w:rFonts w:eastAsia="Times New Roman"/>
          <w:i/>
          <w:iCs/>
          <w:spacing w:val="-5"/>
          <w:position w:val="-1"/>
          <w:sz w:val="15"/>
          <w:szCs w:val="15"/>
        </w:rPr>
        <w:t>3</w:t>
      </w:r>
      <w:r>
        <w:rPr>
          <w:rFonts w:eastAsia="Times New Roman"/>
          <w:spacing w:val="-5"/>
          <w:sz w:val="24"/>
        </w:rPr>
        <w:t>——</w:t>
      </w:r>
      <w:r>
        <w:rPr>
          <w:rFonts w:ascii="宋体" w:hAnsi="宋体" w:cs="宋体"/>
          <w:spacing w:val="-5"/>
          <w:sz w:val="24"/>
        </w:rPr>
        <w:t>输入量</w:t>
      </w:r>
      <w:r>
        <w:rPr>
          <w:rFonts w:eastAsia="Times New Roman"/>
          <w:i/>
          <w:iCs/>
          <w:spacing w:val="-5"/>
          <w:sz w:val="24"/>
        </w:rPr>
        <w:t>A</w:t>
      </w:r>
      <w:r>
        <w:rPr>
          <w:rFonts w:eastAsia="Times New Roman"/>
          <w:i/>
          <w:iCs/>
          <w:spacing w:val="-5"/>
          <w:position w:val="-2"/>
          <w:sz w:val="15"/>
          <w:szCs w:val="15"/>
        </w:rPr>
        <w:t>s</w:t>
      </w:r>
      <w:r>
        <w:rPr>
          <w:rFonts w:ascii="宋体" w:hAnsi="宋体" w:cs="宋体"/>
          <w:spacing w:val="-5"/>
          <w:sz w:val="24"/>
        </w:rPr>
        <w:t>的灵敏系数；</w:t>
      </w:r>
    </w:p>
    <w:p w:rsidR="00807250" w:rsidRDefault="00103335">
      <w:pPr>
        <w:spacing w:line="360" w:lineRule="auto"/>
        <w:ind w:left="518"/>
        <w:rPr>
          <w:rFonts w:ascii="宋体" w:hAnsi="宋体" w:cs="宋体"/>
          <w:sz w:val="24"/>
        </w:rPr>
      </w:pPr>
      <w:r>
        <w:rPr>
          <w:rFonts w:eastAsia="Times New Roman"/>
          <w:i/>
          <w:iCs/>
          <w:spacing w:val="-3"/>
          <w:sz w:val="24"/>
        </w:rPr>
        <w:t>u(A</w:t>
      </w:r>
      <w:r>
        <w:rPr>
          <w:rFonts w:eastAsia="Times New Roman"/>
          <w:i/>
          <w:iCs/>
          <w:spacing w:val="-3"/>
          <w:position w:val="-2"/>
          <w:sz w:val="15"/>
          <w:szCs w:val="15"/>
        </w:rPr>
        <w:t>s</w:t>
      </w:r>
      <w:r>
        <w:rPr>
          <w:rFonts w:eastAsia="Times New Roman"/>
          <w:i/>
          <w:iCs/>
          <w:spacing w:val="-3"/>
          <w:sz w:val="24"/>
        </w:rPr>
        <w:t>)</w:t>
      </w:r>
      <w:r>
        <w:rPr>
          <w:rFonts w:eastAsia="Times New Roman"/>
          <w:spacing w:val="-3"/>
          <w:sz w:val="24"/>
        </w:rPr>
        <w:t>——</w:t>
      </w:r>
      <w:r>
        <w:rPr>
          <w:rFonts w:ascii="宋体" w:hAnsi="宋体" w:cs="宋体"/>
          <w:spacing w:val="-3"/>
          <w:sz w:val="24"/>
        </w:rPr>
        <w:t>输入量</w:t>
      </w:r>
      <w:r>
        <w:rPr>
          <w:rFonts w:eastAsia="Times New Roman"/>
          <w:i/>
          <w:iCs/>
          <w:spacing w:val="-3"/>
          <w:sz w:val="24"/>
        </w:rPr>
        <w:t>A</w:t>
      </w:r>
      <w:r>
        <w:rPr>
          <w:rFonts w:eastAsia="Times New Roman"/>
          <w:i/>
          <w:iCs/>
          <w:spacing w:val="-3"/>
          <w:position w:val="-2"/>
          <w:sz w:val="15"/>
          <w:szCs w:val="15"/>
        </w:rPr>
        <w:t>s</w:t>
      </w:r>
      <w:r>
        <w:rPr>
          <w:rFonts w:ascii="宋体" w:hAnsi="宋体" w:cs="宋体"/>
          <w:spacing w:val="-3"/>
          <w:sz w:val="24"/>
        </w:rPr>
        <w:t>的标准不确定度</w:t>
      </w:r>
      <w:r>
        <w:rPr>
          <w:rFonts w:ascii="宋体" w:hAnsi="宋体" w:cs="宋体"/>
          <w:spacing w:val="-3"/>
          <w:sz w:val="24"/>
        </w:rPr>
        <w:t>。</w:t>
      </w:r>
    </w:p>
    <w:p w:rsidR="00807250" w:rsidRDefault="00103335">
      <w:pPr>
        <w:spacing w:line="360" w:lineRule="auto"/>
        <w:rPr>
          <w:sz w:val="24"/>
        </w:rPr>
      </w:pPr>
      <w:r>
        <w:rPr>
          <w:spacing w:val="-1"/>
          <w:sz w:val="24"/>
        </w:rPr>
        <w:t xml:space="preserve">C.3  </w:t>
      </w:r>
      <w:r>
        <w:rPr>
          <w:spacing w:val="-1"/>
          <w:sz w:val="24"/>
        </w:rPr>
        <w:t>输入量的标准不确定度评定</w:t>
      </w:r>
    </w:p>
    <w:p w:rsidR="00807250" w:rsidRDefault="00103335">
      <w:pPr>
        <w:spacing w:line="360" w:lineRule="auto"/>
        <w:rPr>
          <w:sz w:val="24"/>
        </w:rPr>
      </w:pPr>
      <w:r>
        <w:rPr>
          <w:spacing w:val="-1"/>
          <w:sz w:val="24"/>
        </w:rPr>
        <w:t>C.3.1</w:t>
      </w:r>
      <w:r>
        <w:rPr>
          <w:spacing w:val="-1"/>
          <w:sz w:val="24"/>
        </w:rPr>
        <w:t>输入量</w:t>
      </w:r>
      <w:r>
        <w:rPr>
          <w:spacing w:val="-1"/>
          <w:sz w:val="24"/>
        </w:rPr>
        <w:t>A</w:t>
      </w:r>
      <w:r>
        <w:rPr>
          <w:spacing w:val="-1"/>
          <w:sz w:val="24"/>
        </w:rPr>
        <w:t>的标准不确定度</w:t>
      </w:r>
      <w:r>
        <w:rPr>
          <w:i/>
          <w:iCs/>
          <w:spacing w:val="-1"/>
          <w:sz w:val="24"/>
        </w:rPr>
        <w:t>u</w:t>
      </w:r>
      <w:r>
        <w:rPr>
          <w:spacing w:val="-1"/>
          <w:sz w:val="24"/>
        </w:rPr>
        <w:t>(A)</w:t>
      </w:r>
    </w:p>
    <w:p w:rsidR="00807250" w:rsidRDefault="00103335">
      <w:pPr>
        <w:spacing w:line="360" w:lineRule="auto"/>
        <w:ind w:firstLineChars="200" w:firstLine="480"/>
        <w:rPr>
          <w:rFonts w:ascii="宋体" w:hAnsi="宋体" w:cs="宋体"/>
          <w:sz w:val="24"/>
        </w:rPr>
      </w:pPr>
      <w:r>
        <w:rPr>
          <w:sz w:val="24"/>
        </w:rPr>
        <w:t>输入量</w:t>
      </w:r>
      <w:r>
        <w:rPr>
          <w:sz w:val="24"/>
        </w:rPr>
        <w:t>A</w:t>
      </w:r>
      <w:r>
        <w:rPr>
          <w:sz w:val="24"/>
        </w:rPr>
        <w:t>的标准不确定度主要由待测放射性气溶胶监测仪</w:t>
      </w:r>
      <w:r>
        <w:rPr>
          <w:spacing w:val="-1"/>
          <w:sz w:val="24"/>
        </w:rPr>
        <w:t>测量的重复性引入，采用</w:t>
      </w:r>
      <w:r>
        <w:rPr>
          <w:spacing w:val="-1"/>
          <w:sz w:val="24"/>
        </w:rPr>
        <w:t>A</w:t>
      </w:r>
      <w:r>
        <w:rPr>
          <w:spacing w:val="-1"/>
          <w:sz w:val="24"/>
        </w:rPr>
        <w:t>类方法评定。被校放射性气溶胶监测仪对标准放射性气溶胶源的重复性测量数据</w:t>
      </w:r>
      <w:r>
        <w:rPr>
          <w:spacing w:val="-2"/>
          <w:sz w:val="24"/>
        </w:rPr>
        <w:t>见表</w:t>
      </w:r>
      <w:r>
        <w:rPr>
          <w:rFonts w:hint="eastAsia"/>
          <w:spacing w:val="-2"/>
          <w:sz w:val="24"/>
        </w:rPr>
        <w:t>C</w:t>
      </w:r>
      <w:r>
        <w:rPr>
          <w:spacing w:val="-2"/>
          <w:sz w:val="24"/>
        </w:rPr>
        <w:t>.1</w:t>
      </w:r>
      <w:r>
        <w:rPr>
          <w:spacing w:val="-2"/>
          <w:sz w:val="24"/>
        </w:rPr>
        <w:t>。</w:t>
      </w:r>
    </w:p>
    <w:p w:rsidR="00807250" w:rsidRDefault="00103335">
      <w:pPr>
        <w:jc w:val="center"/>
        <w:rPr>
          <w:rFonts w:ascii="黑体" w:eastAsia="黑体" w:hAnsi="黑体" w:cs="黑体"/>
          <w:spacing w:val="-2"/>
        </w:rPr>
      </w:pPr>
      <w:r>
        <w:rPr>
          <w:rFonts w:ascii="黑体" w:eastAsia="黑体" w:hAnsi="黑体" w:cs="黑体" w:hint="eastAsia"/>
          <w:spacing w:val="-1"/>
        </w:rPr>
        <w:t>表</w:t>
      </w:r>
      <w:r>
        <w:rPr>
          <w:rFonts w:ascii="黑体" w:eastAsia="黑体" w:hAnsi="黑体" w:cs="黑体" w:hint="eastAsia"/>
          <w:spacing w:val="-1"/>
        </w:rPr>
        <w:t xml:space="preserve">C.1  </w:t>
      </w:r>
      <w:r>
        <w:rPr>
          <w:rFonts w:ascii="黑体" w:eastAsia="黑体" w:hAnsi="黑体" w:cs="黑体" w:hint="eastAsia"/>
          <w:spacing w:val="-1"/>
        </w:rPr>
        <w:t>放射性气溶胶源重复测量数据</w:t>
      </w:r>
      <w:r>
        <w:rPr>
          <w:rFonts w:ascii="黑体" w:eastAsia="黑体" w:hAnsi="黑体" w:cs="黑体" w:hint="eastAsia"/>
          <w:spacing w:val="-1"/>
        </w:rPr>
        <w:t xml:space="preserve">           </w:t>
      </w:r>
    </w:p>
    <w:p w:rsidR="00807250" w:rsidRDefault="00103335">
      <w:pPr>
        <w:jc w:val="right"/>
        <w:rPr>
          <w:rFonts w:ascii="黑体" w:eastAsia="黑体" w:hAnsi="黑体" w:cs="黑体"/>
        </w:rPr>
      </w:pPr>
      <w:r>
        <w:rPr>
          <w:rFonts w:ascii="黑体" w:eastAsia="黑体" w:hAnsi="黑体" w:cs="黑体" w:hint="eastAsia"/>
          <w:spacing w:val="-2"/>
        </w:rPr>
        <w:t>单位：</w:t>
      </w:r>
      <w:r>
        <w:rPr>
          <w:rFonts w:ascii="黑体" w:eastAsia="黑体" w:hAnsi="黑体" w:cs="黑体" w:hint="eastAsia"/>
          <w:spacing w:val="-2"/>
        </w:rPr>
        <w:t>Bq/m</w:t>
      </w:r>
      <w:r>
        <w:rPr>
          <w:rFonts w:ascii="黑体" w:eastAsia="黑体" w:hAnsi="黑体" w:cs="黑体" w:hint="eastAsia"/>
          <w:spacing w:val="-2"/>
          <w:vertAlign w:val="superscript"/>
        </w:rPr>
        <w:t>3</w:t>
      </w:r>
    </w:p>
    <w:p w:rsidR="00807250" w:rsidRDefault="00807250">
      <w:pPr>
        <w:spacing w:line="19" w:lineRule="exact"/>
      </w:pPr>
    </w:p>
    <w:tbl>
      <w:tblPr>
        <w:tblW w:w="4998"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1059"/>
        <w:gridCol w:w="934"/>
        <w:gridCol w:w="1195"/>
        <w:gridCol w:w="1046"/>
        <w:gridCol w:w="898"/>
        <w:gridCol w:w="1051"/>
        <w:gridCol w:w="1181"/>
        <w:gridCol w:w="1823"/>
      </w:tblGrid>
      <w:tr w:rsidR="00807250">
        <w:trPr>
          <w:trHeight w:val="281"/>
          <w:jc w:val="center"/>
        </w:trPr>
        <w:tc>
          <w:tcPr>
            <w:tcW w:w="576" w:type="pct"/>
            <w:vMerge w:val="restart"/>
            <w:vAlign w:val="center"/>
          </w:tcPr>
          <w:p w:rsidR="00807250" w:rsidRDefault="00103335">
            <w:pPr>
              <w:spacing w:line="207" w:lineRule="auto"/>
              <w:jc w:val="center"/>
            </w:pPr>
            <w:r>
              <w:rPr>
                <w:spacing w:val="-3"/>
              </w:rPr>
              <w:t>参考源</w:t>
            </w:r>
          </w:p>
        </w:tc>
        <w:tc>
          <w:tcPr>
            <w:tcW w:w="2788" w:type="pct"/>
            <w:gridSpan w:val="5"/>
            <w:vAlign w:val="center"/>
          </w:tcPr>
          <w:p w:rsidR="00807250" w:rsidRDefault="00103335">
            <w:pPr>
              <w:spacing w:line="207" w:lineRule="auto"/>
              <w:jc w:val="center"/>
            </w:pPr>
            <w:r>
              <w:rPr>
                <w:spacing w:val="-2"/>
              </w:rPr>
              <w:t>仪器读数</w:t>
            </w:r>
          </w:p>
        </w:tc>
        <w:tc>
          <w:tcPr>
            <w:tcW w:w="643" w:type="pct"/>
            <w:vAlign w:val="center"/>
          </w:tcPr>
          <w:p w:rsidR="00807250" w:rsidRDefault="00103335">
            <w:pPr>
              <w:spacing w:line="207" w:lineRule="auto"/>
              <w:jc w:val="center"/>
            </w:pPr>
            <w:r>
              <w:rPr>
                <w:spacing w:val="-2"/>
              </w:rPr>
              <w:t>平均值</w:t>
            </w:r>
          </w:p>
        </w:tc>
        <w:tc>
          <w:tcPr>
            <w:tcW w:w="992" w:type="pct"/>
            <w:vAlign w:val="center"/>
          </w:tcPr>
          <w:p w:rsidR="00807250" w:rsidRDefault="00103335">
            <w:pPr>
              <w:spacing w:line="207" w:lineRule="auto"/>
              <w:jc w:val="center"/>
            </w:pPr>
            <w:r>
              <w:rPr>
                <w:spacing w:val="-2"/>
              </w:rPr>
              <w:t>实验标准偏差</w:t>
            </w:r>
          </w:p>
        </w:tc>
      </w:tr>
      <w:tr w:rsidR="00807250">
        <w:trPr>
          <w:trHeight w:val="244"/>
          <w:jc w:val="center"/>
        </w:trPr>
        <w:tc>
          <w:tcPr>
            <w:tcW w:w="576" w:type="pct"/>
            <w:vMerge/>
            <w:vAlign w:val="center"/>
          </w:tcPr>
          <w:p w:rsidR="00807250" w:rsidRDefault="00807250">
            <w:pPr>
              <w:spacing w:line="214" w:lineRule="auto"/>
              <w:jc w:val="center"/>
            </w:pPr>
          </w:p>
        </w:tc>
        <w:tc>
          <w:tcPr>
            <w:tcW w:w="508" w:type="pct"/>
            <w:vAlign w:val="center"/>
          </w:tcPr>
          <w:p w:rsidR="00807250" w:rsidRDefault="00103335">
            <w:pPr>
              <w:spacing w:line="179" w:lineRule="auto"/>
              <w:jc w:val="center"/>
            </w:pPr>
            <w:r>
              <w:rPr>
                <w:spacing w:val="-4"/>
              </w:rPr>
              <w:t>536</w:t>
            </w:r>
          </w:p>
        </w:tc>
        <w:tc>
          <w:tcPr>
            <w:tcW w:w="650" w:type="pct"/>
            <w:vAlign w:val="center"/>
          </w:tcPr>
          <w:p w:rsidR="00807250" w:rsidRDefault="00103335">
            <w:pPr>
              <w:spacing w:line="179" w:lineRule="auto"/>
              <w:jc w:val="center"/>
            </w:pPr>
            <w:r>
              <w:rPr>
                <w:spacing w:val="-4"/>
              </w:rPr>
              <w:t>527</w:t>
            </w:r>
          </w:p>
        </w:tc>
        <w:tc>
          <w:tcPr>
            <w:tcW w:w="569" w:type="pct"/>
            <w:vAlign w:val="center"/>
          </w:tcPr>
          <w:p w:rsidR="00807250" w:rsidRDefault="00103335">
            <w:pPr>
              <w:spacing w:line="179" w:lineRule="auto"/>
              <w:jc w:val="center"/>
            </w:pPr>
            <w:r>
              <w:rPr>
                <w:spacing w:val="-4"/>
              </w:rPr>
              <w:t>538</w:t>
            </w:r>
          </w:p>
        </w:tc>
        <w:tc>
          <w:tcPr>
            <w:tcW w:w="489" w:type="pct"/>
            <w:vAlign w:val="center"/>
          </w:tcPr>
          <w:p w:rsidR="00807250" w:rsidRDefault="00103335">
            <w:pPr>
              <w:spacing w:line="179" w:lineRule="auto"/>
              <w:jc w:val="center"/>
            </w:pPr>
            <w:r>
              <w:rPr>
                <w:spacing w:val="-4"/>
              </w:rPr>
              <w:t>533</w:t>
            </w:r>
          </w:p>
        </w:tc>
        <w:tc>
          <w:tcPr>
            <w:tcW w:w="570" w:type="pct"/>
            <w:vAlign w:val="center"/>
          </w:tcPr>
          <w:p w:rsidR="00807250" w:rsidRDefault="00103335">
            <w:pPr>
              <w:spacing w:line="179" w:lineRule="auto"/>
              <w:jc w:val="center"/>
            </w:pPr>
            <w:r>
              <w:rPr>
                <w:spacing w:val="-4"/>
              </w:rPr>
              <w:t>532</w:t>
            </w:r>
          </w:p>
        </w:tc>
        <w:tc>
          <w:tcPr>
            <w:tcW w:w="643" w:type="pct"/>
            <w:vMerge w:val="restart"/>
            <w:tcBorders>
              <w:bottom w:val="nil"/>
            </w:tcBorders>
            <w:vAlign w:val="center"/>
          </w:tcPr>
          <w:p w:rsidR="00807250" w:rsidRDefault="00103335">
            <w:pPr>
              <w:spacing w:line="186" w:lineRule="auto"/>
              <w:jc w:val="center"/>
            </w:pPr>
            <w:r>
              <w:rPr>
                <w:spacing w:val="-2"/>
              </w:rPr>
              <w:t>531.5</w:t>
            </w:r>
          </w:p>
        </w:tc>
        <w:tc>
          <w:tcPr>
            <w:tcW w:w="992" w:type="pct"/>
            <w:vMerge w:val="restart"/>
            <w:tcBorders>
              <w:bottom w:val="nil"/>
            </w:tcBorders>
            <w:vAlign w:val="center"/>
          </w:tcPr>
          <w:p w:rsidR="00807250" w:rsidRDefault="00103335">
            <w:pPr>
              <w:spacing w:line="186" w:lineRule="auto"/>
              <w:jc w:val="center"/>
            </w:pPr>
            <w:r>
              <w:rPr>
                <w:spacing w:val="-2"/>
              </w:rPr>
              <w:t>3.56</w:t>
            </w:r>
          </w:p>
        </w:tc>
      </w:tr>
      <w:tr w:rsidR="00807250">
        <w:trPr>
          <w:trHeight w:val="250"/>
          <w:jc w:val="center"/>
        </w:trPr>
        <w:tc>
          <w:tcPr>
            <w:tcW w:w="576" w:type="pct"/>
            <w:vMerge/>
            <w:vAlign w:val="center"/>
          </w:tcPr>
          <w:p w:rsidR="00807250" w:rsidRDefault="00807250">
            <w:pPr>
              <w:jc w:val="center"/>
            </w:pPr>
          </w:p>
        </w:tc>
        <w:tc>
          <w:tcPr>
            <w:tcW w:w="508" w:type="pct"/>
            <w:vAlign w:val="center"/>
          </w:tcPr>
          <w:p w:rsidR="00807250" w:rsidRDefault="00103335">
            <w:pPr>
              <w:spacing w:line="182" w:lineRule="auto"/>
              <w:jc w:val="center"/>
            </w:pPr>
            <w:r>
              <w:rPr>
                <w:spacing w:val="-4"/>
              </w:rPr>
              <w:t>531</w:t>
            </w:r>
          </w:p>
        </w:tc>
        <w:tc>
          <w:tcPr>
            <w:tcW w:w="650" w:type="pct"/>
            <w:vAlign w:val="center"/>
          </w:tcPr>
          <w:p w:rsidR="00807250" w:rsidRDefault="00103335">
            <w:pPr>
              <w:spacing w:line="182" w:lineRule="auto"/>
              <w:jc w:val="center"/>
            </w:pPr>
            <w:r>
              <w:rPr>
                <w:spacing w:val="-4"/>
              </w:rPr>
              <w:t>529</w:t>
            </w:r>
          </w:p>
        </w:tc>
        <w:tc>
          <w:tcPr>
            <w:tcW w:w="569" w:type="pct"/>
            <w:vAlign w:val="center"/>
          </w:tcPr>
          <w:p w:rsidR="00807250" w:rsidRDefault="00103335">
            <w:pPr>
              <w:spacing w:line="182" w:lineRule="auto"/>
              <w:jc w:val="center"/>
            </w:pPr>
            <w:r>
              <w:rPr>
                <w:spacing w:val="-4"/>
              </w:rPr>
              <w:t>526</w:t>
            </w:r>
          </w:p>
        </w:tc>
        <w:tc>
          <w:tcPr>
            <w:tcW w:w="489" w:type="pct"/>
            <w:vAlign w:val="center"/>
          </w:tcPr>
          <w:p w:rsidR="00807250" w:rsidRDefault="00103335">
            <w:pPr>
              <w:spacing w:line="182" w:lineRule="auto"/>
              <w:jc w:val="center"/>
            </w:pPr>
            <w:r>
              <w:rPr>
                <w:spacing w:val="-4"/>
              </w:rPr>
              <w:t>530</w:t>
            </w:r>
          </w:p>
        </w:tc>
        <w:tc>
          <w:tcPr>
            <w:tcW w:w="570" w:type="pct"/>
            <w:vAlign w:val="center"/>
          </w:tcPr>
          <w:p w:rsidR="00807250" w:rsidRDefault="00103335">
            <w:pPr>
              <w:spacing w:line="182" w:lineRule="auto"/>
              <w:jc w:val="center"/>
            </w:pPr>
            <w:r>
              <w:rPr>
                <w:spacing w:val="-4"/>
              </w:rPr>
              <w:t>533</w:t>
            </w:r>
          </w:p>
        </w:tc>
        <w:tc>
          <w:tcPr>
            <w:tcW w:w="643" w:type="pct"/>
            <w:vMerge/>
            <w:tcBorders>
              <w:top w:val="nil"/>
            </w:tcBorders>
            <w:vAlign w:val="center"/>
          </w:tcPr>
          <w:p w:rsidR="00807250" w:rsidRDefault="00807250">
            <w:pPr>
              <w:jc w:val="center"/>
            </w:pPr>
          </w:p>
        </w:tc>
        <w:tc>
          <w:tcPr>
            <w:tcW w:w="992" w:type="pct"/>
            <w:vMerge/>
            <w:tcBorders>
              <w:top w:val="nil"/>
            </w:tcBorders>
            <w:vAlign w:val="center"/>
          </w:tcPr>
          <w:p w:rsidR="00807250" w:rsidRDefault="00807250">
            <w:pPr>
              <w:jc w:val="center"/>
            </w:pPr>
          </w:p>
        </w:tc>
      </w:tr>
    </w:tbl>
    <w:p w:rsidR="00807250" w:rsidRDefault="00103335">
      <w:pPr>
        <w:spacing w:before="197" w:line="360" w:lineRule="auto"/>
        <w:ind w:left="518"/>
      </w:pPr>
      <w:r>
        <w:rPr>
          <w:sz w:val="24"/>
        </w:rPr>
        <w:lastRenderedPageBreak/>
        <w:t>输入量</w:t>
      </w:r>
      <w:r>
        <w:rPr>
          <w:sz w:val="24"/>
        </w:rPr>
        <w:t>A</w:t>
      </w:r>
      <w:r>
        <w:rPr>
          <w:sz w:val="24"/>
        </w:rPr>
        <w:t>的标准不确定度为：</w:t>
      </w:r>
      <w:r>
        <w:rPr>
          <w:i/>
          <w:sz w:val="24"/>
        </w:rPr>
        <w:t>u</w:t>
      </w:r>
      <w:r>
        <w:rPr>
          <w:iCs/>
          <w:sz w:val="24"/>
        </w:rPr>
        <w:t>(A)</w:t>
      </w:r>
      <w:r>
        <w:rPr>
          <w:sz w:val="24"/>
        </w:rPr>
        <w:t xml:space="preserve">=3.56 </w:t>
      </w:r>
      <w:r>
        <w:rPr>
          <w:spacing w:val="-1"/>
          <w:sz w:val="24"/>
        </w:rPr>
        <w:t>Bq/m</w:t>
      </w:r>
      <w:r>
        <w:rPr>
          <w:spacing w:val="-1"/>
          <w:position w:val="10"/>
          <w:sz w:val="15"/>
          <w:szCs w:val="15"/>
        </w:rPr>
        <w:t>3</w:t>
      </w:r>
      <w:r>
        <w:rPr>
          <w:spacing w:val="-1"/>
        </w:rPr>
        <w:t>。</w:t>
      </w:r>
    </w:p>
    <w:p w:rsidR="00807250" w:rsidRDefault="00103335">
      <w:pPr>
        <w:spacing w:line="360" w:lineRule="auto"/>
        <w:rPr>
          <w:i/>
          <w:iCs/>
          <w:spacing w:val="-1"/>
          <w:sz w:val="24"/>
        </w:rPr>
      </w:pPr>
      <w:r>
        <w:rPr>
          <w:spacing w:val="-1"/>
          <w:sz w:val="24"/>
        </w:rPr>
        <w:t>C.3.2</w:t>
      </w:r>
      <w:r>
        <w:rPr>
          <w:spacing w:val="-1"/>
          <w:sz w:val="24"/>
        </w:rPr>
        <w:t>输入量</w:t>
      </w:r>
      <w:r>
        <w:rPr>
          <w:i/>
          <w:iCs/>
          <w:spacing w:val="-1"/>
          <w:sz w:val="24"/>
        </w:rPr>
        <w:t>A</w:t>
      </w:r>
      <w:r>
        <w:rPr>
          <w:i/>
          <w:iCs/>
          <w:spacing w:val="-1"/>
          <w:position w:val="-2"/>
          <w:sz w:val="15"/>
          <w:szCs w:val="15"/>
        </w:rPr>
        <w:t>0</w:t>
      </w:r>
      <w:r>
        <w:rPr>
          <w:spacing w:val="-1"/>
          <w:sz w:val="24"/>
        </w:rPr>
        <w:t>的标准不确定度</w:t>
      </w:r>
      <w:r>
        <w:rPr>
          <w:i/>
          <w:iCs/>
          <w:spacing w:val="-1"/>
          <w:sz w:val="24"/>
        </w:rPr>
        <w:t>u</w:t>
      </w:r>
      <w:r>
        <w:rPr>
          <w:spacing w:val="-1"/>
          <w:sz w:val="24"/>
        </w:rPr>
        <w:t>(A</w:t>
      </w:r>
      <w:r>
        <w:rPr>
          <w:spacing w:val="-1"/>
          <w:position w:val="-2"/>
          <w:sz w:val="15"/>
          <w:szCs w:val="15"/>
        </w:rPr>
        <w:t>0</w:t>
      </w:r>
      <w:r>
        <w:rPr>
          <w:spacing w:val="-1"/>
          <w:sz w:val="24"/>
        </w:rPr>
        <w:t>)</w:t>
      </w:r>
    </w:p>
    <w:p w:rsidR="00807250" w:rsidRDefault="00103335">
      <w:pPr>
        <w:spacing w:line="360" w:lineRule="auto"/>
        <w:ind w:firstLineChars="200" w:firstLine="476"/>
        <w:rPr>
          <w:sz w:val="24"/>
        </w:rPr>
      </w:pPr>
      <w:r>
        <w:rPr>
          <w:spacing w:val="-1"/>
          <w:sz w:val="24"/>
        </w:rPr>
        <w:t>输入量</w:t>
      </w:r>
      <w:r>
        <w:rPr>
          <w:i/>
          <w:iCs/>
          <w:spacing w:val="-1"/>
          <w:sz w:val="24"/>
        </w:rPr>
        <w:t>A</w:t>
      </w:r>
      <w:r>
        <w:rPr>
          <w:i/>
          <w:iCs/>
          <w:spacing w:val="-1"/>
          <w:position w:val="-2"/>
          <w:sz w:val="15"/>
          <w:szCs w:val="15"/>
        </w:rPr>
        <w:t>0</w:t>
      </w:r>
      <w:r>
        <w:rPr>
          <w:spacing w:val="-1"/>
          <w:sz w:val="24"/>
        </w:rPr>
        <w:t>的标准不确定度主要由待测放射性气溶胶监测仪</w:t>
      </w:r>
      <w:r>
        <w:rPr>
          <w:spacing w:val="-2"/>
          <w:sz w:val="24"/>
        </w:rPr>
        <w:t>本底测量重复性引入，</w:t>
      </w:r>
      <w:r>
        <w:rPr>
          <w:sz w:val="24"/>
        </w:rPr>
        <w:t>采用</w:t>
      </w:r>
      <w:r>
        <w:rPr>
          <w:sz w:val="24"/>
        </w:rPr>
        <w:t>A</w:t>
      </w:r>
      <w:r>
        <w:rPr>
          <w:sz w:val="24"/>
        </w:rPr>
        <w:t>类方法评定。被校放射性气溶胶监测仪本底的重</w:t>
      </w:r>
      <w:r>
        <w:rPr>
          <w:spacing w:val="-1"/>
          <w:sz w:val="24"/>
        </w:rPr>
        <w:t>复测量数据见表</w:t>
      </w:r>
      <w:r>
        <w:rPr>
          <w:rFonts w:hint="eastAsia"/>
          <w:spacing w:val="-1"/>
          <w:sz w:val="24"/>
        </w:rPr>
        <w:t>C</w:t>
      </w:r>
      <w:r>
        <w:rPr>
          <w:spacing w:val="-1"/>
          <w:sz w:val="24"/>
        </w:rPr>
        <w:t>.2</w:t>
      </w:r>
      <w:r>
        <w:rPr>
          <w:spacing w:val="-1"/>
          <w:sz w:val="24"/>
        </w:rPr>
        <w:t>。</w:t>
      </w:r>
    </w:p>
    <w:p w:rsidR="00807250" w:rsidRDefault="00103335">
      <w:pPr>
        <w:jc w:val="center"/>
        <w:rPr>
          <w:rFonts w:ascii="黑体" w:eastAsia="黑体" w:hAnsi="黑体" w:cs="黑体"/>
          <w:spacing w:val="-1"/>
          <w:szCs w:val="21"/>
        </w:rPr>
      </w:pPr>
      <w:r>
        <w:rPr>
          <w:rFonts w:ascii="黑体" w:eastAsia="黑体" w:hAnsi="黑体" w:cs="黑体" w:hint="eastAsia"/>
          <w:spacing w:val="-1"/>
          <w:szCs w:val="21"/>
        </w:rPr>
        <w:t>表</w:t>
      </w:r>
      <w:r>
        <w:rPr>
          <w:rFonts w:ascii="黑体" w:eastAsia="黑体" w:hAnsi="黑体" w:cs="黑体" w:hint="eastAsia"/>
          <w:spacing w:val="-1"/>
          <w:szCs w:val="21"/>
        </w:rPr>
        <w:t>C.2</w:t>
      </w:r>
      <w:r>
        <w:rPr>
          <w:rFonts w:ascii="黑体" w:eastAsia="黑体" w:hAnsi="黑体" w:cs="黑体" w:hint="eastAsia"/>
          <w:spacing w:val="-1"/>
          <w:szCs w:val="21"/>
        </w:rPr>
        <w:t>本底测量数据</w:t>
      </w:r>
    </w:p>
    <w:p w:rsidR="00807250" w:rsidRDefault="00103335">
      <w:pPr>
        <w:jc w:val="right"/>
        <w:rPr>
          <w:rFonts w:ascii="黑体" w:eastAsia="黑体" w:hAnsi="黑体" w:cs="黑体"/>
          <w:szCs w:val="21"/>
        </w:rPr>
      </w:pPr>
      <w:r>
        <w:rPr>
          <w:rFonts w:ascii="黑体" w:eastAsia="黑体" w:hAnsi="黑体" w:cs="黑体" w:hint="eastAsia"/>
          <w:spacing w:val="-2"/>
          <w:szCs w:val="21"/>
        </w:rPr>
        <w:t>单位：</w:t>
      </w:r>
      <w:r>
        <w:rPr>
          <w:rFonts w:ascii="黑体" w:eastAsia="黑体" w:hAnsi="黑体" w:cs="黑体" w:hint="eastAsia"/>
          <w:spacing w:val="-2"/>
          <w:szCs w:val="21"/>
        </w:rPr>
        <w:t>Bq/m</w:t>
      </w:r>
      <w:r>
        <w:rPr>
          <w:rFonts w:ascii="黑体" w:eastAsia="黑体" w:hAnsi="黑体" w:cs="黑体" w:hint="eastAsia"/>
          <w:spacing w:val="-2"/>
          <w:szCs w:val="21"/>
          <w:vertAlign w:val="superscript"/>
        </w:rPr>
        <w:t>3</w:t>
      </w:r>
    </w:p>
    <w:tbl>
      <w:tblPr>
        <w:tblW w:w="4998"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1177"/>
        <w:gridCol w:w="1173"/>
        <w:gridCol w:w="1173"/>
        <w:gridCol w:w="1174"/>
        <w:gridCol w:w="1176"/>
        <w:gridCol w:w="1183"/>
        <w:gridCol w:w="2131"/>
      </w:tblGrid>
      <w:tr w:rsidR="00807250">
        <w:trPr>
          <w:trHeight w:val="280"/>
          <w:jc w:val="center"/>
        </w:trPr>
        <w:tc>
          <w:tcPr>
            <w:tcW w:w="3195" w:type="pct"/>
            <w:gridSpan w:val="5"/>
            <w:vAlign w:val="center"/>
          </w:tcPr>
          <w:p w:rsidR="00807250" w:rsidRDefault="00103335">
            <w:pPr>
              <w:jc w:val="center"/>
              <w:rPr>
                <w:rFonts w:ascii="宋体" w:hAnsi="宋体" w:cs="宋体"/>
              </w:rPr>
            </w:pPr>
            <w:r>
              <w:rPr>
                <w:rFonts w:ascii="宋体" w:hAnsi="宋体" w:cs="宋体"/>
                <w:spacing w:val="-2"/>
              </w:rPr>
              <w:t>仪器读数</w:t>
            </w:r>
          </w:p>
        </w:tc>
        <w:tc>
          <w:tcPr>
            <w:tcW w:w="644" w:type="pct"/>
            <w:vAlign w:val="center"/>
          </w:tcPr>
          <w:p w:rsidR="00807250" w:rsidRDefault="00103335">
            <w:pPr>
              <w:jc w:val="center"/>
              <w:rPr>
                <w:rFonts w:ascii="宋体" w:hAnsi="宋体" w:cs="宋体"/>
              </w:rPr>
            </w:pPr>
            <w:r>
              <w:rPr>
                <w:rFonts w:ascii="宋体" w:hAnsi="宋体" w:cs="宋体"/>
                <w:spacing w:val="-2"/>
              </w:rPr>
              <w:t>平均值</w:t>
            </w:r>
          </w:p>
        </w:tc>
        <w:tc>
          <w:tcPr>
            <w:tcW w:w="1160" w:type="pct"/>
            <w:vAlign w:val="center"/>
          </w:tcPr>
          <w:p w:rsidR="00807250" w:rsidRDefault="00103335">
            <w:pPr>
              <w:jc w:val="center"/>
              <w:rPr>
                <w:rFonts w:ascii="宋体" w:hAnsi="宋体" w:cs="宋体"/>
              </w:rPr>
            </w:pPr>
            <w:r>
              <w:rPr>
                <w:rFonts w:ascii="宋体" w:hAnsi="宋体" w:cs="宋体"/>
                <w:spacing w:val="-2"/>
              </w:rPr>
              <w:t>实验标准偏差</w:t>
            </w:r>
          </w:p>
        </w:tc>
      </w:tr>
      <w:tr w:rsidR="00807250">
        <w:trPr>
          <w:trHeight w:val="245"/>
          <w:jc w:val="center"/>
        </w:trPr>
        <w:tc>
          <w:tcPr>
            <w:tcW w:w="640" w:type="pct"/>
            <w:vAlign w:val="center"/>
          </w:tcPr>
          <w:p w:rsidR="00807250" w:rsidRDefault="00103335">
            <w:pPr>
              <w:jc w:val="center"/>
              <w:rPr>
                <w:rFonts w:eastAsia="Times New Roman"/>
              </w:rPr>
            </w:pPr>
            <w:r>
              <w:rPr>
                <w:rFonts w:eastAsia="Times New Roman"/>
              </w:rPr>
              <w:t>2</w:t>
            </w:r>
          </w:p>
        </w:tc>
        <w:tc>
          <w:tcPr>
            <w:tcW w:w="638" w:type="pct"/>
            <w:vAlign w:val="center"/>
          </w:tcPr>
          <w:p w:rsidR="00807250" w:rsidRDefault="00103335">
            <w:pPr>
              <w:jc w:val="center"/>
              <w:rPr>
                <w:rFonts w:eastAsia="Times New Roman"/>
              </w:rPr>
            </w:pPr>
            <w:r>
              <w:rPr>
                <w:rFonts w:eastAsia="Times New Roman"/>
              </w:rPr>
              <w:t>3</w:t>
            </w:r>
          </w:p>
        </w:tc>
        <w:tc>
          <w:tcPr>
            <w:tcW w:w="638" w:type="pct"/>
            <w:vAlign w:val="center"/>
          </w:tcPr>
          <w:p w:rsidR="00807250" w:rsidRDefault="00103335">
            <w:pPr>
              <w:jc w:val="center"/>
              <w:rPr>
                <w:rFonts w:eastAsia="Times New Roman"/>
              </w:rPr>
            </w:pPr>
            <w:r>
              <w:rPr>
                <w:rFonts w:eastAsia="Times New Roman"/>
              </w:rPr>
              <w:t>3</w:t>
            </w:r>
          </w:p>
        </w:tc>
        <w:tc>
          <w:tcPr>
            <w:tcW w:w="639" w:type="pct"/>
            <w:vAlign w:val="center"/>
          </w:tcPr>
          <w:p w:rsidR="00807250" w:rsidRDefault="00103335">
            <w:pPr>
              <w:jc w:val="center"/>
              <w:rPr>
                <w:rFonts w:eastAsia="Times New Roman"/>
              </w:rPr>
            </w:pPr>
            <w:r>
              <w:rPr>
                <w:rFonts w:eastAsia="Times New Roman"/>
              </w:rPr>
              <w:t>2</w:t>
            </w:r>
          </w:p>
        </w:tc>
        <w:tc>
          <w:tcPr>
            <w:tcW w:w="638" w:type="pct"/>
            <w:vAlign w:val="center"/>
          </w:tcPr>
          <w:p w:rsidR="00807250" w:rsidRDefault="00103335">
            <w:pPr>
              <w:jc w:val="center"/>
              <w:rPr>
                <w:rFonts w:eastAsia="Times New Roman"/>
              </w:rPr>
            </w:pPr>
            <w:r>
              <w:rPr>
                <w:rFonts w:eastAsia="Times New Roman"/>
              </w:rPr>
              <w:t>3</w:t>
            </w:r>
          </w:p>
        </w:tc>
        <w:tc>
          <w:tcPr>
            <w:tcW w:w="644" w:type="pct"/>
            <w:vMerge w:val="restart"/>
            <w:tcBorders>
              <w:bottom w:val="nil"/>
            </w:tcBorders>
            <w:vAlign w:val="center"/>
          </w:tcPr>
          <w:p w:rsidR="00807250" w:rsidRDefault="00103335">
            <w:pPr>
              <w:jc w:val="center"/>
              <w:rPr>
                <w:rFonts w:eastAsia="Times New Roman"/>
              </w:rPr>
            </w:pPr>
            <w:r>
              <w:rPr>
                <w:rFonts w:eastAsia="Times New Roman"/>
                <w:spacing w:val="-2"/>
              </w:rPr>
              <w:t>2.7</w:t>
            </w:r>
          </w:p>
        </w:tc>
        <w:tc>
          <w:tcPr>
            <w:tcW w:w="1160" w:type="pct"/>
            <w:vMerge w:val="restart"/>
            <w:tcBorders>
              <w:bottom w:val="nil"/>
            </w:tcBorders>
            <w:vAlign w:val="center"/>
          </w:tcPr>
          <w:p w:rsidR="00807250" w:rsidRDefault="00103335">
            <w:pPr>
              <w:jc w:val="center"/>
              <w:rPr>
                <w:rFonts w:eastAsia="Times New Roman"/>
              </w:rPr>
            </w:pPr>
            <w:r>
              <w:rPr>
                <w:rFonts w:eastAsia="Times New Roman"/>
                <w:spacing w:val="-2"/>
              </w:rPr>
              <w:t>0.46</w:t>
            </w:r>
          </w:p>
        </w:tc>
      </w:tr>
      <w:tr w:rsidR="00807250">
        <w:trPr>
          <w:trHeight w:val="250"/>
          <w:jc w:val="center"/>
        </w:trPr>
        <w:tc>
          <w:tcPr>
            <w:tcW w:w="640" w:type="pct"/>
            <w:vAlign w:val="center"/>
          </w:tcPr>
          <w:p w:rsidR="00807250" w:rsidRDefault="00103335">
            <w:pPr>
              <w:jc w:val="center"/>
              <w:rPr>
                <w:rFonts w:eastAsia="Times New Roman"/>
              </w:rPr>
            </w:pPr>
            <w:r>
              <w:rPr>
                <w:rFonts w:eastAsia="Times New Roman"/>
              </w:rPr>
              <w:t>3</w:t>
            </w:r>
          </w:p>
        </w:tc>
        <w:tc>
          <w:tcPr>
            <w:tcW w:w="638" w:type="pct"/>
            <w:vAlign w:val="center"/>
          </w:tcPr>
          <w:p w:rsidR="00807250" w:rsidRDefault="00103335">
            <w:pPr>
              <w:jc w:val="center"/>
              <w:rPr>
                <w:rFonts w:eastAsia="Times New Roman"/>
              </w:rPr>
            </w:pPr>
            <w:r>
              <w:rPr>
                <w:rFonts w:eastAsia="Times New Roman"/>
              </w:rPr>
              <w:t>3</w:t>
            </w:r>
          </w:p>
        </w:tc>
        <w:tc>
          <w:tcPr>
            <w:tcW w:w="638" w:type="pct"/>
            <w:vAlign w:val="center"/>
          </w:tcPr>
          <w:p w:rsidR="00807250" w:rsidRDefault="00103335">
            <w:pPr>
              <w:jc w:val="center"/>
              <w:rPr>
                <w:rFonts w:eastAsia="Times New Roman"/>
              </w:rPr>
            </w:pPr>
            <w:r>
              <w:rPr>
                <w:rFonts w:eastAsia="Times New Roman"/>
              </w:rPr>
              <w:t>3</w:t>
            </w:r>
          </w:p>
        </w:tc>
        <w:tc>
          <w:tcPr>
            <w:tcW w:w="639" w:type="pct"/>
            <w:vAlign w:val="center"/>
          </w:tcPr>
          <w:p w:rsidR="00807250" w:rsidRDefault="00103335">
            <w:pPr>
              <w:jc w:val="center"/>
              <w:rPr>
                <w:rFonts w:eastAsia="Times New Roman"/>
              </w:rPr>
            </w:pPr>
            <w:r>
              <w:rPr>
                <w:rFonts w:eastAsia="Times New Roman"/>
              </w:rPr>
              <w:t>3</w:t>
            </w:r>
          </w:p>
        </w:tc>
        <w:tc>
          <w:tcPr>
            <w:tcW w:w="638" w:type="pct"/>
            <w:vAlign w:val="center"/>
          </w:tcPr>
          <w:p w:rsidR="00807250" w:rsidRDefault="00103335">
            <w:pPr>
              <w:jc w:val="center"/>
              <w:rPr>
                <w:rFonts w:eastAsia="Times New Roman"/>
              </w:rPr>
            </w:pPr>
            <w:r>
              <w:rPr>
                <w:rFonts w:eastAsia="Times New Roman"/>
              </w:rPr>
              <w:t>2</w:t>
            </w:r>
          </w:p>
        </w:tc>
        <w:tc>
          <w:tcPr>
            <w:tcW w:w="644" w:type="pct"/>
            <w:vMerge/>
            <w:tcBorders>
              <w:top w:val="nil"/>
            </w:tcBorders>
            <w:vAlign w:val="center"/>
          </w:tcPr>
          <w:p w:rsidR="00807250" w:rsidRDefault="00807250">
            <w:pPr>
              <w:jc w:val="center"/>
              <w:rPr>
                <w:rFonts w:eastAsia="等线"/>
              </w:rPr>
            </w:pPr>
          </w:p>
        </w:tc>
        <w:tc>
          <w:tcPr>
            <w:tcW w:w="1160" w:type="pct"/>
            <w:vMerge/>
            <w:tcBorders>
              <w:top w:val="nil"/>
            </w:tcBorders>
            <w:vAlign w:val="center"/>
          </w:tcPr>
          <w:p w:rsidR="00807250" w:rsidRDefault="00807250">
            <w:pPr>
              <w:jc w:val="center"/>
              <w:rPr>
                <w:rFonts w:eastAsia="等线"/>
              </w:rPr>
            </w:pPr>
          </w:p>
        </w:tc>
      </w:tr>
    </w:tbl>
    <w:p w:rsidR="00807250" w:rsidRDefault="00807250">
      <w:pPr>
        <w:spacing w:line="21" w:lineRule="exact"/>
      </w:pPr>
    </w:p>
    <w:p w:rsidR="00807250" w:rsidRDefault="00103335">
      <w:pPr>
        <w:spacing w:line="360" w:lineRule="auto"/>
        <w:ind w:firstLineChars="200" w:firstLine="476"/>
        <w:rPr>
          <w:sz w:val="24"/>
        </w:rPr>
      </w:pPr>
      <w:r>
        <w:rPr>
          <w:spacing w:val="-1"/>
          <w:sz w:val="24"/>
        </w:rPr>
        <w:t>输入量</w:t>
      </w:r>
      <w:r>
        <w:rPr>
          <w:spacing w:val="-1"/>
          <w:sz w:val="24"/>
        </w:rPr>
        <w:t>A</w:t>
      </w:r>
      <w:r>
        <w:rPr>
          <w:rFonts w:hint="eastAsia"/>
          <w:spacing w:val="-1"/>
          <w:sz w:val="24"/>
          <w:vertAlign w:val="subscript"/>
        </w:rPr>
        <w:t>0</w:t>
      </w:r>
      <w:r>
        <w:rPr>
          <w:spacing w:val="-1"/>
          <w:sz w:val="24"/>
        </w:rPr>
        <w:t>的标准不确定度为：</w:t>
      </w:r>
      <w:r>
        <w:rPr>
          <w:i/>
          <w:iCs/>
          <w:spacing w:val="-1"/>
          <w:sz w:val="24"/>
        </w:rPr>
        <w:t>u</w:t>
      </w:r>
      <w:r>
        <w:rPr>
          <w:spacing w:val="-1"/>
          <w:sz w:val="24"/>
        </w:rPr>
        <w:t>(A</w:t>
      </w:r>
      <w:r>
        <w:rPr>
          <w:rFonts w:hint="eastAsia"/>
          <w:spacing w:val="-1"/>
          <w:sz w:val="24"/>
          <w:vertAlign w:val="subscript"/>
        </w:rPr>
        <w:t>0</w:t>
      </w:r>
      <w:r>
        <w:rPr>
          <w:spacing w:val="-1"/>
          <w:sz w:val="24"/>
        </w:rPr>
        <w:t>)</w:t>
      </w:r>
      <w:r>
        <w:rPr>
          <w:spacing w:val="-1"/>
          <w:sz w:val="24"/>
        </w:rPr>
        <w:t>=0.46 Bq/m</w:t>
      </w:r>
      <w:r>
        <w:rPr>
          <w:spacing w:val="-1"/>
          <w:position w:val="10"/>
          <w:sz w:val="24"/>
        </w:rPr>
        <w:t>3</w:t>
      </w:r>
      <w:r>
        <w:rPr>
          <w:spacing w:val="-1"/>
          <w:sz w:val="24"/>
        </w:rPr>
        <w:t>。</w:t>
      </w:r>
    </w:p>
    <w:p w:rsidR="00807250" w:rsidRDefault="00103335">
      <w:pPr>
        <w:spacing w:line="360" w:lineRule="auto"/>
        <w:rPr>
          <w:i/>
          <w:iCs/>
          <w:sz w:val="24"/>
        </w:rPr>
      </w:pPr>
      <w:r>
        <w:rPr>
          <w:spacing w:val="-1"/>
          <w:sz w:val="24"/>
        </w:rPr>
        <w:t xml:space="preserve">C.3.3  </w:t>
      </w:r>
      <w:r>
        <w:rPr>
          <w:spacing w:val="-1"/>
          <w:sz w:val="24"/>
        </w:rPr>
        <w:t>输入量</w:t>
      </w:r>
      <w:r>
        <w:rPr>
          <w:spacing w:val="-1"/>
          <w:sz w:val="24"/>
        </w:rPr>
        <w:t>A</w:t>
      </w:r>
      <w:r>
        <w:rPr>
          <w:spacing w:val="-1"/>
          <w:position w:val="-2"/>
          <w:sz w:val="24"/>
        </w:rPr>
        <w:t>s</w:t>
      </w:r>
      <w:r>
        <w:rPr>
          <w:spacing w:val="-1"/>
          <w:sz w:val="24"/>
        </w:rPr>
        <w:t>的标准不确定度</w:t>
      </w:r>
      <w:r>
        <w:rPr>
          <w:i/>
          <w:iCs/>
          <w:spacing w:val="-1"/>
          <w:sz w:val="24"/>
        </w:rPr>
        <w:t>u</w:t>
      </w:r>
      <w:r>
        <w:rPr>
          <w:spacing w:val="-1"/>
          <w:sz w:val="24"/>
        </w:rPr>
        <w:t>(A</w:t>
      </w:r>
      <w:r>
        <w:rPr>
          <w:spacing w:val="-1"/>
          <w:position w:val="-2"/>
          <w:sz w:val="24"/>
        </w:rPr>
        <w:t>s</w:t>
      </w:r>
      <w:r>
        <w:rPr>
          <w:spacing w:val="-1"/>
          <w:sz w:val="24"/>
        </w:rPr>
        <w:t>)</w:t>
      </w:r>
    </w:p>
    <w:p w:rsidR="00807250" w:rsidRDefault="00103335">
      <w:pPr>
        <w:spacing w:line="360" w:lineRule="auto"/>
        <w:ind w:firstLineChars="200" w:firstLine="472"/>
        <w:rPr>
          <w:sz w:val="24"/>
        </w:rPr>
      </w:pPr>
      <w:r>
        <w:rPr>
          <w:spacing w:val="-2"/>
          <w:sz w:val="24"/>
        </w:rPr>
        <w:t>输入量</w:t>
      </w:r>
      <w:r>
        <w:rPr>
          <w:spacing w:val="-2"/>
          <w:sz w:val="24"/>
        </w:rPr>
        <w:t>A</w:t>
      </w:r>
      <w:r>
        <w:rPr>
          <w:spacing w:val="-2"/>
          <w:position w:val="-2"/>
          <w:sz w:val="24"/>
        </w:rPr>
        <w:t>s</w:t>
      </w:r>
      <w:r>
        <w:rPr>
          <w:spacing w:val="-2"/>
          <w:sz w:val="24"/>
        </w:rPr>
        <w:t>=A</w:t>
      </w:r>
      <w:r>
        <w:rPr>
          <w:rFonts w:hint="eastAsia"/>
          <w:spacing w:val="-2"/>
          <w:sz w:val="24"/>
          <w:vertAlign w:val="subscript"/>
        </w:rPr>
        <w:t>all</w:t>
      </w:r>
      <w:r>
        <w:rPr>
          <w:spacing w:val="-2"/>
          <w:sz w:val="24"/>
        </w:rPr>
        <w:t>/V</w:t>
      </w:r>
      <w:r>
        <w:rPr>
          <w:spacing w:val="-2"/>
          <w:sz w:val="24"/>
        </w:rPr>
        <w:t>，不确定度主要来源</w:t>
      </w:r>
      <w:r>
        <w:rPr>
          <w:spacing w:val="-3"/>
          <w:sz w:val="24"/>
        </w:rPr>
        <w:t>为标准测量仪测量取样滤纸总活度</w:t>
      </w:r>
      <w:r>
        <w:rPr>
          <w:spacing w:val="-2"/>
          <w:sz w:val="24"/>
        </w:rPr>
        <w:t>A</w:t>
      </w:r>
      <w:r>
        <w:rPr>
          <w:rFonts w:hint="eastAsia"/>
          <w:spacing w:val="-2"/>
          <w:sz w:val="24"/>
          <w:vertAlign w:val="subscript"/>
        </w:rPr>
        <w:t>all</w:t>
      </w:r>
      <w:r>
        <w:rPr>
          <w:spacing w:val="-3"/>
          <w:sz w:val="24"/>
        </w:rPr>
        <w:t>的测量</w:t>
      </w:r>
      <w:r>
        <w:rPr>
          <w:spacing w:val="-2"/>
          <w:sz w:val="24"/>
        </w:rPr>
        <w:t>不确定度和流量计测量总流量</w:t>
      </w:r>
      <w:r>
        <w:rPr>
          <w:spacing w:val="-2"/>
          <w:sz w:val="24"/>
        </w:rPr>
        <w:t>V</w:t>
      </w:r>
      <w:r>
        <w:rPr>
          <w:spacing w:val="-2"/>
          <w:sz w:val="24"/>
        </w:rPr>
        <w:t>的不确定度。</w:t>
      </w:r>
    </w:p>
    <w:p w:rsidR="00807250" w:rsidRDefault="00103335">
      <w:pPr>
        <w:spacing w:line="360" w:lineRule="auto"/>
        <w:ind w:firstLineChars="200" w:firstLine="480"/>
        <w:rPr>
          <w:sz w:val="24"/>
        </w:rPr>
      </w:pPr>
      <w:r>
        <w:rPr>
          <w:sz w:val="24"/>
        </w:rPr>
        <w:t>（</w:t>
      </w:r>
      <w:r>
        <w:rPr>
          <w:sz w:val="24"/>
        </w:rPr>
        <w:t>1</w:t>
      </w:r>
      <w:r>
        <w:rPr>
          <w:sz w:val="24"/>
        </w:rPr>
        <w:t>）取样滤纸的总活度由低本底</w:t>
      </w:r>
      <w:r>
        <w:rPr>
          <w:sz w:val="24"/>
        </w:rPr>
        <w:t>α/β</w:t>
      </w:r>
      <w:r>
        <w:rPr>
          <w:sz w:val="24"/>
        </w:rPr>
        <w:t>计数器测定，采用</w:t>
      </w:r>
      <w:r>
        <w:rPr>
          <w:sz w:val="24"/>
        </w:rPr>
        <w:t>A</w:t>
      </w:r>
      <w:r>
        <w:rPr>
          <w:sz w:val="24"/>
        </w:rPr>
        <w:t>类评定。仪器测量结</w:t>
      </w:r>
      <w:r>
        <w:rPr>
          <w:spacing w:val="-1"/>
          <w:sz w:val="24"/>
        </w:rPr>
        <w:t>果为：</w:t>
      </w:r>
      <w:r>
        <w:rPr>
          <w:spacing w:val="-2"/>
          <w:sz w:val="24"/>
        </w:rPr>
        <w:t>A</w:t>
      </w:r>
      <w:r>
        <w:rPr>
          <w:rFonts w:hint="eastAsia"/>
          <w:spacing w:val="-2"/>
          <w:sz w:val="24"/>
          <w:vertAlign w:val="subscript"/>
        </w:rPr>
        <w:t>all</w:t>
      </w:r>
      <w:r>
        <w:rPr>
          <w:spacing w:val="-1"/>
          <w:sz w:val="24"/>
        </w:rPr>
        <w:t>=265 Bq</w:t>
      </w:r>
      <w:r>
        <w:rPr>
          <w:rFonts w:hint="eastAsia"/>
          <w:spacing w:val="-1"/>
          <w:sz w:val="24"/>
        </w:rPr>
        <w:t>,</w:t>
      </w:r>
      <w:r>
        <w:rPr>
          <w:i/>
          <w:iCs/>
          <w:spacing w:val="-1"/>
          <w:sz w:val="24"/>
        </w:rPr>
        <w:t>U</w:t>
      </w:r>
      <w:r>
        <w:rPr>
          <w:rFonts w:hint="eastAsia"/>
          <w:i/>
          <w:iCs/>
          <w:spacing w:val="-1"/>
          <w:sz w:val="24"/>
          <w:vertAlign w:val="subscript"/>
        </w:rPr>
        <w:t>rel</w:t>
      </w:r>
      <w:r>
        <w:rPr>
          <w:spacing w:val="-1"/>
          <w:sz w:val="24"/>
        </w:rPr>
        <w:t>(</w:t>
      </w:r>
      <w:r>
        <w:rPr>
          <w:spacing w:val="-2"/>
          <w:sz w:val="24"/>
        </w:rPr>
        <w:t>A</w:t>
      </w:r>
      <w:r>
        <w:rPr>
          <w:rFonts w:hint="eastAsia"/>
          <w:spacing w:val="-2"/>
          <w:sz w:val="24"/>
          <w:vertAlign w:val="subscript"/>
        </w:rPr>
        <w:t>all</w:t>
      </w:r>
      <w:r>
        <w:rPr>
          <w:spacing w:val="-1"/>
          <w:sz w:val="24"/>
        </w:rPr>
        <w:t>)=6.4%</w:t>
      </w:r>
      <w:r>
        <w:rPr>
          <w:rFonts w:hint="eastAsia"/>
          <w:spacing w:val="-1"/>
          <w:sz w:val="24"/>
        </w:rPr>
        <w:t>(</w:t>
      </w:r>
      <w:r>
        <w:rPr>
          <w:spacing w:val="-1"/>
          <w:sz w:val="24"/>
        </w:rPr>
        <w:t>k=2</w:t>
      </w:r>
      <w:r>
        <w:rPr>
          <w:rFonts w:hint="eastAsia"/>
          <w:spacing w:val="-1"/>
          <w:sz w:val="24"/>
        </w:rPr>
        <w:t>)</w:t>
      </w:r>
      <w:r>
        <w:rPr>
          <w:spacing w:val="-1"/>
          <w:sz w:val="24"/>
        </w:rPr>
        <w:t>。</w:t>
      </w:r>
    </w:p>
    <w:p w:rsidR="00807250" w:rsidRDefault="00103335">
      <w:pPr>
        <w:spacing w:line="360" w:lineRule="auto"/>
        <w:ind w:firstLineChars="200" w:firstLine="468"/>
        <w:rPr>
          <w:sz w:val="24"/>
        </w:rPr>
      </w:pPr>
      <w:r>
        <w:rPr>
          <w:spacing w:val="-3"/>
          <w:sz w:val="24"/>
        </w:rPr>
        <w:t>（</w:t>
      </w:r>
      <w:r>
        <w:rPr>
          <w:spacing w:val="-3"/>
          <w:sz w:val="24"/>
        </w:rPr>
        <w:t>2</w:t>
      </w:r>
      <w:r>
        <w:rPr>
          <w:spacing w:val="-3"/>
          <w:sz w:val="24"/>
        </w:rPr>
        <w:t>）总流量</w:t>
      </w:r>
      <w:r>
        <w:rPr>
          <w:spacing w:val="-3"/>
          <w:sz w:val="24"/>
        </w:rPr>
        <w:t>V</w:t>
      </w:r>
      <w:r>
        <w:rPr>
          <w:spacing w:val="-3"/>
          <w:sz w:val="24"/>
        </w:rPr>
        <w:t>测量值为</w:t>
      </w:r>
      <w:r>
        <w:rPr>
          <w:spacing w:val="-3"/>
          <w:sz w:val="24"/>
        </w:rPr>
        <w:t>V=0.46 m</w:t>
      </w:r>
      <w:r>
        <w:rPr>
          <w:rFonts w:hint="eastAsia"/>
          <w:spacing w:val="-3"/>
          <w:sz w:val="24"/>
          <w:vertAlign w:val="superscript"/>
        </w:rPr>
        <w:t>3</w:t>
      </w:r>
      <w:r>
        <w:rPr>
          <w:spacing w:val="-3"/>
          <w:sz w:val="24"/>
        </w:rPr>
        <w:t>，其不确定度由流量计的测量误差决定，采用</w:t>
      </w:r>
      <w:r>
        <w:rPr>
          <w:spacing w:val="-3"/>
          <w:sz w:val="24"/>
        </w:rPr>
        <w:t>B</w:t>
      </w:r>
      <w:r>
        <w:rPr>
          <w:sz w:val="24"/>
        </w:rPr>
        <w:t>评定。查流量计证书，取样器通道流量计的误差</w:t>
      </w:r>
      <w:r>
        <w:rPr>
          <w:spacing w:val="-1"/>
          <w:sz w:val="24"/>
        </w:rPr>
        <w:t>为</w:t>
      </w:r>
      <w:r>
        <w:rPr>
          <w:spacing w:val="-1"/>
          <w:sz w:val="24"/>
        </w:rPr>
        <w:t>0.98%</w:t>
      </w:r>
      <w:r>
        <w:rPr>
          <w:spacing w:val="-1"/>
          <w:sz w:val="24"/>
        </w:rPr>
        <w:t>，流量计测量引入的不确定度取</w:t>
      </w:r>
      <w:r>
        <w:rPr>
          <w:i/>
          <w:iCs/>
          <w:spacing w:val="-1"/>
          <w:sz w:val="24"/>
        </w:rPr>
        <w:t>u</w:t>
      </w:r>
      <w:r>
        <w:rPr>
          <w:spacing w:val="-1"/>
          <w:sz w:val="24"/>
        </w:rPr>
        <w:t>(V)</w:t>
      </w:r>
      <w:r>
        <w:rPr>
          <w:spacing w:val="-1"/>
          <w:sz w:val="24"/>
        </w:rPr>
        <w:t>=1%</w:t>
      </w:r>
      <w:r>
        <w:rPr>
          <w:spacing w:val="-1"/>
          <w:sz w:val="24"/>
        </w:rPr>
        <w:t>。</w:t>
      </w:r>
    </w:p>
    <w:p w:rsidR="00807250" w:rsidRDefault="00103335">
      <w:pPr>
        <w:spacing w:line="360" w:lineRule="auto"/>
        <w:ind w:firstLineChars="200" w:firstLine="472"/>
        <w:rPr>
          <w:spacing w:val="-2"/>
          <w:position w:val="2"/>
          <w:sz w:val="24"/>
        </w:rPr>
      </w:pPr>
      <w:r>
        <w:rPr>
          <w:spacing w:val="-2"/>
          <w:position w:val="2"/>
          <w:sz w:val="24"/>
        </w:rPr>
        <w:t>于是，输入量</w:t>
      </w:r>
      <w:r>
        <w:rPr>
          <w:spacing w:val="-2"/>
          <w:position w:val="2"/>
          <w:sz w:val="24"/>
        </w:rPr>
        <w:t>A</w:t>
      </w:r>
      <w:r>
        <w:rPr>
          <w:spacing w:val="-2"/>
          <w:position w:val="-1"/>
          <w:sz w:val="24"/>
        </w:rPr>
        <w:t>s</w:t>
      </w:r>
      <w:r>
        <w:rPr>
          <w:spacing w:val="-2"/>
          <w:position w:val="2"/>
          <w:sz w:val="24"/>
        </w:rPr>
        <w:t>=</w:t>
      </w:r>
      <w:r>
        <w:rPr>
          <w:spacing w:val="-2"/>
          <w:sz w:val="24"/>
        </w:rPr>
        <w:t>A</w:t>
      </w:r>
      <w:r>
        <w:rPr>
          <w:rFonts w:hint="eastAsia"/>
          <w:spacing w:val="-2"/>
          <w:sz w:val="24"/>
          <w:vertAlign w:val="subscript"/>
        </w:rPr>
        <w:t>all</w:t>
      </w:r>
      <w:r>
        <w:rPr>
          <w:spacing w:val="-2"/>
          <w:position w:val="2"/>
          <w:sz w:val="24"/>
        </w:rPr>
        <w:t>/V =576 Bq/m</w:t>
      </w:r>
      <w:r>
        <w:rPr>
          <w:spacing w:val="-2"/>
          <w:position w:val="13"/>
          <w:sz w:val="24"/>
        </w:rPr>
        <w:t>3</w:t>
      </w:r>
      <w:r>
        <w:rPr>
          <w:spacing w:val="-2"/>
          <w:position w:val="2"/>
          <w:sz w:val="24"/>
        </w:rPr>
        <w:t>，其不确定度为：</w:t>
      </w:r>
    </w:p>
    <w:p w:rsidR="00807250" w:rsidRDefault="00103335">
      <w:pPr>
        <w:spacing w:before="182" w:line="339" w:lineRule="exact"/>
        <w:ind w:left="523"/>
        <w:rPr>
          <w:rFonts w:ascii="宋体" w:hAnsi="宋体" w:cs="宋体"/>
          <w:sz w:val="24"/>
        </w:rPr>
      </w:pPr>
      <m:oMathPara>
        <m:oMath>
          <m:r>
            <w:rPr>
              <w:rFonts w:ascii="Cambria Math" w:hAnsi="Cambria Math" w:cs="宋体"/>
              <w:sz w:val="24"/>
            </w:rPr>
            <m:t>u</m:t>
          </m:r>
          <m:d>
            <m:dPr>
              <m:ctrlPr>
                <w:rPr>
                  <w:rFonts w:ascii="Cambria Math" w:hAnsi="Cambria Math" w:cs="宋体"/>
                  <w:i/>
                  <w:sz w:val="24"/>
                </w:rPr>
              </m:ctrlPr>
            </m:dPr>
            <m:e>
              <m:sSub>
                <m:sSubPr>
                  <m:ctrlPr>
                    <w:rPr>
                      <w:rFonts w:ascii="Cambria Math" w:hAnsi="Cambria Math" w:cs="宋体"/>
                      <w:i/>
                      <w:sz w:val="24"/>
                    </w:rPr>
                  </m:ctrlPr>
                </m:sSubPr>
                <m:e>
                  <m:r>
                    <w:rPr>
                      <w:rFonts w:ascii="Cambria Math" w:hAnsi="Cambria Math" w:cs="宋体"/>
                      <w:sz w:val="24"/>
                    </w:rPr>
                    <m:t>A</m:t>
                  </m:r>
                </m:e>
                <m:sub>
                  <m:r>
                    <w:rPr>
                      <w:rFonts w:ascii="Cambria Math" w:hAnsi="Cambria Math" w:cs="宋体"/>
                      <w:sz w:val="24"/>
                    </w:rPr>
                    <m:t>S</m:t>
                  </m:r>
                </m:sub>
              </m:sSub>
            </m:e>
          </m:d>
          <m:r>
            <w:rPr>
              <w:rFonts w:ascii="Cambria Math" w:hAnsi="Cambria Math" w:cs="宋体"/>
              <w:sz w:val="24"/>
            </w:rPr>
            <m:t>=</m:t>
          </m:r>
          <m:rad>
            <m:radPr>
              <m:degHide m:val="on"/>
              <m:ctrlPr>
                <w:rPr>
                  <w:rFonts w:ascii="Cambria Math" w:hAnsi="Cambria Math" w:cs="宋体"/>
                  <w:i/>
                  <w:sz w:val="24"/>
                </w:rPr>
              </m:ctrlPr>
            </m:radPr>
            <m:deg/>
            <m:e>
              <m:r>
                <w:rPr>
                  <w:rFonts w:ascii="Cambria Math" w:hAnsi="Cambria Math" w:cs="宋体"/>
                  <w:sz w:val="24"/>
                </w:rPr>
                <m:t>u</m:t>
              </m:r>
              <m:sSup>
                <m:sSupPr>
                  <m:ctrlPr>
                    <w:rPr>
                      <w:rFonts w:ascii="Cambria Math" w:hAnsi="Cambria Math" w:cs="宋体"/>
                      <w:i/>
                      <w:sz w:val="24"/>
                    </w:rPr>
                  </m:ctrlPr>
                </m:sSupPr>
                <m:e>
                  <m:r>
                    <w:rPr>
                      <w:rFonts w:ascii="Cambria Math" w:hAnsi="Cambria Math" w:cs="宋体"/>
                      <w:sz w:val="24"/>
                    </w:rPr>
                    <m:t>(</m:t>
                  </m:r>
                  <m:sSub>
                    <m:sSubPr>
                      <m:ctrlPr>
                        <w:rPr>
                          <w:rFonts w:ascii="Cambria Math" w:hAnsi="Cambria Math" w:cs="宋体"/>
                          <w:i/>
                          <w:sz w:val="24"/>
                        </w:rPr>
                      </m:ctrlPr>
                    </m:sSubPr>
                    <m:e>
                      <m:r>
                        <w:rPr>
                          <w:rFonts w:ascii="Cambria Math" w:hAnsi="Cambria Math" w:cs="宋体"/>
                          <w:sz w:val="24"/>
                        </w:rPr>
                        <m:t>A</m:t>
                      </m:r>
                    </m:e>
                    <m:sub>
                      <m:r>
                        <w:rPr>
                          <w:rFonts w:ascii="Cambria Math" w:hAnsi="Cambria Math" w:cs="宋体"/>
                          <w:sz w:val="24"/>
                        </w:rPr>
                        <m:t>all</m:t>
                      </m:r>
                    </m:sub>
                  </m:sSub>
                  <m:r>
                    <w:rPr>
                      <w:rFonts w:ascii="Cambria Math" w:hAnsi="Cambria Math" w:cs="宋体"/>
                      <w:sz w:val="24"/>
                    </w:rPr>
                    <m:t>)</m:t>
                  </m:r>
                </m:e>
                <m:sup>
                  <m:r>
                    <w:rPr>
                      <w:rFonts w:ascii="Cambria Math" w:hAnsi="Cambria Math" w:cs="宋体"/>
                      <w:sz w:val="24"/>
                    </w:rPr>
                    <m:t>2</m:t>
                  </m:r>
                </m:sup>
              </m:sSup>
              <m:r>
                <w:rPr>
                  <w:rFonts w:ascii="Cambria Math" w:hAnsi="Cambria Math" w:cs="宋体"/>
                  <w:sz w:val="24"/>
                </w:rPr>
                <m:t>+u</m:t>
              </m:r>
              <m:sSup>
                <m:sSupPr>
                  <m:ctrlPr>
                    <w:rPr>
                      <w:rFonts w:ascii="Cambria Math" w:hAnsi="Cambria Math" w:cs="宋体"/>
                      <w:i/>
                      <w:sz w:val="24"/>
                    </w:rPr>
                  </m:ctrlPr>
                </m:sSupPr>
                <m:e>
                  <m:r>
                    <w:rPr>
                      <w:rFonts w:ascii="Cambria Math" w:hAnsi="Cambria Math" w:cs="宋体"/>
                      <w:sz w:val="24"/>
                    </w:rPr>
                    <m:t>(V)</m:t>
                  </m:r>
                </m:e>
                <m:sup>
                  <m:r>
                    <w:rPr>
                      <w:rFonts w:ascii="Cambria Math" w:hAnsi="Cambria Math" w:cs="宋体"/>
                      <w:sz w:val="24"/>
                    </w:rPr>
                    <m:t>2</m:t>
                  </m:r>
                </m:sup>
              </m:sSup>
            </m:e>
          </m:rad>
          <m:r>
            <w:rPr>
              <w:rFonts w:ascii="Cambria Math" w:hAnsi="Cambria Math" w:cs="宋体"/>
              <w:sz w:val="24"/>
            </w:rPr>
            <m:t>×</m:t>
          </m:r>
          <m:sSub>
            <m:sSubPr>
              <m:ctrlPr>
                <w:rPr>
                  <w:rFonts w:ascii="Cambria Math" w:hAnsi="Cambria Math" w:cs="宋体"/>
                  <w:i/>
                  <w:sz w:val="24"/>
                </w:rPr>
              </m:ctrlPr>
            </m:sSubPr>
            <m:e>
              <m:r>
                <w:rPr>
                  <w:rFonts w:ascii="Cambria Math" w:hAnsi="Cambria Math" w:cs="宋体"/>
                  <w:sz w:val="24"/>
                </w:rPr>
                <m:t>A</m:t>
              </m:r>
            </m:e>
            <m:sub>
              <m:r>
                <w:rPr>
                  <w:rFonts w:ascii="Cambria Math" w:hAnsi="Cambria Math" w:cs="宋体"/>
                  <w:sz w:val="24"/>
                </w:rPr>
                <m:t>S</m:t>
              </m:r>
            </m:sub>
          </m:sSub>
          <m:r>
            <w:rPr>
              <w:rFonts w:ascii="Cambria Math" w:hAnsi="Cambria Math" w:cs="宋体"/>
              <w:sz w:val="24"/>
            </w:rPr>
            <m:t xml:space="preserve">=19.31 </m:t>
          </m:r>
          <m:r>
            <w:rPr>
              <w:rFonts w:ascii="Cambria Math" w:hAnsi="Cambria Math" w:cs="宋体"/>
              <w:sz w:val="24"/>
            </w:rPr>
            <m:t>Bq</m:t>
          </m:r>
          <m:r>
            <w:rPr>
              <w:rFonts w:ascii="Cambria Math" w:hAnsi="Cambria Math" w:cs="宋体"/>
              <w:sz w:val="24"/>
            </w:rPr>
            <m:t>/</m:t>
          </m:r>
          <m:sSup>
            <m:sSupPr>
              <m:ctrlPr>
                <w:rPr>
                  <w:rFonts w:ascii="Cambria Math" w:hAnsi="Cambria Math" w:cs="宋体"/>
                  <w:i/>
                  <w:sz w:val="24"/>
                </w:rPr>
              </m:ctrlPr>
            </m:sSupPr>
            <m:e>
              <m:r>
                <w:rPr>
                  <w:rFonts w:ascii="Cambria Math" w:hAnsi="Cambria Math" w:cs="宋体"/>
                  <w:sz w:val="24"/>
                </w:rPr>
                <m:t>m</m:t>
              </m:r>
            </m:e>
            <m:sup>
              <m:r>
                <w:rPr>
                  <w:rFonts w:ascii="Cambria Math" w:hAnsi="Cambria Math" w:cs="宋体"/>
                  <w:sz w:val="24"/>
                </w:rPr>
                <m:t>3</m:t>
              </m:r>
            </m:sup>
          </m:sSup>
        </m:oMath>
      </m:oMathPara>
    </w:p>
    <w:p w:rsidR="00807250" w:rsidRDefault="00103335">
      <w:pPr>
        <w:spacing w:line="360" w:lineRule="auto"/>
        <w:rPr>
          <w:sz w:val="24"/>
        </w:rPr>
      </w:pPr>
      <w:r>
        <w:rPr>
          <w:spacing w:val="-1"/>
          <w:sz w:val="24"/>
        </w:rPr>
        <w:t xml:space="preserve">C.4  </w:t>
      </w:r>
      <w:r>
        <w:rPr>
          <w:spacing w:val="-1"/>
          <w:sz w:val="24"/>
        </w:rPr>
        <w:t>合成标准不确定度的评定</w:t>
      </w:r>
    </w:p>
    <w:p w:rsidR="00807250" w:rsidRDefault="00103335">
      <w:pPr>
        <w:spacing w:line="360" w:lineRule="auto"/>
        <w:rPr>
          <w:sz w:val="24"/>
        </w:rPr>
      </w:pPr>
      <w:r>
        <w:rPr>
          <w:sz w:val="24"/>
        </w:rPr>
        <w:t xml:space="preserve">C.4.1  </w:t>
      </w:r>
      <w:r>
        <w:rPr>
          <w:sz w:val="24"/>
        </w:rPr>
        <w:t>灵敏系数</w:t>
      </w:r>
    </w:p>
    <w:p w:rsidR="00807250" w:rsidRDefault="00103335">
      <w:pPr>
        <w:spacing w:line="360" w:lineRule="auto"/>
        <w:ind w:firstLineChars="200" w:firstLine="480"/>
        <w:rPr>
          <w:sz w:val="24"/>
        </w:rPr>
      </w:pPr>
      <w:r>
        <w:rPr>
          <w:position w:val="1"/>
          <w:sz w:val="24"/>
        </w:rPr>
        <w:t>c1</w:t>
      </w:r>
      <w:r>
        <w:rPr>
          <w:position w:val="2"/>
          <w:sz w:val="24"/>
        </w:rPr>
        <w:t>=1/</w:t>
      </w:r>
      <w:r>
        <w:rPr>
          <w:i/>
          <w:iCs/>
          <w:position w:val="2"/>
          <w:sz w:val="24"/>
        </w:rPr>
        <w:t>A</w:t>
      </w:r>
      <w:r>
        <w:rPr>
          <w:rFonts w:hint="eastAsia"/>
          <w:i/>
          <w:iCs/>
          <w:position w:val="2"/>
          <w:sz w:val="24"/>
          <w:vertAlign w:val="subscript"/>
        </w:rPr>
        <w:t>s</w:t>
      </w:r>
      <w:r>
        <w:rPr>
          <w:position w:val="2"/>
          <w:sz w:val="24"/>
        </w:rPr>
        <w:t>=1/576=0.00174</w:t>
      </w:r>
      <w:r>
        <w:rPr>
          <w:position w:val="2"/>
          <w:sz w:val="24"/>
        </w:rPr>
        <w:t>；</w:t>
      </w:r>
    </w:p>
    <w:p w:rsidR="00807250" w:rsidRDefault="00103335">
      <w:pPr>
        <w:spacing w:line="360" w:lineRule="auto"/>
        <w:ind w:firstLineChars="200" w:firstLine="480"/>
        <w:rPr>
          <w:sz w:val="24"/>
        </w:rPr>
      </w:pPr>
      <w:r>
        <w:rPr>
          <w:position w:val="1"/>
          <w:sz w:val="24"/>
        </w:rPr>
        <w:t>c2</w:t>
      </w:r>
      <w:r>
        <w:rPr>
          <w:position w:val="2"/>
          <w:sz w:val="24"/>
        </w:rPr>
        <w:t>=-1/</w:t>
      </w:r>
      <w:r>
        <w:rPr>
          <w:i/>
          <w:iCs/>
          <w:position w:val="2"/>
          <w:sz w:val="24"/>
        </w:rPr>
        <w:t>A</w:t>
      </w:r>
      <w:r>
        <w:rPr>
          <w:rFonts w:hint="eastAsia"/>
          <w:i/>
          <w:iCs/>
          <w:position w:val="2"/>
          <w:sz w:val="24"/>
          <w:vertAlign w:val="subscript"/>
        </w:rPr>
        <w:t>s</w:t>
      </w:r>
      <w:r>
        <w:rPr>
          <w:position w:val="2"/>
          <w:sz w:val="24"/>
        </w:rPr>
        <w:t>=1/576=-0.00174</w:t>
      </w:r>
      <w:r>
        <w:rPr>
          <w:position w:val="2"/>
          <w:sz w:val="24"/>
        </w:rPr>
        <w:t>；</w:t>
      </w:r>
    </w:p>
    <w:p w:rsidR="00807250" w:rsidRDefault="00103335">
      <w:pPr>
        <w:spacing w:line="360" w:lineRule="auto"/>
        <w:ind w:firstLineChars="200" w:firstLine="480"/>
        <w:rPr>
          <w:sz w:val="24"/>
        </w:rPr>
      </w:pPr>
      <w:r>
        <w:rPr>
          <w:position w:val="1"/>
          <w:sz w:val="24"/>
        </w:rPr>
        <w:t>c3</w:t>
      </w:r>
      <w:r>
        <w:rPr>
          <w:position w:val="2"/>
          <w:sz w:val="24"/>
        </w:rPr>
        <w:t>=-</w:t>
      </w:r>
      <w:r>
        <w:rPr>
          <w:i/>
          <w:iCs/>
          <w:position w:val="2"/>
          <w:sz w:val="24"/>
        </w:rPr>
        <w:t>(A-A</w:t>
      </w:r>
      <w:r>
        <w:rPr>
          <w:rFonts w:hint="eastAsia"/>
          <w:i/>
          <w:iCs/>
          <w:position w:val="2"/>
          <w:sz w:val="24"/>
          <w:vertAlign w:val="subscript"/>
        </w:rPr>
        <w:t>0</w:t>
      </w:r>
      <w:r>
        <w:rPr>
          <w:i/>
          <w:iCs/>
          <w:position w:val="2"/>
          <w:sz w:val="24"/>
        </w:rPr>
        <w:t>)/A</w:t>
      </w:r>
      <w:r>
        <w:rPr>
          <w:rFonts w:hint="eastAsia"/>
          <w:i/>
          <w:iCs/>
          <w:position w:val="2"/>
          <w:sz w:val="24"/>
          <w:vertAlign w:val="subscript"/>
        </w:rPr>
        <w:t>s</w:t>
      </w:r>
      <w:r>
        <w:rPr>
          <w:rFonts w:hint="eastAsia"/>
          <w:i/>
          <w:iCs/>
          <w:position w:val="-1"/>
          <w:sz w:val="24"/>
          <w:vertAlign w:val="superscript"/>
        </w:rPr>
        <w:t>2</w:t>
      </w:r>
      <w:r>
        <w:rPr>
          <w:position w:val="2"/>
          <w:sz w:val="24"/>
        </w:rPr>
        <w:t>=-0.00159</w:t>
      </w:r>
      <w:r>
        <w:rPr>
          <w:position w:val="2"/>
          <w:sz w:val="24"/>
        </w:rPr>
        <w:t>。</w:t>
      </w:r>
    </w:p>
    <w:p w:rsidR="00807250" w:rsidRDefault="00103335">
      <w:pPr>
        <w:spacing w:line="360" w:lineRule="auto"/>
        <w:rPr>
          <w:i/>
          <w:iCs/>
          <w:sz w:val="24"/>
        </w:rPr>
      </w:pPr>
      <w:r>
        <w:rPr>
          <w:sz w:val="24"/>
        </w:rPr>
        <w:t xml:space="preserve">C.4.2  </w:t>
      </w:r>
      <w:r>
        <w:rPr>
          <w:sz w:val="24"/>
        </w:rPr>
        <w:t>合成标准不确定度</w:t>
      </w:r>
      <w:r>
        <w:rPr>
          <w:i/>
          <w:iCs/>
          <w:sz w:val="24"/>
        </w:rPr>
        <w:t>u(R</w:t>
      </w:r>
      <w:r>
        <w:rPr>
          <w:rFonts w:hint="eastAsia"/>
          <w:i/>
          <w:iCs/>
          <w:sz w:val="24"/>
          <w:vertAlign w:val="subscript"/>
        </w:rPr>
        <w:t>i</w:t>
      </w:r>
      <w:r>
        <w:rPr>
          <w:i/>
          <w:iCs/>
          <w:sz w:val="24"/>
        </w:rPr>
        <w:t>)</w:t>
      </w:r>
    </w:p>
    <w:p w:rsidR="00807250" w:rsidRDefault="00807250">
      <w:pPr>
        <w:spacing w:line="360" w:lineRule="auto"/>
        <w:rPr>
          <w:i/>
          <w:iCs/>
          <w:sz w:val="24"/>
        </w:rPr>
      </w:pPr>
    </w:p>
    <w:p w:rsidR="00807250" w:rsidRDefault="00807250">
      <w:pPr>
        <w:spacing w:line="360" w:lineRule="auto"/>
        <w:rPr>
          <w:i/>
          <w:iCs/>
          <w:sz w:val="24"/>
        </w:rPr>
      </w:pPr>
    </w:p>
    <w:p w:rsidR="00807250" w:rsidRDefault="00807250">
      <w:pPr>
        <w:spacing w:line="34" w:lineRule="exact"/>
      </w:pP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1840"/>
        <w:gridCol w:w="1835"/>
        <w:gridCol w:w="2095"/>
        <w:gridCol w:w="1418"/>
        <w:gridCol w:w="1999"/>
      </w:tblGrid>
      <w:tr w:rsidR="00807250">
        <w:trPr>
          <w:trHeight w:val="793"/>
        </w:trPr>
        <w:tc>
          <w:tcPr>
            <w:tcW w:w="1001" w:type="pct"/>
          </w:tcPr>
          <w:p w:rsidR="00807250" w:rsidRDefault="00103335">
            <w:pPr>
              <w:spacing w:before="155" w:line="242" w:lineRule="auto"/>
              <w:ind w:left="543" w:right="116" w:hanging="420"/>
              <w:rPr>
                <w:rFonts w:ascii="宋体" w:hAnsi="宋体" w:cs="宋体"/>
              </w:rPr>
            </w:pPr>
            <w:r>
              <w:rPr>
                <w:rFonts w:ascii="宋体" w:hAnsi="宋体" w:cs="宋体"/>
                <w:spacing w:val="-2"/>
              </w:rPr>
              <w:lastRenderedPageBreak/>
              <w:t>输入量的标准不确定度</w:t>
            </w:r>
          </w:p>
        </w:tc>
        <w:tc>
          <w:tcPr>
            <w:tcW w:w="998" w:type="pct"/>
          </w:tcPr>
          <w:p w:rsidR="00807250" w:rsidRDefault="00103335">
            <w:pPr>
              <w:spacing w:before="291" w:line="220" w:lineRule="auto"/>
              <w:ind w:left="229"/>
              <w:rPr>
                <w:rFonts w:ascii="宋体" w:hAnsi="宋体" w:cs="宋体"/>
              </w:rPr>
            </w:pPr>
            <w:r>
              <w:rPr>
                <w:rFonts w:ascii="宋体" w:hAnsi="宋体" w:cs="宋体"/>
                <w:spacing w:val="-2"/>
              </w:rPr>
              <w:t>不确定度来源</w:t>
            </w:r>
          </w:p>
        </w:tc>
        <w:tc>
          <w:tcPr>
            <w:tcW w:w="1139" w:type="pct"/>
          </w:tcPr>
          <w:p w:rsidR="00807250" w:rsidRDefault="00103335">
            <w:pPr>
              <w:spacing w:before="155" w:line="223" w:lineRule="auto"/>
              <w:ind w:left="188" w:right="130" w:hanging="52"/>
              <w:rPr>
                <w:rFonts w:ascii="宋体" w:hAnsi="宋体" w:cs="宋体"/>
              </w:rPr>
            </w:pPr>
            <w:r>
              <w:rPr>
                <w:rFonts w:ascii="宋体" w:hAnsi="宋体" w:cs="宋体"/>
                <w:spacing w:val="-1"/>
              </w:rPr>
              <w:t>输入量的标准不确</w:t>
            </w:r>
            <w:r>
              <w:rPr>
                <w:rFonts w:ascii="宋体" w:hAnsi="宋体" w:cs="宋体"/>
                <w:spacing w:val="-2"/>
              </w:rPr>
              <w:t>定度值（</w:t>
            </w:r>
            <w:r>
              <w:rPr>
                <w:rFonts w:eastAsia="Times New Roman"/>
                <w:spacing w:val="-2"/>
              </w:rPr>
              <w:t>Bq/m</w:t>
            </w:r>
            <w:r>
              <w:rPr>
                <w:rFonts w:eastAsia="Times New Roman"/>
                <w:spacing w:val="-2"/>
                <w:position w:val="9"/>
                <w:sz w:val="14"/>
                <w:szCs w:val="14"/>
              </w:rPr>
              <w:t>3</w:t>
            </w:r>
            <w:r>
              <w:rPr>
                <w:rFonts w:ascii="宋体" w:hAnsi="宋体" w:cs="宋体"/>
                <w:spacing w:val="-2"/>
              </w:rPr>
              <w:t>）</w:t>
            </w:r>
          </w:p>
        </w:tc>
        <w:tc>
          <w:tcPr>
            <w:tcW w:w="772" w:type="pct"/>
          </w:tcPr>
          <w:p w:rsidR="00807250" w:rsidRDefault="00103335">
            <w:pPr>
              <w:spacing w:before="291" w:line="220" w:lineRule="auto"/>
              <w:ind w:left="248"/>
              <w:rPr>
                <w:rFonts w:ascii="宋体" w:hAnsi="宋体" w:cs="宋体"/>
              </w:rPr>
            </w:pPr>
            <w:r>
              <w:rPr>
                <w:rFonts w:ascii="宋体" w:hAnsi="宋体" w:cs="宋体"/>
                <w:spacing w:val="-3"/>
              </w:rPr>
              <w:t>灵敏系数</w:t>
            </w:r>
          </w:p>
        </w:tc>
        <w:tc>
          <w:tcPr>
            <w:tcW w:w="1087" w:type="pct"/>
          </w:tcPr>
          <w:p w:rsidR="00807250" w:rsidRDefault="00103335">
            <w:pPr>
              <w:spacing w:before="34" w:line="220" w:lineRule="auto"/>
              <w:ind w:left="196"/>
              <w:rPr>
                <w:rFonts w:ascii="宋体" w:hAnsi="宋体" w:cs="宋体"/>
              </w:rPr>
            </w:pPr>
            <w:r>
              <w:rPr>
                <w:rFonts w:ascii="宋体" w:hAnsi="宋体" w:cs="宋体"/>
                <w:spacing w:val="-1"/>
              </w:rPr>
              <w:t>输入量引入的不</w:t>
            </w:r>
          </w:p>
          <w:p w:rsidR="00807250" w:rsidRDefault="00103335">
            <w:pPr>
              <w:spacing w:before="21" w:line="221" w:lineRule="auto"/>
              <w:ind w:left="407"/>
              <w:rPr>
                <w:rFonts w:ascii="宋体" w:hAnsi="宋体" w:cs="宋体"/>
              </w:rPr>
            </w:pPr>
            <w:r>
              <w:rPr>
                <w:rFonts w:ascii="宋体" w:hAnsi="宋体" w:cs="宋体"/>
                <w:spacing w:val="-2"/>
              </w:rPr>
              <w:t>确定度分量</w:t>
            </w:r>
          </w:p>
          <w:p w:rsidR="00807250" w:rsidRDefault="00103335">
            <w:pPr>
              <w:spacing w:before="40" w:line="179" w:lineRule="auto"/>
              <w:ind w:left="532"/>
              <w:rPr>
                <w:rFonts w:eastAsia="Times New Roman"/>
              </w:rPr>
            </w:pPr>
            <w:r>
              <w:rPr>
                <w:rFonts w:eastAsia="Times New Roman"/>
                <w:i/>
                <w:iCs/>
                <w:spacing w:val="-3"/>
              </w:rPr>
              <w:t>u</w:t>
            </w:r>
            <w:r>
              <w:rPr>
                <w:rFonts w:eastAsia="Times New Roman"/>
                <w:i/>
                <w:iCs/>
                <w:spacing w:val="-3"/>
                <w:position w:val="-2"/>
                <w:sz w:val="14"/>
                <w:szCs w:val="14"/>
              </w:rPr>
              <w:t>i</w:t>
            </w:r>
            <w:r>
              <w:rPr>
                <w:rFonts w:eastAsia="Times New Roman"/>
                <w:i/>
                <w:iCs/>
                <w:spacing w:val="-3"/>
              </w:rPr>
              <w:t>=c</w:t>
            </w:r>
            <w:r>
              <w:rPr>
                <w:rFonts w:eastAsia="Times New Roman"/>
                <w:i/>
                <w:iCs/>
                <w:spacing w:val="-3"/>
                <w:position w:val="-2"/>
                <w:sz w:val="14"/>
                <w:szCs w:val="14"/>
              </w:rPr>
              <w:t>i</w:t>
            </w:r>
            <w:r>
              <w:rPr>
                <w:rFonts w:eastAsia="Times New Roman"/>
                <w:i/>
                <w:iCs/>
                <w:spacing w:val="-3"/>
              </w:rPr>
              <w:t>u(x</w:t>
            </w:r>
            <w:r>
              <w:rPr>
                <w:rFonts w:eastAsia="Times New Roman"/>
                <w:i/>
                <w:iCs/>
                <w:spacing w:val="-3"/>
                <w:position w:val="-2"/>
                <w:sz w:val="14"/>
                <w:szCs w:val="14"/>
              </w:rPr>
              <w:t>i</w:t>
            </w:r>
            <w:r>
              <w:rPr>
                <w:rFonts w:eastAsia="Times New Roman"/>
                <w:i/>
                <w:iCs/>
                <w:spacing w:val="-3"/>
              </w:rPr>
              <w:t>)</w:t>
            </w:r>
          </w:p>
        </w:tc>
      </w:tr>
      <w:tr w:rsidR="00807250">
        <w:trPr>
          <w:trHeight w:val="276"/>
        </w:trPr>
        <w:tc>
          <w:tcPr>
            <w:tcW w:w="1001" w:type="pct"/>
          </w:tcPr>
          <w:p w:rsidR="00807250" w:rsidRDefault="00103335">
            <w:pPr>
              <w:spacing w:before="66" w:line="190" w:lineRule="auto"/>
              <w:ind w:left="670"/>
              <w:rPr>
                <w:rFonts w:eastAsia="Times New Roman"/>
              </w:rPr>
            </w:pPr>
            <w:r>
              <w:rPr>
                <w:rFonts w:eastAsia="Times New Roman"/>
                <w:i/>
              </w:rPr>
              <w:t>u</w:t>
            </w:r>
            <w:r>
              <w:rPr>
                <w:rFonts w:eastAsia="Times New Roman"/>
              </w:rPr>
              <w:t>(A)</w:t>
            </w:r>
          </w:p>
        </w:tc>
        <w:tc>
          <w:tcPr>
            <w:tcW w:w="998" w:type="pct"/>
          </w:tcPr>
          <w:p w:rsidR="00807250" w:rsidRDefault="00103335">
            <w:pPr>
              <w:spacing w:before="31" w:line="206" w:lineRule="auto"/>
              <w:ind w:left="121"/>
              <w:rPr>
                <w:rFonts w:ascii="宋体" w:hAnsi="宋体" w:cs="宋体"/>
              </w:rPr>
            </w:pPr>
            <w:r>
              <w:rPr>
                <w:rFonts w:ascii="宋体" w:hAnsi="宋体" w:cs="宋体"/>
                <w:spacing w:val="-2"/>
              </w:rPr>
              <w:t>仪器的重复读数</w:t>
            </w:r>
          </w:p>
        </w:tc>
        <w:tc>
          <w:tcPr>
            <w:tcW w:w="1139" w:type="pct"/>
          </w:tcPr>
          <w:p w:rsidR="00807250" w:rsidRDefault="00103335">
            <w:pPr>
              <w:spacing w:before="70" w:line="186" w:lineRule="auto"/>
              <w:ind w:left="793"/>
              <w:rPr>
                <w:rFonts w:eastAsia="Times New Roman"/>
              </w:rPr>
            </w:pPr>
            <w:r>
              <w:rPr>
                <w:rFonts w:eastAsia="Times New Roman"/>
                <w:spacing w:val="-3"/>
              </w:rPr>
              <w:t>3.56</w:t>
            </w:r>
          </w:p>
        </w:tc>
        <w:tc>
          <w:tcPr>
            <w:tcW w:w="772" w:type="pct"/>
          </w:tcPr>
          <w:p w:rsidR="00807250" w:rsidRDefault="00103335">
            <w:pPr>
              <w:spacing w:before="70" w:line="186" w:lineRule="auto"/>
              <w:ind w:left="322"/>
              <w:rPr>
                <w:rFonts w:eastAsia="Times New Roman"/>
              </w:rPr>
            </w:pPr>
            <w:r>
              <w:rPr>
                <w:rFonts w:eastAsia="Times New Roman"/>
                <w:spacing w:val="-1"/>
              </w:rPr>
              <w:t>0.00174</w:t>
            </w:r>
          </w:p>
        </w:tc>
        <w:tc>
          <w:tcPr>
            <w:tcW w:w="1087" w:type="pct"/>
          </w:tcPr>
          <w:p w:rsidR="00807250" w:rsidRDefault="00103335">
            <w:pPr>
              <w:spacing w:before="70" w:line="186" w:lineRule="auto"/>
              <w:ind w:left="643"/>
              <w:rPr>
                <w:rFonts w:eastAsia="Times New Roman"/>
              </w:rPr>
            </w:pPr>
            <w:r>
              <w:rPr>
                <w:rFonts w:eastAsia="Times New Roman"/>
                <w:spacing w:val="-2"/>
              </w:rPr>
              <w:t>0.0062</w:t>
            </w:r>
          </w:p>
        </w:tc>
      </w:tr>
      <w:tr w:rsidR="00807250">
        <w:trPr>
          <w:trHeight w:val="277"/>
        </w:trPr>
        <w:tc>
          <w:tcPr>
            <w:tcW w:w="1001" w:type="pct"/>
          </w:tcPr>
          <w:p w:rsidR="00807250" w:rsidRDefault="00103335">
            <w:pPr>
              <w:spacing w:before="68" w:line="190" w:lineRule="auto"/>
              <w:ind w:left="635"/>
              <w:rPr>
                <w:rFonts w:eastAsia="Times New Roman"/>
              </w:rPr>
            </w:pPr>
            <w:r>
              <w:rPr>
                <w:rFonts w:eastAsia="Times New Roman"/>
                <w:i/>
                <w:spacing w:val="-2"/>
              </w:rPr>
              <w:t>u</w:t>
            </w:r>
            <w:r>
              <w:rPr>
                <w:rFonts w:eastAsia="Times New Roman"/>
                <w:spacing w:val="-2"/>
              </w:rPr>
              <w:t>(A</w:t>
            </w:r>
            <w:r>
              <w:rPr>
                <w:rFonts w:eastAsia="Times New Roman"/>
                <w:spacing w:val="-2"/>
                <w:position w:val="-2"/>
                <w:sz w:val="14"/>
                <w:szCs w:val="14"/>
              </w:rPr>
              <w:t>0</w:t>
            </w:r>
            <w:r>
              <w:rPr>
                <w:rFonts w:eastAsia="Times New Roman"/>
                <w:spacing w:val="-2"/>
              </w:rPr>
              <w:t>)</w:t>
            </w:r>
          </w:p>
        </w:tc>
        <w:tc>
          <w:tcPr>
            <w:tcW w:w="998" w:type="pct"/>
          </w:tcPr>
          <w:p w:rsidR="00807250" w:rsidRDefault="00103335">
            <w:pPr>
              <w:spacing w:before="33" w:line="205" w:lineRule="auto"/>
              <w:ind w:left="121"/>
              <w:rPr>
                <w:rFonts w:ascii="宋体" w:hAnsi="宋体" w:cs="宋体"/>
              </w:rPr>
            </w:pPr>
            <w:r>
              <w:rPr>
                <w:rFonts w:ascii="宋体" w:hAnsi="宋体" w:cs="宋体"/>
                <w:spacing w:val="-2"/>
              </w:rPr>
              <w:t>本底的重复读数</w:t>
            </w:r>
          </w:p>
        </w:tc>
        <w:tc>
          <w:tcPr>
            <w:tcW w:w="1139" w:type="pct"/>
          </w:tcPr>
          <w:p w:rsidR="00807250" w:rsidRDefault="00103335">
            <w:pPr>
              <w:spacing w:before="72" w:line="186" w:lineRule="auto"/>
              <w:ind w:left="792"/>
              <w:rPr>
                <w:rFonts w:eastAsia="Times New Roman"/>
              </w:rPr>
            </w:pPr>
            <w:r>
              <w:rPr>
                <w:rFonts w:eastAsia="Times New Roman"/>
                <w:spacing w:val="-2"/>
              </w:rPr>
              <w:t>0.46</w:t>
            </w:r>
          </w:p>
        </w:tc>
        <w:tc>
          <w:tcPr>
            <w:tcW w:w="772" w:type="pct"/>
          </w:tcPr>
          <w:p w:rsidR="00807250" w:rsidRDefault="00103335">
            <w:pPr>
              <w:spacing w:before="72" w:line="186" w:lineRule="auto"/>
              <w:ind w:left="289"/>
              <w:rPr>
                <w:rFonts w:eastAsia="Times New Roman"/>
              </w:rPr>
            </w:pPr>
            <w:r>
              <w:rPr>
                <w:rFonts w:eastAsia="Times New Roman"/>
                <w:spacing w:val="-2"/>
              </w:rPr>
              <w:t>-0.00174</w:t>
            </w:r>
          </w:p>
        </w:tc>
        <w:tc>
          <w:tcPr>
            <w:tcW w:w="1087" w:type="pct"/>
          </w:tcPr>
          <w:p w:rsidR="00807250" w:rsidRDefault="00103335">
            <w:pPr>
              <w:spacing w:before="72" w:line="186" w:lineRule="auto"/>
              <w:ind w:left="608"/>
              <w:rPr>
                <w:rFonts w:eastAsia="Times New Roman"/>
              </w:rPr>
            </w:pPr>
            <w:r>
              <w:rPr>
                <w:rFonts w:eastAsia="Times New Roman"/>
                <w:spacing w:val="-2"/>
              </w:rPr>
              <w:t>-0.0008</w:t>
            </w:r>
          </w:p>
        </w:tc>
      </w:tr>
      <w:tr w:rsidR="00807250">
        <w:trPr>
          <w:trHeight w:val="553"/>
        </w:trPr>
        <w:tc>
          <w:tcPr>
            <w:tcW w:w="1001" w:type="pct"/>
          </w:tcPr>
          <w:p w:rsidR="00807250" w:rsidRDefault="00103335">
            <w:pPr>
              <w:spacing w:before="204" w:line="190" w:lineRule="auto"/>
              <w:ind w:left="644"/>
              <w:rPr>
                <w:rFonts w:eastAsia="Times New Roman"/>
              </w:rPr>
            </w:pPr>
            <w:r>
              <w:rPr>
                <w:rFonts w:eastAsia="Times New Roman"/>
                <w:i/>
                <w:spacing w:val="-2"/>
              </w:rPr>
              <w:t>u</w:t>
            </w:r>
            <w:r>
              <w:rPr>
                <w:rFonts w:eastAsia="Times New Roman"/>
                <w:spacing w:val="-2"/>
              </w:rPr>
              <w:t>(A</w:t>
            </w:r>
            <w:r>
              <w:rPr>
                <w:rFonts w:eastAsia="Times New Roman"/>
                <w:spacing w:val="-2"/>
                <w:position w:val="-2"/>
                <w:sz w:val="14"/>
                <w:szCs w:val="14"/>
              </w:rPr>
              <w:t>s</w:t>
            </w:r>
            <w:r>
              <w:rPr>
                <w:rFonts w:eastAsia="Times New Roman"/>
                <w:spacing w:val="-2"/>
              </w:rPr>
              <w:t>)</w:t>
            </w:r>
          </w:p>
        </w:tc>
        <w:tc>
          <w:tcPr>
            <w:tcW w:w="998" w:type="pct"/>
          </w:tcPr>
          <w:p w:rsidR="00807250" w:rsidRDefault="00103335">
            <w:pPr>
              <w:spacing w:before="33" w:line="224" w:lineRule="auto"/>
              <w:ind w:left="330" w:right="115" w:hanging="209"/>
              <w:rPr>
                <w:rFonts w:ascii="宋体" w:hAnsi="宋体" w:cs="宋体"/>
              </w:rPr>
            </w:pPr>
            <w:r>
              <w:rPr>
                <w:rFonts w:ascii="宋体" w:hAnsi="宋体" w:cs="宋体"/>
                <w:spacing w:val="-2"/>
              </w:rPr>
              <w:t>标准测量仪的测量不确定度</w:t>
            </w:r>
          </w:p>
        </w:tc>
        <w:tc>
          <w:tcPr>
            <w:tcW w:w="1139" w:type="pct"/>
          </w:tcPr>
          <w:p w:rsidR="00807250" w:rsidRDefault="00103335">
            <w:pPr>
              <w:spacing w:before="208" w:line="186" w:lineRule="auto"/>
              <w:ind w:left="756"/>
              <w:rPr>
                <w:rFonts w:eastAsia="Times New Roman"/>
              </w:rPr>
            </w:pPr>
            <w:r>
              <w:rPr>
                <w:rFonts w:eastAsia="Times New Roman"/>
                <w:spacing w:val="-5"/>
              </w:rPr>
              <w:t>19.31</w:t>
            </w:r>
          </w:p>
        </w:tc>
        <w:tc>
          <w:tcPr>
            <w:tcW w:w="772" w:type="pct"/>
          </w:tcPr>
          <w:p w:rsidR="00807250" w:rsidRDefault="00103335">
            <w:pPr>
              <w:spacing w:before="208" w:line="186" w:lineRule="auto"/>
              <w:ind w:left="288"/>
              <w:rPr>
                <w:rFonts w:eastAsia="Times New Roman"/>
              </w:rPr>
            </w:pPr>
            <w:r>
              <w:rPr>
                <w:rFonts w:eastAsia="Times New Roman"/>
                <w:spacing w:val="-2"/>
              </w:rPr>
              <w:t>-0.00159</w:t>
            </w:r>
          </w:p>
        </w:tc>
        <w:tc>
          <w:tcPr>
            <w:tcW w:w="1087" w:type="pct"/>
          </w:tcPr>
          <w:p w:rsidR="00807250" w:rsidRDefault="00103335">
            <w:pPr>
              <w:spacing w:before="208" w:line="186" w:lineRule="auto"/>
              <w:ind w:left="643"/>
              <w:rPr>
                <w:rFonts w:eastAsia="Times New Roman"/>
              </w:rPr>
            </w:pPr>
            <w:r>
              <w:rPr>
                <w:rFonts w:eastAsia="Times New Roman"/>
                <w:spacing w:val="-2"/>
              </w:rPr>
              <w:t>0.0308</w:t>
            </w:r>
          </w:p>
        </w:tc>
      </w:tr>
    </w:tbl>
    <w:p w:rsidR="00807250" w:rsidRDefault="00807250">
      <w:pPr>
        <w:spacing w:line="360" w:lineRule="auto"/>
        <w:ind w:firstLineChars="300" w:firstLine="630"/>
        <w:rPr>
          <w:rFonts w:hAnsi="Cambria Math" w:hint="eastAsia"/>
        </w:rPr>
      </w:pPr>
    </w:p>
    <w:p w:rsidR="00807250" w:rsidRDefault="00103335">
      <w:pPr>
        <w:spacing w:line="360" w:lineRule="auto"/>
        <w:ind w:left="420" w:firstLineChars="400" w:firstLine="840"/>
      </w:pPr>
      <m:oMathPara>
        <m:oMathParaPr>
          <m:jc m:val="left"/>
        </m:oMathParaPr>
        <m:oMath>
          <m:r>
            <w:rPr>
              <w:rFonts w:ascii="Cambria Math" w:hAnsi="Cambria Math"/>
            </w:rPr>
            <m:t>u</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e>
          </m:d>
          <m:r>
            <m:rPr>
              <m:sty m:val="p"/>
            </m:rPr>
            <w:rPr>
              <w:rFonts w:ascii="Cambria Math" w:hAnsi="Cambria Math"/>
            </w:rPr>
            <m:t>=</m:t>
          </m:r>
          <m:rad>
            <m:radPr>
              <m:degHide m:val="on"/>
              <m:ctrlPr>
                <w:rPr>
                  <w:rFonts w:ascii="Cambria Math" w:hAnsi="Cambria Math"/>
                </w:rPr>
              </m:ctrlPr>
            </m:radPr>
            <m:deg/>
            <m:e>
              <m:sSubSup>
                <m:sSubSupPr>
                  <m:ctrlPr>
                    <w:rPr>
                      <w:rFonts w:ascii="Cambria Math" w:hAnsi="Cambria Math"/>
                    </w:rPr>
                  </m:ctrlPr>
                </m:sSubSupPr>
                <m:e>
                  <m:r>
                    <w:rPr>
                      <w:rFonts w:ascii="Cambria Math" w:hAnsi="Cambria Math"/>
                    </w:rPr>
                    <m:t>u</m:t>
                  </m:r>
                </m:e>
                <m:sub>
                  <m:r>
                    <w:rPr>
                      <w:rFonts w:ascii="Cambria Math" w:hAnsi="Cambria Math"/>
                    </w:rPr>
                    <m:t>1</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2</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3</m:t>
                  </m:r>
                </m:sub>
                <m:sup>
                  <m:r>
                    <w:rPr>
                      <w:rFonts w:ascii="Cambria Math" w:hAnsi="Cambria Math"/>
                    </w:rPr>
                    <m:t>2</m:t>
                  </m:r>
                </m:sup>
              </m:sSubSup>
            </m:e>
          </m:rad>
          <m:r>
            <w:rPr>
              <w:rFonts w:ascii="Cambria Math" w:hAnsi="Cambria Math"/>
            </w:rPr>
            <m:t>=0.0314</m:t>
          </m:r>
        </m:oMath>
      </m:oMathPara>
    </w:p>
    <w:p w:rsidR="00807250" w:rsidRDefault="00103335">
      <w:pPr>
        <w:spacing w:line="360" w:lineRule="auto"/>
        <w:ind w:firstLineChars="200" w:firstLine="420"/>
        <w:rPr>
          <w:rFonts w:ascii="Cambria Math" w:hAnsi="Cambria Math" w:hint="eastAsia"/>
          <w:i/>
        </w:rPr>
      </w:pPr>
      <m:oMath>
        <m:r>
          <w:rPr>
            <w:rFonts w:ascii="Cambria Math" w:hAnsi="Cambria Math"/>
          </w:rPr>
          <m:t>Ri</m:t>
        </m:r>
        <m:r>
          <w:rPr>
            <w:rFonts w:ascii="Cambria Math" w:hAnsi="Cambria Math"/>
          </w:rPr>
          <m:t xml:space="preserve"> =(</m:t>
        </m:r>
        <m:r>
          <w:rPr>
            <w:rFonts w:ascii="Cambria Math" w:hAnsi="Cambria Math"/>
          </w:rPr>
          <m:t>A</m:t>
        </m:r>
        <m:r>
          <w:rPr>
            <w:rFonts w:ascii="Cambria Math" w:hAnsi="Cambria Math"/>
          </w:rPr>
          <m:t>-</m:t>
        </m:r>
        <m:r>
          <w:rPr>
            <w:rFonts w:ascii="Cambria Math" w:hAnsi="Cambria Math"/>
          </w:rPr>
          <m:t>A</m:t>
        </m:r>
        <m:r>
          <w:rPr>
            <w:rFonts w:ascii="Cambria Math" w:hAnsi="Cambria Math"/>
          </w:rPr>
          <m:t>0)/</m:t>
        </m:r>
        <m:r>
          <w:rPr>
            <w:rFonts w:ascii="Cambria Math" w:hAnsi="Cambria Math"/>
          </w:rPr>
          <m:t>As</m:t>
        </m:r>
        <m:r>
          <w:rPr>
            <w:rFonts w:ascii="Cambria Math" w:hAnsi="Cambria Math"/>
          </w:rPr>
          <m:t xml:space="preserve"> =0.92</m:t>
        </m:r>
      </m:oMath>
      <w:r>
        <w:rPr>
          <w:rFonts w:ascii="Cambria Math" w:hAnsi="Cambria Math"/>
          <w:i/>
        </w:rPr>
        <w:t>；</w:t>
      </w:r>
    </w:p>
    <w:p w:rsidR="00807250" w:rsidRDefault="00103335">
      <w:pPr>
        <w:spacing w:line="360" w:lineRule="auto"/>
        <w:ind w:left="420" w:firstLineChars="400" w:firstLine="840"/>
        <w:rPr>
          <w:rFonts w:ascii="Cambria Math" w:hAnsi="Cambria Math" w:hint="eastAsia"/>
          <w:i/>
        </w:rPr>
      </w:pPr>
      <m:oMathPara>
        <m:oMathParaPr>
          <m:jc m:val="left"/>
        </m:oMathParaPr>
        <m:oMath>
          <m:r>
            <w:rPr>
              <w:rFonts w:ascii="Cambria Math" w:hAnsi="Cambria Math"/>
            </w:rPr>
            <m:t>urel</m:t>
          </m:r>
          <m:d>
            <m:dPr>
              <m:ctrlPr>
                <w:rPr>
                  <w:rFonts w:ascii="Cambria Math" w:hAnsi="Cambria Math"/>
                  <w:i/>
                </w:rPr>
              </m:ctrlPr>
            </m:dPr>
            <m:e>
              <m:r>
                <w:rPr>
                  <w:rFonts w:ascii="Cambria Math" w:hAnsi="Cambria Math"/>
                </w:rPr>
                <m:t>Ri</m:t>
              </m:r>
            </m:e>
          </m:d>
          <m:r>
            <w:rPr>
              <w:rFonts w:ascii="Cambria Math" w:hAnsi="Cambria Math"/>
            </w:rPr>
            <m:t>=</m:t>
          </m:r>
          <m:f>
            <m:fPr>
              <m:ctrlPr>
                <w:rPr>
                  <w:rFonts w:ascii="Cambria Math" w:hAnsi="Cambria Math"/>
                  <w:i/>
                </w:rPr>
              </m:ctrlPr>
            </m:fPr>
            <m:num>
              <m:r>
                <w:rPr>
                  <w:rFonts w:ascii="Cambria Math" w:hAnsi="Cambria Math"/>
                </w:rPr>
                <m:t>u</m:t>
              </m:r>
              <m:d>
                <m:dPr>
                  <m:ctrlPr>
                    <w:rPr>
                      <w:rFonts w:ascii="Cambria Math" w:hAnsi="Cambria Math"/>
                      <w:i/>
                    </w:rPr>
                  </m:ctrlPr>
                </m:dPr>
                <m:e>
                  <m:r>
                    <w:rPr>
                      <w:rFonts w:ascii="Cambria Math" w:hAnsi="Cambria Math"/>
                    </w:rPr>
                    <m:t>Ri</m:t>
                  </m:r>
                </m:e>
              </m:d>
            </m:num>
            <m:den>
              <m:r>
                <w:rPr>
                  <w:rFonts w:ascii="Cambria Math" w:hAnsi="Cambria Math"/>
                </w:rPr>
                <m:t>Ri</m:t>
              </m:r>
            </m:den>
          </m:f>
          <m:r>
            <w:rPr>
              <w:rFonts w:ascii="Cambria Math" w:hAnsi="Cambria Math"/>
            </w:rPr>
            <m:t>=</m:t>
          </m:r>
          <m:f>
            <m:fPr>
              <m:ctrlPr>
                <w:rPr>
                  <w:rFonts w:ascii="Cambria Math" w:hAnsi="Cambria Math"/>
                  <w:i/>
                </w:rPr>
              </m:ctrlPr>
            </m:fPr>
            <m:num>
              <m:r>
                <w:rPr>
                  <w:rFonts w:ascii="Cambria Math" w:hAnsi="Cambria Math"/>
                </w:rPr>
                <m:t>0.0314</m:t>
              </m:r>
            </m:num>
            <m:den>
              <m:r>
                <w:rPr>
                  <w:rFonts w:ascii="Cambria Math" w:hAnsi="Cambria Math"/>
                </w:rPr>
                <m:t>0.92</m:t>
              </m:r>
            </m:den>
          </m:f>
          <m:r>
            <w:rPr>
              <w:rFonts w:ascii="Cambria Math" w:hAnsi="Cambria Math"/>
            </w:rPr>
            <m:t>=3.42%</m:t>
          </m:r>
        </m:oMath>
      </m:oMathPara>
    </w:p>
    <w:p w:rsidR="00807250" w:rsidRDefault="00103335">
      <w:pPr>
        <w:spacing w:line="360" w:lineRule="auto"/>
        <w:rPr>
          <w:sz w:val="24"/>
        </w:rPr>
      </w:pPr>
      <w:r>
        <w:rPr>
          <w:spacing w:val="-1"/>
          <w:sz w:val="24"/>
        </w:rPr>
        <w:t xml:space="preserve">C.5  </w:t>
      </w:r>
      <w:r>
        <w:rPr>
          <w:spacing w:val="-1"/>
          <w:sz w:val="24"/>
        </w:rPr>
        <w:t>扩展不确定度</w:t>
      </w:r>
    </w:p>
    <w:p w:rsidR="00807250" w:rsidRDefault="00103335">
      <w:pPr>
        <w:spacing w:line="360" w:lineRule="auto"/>
        <w:ind w:firstLineChars="200" w:firstLine="468"/>
        <w:rPr>
          <w:sz w:val="24"/>
        </w:rPr>
      </w:pPr>
      <w:r>
        <w:rPr>
          <w:spacing w:val="-3"/>
          <w:sz w:val="24"/>
        </w:rPr>
        <w:t>取包含因子</w:t>
      </w:r>
      <w:r>
        <w:rPr>
          <w:i/>
          <w:spacing w:val="-3"/>
          <w:sz w:val="24"/>
        </w:rPr>
        <w:t>k</w:t>
      </w:r>
      <w:r>
        <w:rPr>
          <w:spacing w:val="-3"/>
          <w:sz w:val="24"/>
        </w:rPr>
        <w:t>=2</w:t>
      </w:r>
      <w:r>
        <w:rPr>
          <w:spacing w:val="-3"/>
          <w:sz w:val="24"/>
        </w:rPr>
        <w:t>，扩展不确定度</w:t>
      </w:r>
      <w:r>
        <w:rPr>
          <w:i/>
          <w:spacing w:val="-3"/>
          <w:sz w:val="24"/>
        </w:rPr>
        <w:t>U</w:t>
      </w:r>
      <w:r>
        <w:rPr>
          <w:rFonts w:hint="eastAsia"/>
          <w:spacing w:val="-3"/>
          <w:position w:val="-2"/>
          <w:sz w:val="24"/>
          <w:vertAlign w:val="subscript"/>
        </w:rPr>
        <w:t>rel</w:t>
      </w:r>
      <w:r>
        <w:rPr>
          <w:spacing w:val="-3"/>
          <w:sz w:val="24"/>
        </w:rPr>
        <w:t>为：</w:t>
      </w:r>
      <m:oMath>
        <m:r>
          <m:rPr>
            <m:nor/>
          </m:rPr>
          <w:rPr>
            <w:i/>
            <w:spacing w:val="-1"/>
            <w:position w:val="1"/>
            <w:sz w:val="24"/>
          </w:rPr>
          <m:t>U</m:t>
        </m:r>
        <m:r>
          <m:rPr>
            <m:nor/>
          </m:rPr>
          <w:rPr>
            <w:spacing w:val="-1"/>
            <w:position w:val="-1"/>
            <w:sz w:val="24"/>
          </w:rPr>
          <m:t>rel</m:t>
        </m:r>
        <m:r>
          <m:rPr>
            <m:nor/>
          </m:rPr>
          <w:rPr>
            <w:spacing w:val="-1"/>
            <w:position w:val="1"/>
            <w:sz w:val="24"/>
          </w:rPr>
          <m:t>=</m:t>
        </m:r>
        <m:r>
          <m:rPr>
            <m:nor/>
          </m:rPr>
          <w:rPr>
            <w:spacing w:val="-1"/>
            <w:sz w:val="24"/>
          </w:rPr>
          <m:t>k×urel</m:t>
        </m:r>
        <m:r>
          <m:rPr>
            <m:nor/>
          </m:rPr>
          <w:rPr>
            <w:spacing w:val="-1"/>
            <w:position w:val="1"/>
            <w:sz w:val="24"/>
          </w:rPr>
          <m:t>(R</m:t>
        </m:r>
        <m:r>
          <m:rPr>
            <m:nor/>
          </m:rPr>
          <w:rPr>
            <w:spacing w:val="-1"/>
            <w:position w:val="-1"/>
            <w:sz w:val="24"/>
          </w:rPr>
          <m:t>i</m:t>
        </m:r>
        <m:r>
          <m:rPr>
            <m:nor/>
          </m:rPr>
          <w:rPr>
            <w:spacing w:val="-1"/>
            <w:position w:val="1"/>
            <w:sz w:val="24"/>
          </w:rPr>
          <m:t>)=6.9%</m:t>
        </m:r>
      </m:oMath>
    </w:p>
    <w:p w:rsidR="00807250" w:rsidRDefault="00103335">
      <w:pPr>
        <w:rPr>
          <w:sz w:val="24"/>
        </w:rPr>
      </w:pPr>
      <w:r>
        <w:rPr>
          <w:sz w:val="24"/>
        </w:rPr>
        <w:br w:type="page"/>
      </w:r>
    </w:p>
    <w:p w:rsidR="00807250" w:rsidRDefault="00103335">
      <w:pPr>
        <w:pStyle w:val="a7"/>
        <w:spacing w:before="85" w:line="228" w:lineRule="auto"/>
        <w:ind w:left="340"/>
        <w:outlineLvl w:val="0"/>
        <w:rPr>
          <w:rFonts w:ascii="黑体" w:eastAsia="黑体" w:hAnsi="黑体" w:cs="黑体"/>
          <w:sz w:val="28"/>
          <w:szCs w:val="28"/>
        </w:rPr>
      </w:pPr>
      <w:bookmarkStart w:id="99" w:name="_Toc14562"/>
      <w:bookmarkStart w:id="100" w:name="_Toc23201"/>
      <w:r>
        <w:rPr>
          <w:rFonts w:ascii="黑体" w:eastAsia="黑体" w:hAnsi="黑体" w:cs="黑体" w:hint="eastAsia"/>
          <w:spacing w:val="4"/>
          <w:sz w:val="28"/>
          <w:szCs w:val="28"/>
        </w:rPr>
        <w:lastRenderedPageBreak/>
        <w:t>附录</w:t>
      </w:r>
      <w:r>
        <w:rPr>
          <w:rFonts w:ascii="黑体" w:eastAsia="黑体" w:hAnsi="黑体" w:cs="黑体" w:hint="eastAsia"/>
          <w:spacing w:val="4"/>
          <w:sz w:val="28"/>
          <w:szCs w:val="28"/>
        </w:rPr>
        <w:t>D</w:t>
      </w:r>
      <w:bookmarkEnd w:id="99"/>
      <w:bookmarkEnd w:id="100"/>
    </w:p>
    <w:p w:rsidR="00807250" w:rsidRDefault="00103335">
      <w:pPr>
        <w:pStyle w:val="a7"/>
        <w:spacing w:before="303" w:after="180" w:line="228" w:lineRule="auto"/>
        <w:jc w:val="center"/>
        <w:rPr>
          <w:rFonts w:ascii="黑体" w:eastAsia="黑体" w:hAnsi="黑体" w:cs="黑体"/>
          <w:sz w:val="28"/>
          <w:szCs w:val="28"/>
        </w:rPr>
      </w:pPr>
      <w:bookmarkStart w:id="101" w:name="_Toc14588"/>
      <w:r>
        <w:rPr>
          <w:rFonts w:ascii="黑体" w:eastAsia="黑体" w:hAnsi="黑体" w:cs="黑体" w:hint="eastAsia"/>
          <w:sz w:val="28"/>
          <w:szCs w:val="28"/>
        </w:rPr>
        <w:t>重复性极差法</w:t>
      </w:r>
      <w:bookmarkEnd w:id="101"/>
    </w:p>
    <w:p w:rsidR="00807250" w:rsidRDefault="00103335">
      <w:pPr>
        <w:spacing w:line="360" w:lineRule="auto"/>
        <w:ind w:firstLineChars="200" w:firstLine="476"/>
        <w:rPr>
          <w:sz w:val="24"/>
        </w:rPr>
      </w:pPr>
      <w:r>
        <w:rPr>
          <w:spacing w:val="-1"/>
          <w:sz w:val="24"/>
        </w:rPr>
        <w:t>特殊情况下，当</w:t>
      </w:r>
      <w:r>
        <w:rPr>
          <w:spacing w:val="-1"/>
          <w:sz w:val="24"/>
        </w:rPr>
        <w:t>n</w:t>
      </w:r>
      <w:r>
        <w:rPr>
          <w:spacing w:val="-1"/>
          <w:sz w:val="24"/>
        </w:rPr>
        <w:t>＜</w:t>
      </w:r>
      <w:r>
        <w:rPr>
          <w:spacing w:val="-1"/>
          <w:sz w:val="24"/>
        </w:rPr>
        <w:t>10</w:t>
      </w:r>
      <w:r>
        <w:rPr>
          <w:spacing w:val="-1"/>
          <w:sz w:val="24"/>
        </w:rPr>
        <w:t>时，采用极差法，如公式（</w:t>
      </w:r>
      <w:r>
        <w:rPr>
          <w:rFonts w:hint="eastAsia"/>
          <w:spacing w:val="-1"/>
          <w:sz w:val="24"/>
        </w:rPr>
        <w:t>D.1</w:t>
      </w:r>
      <w:r>
        <w:rPr>
          <w:spacing w:val="-1"/>
          <w:sz w:val="24"/>
        </w:rPr>
        <w:t>）</w:t>
      </w:r>
    </w:p>
    <w:p w:rsidR="00807250" w:rsidRDefault="00807250">
      <w:pPr>
        <w:spacing w:before="172" w:line="323" w:lineRule="exact"/>
        <w:rPr>
          <w:rFonts w:hAnsi="Cambria Math" w:cs="Cambria Math" w:hint="eastAsia"/>
          <w:i/>
          <w:iCs/>
          <w:spacing w:val="2"/>
          <w:position w:val="3"/>
          <w:sz w:val="24"/>
        </w:rPr>
      </w:pPr>
      <m:oMathPara>
        <m:oMath>
          <m:eqArr>
            <m:eqArrPr>
              <m:maxDist m:val="on"/>
              <m:ctrlPr>
                <w:rPr>
                  <w:rFonts w:ascii="Cambria Math" w:hAnsi="Cambria Math" w:cs="Cambria Math"/>
                  <w:i/>
                  <w:iCs/>
                  <w:spacing w:val="2"/>
                  <w:position w:val="3"/>
                </w:rPr>
              </m:ctrlPr>
            </m:eqArrPr>
            <m:e>
              <m:r>
                <w:rPr>
                  <w:rFonts w:ascii="Cambria Math" w:hAnsi="Cambria Math"/>
                  <w:spacing w:val="2"/>
                  <w:position w:val="3"/>
                </w:rPr>
                <m:t>V</m:t>
              </m:r>
              <m:r>
                <w:rPr>
                  <w:rFonts w:ascii="Cambria Math" w:hAnsi="Cambria Math" w:cs="Cambria Math"/>
                  <w:spacing w:val="2"/>
                  <w:position w:val="3"/>
                </w:rPr>
                <m:t>=</m:t>
              </m:r>
              <m:d>
                <m:dPr>
                  <m:ctrlPr>
                    <w:rPr>
                      <w:rFonts w:ascii="Cambria Math" w:hAnsi="Cambria Math" w:cs="Cambria Math"/>
                      <w:i/>
                      <w:iCs/>
                      <w:spacing w:val="2"/>
                      <w:position w:val="3"/>
                    </w:rPr>
                  </m:ctrlPr>
                </m:dPr>
                <m:e>
                  <m:sSub>
                    <m:sSubPr>
                      <m:ctrlPr>
                        <w:rPr>
                          <w:rFonts w:ascii="Cambria Math" w:hAnsi="Cambria Math" w:cs="Cambria Math"/>
                          <w:i/>
                          <w:iCs/>
                          <w:spacing w:val="2"/>
                          <w:position w:val="3"/>
                        </w:rPr>
                      </m:ctrlPr>
                    </m:sSubPr>
                    <m:e>
                      <m:r>
                        <w:rPr>
                          <w:rFonts w:ascii="Cambria Math" w:hAnsi="Cambria Math" w:cs="Cambria Math"/>
                          <w:spacing w:val="2"/>
                          <w:position w:val="3"/>
                        </w:rPr>
                        <m:t>A</m:t>
                      </m:r>
                    </m:e>
                    <m:sub>
                      <m:r>
                        <w:rPr>
                          <w:rFonts w:ascii="Cambria Math" w:hAnsi="Cambria Math" w:cs="Cambria Math"/>
                          <w:spacing w:val="2"/>
                          <w:position w:val="3"/>
                        </w:rPr>
                        <m:t>max</m:t>
                      </m:r>
                    </m:sub>
                  </m:sSub>
                  <m:r>
                    <w:rPr>
                      <w:rFonts w:ascii="Cambria Math" w:hAnsi="Cambria Math" w:cs="Cambria Math"/>
                      <w:spacing w:val="2"/>
                      <w:position w:val="3"/>
                    </w:rPr>
                    <m:t>-</m:t>
                  </m:r>
                  <m:sSub>
                    <m:sSubPr>
                      <m:ctrlPr>
                        <w:rPr>
                          <w:rFonts w:ascii="Cambria Math" w:hAnsi="Cambria Math" w:cs="Cambria Math"/>
                          <w:i/>
                          <w:iCs/>
                          <w:spacing w:val="2"/>
                          <w:position w:val="3"/>
                        </w:rPr>
                      </m:ctrlPr>
                    </m:sSubPr>
                    <m:e>
                      <m:r>
                        <w:rPr>
                          <w:rFonts w:ascii="Cambria Math" w:hAnsi="Cambria Math" w:cs="Cambria Math"/>
                          <w:spacing w:val="2"/>
                          <w:position w:val="3"/>
                        </w:rPr>
                        <m:t>A</m:t>
                      </m:r>
                    </m:e>
                    <m:sub>
                      <m:r>
                        <w:rPr>
                          <w:rFonts w:ascii="Cambria Math" w:hAnsi="Cambria Math" w:cs="Cambria Math"/>
                          <w:spacing w:val="2"/>
                          <w:position w:val="3"/>
                        </w:rPr>
                        <m:t>min</m:t>
                      </m:r>
                    </m:sub>
                  </m:sSub>
                </m:e>
              </m:d>
              <m:r>
                <w:rPr>
                  <w:rFonts w:ascii="Cambria Math" w:hAnsi="Cambria Math" w:cs="Cambria Math"/>
                  <w:spacing w:val="2"/>
                  <w:position w:val="3"/>
                </w:rPr>
                <m:t>∕</m:t>
              </m:r>
              <m:d>
                <m:dPr>
                  <m:ctrlPr>
                    <w:rPr>
                      <w:rFonts w:ascii="Cambria Math" w:hAnsi="Cambria Math" w:cs="Cambria Math"/>
                      <w:i/>
                      <w:iCs/>
                      <w:spacing w:val="2"/>
                      <w:position w:val="3"/>
                    </w:rPr>
                  </m:ctrlPr>
                </m:dPr>
                <m:e>
                  <m:r>
                    <w:rPr>
                      <w:rFonts w:ascii="Cambria Math" w:hAnsi="Cambria Math" w:cs="Cambria Math"/>
                      <w:spacing w:val="2"/>
                      <w:position w:val="3"/>
                    </w:rPr>
                    <m:t>A∙C</m:t>
                  </m:r>
                </m:e>
              </m:d>
              <m:r>
                <m:rPr>
                  <m:sty m:val="p"/>
                </m:rPr>
                <w:rPr>
                  <w:rFonts w:ascii="Cambria Math" w:hAnsi="Cambria Math" w:cs="Cambria Math"/>
                  <w:spacing w:val="2"/>
                  <w:position w:val="3"/>
                </w:rPr>
                <m:t>#(D.1)</m:t>
              </m:r>
            </m:e>
          </m:eqArr>
        </m:oMath>
      </m:oMathPara>
    </w:p>
    <w:p w:rsidR="00807250" w:rsidRDefault="00103335">
      <w:pPr>
        <w:spacing w:line="360" w:lineRule="auto"/>
        <w:ind w:left="529"/>
        <w:rPr>
          <w:sz w:val="24"/>
        </w:rPr>
      </w:pPr>
      <w:r>
        <w:rPr>
          <w:spacing w:val="-16"/>
          <w:sz w:val="24"/>
        </w:rPr>
        <w:t>式中：</w:t>
      </w:r>
    </w:p>
    <w:p w:rsidR="00807250" w:rsidRDefault="00103335">
      <w:pPr>
        <w:spacing w:line="360" w:lineRule="auto"/>
        <w:ind w:left="561"/>
        <w:rPr>
          <w:sz w:val="24"/>
        </w:rPr>
      </w:pPr>
      <w:r>
        <w:rPr>
          <w:i/>
          <w:iCs/>
          <w:spacing w:val="-9"/>
          <w:sz w:val="24"/>
        </w:rPr>
        <w:t>V</w:t>
      </w:r>
      <w:r>
        <w:rPr>
          <w:spacing w:val="-9"/>
          <w:sz w:val="24"/>
        </w:rPr>
        <w:t>——</w:t>
      </w:r>
      <w:r>
        <w:rPr>
          <w:spacing w:val="-9"/>
          <w:sz w:val="24"/>
        </w:rPr>
        <w:t>重复性，</w:t>
      </w:r>
      <w:r>
        <w:rPr>
          <w:spacing w:val="-9"/>
          <w:sz w:val="24"/>
        </w:rPr>
        <w:t>%</w:t>
      </w:r>
      <w:r>
        <w:rPr>
          <w:spacing w:val="-9"/>
          <w:sz w:val="24"/>
        </w:rPr>
        <w:t>；</w:t>
      </w:r>
    </w:p>
    <w:p w:rsidR="00807250" w:rsidRDefault="00103335">
      <w:pPr>
        <w:spacing w:line="360" w:lineRule="auto"/>
        <w:ind w:left="502"/>
        <w:rPr>
          <w:sz w:val="24"/>
        </w:rPr>
      </w:pPr>
      <w:r>
        <w:rPr>
          <w:spacing w:val="-13"/>
          <w:sz w:val="24"/>
        </w:rPr>
        <w:t>A——</w:t>
      </w:r>
      <w:r>
        <w:rPr>
          <w:spacing w:val="-13"/>
          <w:sz w:val="24"/>
        </w:rPr>
        <w:t>待校设备活度浓度示值的平均值，</w:t>
      </w:r>
      <w:r>
        <w:rPr>
          <w:spacing w:val="-13"/>
          <w:sz w:val="24"/>
        </w:rPr>
        <w:t>Bq/m</w:t>
      </w:r>
      <w:r>
        <w:rPr>
          <w:spacing w:val="-13"/>
          <w:position w:val="9"/>
          <w:sz w:val="24"/>
        </w:rPr>
        <w:t>3</w:t>
      </w:r>
      <w:r>
        <w:rPr>
          <w:spacing w:val="-13"/>
          <w:sz w:val="24"/>
        </w:rPr>
        <w:t>；</w:t>
      </w:r>
    </w:p>
    <w:p w:rsidR="00807250" w:rsidRDefault="00103335">
      <w:pPr>
        <w:spacing w:line="360" w:lineRule="auto"/>
        <w:ind w:left="502"/>
        <w:rPr>
          <w:sz w:val="24"/>
        </w:rPr>
      </w:pPr>
      <w:r>
        <w:rPr>
          <w:spacing w:val="-11"/>
          <w:position w:val="-1"/>
          <w:sz w:val="24"/>
        </w:rPr>
        <w:t>A</w:t>
      </w:r>
      <w:r>
        <w:rPr>
          <w:spacing w:val="-11"/>
          <w:position w:val="-2"/>
          <w:sz w:val="24"/>
        </w:rPr>
        <w:t>max</w:t>
      </w:r>
      <w:r>
        <w:rPr>
          <w:spacing w:val="-11"/>
          <w:position w:val="-1"/>
          <w:sz w:val="24"/>
        </w:rPr>
        <w:t>——</w:t>
      </w:r>
      <w:r>
        <w:rPr>
          <w:spacing w:val="-11"/>
          <w:position w:val="-1"/>
          <w:sz w:val="24"/>
        </w:rPr>
        <w:t>待测设备读数最大值，</w:t>
      </w:r>
      <w:r>
        <w:rPr>
          <w:spacing w:val="-11"/>
          <w:position w:val="-1"/>
          <w:sz w:val="24"/>
        </w:rPr>
        <w:t>Bq/m</w:t>
      </w:r>
      <w:r>
        <w:rPr>
          <w:spacing w:val="-11"/>
          <w:position w:val="8"/>
          <w:sz w:val="24"/>
        </w:rPr>
        <w:t>3</w:t>
      </w:r>
      <w:r>
        <w:rPr>
          <w:spacing w:val="-11"/>
          <w:position w:val="8"/>
          <w:sz w:val="24"/>
        </w:rPr>
        <w:t>；</w:t>
      </w:r>
    </w:p>
    <w:p w:rsidR="00807250" w:rsidRDefault="00103335">
      <w:pPr>
        <w:spacing w:line="360" w:lineRule="auto"/>
        <w:ind w:left="530"/>
        <w:rPr>
          <w:sz w:val="24"/>
        </w:rPr>
      </w:pPr>
      <w:r>
        <w:rPr>
          <w:spacing w:val="-11"/>
          <w:position w:val="-1"/>
          <w:sz w:val="24"/>
        </w:rPr>
        <w:t>A</w:t>
      </w:r>
      <w:r>
        <w:rPr>
          <w:spacing w:val="-11"/>
          <w:position w:val="-2"/>
          <w:sz w:val="24"/>
        </w:rPr>
        <w:t>min</w:t>
      </w:r>
      <w:r>
        <w:rPr>
          <w:spacing w:val="-11"/>
          <w:position w:val="-1"/>
          <w:sz w:val="24"/>
        </w:rPr>
        <w:t>——</w:t>
      </w:r>
      <w:r>
        <w:rPr>
          <w:spacing w:val="-11"/>
          <w:position w:val="-1"/>
          <w:sz w:val="24"/>
        </w:rPr>
        <w:t>待测设备读数最小值，</w:t>
      </w:r>
      <w:r>
        <w:rPr>
          <w:spacing w:val="-11"/>
          <w:position w:val="-1"/>
          <w:sz w:val="24"/>
        </w:rPr>
        <w:t>Bq/m</w:t>
      </w:r>
      <w:r>
        <w:rPr>
          <w:spacing w:val="-11"/>
          <w:position w:val="8"/>
          <w:sz w:val="24"/>
        </w:rPr>
        <w:t>3</w:t>
      </w:r>
      <w:r>
        <w:rPr>
          <w:spacing w:val="-11"/>
          <w:position w:val="8"/>
          <w:sz w:val="24"/>
        </w:rPr>
        <w:t>；</w:t>
      </w:r>
    </w:p>
    <w:p w:rsidR="00807250" w:rsidRDefault="00103335">
      <w:pPr>
        <w:spacing w:line="360" w:lineRule="auto"/>
        <w:ind w:left="532"/>
        <w:rPr>
          <w:sz w:val="24"/>
        </w:rPr>
      </w:pPr>
      <w:r>
        <w:rPr>
          <w:i/>
          <w:iCs/>
          <w:spacing w:val="-2"/>
          <w:sz w:val="24"/>
        </w:rPr>
        <w:t>C</w:t>
      </w:r>
      <w:r>
        <w:rPr>
          <w:spacing w:val="-2"/>
          <w:sz w:val="24"/>
        </w:rPr>
        <w:t>——</w:t>
      </w:r>
      <w:r>
        <w:rPr>
          <w:spacing w:val="-2"/>
          <w:sz w:val="24"/>
        </w:rPr>
        <w:t>极差系数。</w:t>
      </w:r>
    </w:p>
    <w:p w:rsidR="00807250" w:rsidRDefault="00103335">
      <w:pPr>
        <w:pStyle w:val="a7"/>
        <w:spacing w:before="178" w:line="230" w:lineRule="auto"/>
        <w:ind w:left="2666"/>
        <w:rPr>
          <w:rFonts w:ascii="黑体" w:eastAsia="黑体" w:hAnsi="黑体" w:cs="黑体"/>
          <w:sz w:val="21"/>
          <w:szCs w:val="21"/>
        </w:rPr>
      </w:pPr>
      <w:r>
        <w:rPr>
          <w:rFonts w:ascii="黑体" w:eastAsia="黑体" w:hAnsi="黑体" w:cs="黑体" w:hint="eastAsia"/>
          <w:spacing w:val="8"/>
          <w:sz w:val="21"/>
          <w:szCs w:val="21"/>
        </w:rPr>
        <w:t>表</w:t>
      </w:r>
      <w:r>
        <w:rPr>
          <w:rFonts w:ascii="黑体" w:eastAsia="黑体" w:hAnsi="黑体" w:cs="黑体" w:hint="eastAsia"/>
          <w:spacing w:val="8"/>
          <w:sz w:val="21"/>
          <w:szCs w:val="21"/>
        </w:rPr>
        <w:t>D.1</w:t>
      </w:r>
      <w:r>
        <w:rPr>
          <w:rFonts w:ascii="黑体" w:eastAsia="黑体" w:hAnsi="黑体" w:cs="黑体" w:hint="eastAsia"/>
          <w:spacing w:val="8"/>
          <w:sz w:val="21"/>
          <w:szCs w:val="21"/>
        </w:rPr>
        <w:t xml:space="preserve"> </w:t>
      </w:r>
      <w:r>
        <w:rPr>
          <w:rFonts w:ascii="黑体" w:eastAsia="黑体" w:hAnsi="黑体" w:cs="黑体" w:hint="eastAsia"/>
          <w:spacing w:val="8"/>
          <w:sz w:val="21"/>
          <w:szCs w:val="21"/>
        </w:rPr>
        <w:t>极差系数</w:t>
      </w:r>
      <w:r>
        <w:rPr>
          <w:rFonts w:ascii="黑体" w:eastAsia="黑体" w:hAnsi="黑体" w:cs="黑体" w:hint="eastAsia"/>
          <w:spacing w:val="8"/>
          <w:sz w:val="21"/>
          <w:szCs w:val="21"/>
        </w:rPr>
        <w:t>C</w:t>
      </w:r>
      <w:r>
        <w:rPr>
          <w:rFonts w:ascii="黑体" w:eastAsia="黑体" w:hAnsi="黑体" w:cs="黑体" w:hint="eastAsia"/>
          <w:spacing w:val="8"/>
          <w:sz w:val="21"/>
          <w:szCs w:val="21"/>
        </w:rPr>
        <w:t>与自由度</w:t>
      </w:r>
      <w:r>
        <w:rPr>
          <w:rFonts w:ascii="黑体" w:eastAsia="黑体" w:hAnsi="黑体" w:cs="黑体" w:hint="eastAsia"/>
          <w:spacing w:val="8"/>
          <w:sz w:val="21"/>
          <w:szCs w:val="21"/>
        </w:rPr>
        <w:t>v</w:t>
      </w:r>
      <w:r>
        <w:rPr>
          <w:rFonts w:ascii="黑体" w:eastAsia="黑体" w:hAnsi="黑体" w:cs="黑体" w:hint="eastAsia"/>
          <w:spacing w:val="8"/>
          <w:sz w:val="21"/>
          <w:szCs w:val="21"/>
        </w:rPr>
        <w:t>和测量次数</w:t>
      </w:r>
      <w:r>
        <w:rPr>
          <w:rFonts w:ascii="黑体" w:eastAsia="黑体" w:hAnsi="黑体" w:cs="黑体" w:hint="eastAsia"/>
          <w:spacing w:val="8"/>
          <w:sz w:val="21"/>
          <w:szCs w:val="21"/>
        </w:rPr>
        <w:t>n</w:t>
      </w:r>
      <w:r>
        <w:rPr>
          <w:rFonts w:ascii="黑体" w:eastAsia="黑体" w:hAnsi="黑体" w:cs="黑体" w:hint="eastAsia"/>
          <w:spacing w:val="8"/>
          <w:sz w:val="21"/>
          <w:szCs w:val="21"/>
        </w:rPr>
        <w:t>的关系</w:t>
      </w:r>
    </w:p>
    <w:p w:rsidR="00807250" w:rsidRDefault="00807250">
      <w:pPr>
        <w:spacing w:line="128" w:lineRule="exact"/>
      </w:pPr>
    </w:p>
    <w:tbl>
      <w:tblPr>
        <w:tblStyle w:val="TableNormal"/>
        <w:tblW w:w="940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7"/>
        <w:gridCol w:w="1043"/>
        <w:gridCol w:w="1043"/>
        <w:gridCol w:w="1043"/>
        <w:gridCol w:w="1044"/>
        <w:gridCol w:w="1044"/>
        <w:gridCol w:w="1044"/>
        <w:gridCol w:w="1044"/>
        <w:gridCol w:w="1049"/>
      </w:tblGrid>
      <w:tr w:rsidR="00807250">
        <w:trPr>
          <w:trHeight w:val="344"/>
        </w:trPr>
        <w:tc>
          <w:tcPr>
            <w:tcW w:w="1047" w:type="dxa"/>
            <w:vAlign w:val="center"/>
          </w:tcPr>
          <w:p w:rsidR="00807250" w:rsidRDefault="00103335">
            <w:pPr>
              <w:spacing w:line="141" w:lineRule="exact"/>
              <w:jc w:val="center"/>
              <w:rPr>
                <w:rFonts w:eastAsia="Times New Roman"/>
                <w:sz w:val="20"/>
                <w:szCs w:val="20"/>
              </w:rPr>
            </w:pPr>
            <w:r>
              <w:rPr>
                <w:rFonts w:eastAsia="Times New Roman"/>
                <w:spacing w:val="3"/>
                <w:sz w:val="20"/>
                <w:szCs w:val="20"/>
              </w:rPr>
              <w:t>n</w:t>
            </w:r>
          </w:p>
        </w:tc>
        <w:tc>
          <w:tcPr>
            <w:tcW w:w="1043" w:type="dxa"/>
            <w:vAlign w:val="center"/>
          </w:tcPr>
          <w:p w:rsidR="00807250" w:rsidRDefault="00103335">
            <w:pPr>
              <w:spacing w:line="195" w:lineRule="auto"/>
              <w:jc w:val="center"/>
              <w:rPr>
                <w:rFonts w:eastAsia="Times New Roman"/>
                <w:sz w:val="20"/>
                <w:szCs w:val="20"/>
              </w:rPr>
            </w:pPr>
            <w:r>
              <w:rPr>
                <w:rFonts w:eastAsia="Times New Roman"/>
                <w:sz w:val="20"/>
                <w:szCs w:val="20"/>
              </w:rPr>
              <w:t>2</w:t>
            </w:r>
          </w:p>
        </w:tc>
        <w:tc>
          <w:tcPr>
            <w:tcW w:w="1043" w:type="dxa"/>
            <w:vAlign w:val="center"/>
          </w:tcPr>
          <w:p w:rsidR="00807250" w:rsidRDefault="00103335">
            <w:pPr>
              <w:spacing w:line="195" w:lineRule="auto"/>
              <w:jc w:val="center"/>
              <w:rPr>
                <w:rFonts w:eastAsia="Times New Roman"/>
                <w:sz w:val="20"/>
                <w:szCs w:val="20"/>
              </w:rPr>
            </w:pPr>
            <w:r>
              <w:rPr>
                <w:rFonts w:eastAsia="Times New Roman"/>
                <w:sz w:val="20"/>
                <w:szCs w:val="20"/>
              </w:rPr>
              <w:t>3</w:t>
            </w:r>
          </w:p>
        </w:tc>
        <w:tc>
          <w:tcPr>
            <w:tcW w:w="1043" w:type="dxa"/>
            <w:vAlign w:val="center"/>
          </w:tcPr>
          <w:p w:rsidR="00807250" w:rsidRDefault="00103335">
            <w:pPr>
              <w:spacing w:line="195" w:lineRule="auto"/>
              <w:jc w:val="center"/>
              <w:rPr>
                <w:rFonts w:eastAsia="Times New Roman"/>
                <w:sz w:val="20"/>
                <w:szCs w:val="20"/>
              </w:rPr>
            </w:pPr>
            <w:r>
              <w:rPr>
                <w:rFonts w:eastAsia="Times New Roman"/>
                <w:spacing w:val="1"/>
                <w:sz w:val="20"/>
                <w:szCs w:val="20"/>
              </w:rPr>
              <w:t>4</w:t>
            </w:r>
          </w:p>
        </w:tc>
        <w:tc>
          <w:tcPr>
            <w:tcW w:w="1044" w:type="dxa"/>
            <w:vAlign w:val="center"/>
          </w:tcPr>
          <w:p w:rsidR="00807250" w:rsidRDefault="00103335">
            <w:pPr>
              <w:spacing w:line="192" w:lineRule="auto"/>
              <w:jc w:val="center"/>
              <w:rPr>
                <w:rFonts w:eastAsia="Times New Roman"/>
                <w:sz w:val="20"/>
                <w:szCs w:val="20"/>
              </w:rPr>
            </w:pPr>
            <w:r>
              <w:rPr>
                <w:rFonts w:eastAsia="Times New Roman"/>
                <w:sz w:val="20"/>
                <w:szCs w:val="20"/>
              </w:rPr>
              <w:t>5</w:t>
            </w:r>
          </w:p>
        </w:tc>
        <w:tc>
          <w:tcPr>
            <w:tcW w:w="1044" w:type="dxa"/>
            <w:vAlign w:val="center"/>
          </w:tcPr>
          <w:p w:rsidR="00807250" w:rsidRDefault="00103335">
            <w:pPr>
              <w:spacing w:line="195" w:lineRule="auto"/>
              <w:jc w:val="center"/>
              <w:rPr>
                <w:rFonts w:eastAsia="Times New Roman"/>
                <w:sz w:val="20"/>
                <w:szCs w:val="20"/>
              </w:rPr>
            </w:pPr>
            <w:r>
              <w:rPr>
                <w:rFonts w:eastAsia="Times New Roman"/>
                <w:sz w:val="20"/>
                <w:szCs w:val="20"/>
              </w:rPr>
              <w:t>6</w:t>
            </w:r>
          </w:p>
        </w:tc>
        <w:tc>
          <w:tcPr>
            <w:tcW w:w="1044" w:type="dxa"/>
            <w:vAlign w:val="center"/>
          </w:tcPr>
          <w:p w:rsidR="00807250" w:rsidRDefault="00103335">
            <w:pPr>
              <w:spacing w:line="192" w:lineRule="auto"/>
              <w:jc w:val="center"/>
              <w:rPr>
                <w:rFonts w:eastAsia="Times New Roman"/>
                <w:sz w:val="20"/>
                <w:szCs w:val="20"/>
              </w:rPr>
            </w:pPr>
            <w:r>
              <w:rPr>
                <w:rFonts w:eastAsia="Times New Roman"/>
                <w:sz w:val="20"/>
                <w:szCs w:val="20"/>
              </w:rPr>
              <w:t>7</w:t>
            </w:r>
          </w:p>
        </w:tc>
        <w:tc>
          <w:tcPr>
            <w:tcW w:w="1044" w:type="dxa"/>
            <w:vAlign w:val="center"/>
          </w:tcPr>
          <w:p w:rsidR="00807250" w:rsidRDefault="00103335">
            <w:pPr>
              <w:spacing w:line="195" w:lineRule="auto"/>
              <w:jc w:val="center"/>
              <w:rPr>
                <w:rFonts w:eastAsia="Times New Roman"/>
                <w:sz w:val="20"/>
                <w:szCs w:val="20"/>
              </w:rPr>
            </w:pPr>
            <w:r>
              <w:rPr>
                <w:rFonts w:eastAsia="Times New Roman"/>
                <w:sz w:val="20"/>
                <w:szCs w:val="20"/>
              </w:rPr>
              <w:t>8</w:t>
            </w:r>
          </w:p>
        </w:tc>
        <w:tc>
          <w:tcPr>
            <w:tcW w:w="1049" w:type="dxa"/>
            <w:vAlign w:val="center"/>
          </w:tcPr>
          <w:p w:rsidR="00807250" w:rsidRDefault="00103335">
            <w:pPr>
              <w:spacing w:line="195" w:lineRule="auto"/>
              <w:jc w:val="center"/>
              <w:rPr>
                <w:rFonts w:eastAsia="Times New Roman"/>
                <w:sz w:val="20"/>
                <w:szCs w:val="20"/>
              </w:rPr>
            </w:pPr>
            <w:r>
              <w:rPr>
                <w:rFonts w:eastAsia="Times New Roman"/>
                <w:sz w:val="20"/>
                <w:szCs w:val="20"/>
              </w:rPr>
              <w:t>9</w:t>
            </w:r>
          </w:p>
        </w:tc>
      </w:tr>
      <w:tr w:rsidR="00807250">
        <w:trPr>
          <w:trHeight w:val="339"/>
        </w:trPr>
        <w:tc>
          <w:tcPr>
            <w:tcW w:w="1047" w:type="dxa"/>
            <w:vAlign w:val="center"/>
          </w:tcPr>
          <w:p w:rsidR="00807250" w:rsidRDefault="00103335">
            <w:pPr>
              <w:spacing w:line="141" w:lineRule="exact"/>
              <w:jc w:val="center"/>
              <w:rPr>
                <w:rFonts w:eastAsia="Times New Roman"/>
                <w:sz w:val="20"/>
                <w:szCs w:val="20"/>
              </w:rPr>
            </w:pPr>
            <w:r>
              <w:rPr>
                <w:rFonts w:eastAsia="Times New Roman"/>
                <w:sz w:val="20"/>
                <w:szCs w:val="20"/>
              </w:rPr>
              <w:t>c</w:t>
            </w:r>
          </w:p>
        </w:tc>
        <w:tc>
          <w:tcPr>
            <w:tcW w:w="1043" w:type="dxa"/>
            <w:vAlign w:val="center"/>
          </w:tcPr>
          <w:p w:rsidR="00807250" w:rsidRDefault="00103335">
            <w:pPr>
              <w:spacing w:line="195" w:lineRule="auto"/>
              <w:jc w:val="center"/>
              <w:rPr>
                <w:rFonts w:eastAsia="Times New Roman"/>
                <w:sz w:val="20"/>
                <w:szCs w:val="20"/>
              </w:rPr>
            </w:pPr>
            <w:r>
              <w:rPr>
                <w:rFonts w:eastAsia="Times New Roman"/>
                <w:spacing w:val="-2"/>
                <w:sz w:val="20"/>
                <w:szCs w:val="20"/>
              </w:rPr>
              <w:t>1.13</w:t>
            </w:r>
          </w:p>
        </w:tc>
        <w:tc>
          <w:tcPr>
            <w:tcW w:w="1043" w:type="dxa"/>
            <w:vAlign w:val="center"/>
          </w:tcPr>
          <w:p w:rsidR="00807250" w:rsidRDefault="00103335">
            <w:pPr>
              <w:spacing w:line="195" w:lineRule="auto"/>
              <w:jc w:val="center"/>
              <w:rPr>
                <w:rFonts w:eastAsia="Times New Roman"/>
                <w:sz w:val="20"/>
                <w:szCs w:val="20"/>
              </w:rPr>
            </w:pPr>
            <w:r>
              <w:rPr>
                <w:rFonts w:eastAsia="Times New Roman"/>
                <w:spacing w:val="-2"/>
                <w:sz w:val="20"/>
                <w:szCs w:val="20"/>
              </w:rPr>
              <w:t>1.64</w:t>
            </w:r>
          </w:p>
        </w:tc>
        <w:tc>
          <w:tcPr>
            <w:tcW w:w="1043" w:type="dxa"/>
            <w:vAlign w:val="center"/>
          </w:tcPr>
          <w:p w:rsidR="00807250" w:rsidRDefault="00103335">
            <w:pPr>
              <w:spacing w:line="195" w:lineRule="auto"/>
              <w:jc w:val="center"/>
              <w:rPr>
                <w:rFonts w:eastAsia="Times New Roman"/>
                <w:sz w:val="20"/>
                <w:szCs w:val="20"/>
              </w:rPr>
            </w:pPr>
            <w:r>
              <w:rPr>
                <w:rFonts w:eastAsia="Times New Roman"/>
                <w:spacing w:val="3"/>
                <w:sz w:val="20"/>
                <w:szCs w:val="20"/>
              </w:rPr>
              <w:t>2.06</w:t>
            </w:r>
          </w:p>
        </w:tc>
        <w:tc>
          <w:tcPr>
            <w:tcW w:w="1044" w:type="dxa"/>
            <w:vAlign w:val="center"/>
          </w:tcPr>
          <w:p w:rsidR="00807250" w:rsidRDefault="00103335">
            <w:pPr>
              <w:spacing w:line="195" w:lineRule="auto"/>
              <w:jc w:val="center"/>
              <w:rPr>
                <w:rFonts w:eastAsia="Times New Roman"/>
                <w:sz w:val="20"/>
                <w:szCs w:val="20"/>
              </w:rPr>
            </w:pPr>
            <w:r>
              <w:rPr>
                <w:rFonts w:eastAsia="Times New Roman"/>
                <w:spacing w:val="3"/>
                <w:sz w:val="20"/>
                <w:szCs w:val="20"/>
              </w:rPr>
              <w:t>2.33</w:t>
            </w:r>
          </w:p>
        </w:tc>
        <w:tc>
          <w:tcPr>
            <w:tcW w:w="1044" w:type="dxa"/>
            <w:vAlign w:val="center"/>
          </w:tcPr>
          <w:p w:rsidR="00807250" w:rsidRDefault="00103335">
            <w:pPr>
              <w:spacing w:line="195" w:lineRule="auto"/>
              <w:jc w:val="center"/>
              <w:rPr>
                <w:rFonts w:eastAsia="Times New Roman"/>
                <w:sz w:val="20"/>
                <w:szCs w:val="20"/>
              </w:rPr>
            </w:pPr>
            <w:r>
              <w:rPr>
                <w:rFonts w:eastAsia="Times New Roman"/>
                <w:spacing w:val="3"/>
                <w:sz w:val="20"/>
                <w:szCs w:val="20"/>
              </w:rPr>
              <w:t>2.53</w:t>
            </w:r>
          </w:p>
        </w:tc>
        <w:tc>
          <w:tcPr>
            <w:tcW w:w="1044" w:type="dxa"/>
            <w:vAlign w:val="center"/>
          </w:tcPr>
          <w:p w:rsidR="00807250" w:rsidRDefault="00103335">
            <w:pPr>
              <w:spacing w:line="195" w:lineRule="auto"/>
              <w:jc w:val="center"/>
              <w:rPr>
                <w:rFonts w:eastAsia="Times New Roman"/>
                <w:sz w:val="20"/>
                <w:szCs w:val="20"/>
              </w:rPr>
            </w:pPr>
            <w:r>
              <w:rPr>
                <w:rFonts w:eastAsia="Times New Roman"/>
                <w:spacing w:val="3"/>
                <w:sz w:val="20"/>
                <w:szCs w:val="20"/>
              </w:rPr>
              <w:t>2.70</w:t>
            </w:r>
          </w:p>
        </w:tc>
        <w:tc>
          <w:tcPr>
            <w:tcW w:w="1044" w:type="dxa"/>
            <w:vAlign w:val="center"/>
          </w:tcPr>
          <w:p w:rsidR="00807250" w:rsidRDefault="00103335">
            <w:pPr>
              <w:spacing w:line="195" w:lineRule="auto"/>
              <w:jc w:val="center"/>
              <w:rPr>
                <w:rFonts w:eastAsia="Times New Roman"/>
                <w:sz w:val="20"/>
                <w:szCs w:val="20"/>
              </w:rPr>
            </w:pPr>
            <w:r>
              <w:rPr>
                <w:rFonts w:eastAsia="Times New Roman"/>
                <w:spacing w:val="3"/>
                <w:sz w:val="20"/>
                <w:szCs w:val="20"/>
              </w:rPr>
              <w:t>2.85</w:t>
            </w:r>
          </w:p>
        </w:tc>
        <w:tc>
          <w:tcPr>
            <w:tcW w:w="1049" w:type="dxa"/>
            <w:vAlign w:val="center"/>
          </w:tcPr>
          <w:p w:rsidR="00807250" w:rsidRDefault="00103335">
            <w:pPr>
              <w:spacing w:line="195" w:lineRule="auto"/>
              <w:jc w:val="center"/>
              <w:rPr>
                <w:rFonts w:eastAsia="Times New Roman"/>
                <w:sz w:val="20"/>
                <w:szCs w:val="20"/>
              </w:rPr>
            </w:pPr>
            <w:r>
              <w:rPr>
                <w:rFonts w:eastAsia="Times New Roman"/>
                <w:spacing w:val="2"/>
                <w:sz w:val="20"/>
                <w:szCs w:val="20"/>
              </w:rPr>
              <w:t>2.97</w:t>
            </w:r>
          </w:p>
        </w:tc>
      </w:tr>
      <w:tr w:rsidR="00807250">
        <w:trPr>
          <w:trHeight w:val="354"/>
        </w:trPr>
        <w:tc>
          <w:tcPr>
            <w:tcW w:w="1047" w:type="dxa"/>
            <w:vAlign w:val="center"/>
          </w:tcPr>
          <w:p w:rsidR="00807250" w:rsidRDefault="00103335">
            <w:pPr>
              <w:spacing w:line="138" w:lineRule="exact"/>
              <w:jc w:val="center"/>
              <w:rPr>
                <w:rFonts w:eastAsia="Times New Roman"/>
                <w:sz w:val="20"/>
                <w:szCs w:val="20"/>
              </w:rPr>
            </w:pPr>
            <w:r>
              <w:rPr>
                <w:rFonts w:eastAsia="Times New Roman"/>
                <w:spacing w:val="2"/>
                <w:sz w:val="20"/>
                <w:szCs w:val="20"/>
              </w:rPr>
              <w:t>v</w:t>
            </w:r>
          </w:p>
        </w:tc>
        <w:tc>
          <w:tcPr>
            <w:tcW w:w="1043" w:type="dxa"/>
            <w:vAlign w:val="center"/>
          </w:tcPr>
          <w:p w:rsidR="00807250" w:rsidRDefault="00103335">
            <w:pPr>
              <w:spacing w:line="195" w:lineRule="auto"/>
              <w:jc w:val="center"/>
              <w:rPr>
                <w:rFonts w:eastAsia="Times New Roman"/>
                <w:sz w:val="20"/>
                <w:szCs w:val="20"/>
              </w:rPr>
            </w:pPr>
            <w:r>
              <w:rPr>
                <w:rFonts w:eastAsia="Times New Roman"/>
                <w:spacing w:val="1"/>
                <w:sz w:val="20"/>
                <w:szCs w:val="20"/>
              </w:rPr>
              <w:t>0.9</w:t>
            </w:r>
          </w:p>
        </w:tc>
        <w:tc>
          <w:tcPr>
            <w:tcW w:w="1043" w:type="dxa"/>
            <w:vAlign w:val="center"/>
          </w:tcPr>
          <w:p w:rsidR="00807250" w:rsidRDefault="00103335">
            <w:pPr>
              <w:spacing w:line="195" w:lineRule="auto"/>
              <w:jc w:val="center"/>
              <w:rPr>
                <w:rFonts w:eastAsia="Times New Roman"/>
                <w:sz w:val="20"/>
                <w:szCs w:val="20"/>
              </w:rPr>
            </w:pPr>
            <w:r>
              <w:rPr>
                <w:rFonts w:eastAsia="Times New Roman"/>
                <w:spacing w:val="-4"/>
                <w:sz w:val="20"/>
                <w:szCs w:val="20"/>
              </w:rPr>
              <w:t>1.8</w:t>
            </w:r>
          </w:p>
        </w:tc>
        <w:tc>
          <w:tcPr>
            <w:tcW w:w="1043" w:type="dxa"/>
            <w:vAlign w:val="center"/>
          </w:tcPr>
          <w:p w:rsidR="00807250" w:rsidRDefault="00103335">
            <w:pPr>
              <w:spacing w:line="195" w:lineRule="auto"/>
              <w:jc w:val="center"/>
              <w:rPr>
                <w:rFonts w:eastAsia="Times New Roman"/>
                <w:sz w:val="20"/>
                <w:szCs w:val="20"/>
              </w:rPr>
            </w:pPr>
            <w:r>
              <w:rPr>
                <w:rFonts w:eastAsia="Times New Roman"/>
                <w:spacing w:val="2"/>
                <w:sz w:val="20"/>
                <w:szCs w:val="20"/>
              </w:rPr>
              <w:t>2.7</w:t>
            </w:r>
          </w:p>
        </w:tc>
        <w:tc>
          <w:tcPr>
            <w:tcW w:w="1044" w:type="dxa"/>
            <w:vAlign w:val="center"/>
          </w:tcPr>
          <w:p w:rsidR="00807250" w:rsidRDefault="00103335">
            <w:pPr>
              <w:spacing w:line="195" w:lineRule="auto"/>
              <w:jc w:val="center"/>
              <w:rPr>
                <w:rFonts w:eastAsia="Times New Roman"/>
                <w:sz w:val="20"/>
                <w:szCs w:val="20"/>
              </w:rPr>
            </w:pPr>
            <w:r>
              <w:rPr>
                <w:rFonts w:eastAsia="Times New Roman"/>
                <w:spacing w:val="1"/>
                <w:sz w:val="20"/>
                <w:szCs w:val="20"/>
              </w:rPr>
              <w:t>3.6</w:t>
            </w:r>
          </w:p>
        </w:tc>
        <w:tc>
          <w:tcPr>
            <w:tcW w:w="1044" w:type="dxa"/>
            <w:vAlign w:val="center"/>
          </w:tcPr>
          <w:p w:rsidR="00807250" w:rsidRDefault="00103335">
            <w:pPr>
              <w:spacing w:line="195" w:lineRule="auto"/>
              <w:jc w:val="center"/>
              <w:rPr>
                <w:rFonts w:eastAsia="Times New Roman"/>
                <w:sz w:val="20"/>
                <w:szCs w:val="20"/>
              </w:rPr>
            </w:pPr>
            <w:r>
              <w:rPr>
                <w:rFonts w:eastAsia="Times New Roman"/>
                <w:spacing w:val="3"/>
                <w:sz w:val="20"/>
                <w:szCs w:val="20"/>
              </w:rPr>
              <w:t>4.5</w:t>
            </w:r>
          </w:p>
        </w:tc>
        <w:tc>
          <w:tcPr>
            <w:tcW w:w="1044" w:type="dxa"/>
            <w:vAlign w:val="center"/>
          </w:tcPr>
          <w:p w:rsidR="00807250" w:rsidRDefault="00103335">
            <w:pPr>
              <w:spacing w:line="195" w:lineRule="auto"/>
              <w:jc w:val="center"/>
              <w:rPr>
                <w:rFonts w:eastAsia="Times New Roman"/>
                <w:sz w:val="20"/>
                <w:szCs w:val="20"/>
              </w:rPr>
            </w:pPr>
            <w:r>
              <w:rPr>
                <w:rFonts w:eastAsia="Times New Roman"/>
                <w:sz w:val="20"/>
                <w:szCs w:val="20"/>
              </w:rPr>
              <w:t>5.3</w:t>
            </w:r>
          </w:p>
        </w:tc>
        <w:tc>
          <w:tcPr>
            <w:tcW w:w="1044" w:type="dxa"/>
            <w:vAlign w:val="center"/>
          </w:tcPr>
          <w:p w:rsidR="00807250" w:rsidRDefault="00103335">
            <w:pPr>
              <w:spacing w:line="195" w:lineRule="auto"/>
              <w:jc w:val="center"/>
              <w:rPr>
                <w:rFonts w:eastAsia="Times New Roman"/>
                <w:sz w:val="20"/>
                <w:szCs w:val="20"/>
              </w:rPr>
            </w:pPr>
            <w:r>
              <w:rPr>
                <w:rFonts w:eastAsia="Times New Roman"/>
                <w:spacing w:val="1"/>
                <w:sz w:val="20"/>
                <w:szCs w:val="20"/>
              </w:rPr>
              <w:t>6.0</w:t>
            </w:r>
          </w:p>
        </w:tc>
        <w:tc>
          <w:tcPr>
            <w:tcW w:w="1049" w:type="dxa"/>
            <w:vAlign w:val="center"/>
          </w:tcPr>
          <w:p w:rsidR="00807250" w:rsidRDefault="00103335">
            <w:pPr>
              <w:spacing w:line="195" w:lineRule="auto"/>
              <w:jc w:val="center"/>
              <w:rPr>
                <w:rFonts w:eastAsia="Times New Roman"/>
                <w:sz w:val="20"/>
                <w:szCs w:val="20"/>
              </w:rPr>
            </w:pPr>
            <w:r>
              <w:rPr>
                <w:rFonts w:eastAsia="Times New Roman"/>
                <w:spacing w:val="1"/>
                <w:sz w:val="20"/>
                <w:szCs w:val="20"/>
              </w:rPr>
              <w:t>6.8</w:t>
            </w:r>
          </w:p>
        </w:tc>
      </w:tr>
    </w:tbl>
    <w:p w:rsidR="00807250" w:rsidRDefault="00807250">
      <w:pPr>
        <w:spacing w:before="2" w:line="253" w:lineRule="auto"/>
        <w:ind w:right="7407"/>
        <w:rPr>
          <w:rFonts w:eastAsia="Times New Roman"/>
          <w:sz w:val="24"/>
        </w:rPr>
      </w:pPr>
    </w:p>
    <w:p w:rsidR="00807250" w:rsidRDefault="00807250">
      <w:pPr>
        <w:spacing w:line="360" w:lineRule="auto"/>
        <w:rPr>
          <w:sz w:val="24"/>
        </w:rPr>
      </w:pPr>
    </w:p>
    <w:p w:rsidR="00807250" w:rsidRDefault="00807250">
      <w:pPr>
        <w:spacing w:line="360" w:lineRule="auto"/>
        <w:ind w:left="420" w:firstLine="424"/>
        <w:rPr>
          <w:spacing w:val="-7"/>
          <w:sz w:val="24"/>
        </w:rPr>
      </w:pPr>
    </w:p>
    <w:sectPr w:rsidR="00807250" w:rsidSect="00807250">
      <w:footerReference w:type="even" r:id="rId18"/>
      <w:footerReference w:type="default" r:id="rId19"/>
      <w:pgSz w:w="11907" w:h="16839"/>
      <w:pgMar w:top="1985" w:right="1361" w:bottom="1134" w:left="1361" w:header="1418" w:footer="96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335" w:rsidRDefault="00103335" w:rsidP="00807250">
      <w:r>
        <w:separator/>
      </w:r>
    </w:p>
  </w:endnote>
  <w:endnote w:type="continuationSeparator" w:id="1">
    <w:p w:rsidR="00103335" w:rsidRDefault="00103335" w:rsidP="00807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黑体简体">
    <w:altName w:val="Arial Unicode MS"/>
    <w:charset w:val="86"/>
    <w:family w:val="script"/>
    <w:pitch w:val="default"/>
    <w:sig w:usb0="00000000" w:usb1="080E0000" w:usb2="00000000" w:usb3="00000000" w:csb0="00040000" w:csb1="00000000"/>
  </w:font>
  <w:font w:name="方正书宋简体">
    <w:charset w:val="86"/>
    <w:family w:val="script"/>
    <w:pitch w:val="default"/>
    <w:sig w:usb0="00000001"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807250">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807250">
    <w:pPr>
      <w:pStyle w:val="ad"/>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807250">
    <w:pPr>
      <w:pStyle w:val="ad"/>
      <w:ind w:right="360" w:firstLine="360"/>
    </w:pPr>
    <w:r>
      <w:pict>
        <v:shapetype id="_x0000_t202" coordsize="21600,21600" o:spt="202" path="m,l,21600r21600,l21600,xe">
          <v:stroke joinstyle="miter"/>
          <v:path gradientshapeok="t" o:connecttype="rect"/>
        </v:shapetype>
        <v:shape id="_x0000_s3075"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807250" w:rsidRDefault="00807250">
                <w:pPr>
                  <w:pStyle w:val="ad"/>
                  <w:rPr>
                    <w:rStyle w:val="af7"/>
                    <w:rFonts w:ascii="宋体" w:hAnsi="宋体"/>
                  </w:rPr>
                </w:pPr>
                <w:r>
                  <w:rPr>
                    <w:rStyle w:val="af7"/>
                    <w:rFonts w:ascii="宋体" w:hAnsi="宋体"/>
                  </w:rPr>
                  <w:fldChar w:fldCharType="begin"/>
                </w:r>
                <w:r w:rsidR="00103335">
                  <w:rPr>
                    <w:rStyle w:val="af7"/>
                    <w:rFonts w:ascii="宋体" w:hAnsi="宋体"/>
                  </w:rPr>
                  <w:instrText xml:space="preserve">PAGE  </w:instrText>
                </w:r>
                <w:r>
                  <w:rPr>
                    <w:rStyle w:val="af7"/>
                    <w:rFonts w:ascii="宋体" w:hAnsi="宋体"/>
                  </w:rPr>
                  <w:fldChar w:fldCharType="separate"/>
                </w:r>
                <w:r w:rsidR="00845164">
                  <w:rPr>
                    <w:rStyle w:val="af7"/>
                    <w:rFonts w:ascii="宋体" w:hAnsi="宋体"/>
                    <w:noProof/>
                  </w:rPr>
                  <w:t>II</w:t>
                </w:r>
                <w:r>
                  <w:rPr>
                    <w:rStyle w:val="af7"/>
                    <w:rFonts w:ascii="宋体" w:hAnsi="宋体"/>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807250">
    <w:pPr>
      <w:pStyle w:val="ad"/>
      <w:ind w:right="360" w:firstLine="360"/>
    </w:pPr>
    <w:r>
      <w:pict>
        <v:shapetype id="_x0000_t202" coordsize="21600,21600" o:spt="202" path="m,l,21600r21600,l21600,xe">
          <v:stroke joinstyle="miter"/>
          <v:path gradientshapeok="t" o:connecttype="rect"/>
        </v:shapetype>
        <v:shape id="_x0000_s3076"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807250" w:rsidRDefault="00807250">
                <w:pPr>
                  <w:pStyle w:val="ad"/>
                  <w:rPr>
                    <w:rStyle w:val="af7"/>
                    <w:rFonts w:ascii="宋体" w:hAnsi="宋体"/>
                  </w:rPr>
                </w:pPr>
                <w:r>
                  <w:rPr>
                    <w:rStyle w:val="af7"/>
                    <w:rFonts w:ascii="宋体" w:hAnsi="宋体"/>
                  </w:rPr>
                  <w:fldChar w:fldCharType="begin"/>
                </w:r>
                <w:r w:rsidR="00103335">
                  <w:rPr>
                    <w:rStyle w:val="af7"/>
                    <w:rFonts w:ascii="宋体" w:hAnsi="宋体"/>
                  </w:rPr>
                  <w:instrText xml:space="preserve">PAGE  </w:instrText>
                </w:r>
                <w:r>
                  <w:rPr>
                    <w:rStyle w:val="af7"/>
                    <w:rFonts w:ascii="宋体" w:hAnsi="宋体"/>
                  </w:rPr>
                  <w:fldChar w:fldCharType="separate"/>
                </w:r>
                <w:r w:rsidR="00375514">
                  <w:rPr>
                    <w:rStyle w:val="af7"/>
                    <w:rFonts w:ascii="宋体" w:hAnsi="宋体"/>
                    <w:noProof/>
                  </w:rPr>
                  <w:t>I</w:t>
                </w:r>
                <w:r>
                  <w:rPr>
                    <w:rStyle w:val="af7"/>
                    <w:rFonts w:ascii="宋体" w:hAnsi="宋体"/>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807250">
    <w:pPr>
      <w:pStyle w:val="ad"/>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807250" w:rsidRDefault="00807250">
                <w:pPr>
                  <w:pStyle w:val="ad"/>
                  <w:rPr>
                    <w:rStyle w:val="af7"/>
                    <w:rFonts w:ascii="宋体" w:hAnsi="宋体"/>
                  </w:rPr>
                </w:pPr>
                <w:r>
                  <w:rPr>
                    <w:rStyle w:val="af7"/>
                    <w:rFonts w:ascii="宋体" w:hAnsi="宋体"/>
                  </w:rPr>
                  <w:fldChar w:fldCharType="begin"/>
                </w:r>
                <w:r w:rsidR="00103335">
                  <w:rPr>
                    <w:rStyle w:val="af7"/>
                    <w:rFonts w:ascii="宋体" w:hAnsi="宋体"/>
                  </w:rPr>
                  <w:instrText xml:space="preserve">PAGE  </w:instrText>
                </w:r>
                <w:r>
                  <w:rPr>
                    <w:rStyle w:val="af7"/>
                    <w:rFonts w:ascii="宋体" w:hAnsi="宋体"/>
                  </w:rPr>
                  <w:fldChar w:fldCharType="separate"/>
                </w:r>
                <w:r w:rsidR="00845164">
                  <w:rPr>
                    <w:rStyle w:val="af7"/>
                    <w:rFonts w:ascii="宋体" w:hAnsi="宋体"/>
                    <w:noProof/>
                  </w:rPr>
                  <w:t>12</w:t>
                </w:r>
                <w:r>
                  <w:rPr>
                    <w:rStyle w:val="af7"/>
                    <w:rFonts w:ascii="宋体" w:hAnsi="宋体"/>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807250">
    <w:pPr>
      <w:pStyle w:val="ad"/>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807250" w:rsidRDefault="00807250">
                <w:pPr>
                  <w:pStyle w:val="ad"/>
                  <w:rPr>
                    <w:rStyle w:val="af7"/>
                    <w:rFonts w:ascii="宋体" w:hAnsi="宋体"/>
                  </w:rPr>
                </w:pPr>
                <w:r>
                  <w:rPr>
                    <w:rStyle w:val="af7"/>
                    <w:rFonts w:ascii="宋体" w:hAnsi="宋体"/>
                  </w:rPr>
                  <w:fldChar w:fldCharType="begin"/>
                </w:r>
                <w:r w:rsidR="00103335">
                  <w:rPr>
                    <w:rStyle w:val="af7"/>
                    <w:rFonts w:ascii="宋体" w:hAnsi="宋体"/>
                  </w:rPr>
                  <w:instrText xml:space="preserve">PAGE  </w:instrText>
                </w:r>
                <w:r>
                  <w:rPr>
                    <w:rStyle w:val="af7"/>
                    <w:rFonts w:ascii="宋体" w:hAnsi="宋体"/>
                  </w:rPr>
                  <w:fldChar w:fldCharType="separate"/>
                </w:r>
                <w:r w:rsidR="00845164">
                  <w:rPr>
                    <w:rStyle w:val="af7"/>
                    <w:rFonts w:ascii="宋体" w:hAnsi="宋体"/>
                    <w:noProof/>
                  </w:rPr>
                  <w:t>13</w:t>
                </w:r>
                <w:r>
                  <w:rPr>
                    <w:rStyle w:val="af7"/>
                    <w:rFonts w:ascii="宋体" w:hAnsi="宋体"/>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335" w:rsidRDefault="00103335" w:rsidP="00807250">
      <w:r>
        <w:separator/>
      </w:r>
    </w:p>
  </w:footnote>
  <w:footnote w:type="continuationSeparator" w:id="1">
    <w:p w:rsidR="00103335" w:rsidRDefault="00103335" w:rsidP="00807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103335">
    <w:pPr>
      <w:pStyle w:val="ae"/>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w:t>
    </w:r>
    <w:r>
      <w:rPr>
        <w:rFonts w:eastAsia="黑体" w:hint="eastAsia"/>
        <w:b/>
        <w:sz w:val="21"/>
        <w:szCs w:val="21"/>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103335">
    <w:pPr>
      <w:pStyle w:val="ae"/>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50" w:rsidRDefault="00103335">
    <w:pPr>
      <w:pStyle w:val="ae"/>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w:t>
    </w:r>
    <w:r>
      <w:rPr>
        <w:rFonts w:eastAsia="黑体" w:hint="eastAsia"/>
        <w:b/>
        <w:sz w:val="21"/>
        <w:szCs w:val="21"/>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890D3C"/>
    <w:multiLevelType w:val="singleLevel"/>
    <w:tmpl w:val="8E890D3C"/>
    <w:lvl w:ilvl="0">
      <w:start w:val="1"/>
      <w:numFmt w:val="lowerLetter"/>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210"/>
  <w:drawingGridVerticalSpacing w:val="-7946"/>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djODc3MTY5MGU5OTAxODMzOWY0OTM2YmUxYzdjNTIifQ=="/>
  </w:docVars>
  <w:rsids>
    <w:rsidRoot w:val="00E30461"/>
    <w:rsid w:val="FFEBDFBB"/>
    <w:rsid w:val="00000622"/>
    <w:rsid w:val="00000F6F"/>
    <w:rsid w:val="00001E1A"/>
    <w:rsid w:val="00002428"/>
    <w:rsid w:val="00002506"/>
    <w:rsid w:val="000067B5"/>
    <w:rsid w:val="00006A05"/>
    <w:rsid w:val="00007D42"/>
    <w:rsid w:val="0001061A"/>
    <w:rsid w:val="000117D0"/>
    <w:rsid w:val="000133D9"/>
    <w:rsid w:val="000146C3"/>
    <w:rsid w:val="00016271"/>
    <w:rsid w:val="0001795C"/>
    <w:rsid w:val="00020E7E"/>
    <w:rsid w:val="00022421"/>
    <w:rsid w:val="0002386B"/>
    <w:rsid w:val="00024B06"/>
    <w:rsid w:val="00025C23"/>
    <w:rsid w:val="00026000"/>
    <w:rsid w:val="000261C5"/>
    <w:rsid w:val="00030674"/>
    <w:rsid w:val="00030DAB"/>
    <w:rsid w:val="00030E56"/>
    <w:rsid w:val="0003448E"/>
    <w:rsid w:val="000345C5"/>
    <w:rsid w:val="00034C68"/>
    <w:rsid w:val="00034EB6"/>
    <w:rsid w:val="00035B21"/>
    <w:rsid w:val="00040C04"/>
    <w:rsid w:val="000419B6"/>
    <w:rsid w:val="000448FD"/>
    <w:rsid w:val="00050979"/>
    <w:rsid w:val="00054DB4"/>
    <w:rsid w:val="000576CC"/>
    <w:rsid w:val="00060A3C"/>
    <w:rsid w:val="0006126E"/>
    <w:rsid w:val="00063CDF"/>
    <w:rsid w:val="000643FE"/>
    <w:rsid w:val="00064ACA"/>
    <w:rsid w:val="00064D6A"/>
    <w:rsid w:val="00064E8E"/>
    <w:rsid w:val="00065FFC"/>
    <w:rsid w:val="0007048F"/>
    <w:rsid w:val="000704B4"/>
    <w:rsid w:val="000724F8"/>
    <w:rsid w:val="000727A8"/>
    <w:rsid w:val="00074B49"/>
    <w:rsid w:val="00074F87"/>
    <w:rsid w:val="000758BD"/>
    <w:rsid w:val="00077E1F"/>
    <w:rsid w:val="0008074D"/>
    <w:rsid w:val="000808E8"/>
    <w:rsid w:val="000816EB"/>
    <w:rsid w:val="00081DB4"/>
    <w:rsid w:val="00083F20"/>
    <w:rsid w:val="00085841"/>
    <w:rsid w:val="00086285"/>
    <w:rsid w:val="00086C31"/>
    <w:rsid w:val="00087664"/>
    <w:rsid w:val="00090313"/>
    <w:rsid w:val="00091D02"/>
    <w:rsid w:val="00092BD0"/>
    <w:rsid w:val="00092FAE"/>
    <w:rsid w:val="000931B0"/>
    <w:rsid w:val="000933D0"/>
    <w:rsid w:val="0009394C"/>
    <w:rsid w:val="000942E0"/>
    <w:rsid w:val="000A2DD1"/>
    <w:rsid w:val="000A2E8E"/>
    <w:rsid w:val="000A5F84"/>
    <w:rsid w:val="000A637F"/>
    <w:rsid w:val="000B0486"/>
    <w:rsid w:val="000B0DEB"/>
    <w:rsid w:val="000B1B4E"/>
    <w:rsid w:val="000B1CBE"/>
    <w:rsid w:val="000B7315"/>
    <w:rsid w:val="000B77B7"/>
    <w:rsid w:val="000C2569"/>
    <w:rsid w:val="000C398E"/>
    <w:rsid w:val="000C4332"/>
    <w:rsid w:val="000C47ED"/>
    <w:rsid w:val="000C4B98"/>
    <w:rsid w:val="000C7BBA"/>
    <w:rsid w:val="000D0045"/>
    <w:rsid w:val="000D01D0"/>
    <w:rsid w:val="000D0FD1"/>
    <w:rsid w:val="000D4EDC"/>
    <w:rsid w:val="000D5267"/>
    <w:rsid w:val="000D5E22"/>
    <w:rsid w:val="000D77B5"/>
    <w:rsid w:val="000E16F9"/>
    <w:rsid w:val="000E2AAA"/>
    <w:rsid w:val="000E4842"/>
    <w:rsid w:val="000E549B"/>
    <w:rsid w:val="000F050F"/>
    <w:rsid w:val="000F1281"/>
    <w:rsid w:val="000F23E7"/>
    <w:rsid w:val="000F3A31"/>
    <w:rsid w:val="000F3BAA"/>
    <w:rsid w:val="000F45F6"/>
    <w:rsid w:val="000F47AF"/>
    <w:rsid w:val="000F4CC7"/>
    <w:rsid w:val="000F53A9"/>
    <w:rsid w:val="000F5A22"/>
    <w:rsid w:val="00100B25"/>
    <w:rsid w:val="00102A6C"/>
    <w:rsid w:val="0010301C"/>
    <w:rsid w:val="00103335"/>
    <w:rsid w:val="0010368F"/>
    <w:rsid w:val="001036FE"/>
    <w:rsid w:val="00103897"/>
    <w:rsid w:val="00103BD2"/>
    <w:rsid w:val="00104AE1"/>
    <w:rsid w:val="00105E15"/>
    <w:rsid w:val="0010727B"/>
    <w:rsid w:val="00107A80"/>
    <w:rsid w:val="00107C56"/>
    <w:rsid w:val="00110C25"/>
    <w:rsid w:val="001112B9"/>
    <w:rsid w:val="0011354C"/>
    <w:rsid w:val="00113D8A"/>
    <w:rsid w:val="0011475D"/>
    <w:rsid w:val="00116036"/>
    <w:rsid w:val="00117461"/>
    <w:rsid w:val="0011792A"/>
    <w:rsid w:val="001217AD"/>
    <w:rsid w:val="00121FC8"/>
    <w:rsid w:val="00121FC9"/>
    <w:rsid w:val="0012272B"/>
    <w:rsid w:val="001265A6"/>
    <w:rsid w:val="0012765A"/>
    <w:rsid w:val="001276DD"/>
    <w:rsid w:val="00133430"/>
    <w:rsid w:val="00134CBA"/>
    <w:rsid w:val="00135C0C"/>
    <w:rsid w:val="00135E97"/>
    <w:rsid w:val="0013603D"/>
    <w:rsid w:val="00137846"/>
    <w:rsid w:val="00137D1F"/>
    <w:rsid w:val="00140806"/>
    <w:rsid w:val="001452F7"/>
    <w:rsid w:val="00146864"/>
    <w:rsid w:val="00146C39"/>
    <w:rsid w:val="00147615"/>
    <w:rsid w:val="0015070B"/>
    <w:rsid w:val="00151121"/>
    <w:rsid w:val="0015338B"/>
    <w:rsid w:val="001538FC"/>
    <w:rsid w:val="00154275"/>
    <w:rsid w:val="00156D4A"/>
    <w:rsid w:val="001601A1"/>
    <w:rsid w:val="00163351"/>
    <w:rsid w:val="00166161"/>
    <w:rsid w:val="0017452A"/>
    <w:rsid w:val="00174BDB"/>
    <w:rsid w:val="00175C9F"/>
    <w:rsid w:val="00176773"/>
    <w:rsid w:val="0018274C"/>
    <w:rsid w:val="00182B77"/>
    <w:rsid w:val="001835FD"/>
    <w:rsid w:val="00183F3C"/>
    <w:rsid w:val="00184BC7"/>
    <w:rsid w:val="0018650C"/>
    <w:rsid w:val="001906B7"/>
    <w:rsid w:val="00191907"/>
    <w:rsid w:val="00197611"/>
    <w:rsid w:val="00197911"/>
    <w:rsid w:val="001A0474"/>
    <w:rsid w:val="001A0E63"/>
    <w:rsid w:val="001A4661"/>
    <w:rsid w:val="001A4DE9"/>
    <w:rsid w:val="001A633C"/>
    <w:rsid w:val="001A7EDD"/>
    <w:rsid w:val="001B14CD"/>
    <w:rsid w:val="001B1684"/>
    <w:rsid w:val="001B23A6"/>
    <w:rsid w:val="001B23E0"/>
    <w:rsid w:val="001B255A"/>
    <w:rsid w:val="001B25F0"/>
    <w:rsid w:val="001B2B33"/>
    <w:rsid w:val="001B2B4A"/>
    <w:rsid w:val="001B3AED"/>
    <w:rsid w:val="001B3EA6"/>
    <w:rsid w:val="001B6201"/>
    <w:rsid w:val="001B66F8"/>
    <w:rsid w:val="001C1409"/>
    <w:rsid w:val="001C1C42"/>
    <w:rsid w:val="001C2CAF"/>
    <w:rsid w:val="001C376A"/>
    <w:rsid w:val="001C4E3E"/>
    <w:rsid w:val="001C5ABE"/>
    <w:rsid w:val="001C6EC6"/>
    <w:rsid w:val="001D0A04"/>
    <w:rsid w:val="001D1979"/>
    <w:rsid w:val="001D1C6B"/>
    <w:rsid w:val="001D1CCB"/>
    <w:rsid w:val="001D38A1"/>
    <w:rsid w:val="001D525D"/>
    <w:rsid w:val="001D64B5"/>
    <w:rsid w:val="001E0670"/>
    <w:rsid w:val="001E28B9"/>
    <w:rsid w:val="001E29AE"/>
    <w:rsid w:val="001E3FF6"/>
    <w:rsid w:val="001E439D"/>
    <w:rsid w:val="001E4BF4"/>
    <w:rsid w:val="001E6E35"/>
    <w:rsid w:val="001E6E45"/>
    <w:rsid w:val="001F0A16"/>
    <w:rsid w:val="001F5324"/>
    <w:rsid w:val="001F6B06"/>
    <w:rsid w:val="00200AC9"/>
    <w:rsid w:val="00202A2D"/>
    <w:rsid w:val="00207180"/>
    <w:rsid w:val="002075D1"/>
    <w:rsid w:val="00207AAD"/>
    <w:rsid w:val="002103D5"/>
    <w:rsid w:val="002103EE"/>
    <w:rsid w:val="00210BCD"/>
    <w:rsid w:val="00210DB3"/>
    <w:rsid w:val="00214264"/>
    <w:rsid w:val="00214F97"/>
    <w:rsid w:val="00215675"/>
    <w:rsid w:val="0021725D"/>
    <w:rsid w:val="00217C5D"/>
    <w:rsid w:val="00223D04"/>
    <w:rsid w:val="00225B35"/>
    <w:rsid w:val="002264CD"/>
    <w:rsid w:val="002303FB"/>
    <w:rsid w:val="00230A79"/>
    <w:rsid w:val="00230AC0"/>
    <w:rsid w:val="00231DC9"/>
    <w:rsid w:val="002324F5"/>
    <w:rsid w:val="00233A7A"/>
    <w:rsid w:val="00236D2C"/>
    <w:rsid w:val="00237419"/>
    <w:rsid w:val="00240168"/>
    <w:rsid w:val="00240613"/>
    <w:rsid w:val="00242EA6"/>
    <w:rsid w:val="002445E4"/>
    <w:rsid w:val="00244851"/>
    <w:rsid w:val="002448EF"/>
    <w:rsid w:val="002451B1"/>
    <w:rsid w:val="002459FF"/>
    <w:rsid w:val="00245BEB"/>
    <w:rsid w:val="002470AB"/>
    <w:rsid w:val="00247498"/>
    <w:rsid w:val="002502CA"/>
    <w:rsid w:val="002532F8"/>
    <w:rsid w:val="00253FD7"/>
    <w:rsid w:val="00254C5F"/>
    <w:rsid w:val="00254F3B"/>
    <w:rsid w:val="00254FAA"/>
    <w:rsid w:val="0026040D"/>
    <w:rsid w:val="00262610"/>
    <w:rsid w:val="0026312C"/>
    <w:rsid w:val="00264B9F"/>
    <w:rsid w:val="00266622"/>
    <w:rsid w:val="00266BFB"/>
    <w:rsid w:val="00266FAB"/>
    <w:rsid w:val="00270AD1"/>
    <w:rsid w:val="00270B11"/>
    <w:rsid w:val="00270E99"/>
    <w:rsid w:val="00271FBA"/>
    <w:rsid w:val="00272100"/>
    <w:rsid w:val="0027211E"/>
    <w:rsid w:val="0027388C"/>
    <w:rsid w:val="00273BD8"/>
    <w:rsid w:val="002741BD"/>
    <w:rsid w:val="002762A8"/>
    <w:rsid w:val="0027641F"/>
    <w:rsid w:val="002775A2"/>
    <w:rsid w:val="00277603"/>
    <w:rsid w:val="00282806"/>
    <w:rsid w:val="00282849"/>
    <w:rsid w:val="00283EC3"/>
    <w:rsid w:val="0028494A"/>
    <w:rsid w:val="00284CAF"/>
    <w:rsid w:val="00290BA8"/>
    <w:rsid w:val="00292FB5"/>
    <w:rsid w:val="00293ADB"/>
    <w:rsid w:val="00293D5C"/>
    <w:rsid w:val="00294EFC"/>
    <w:rsid w:val="0029541E"/>
    <w:rsid w:val="00295678"/>
    <w:rsid w:val="00296A23"/>
    <w:rsid w:val="002A0202"/>
    <w:rsid w:val="002A174F"/>
    <w:rsid w:val="002A1A69"/>
    <w:rsid w:val="002A2C67"/>
    <w:rsid w:val="002A36B6"/>
    <w:rsid w:val="002A41DC"/>
    <w:rsid w:val="002A43DD"/>
    <w:rsid w:val="002A462C"/>
    <w:rsid w:val="002A691B"/>
    <w:rsid w:val="002A6BD0"/>
    <w:rsid w:val="002A6F45"/>
    <w:rsid w:val="002A7C0C"/>
    <w:rsid w:val="002B196E"/>
    <w:rsid w:val="002B1AB2"/>
    <w:rsid w:val="002B1AE8"/>
    <w:rsid w:val="002B59B2"/>
    <w:rsid w:val="002B638F"/>
    <w:rsid w:val="002B6D40"/>
    <w:rsid w:val="002B75CB"/>
    <w:rsid w:val="002C318E"/>
    <w:rsid w:val="002C428E"/>
    <w:rsid w:val="002C4778"/>
    <w:rsid w:val="002C66E2"/>
    <w:rsid w:val="002C6908"/>
    <w:rsid w:val="002C7787"/>
    <w:rsid w:val="002D077F"/>
    <w:rsid w:val="002D3571"/>
    <w:rsid w:val="002D39D9"/>
    <w:rsid w:val="002D42CE"/>
    <w:rsid w:val="002D55E5"/>
    <w:rsid w:val="002D57BB"/>
    <w:rsid w:val="002D6D16"/>
    <w:rsid w:val="002D7100"/>
    <w:rsid w:val="002D7A90"/>
    <w:rsid w:val="002D7AB3"/>
    <w:rsid w:val="002E0B0D"/>
    <w:rsid w:val="002E1A0A"/>
    <w:rsid w:val="002E3617"/>
    <w:rsid w:val="002E581F"/>
    <w:rsid w:val="002E6410"/>
    <w:rsid w:val="002E758E"/>
    <w:rsid w:val="002F0B63"/>
    <w:rsid w:val="002F1132"/>
    <w:rsid w:val="002F1A8C"/>
    <w:rsid w:val="002F47A4"/>
    <w:rsid w:val="002F5A06"/>
    <w:rsid w:val="003023AB"/>
    <w:rsid w:val="0030336E"/>
    <w:rsid w:val="00303641"/>
    <w:rsid w:val="00303DD5"/>
    <w:rsid w:val="00304449"/>
    <w:rsid w:val="003052C3"/>
    <w:rsid w:val="00306663"/>
    <w:rsid w:val="00306945"/>
    <w:rsid w:val="00313081"/>
    <w:rsid w:val="00315B1C"/>
    <w:rsid w:val="003212FC"/>
    <w:rsid w:val="0032176C"/>
    <w:rsid w:val="00321B44"/>
    <w:rsid w:val="00322C46"/>
    <w:rsid w:val="00323132"/>
    <w:rsid w:val="00323541"/>
    <w:rsid w:val="00325F90"/>
    <w:rsid w:val="00326B15"/>
    <w:rsid w:val="00327762"/>
    <w:rsid w:val="0033047F"/>
    <w:rsid w:val="003344F1"/>
    <w:rsid w:val="00334A99"/>
    <w:rsid w:val="003353AE"/>
    <w:rsid w:val="00335712"/>
    <w:rsid w:val="00336C52"/>
    <w:rsid w:val="003375A2"/>
    <w:rsid w:val="00340EE9"/>
    <w:rsid w:val="00341F77"/>
    <w:rsid w:val="0034261B"/>
    <w:rsid w:val="00347222"/>
    <w:rsid w:val="003477DE"/>
    <w:rsid w:val="00347EA7"/>
    <w:rsid w:val="00350E93"/>
    <w:rsid w:val="003511CA"/>
    <w:rsid w:val="003511F0"/>
    <w:rsid w:val="00354CD1"/>
    <w:rsid w:val="00354FDD"/>
    <w:rsid w:val="00355043"/>
    <w:rsid w:val="0035581D"/>
    <w:rsid w:val="00356F71"/>
    <w:rsid w:val="00360A43"/>
    <w:rsid w:val="0036529F"/>
    <w:rsid w:val="00366817"/>
    <w:rsid w:val="003668D3"/>
    <w:rsid w:val="00366964"/>
    <w:rsid w:val="00367478"/>
    <w:rsid w:val="00367A14"/>
    <w:rsid w:val="00367B1E"/>
    <w:rsid w:val="0037249B"/>
    <w:rsid w:val="00372C54"/>
    <w:rsid w:val="00375514"/>
    <w:rsid w:val="00376203"/>
    <w:rsid w:val="0037798E"/>
    <w:rsid w:val="003800E9"/>
    <w:rsid w:val="003809FB"/>
    <w:rsid w:val="003816F5"/>
    <w:rsid w:val="00382187"/>
    <w:rsid w:val="003843A1"/>
    <w:rsid w:val="00385AE2"/>
    <w:rsid w:val="00385B81"/>
    <w:rsid w:val="003864CD"/>
    <w:rsid w:val="00386D9F"/>
    <w:rsid w:val="00386F73"/>
    <w:rsid w:val="00391691"/>
    <w:rsid w:val="0039174F"/>
    <w:rsid w:val="003924E5"/>
    <w:rsid w:val="003939CD"/>
    <w:rsid w:val="003943AE"/>
    <w:rsid w:val="00394C53"/>
    <w:rsid w:val="00395C41"/>
    <w:rsid w:val="00396678"/>
    <w:rsid w:val="0039669A"/>
    <w:rsid w:val="00396713"/>
    <w:rsid w:val="003A09D1"/>
    <w:rsid w:val="003A1D3B"/>
    <w:rsid w:val="003A4EF0"/>
    <w:rsid w:val="003A5882"/>
    <w:rsid w:val="003A5ADF"/>
    <w:rsid w:val="003B0A03"/>
    <w:rsid w:val="003B0B98"/>
    <w:rsid w:val="003B2CEC"/>
    <w:rsid w:val="003B31D9"/>
    <w:rsid w:val="003B395A"/>
    <w:rsid w:val="003B4CA3"/>
    <w:rsid w:val="003B5349"/>
    <w:rsid w:val="003B55F1"/>
    <w:rsid w:val="003B590B"/>
    <w:rsid w:val="003B5AF9"/>
    <w:rsid w:val="003B72A8"/>
    <w:rsid w:val="003C07CC"/>
    <w:rsid w:val="003C099D"/>
    <w:rsid w:val="003C22F2"/>
    <w:rsid w:val="003C3C89"/>
    <w:rsid w:val="003C4023"/>
    <w:rsid w:val="003C4A8A"/>
    <w:rsid w:val="003C5D4F"/>
    <w:rsid w:val="003D37C2"/>
    <w:rsid w:val="003D6828"/>
    <w:rsid w:val="003D6A8D"/>
    <w:rsid w:val="003E030D"/>
    <w:rsid w:val="003E3B08"/>
    <w:rsid w:val="003E5AEC"/>
    <w:rsid w:val="003E7714"/>
    <w:rsid w:val="003F109B"/>
    <w:rsid w:val="003F31F0"/>
    <w:rsid w:val="003F3341"/>
    <w:rsid w:val="003F36CD"/>
    <w:rsid w:val="003F571B"/>
    <w:rsid w:val="003F5A49"/>
    <w:rsid w:val="003F5C47"/>
    <w:rsid w:val="003F722C"/>
    <w:rsid w:val="00402331"/>
    <w:rsid w:val="00404F65"/>
    <w:rsid w:val="00405BCF"/>
    <w:rsid w:val="00406C83"/>
    <w:rsid w:val="00407E25"/>
    <w:rsid w:val="0041210F"/>
    <w:rsid w:val="00412FA9"/>
    <w:rsid w:val="00413294"/>
    <w:rsid w:val="00414C8D"/>
    <w:rsid w:val="00415217"/>
    <w:rsid w:val="00415FC4"/>
    <w:rsid w:val="004168A0"/>
    <w:rsid w:val="0042059F"/>
    <w:rsid w:val="004217DC"/>
    <w:rsid w:val="00422290"/>
    <w:rsid w:val="0042388F"/>
    <w:rsid w:val="00426808"/>
    <w:rsid w:val="00431205"/>
    <w:rsid w:val="0043122D"/>
    <w:rsid w:val="00431F61"/>
    <w:rsid w:val="004325FF"/>
    <w:rsid w:val="00434AEC"/>
    <w:rsid w:val="00436520"/>
    <w:rsid w:val="004412FF"/>
    <w:rsid w:val="004435C2"/>
    <w:rsid w:val="00443C76"/>
    <w:rsid w:val="00447270"/>
    <w:rsid w:val="004522FE"/>
    <w:rsid w:val="004524B4"/>
    <w:rsid w:val="004538FD"/>
    <w:rsid w:val="00455461"/>
    <w:rsid w:val="00456DFA"/>
    <w:rsid w:val="004574B3"/>
    <w:rsid w:val="00461903"/>
    <w:rsid w:val="00462BB5"/>
    <w:rsid w:val="004635E7"/>
    <w:rsid w:val="004644F7"/>
    <w:rsid w:val="00465030"/>
    <w:rsid w:val="0046688C"/>
    <w:rsid w:val="00467905"/>
    <w:rsid w:val="00471798"/>
    <w:rsid w:val="00471CBD"/>
    <w:rsid w:val="004724B7"/>
    <w:rsid w:val="00474752"/>
    <w:rsid w:val="00477262"/>
    <w:rsid w:val="0048095E"/>
    <w:rsid w:val="00481B27"/>
    <w:rsid w:val="004828FE"/>
    <w:rsid w:val="00483519"/>
    <w:rsid w:val="00484083"/>
    <w:rsid w:val="004903C0"/>
    <w:rsid w:val="00491A15"/>
    <w:rsid w:val="004920E2"/>
    <w:rsid w:val="00493008"/>
    <w:rsid w:val="00495CB9"/>
    <w:rsid w:val="0049608F"/>
    <w:rsid w:val="00496D51"/>
    <w:rsid w:val="004978A8"/>
    <w:rsid w:val="00497DF0"/>
    <w:rsid w:val="004A0BB1"/>
    <w:rsid w:val="004A2131"/>
    <w:rsid w:val="004A3F40"/>
    <w:rsid w:val="004A61CC"/>
    <w:rsid w:val="004A6C1E"/>
    <w:rsid w:val="004B0758"/>
    <w:rsid w:val="004B0937"/>
    <w:rsid w:val="004B0A84"/>
    <w:rsid w:val="004B3F88"/>
    <w:rsid w:val="004B4585"/>
    <w:rsid w:val="004B45D0"/>
    <w:rsid w:val="004B47AC"/>
    <w:rsid w:val="004B7133"/>
    <w:rsid w:val="004B765B"/>
    <w:rsid w:val="004B7810"/>
    <w:rsid w:val="004B7AF8"/>
    <w:rsid w:val="004C10D1"/>
    <w:rsid w:val="004C3762"/>
    <w:rsid w:val="004C3C7C"/>
    <w:rsid w:val="004C3D06"/>
    <w:rsid w:val="004C673A"/>
    <w:rsid w:val="004C69EF"/>
    <w:rsid w:val="004C6E5A"/>
    <w:rsid w:val="004D1465"/>
    <w:rsid w:val="004D19CA"/>
    <w:rsid w:val="004D71D1"/>
    <w:rsid w:val="004E0480"/>
    <w:rsid w:val="004E16B8"/>
    <w:rsid w:val="004E4079"/>
    <w:rsid w:val="004E5912"/>
    <w:rsid w:val="004E6F49"/>
    <w:rsid w:val="004E7AC4"/>
    <w:rsid w:val="004F157C"/>
    <w:rsid w:val="004F28E8"/>
    <w:rsid w:val="004F4830"/>
    <w:rsid w:val="004F4B9B"/>
    <w:rsid w:val="004F6C08"/>
    <w:rsid w:val="00501FEA"/>
    <w:rsid w:val="00505437"/>
    <w:rsid w:val="005055D5"/>
    <w:rsid w:val="00506C6F"/>
    <w:rsid w:val="00507BA7"/>
    <w:rsid w:val="0051166E"/>
    <w:rsid w:val="00511BE9"/>
    <w:rsid w:val="00513A41"/>
    <w:rsid w:val="005147B6"/>
    <w:rsid w:val="00515890"/>
    <w:rsid w:val="00517C44"/>
    <w:rsid w:val="00521108"/>
    <w:rsid w:val="00523001"/>
    <w:rsid w:val="00523120"/>
    <w:rsid w:val="0052354E"/>
    <w:rsid w:val="005237FE"/>
    <w:rsid w:val="00523822"/>
    <w:rsid w:val="00524DFD"/>
    <w:rsid w:val="005251A1"/>
    <w:rsid w:val="005277E0"/>
    <w:rsid w:val="0053164B"/>
    <w:rsid w:val="005318AC"/>
    <w:rsid w:val="00533419"/>
    <w:rsid w:val="00533888"/>
    <w:rsid w:val="0053496F"/>
    <w:rsid w:val="00534FD0"/>
    <w:rsid w:val="005366E0"/>
    <w:rsid w:val="00536702"/>
    <w:rsid w:val="005407AE"/>
    <w:rsid w:val="0054421E"/>
    <w:rsid w:val="0054423B"/>
    <w:rsid w:val="00544A4A"/>
    <w:rsid w:val="005458E7"/>
    <w:rsid w:val="00545C16"/>
    <w:rsid w:val="00547492"/>
    <w:rsid w:val="00547907"/>
    <w:rsid w:val="0055272F"/>
    <w:rsid w:val="005550E3"/>
    <w:rsid w:val="00556873"/>
    <w:rsid w:val="005600AC"/>
    <w:rsid w:val="00561401"/>
    <w:rsid w:val="00561560"/>
    <w:rsid w:val="00562C82"/>
    <w:rsid w:val="0056422A"/>
    <w:rsid w:val="00565CF8"/>
    <w:rsid w:val="005668E0"/>
    <w:rsid w:val="00566A9F"/>
    <w:rsid w:val="005674FE"/>
    <w:rsid w:val="00567CA2"/>
    <w:rsid w:val="00570A16"/>
    <w:rsid w:val="00571270"/>
    <w:rsid w:val="00571323"/>
    <w:rsid w:val="005732FA"/>
    <w:rsid w:val="00576961"/>
    <w:rsid w:val="00576A2F"/>
    <w:rsid w:val="00577067"/>
    <w:rsid w:val="0057781C"/>
    <w:rsid w:val="005810F8"/>
    <w:rsid w:val="00582526"/>
    <w:rsid w:val="00582A27"/>
    <w:rsid w:val="005842D2"/>
    <w:rsid w:val="00584573"/>
    <w:rsid w:val="00584959"/>
    <w:rsid w:val="005868C5"/>
    <w:rsid w:val="0059199D"/>
    <w:rsid w:val="00591E48"/>
    <w:rsid w:val="00592B96"/>
    <w:rsid w:val="005965E8"/>
    <w:rsid w:val="00596FA4"/>
    <w:rsid w:val="00597BA3"/>
    <w:rsid w:val="005A078B"/>
    <w:rsid w:val="005A2B08"/>
    <w:rsid w:val="005A2D6D"/>
    <w:rsid w:val="005A3AA9"/>
    <w:rsid w:val="005A423B"/>
    <w:rsid w:val="005A679C"/>
    <w:rsid w:val="005A7DE6"/>
    <w:rsid w:val="005B0581"/>
    <w:rsid w:val="005B0C7A"/>
    <w:rsid w:val="005B23A6"/>
    <w:rsid w:val="005B4681"/>
    <w:rsid w:val="005B4ED8"/>
    <w:rsid w:val="005B5BEC"/>
    <w:rsid w:val="005B6369"/>
    <w:rsid w:val="005B75FE"/>
    <w:rsid w:val="005C08B0"/>
    <w:rsid w:val="005C0B94"/>
    <w:rsid w:val="005C0ED2"/>
    <w:rsid w:val="005C18F3"/>
    <w:rsid w:val="005C28E3"/>
    <w:rsid w:val="005C3050"/>
    <w:rsid w:val="005C5571"/>
    <w:rsid w:val="005C5F37"/>
    <w:rsid w:val="005C698A"/>
    <w:rsid w:val="005D052B"/>
    <w:rsid w:val="005D100D"/>
    <w:rsid w:val="005D19DC"/>
    <w:rsid w:val="005D37E8"/>
    <w:rsid w:val="005D3816"/>
    <w:rsid w:val="005D3E8D"/>
    <w:rsid w:val="005D5EED"/>
    <w:rsid w:val="005D75E2"/>
    <w:rsid w:val="005E0113"/>
    <w:rsid w:val="005E0AE4"/>
    <w:rsid w:val="005E1107"/>
    <w:rsid w:val="005E3023"/>
    <w:rsid w:val="005E390A"/>
    <w:rsid w:val="005E4207"/>
    <w:rsid w:val="005E4A91"/>
    <w:rsid w:val="005E6116"/>
    <w:rsid w:val="005E67AE"/>
    <w:rsid w:val="005F0DA1"/>
    <w:rsid w:val="005F1F02"/>
    <w:rsid w:val="005F36B0"/>
    <w:rsid w:val="005F3BAE"/>
    <w:rsid w:val="005F4C11"/>
    <w:rsid w:val="00601459"/>
    <w:rsid w:val="00602595"/>
    <w:rsid w:val="006028CD"/>
    <w:rsid w:val="00602D4A"/>
    <w:rsid w:val="00603003"/>
    <w:rsid w:val="0060322B"/>
    <w:rsid w:val="006070A5"/>
    <w:rsid w:val="00607251"/>
    <w:rsid w:val="00607753"/>
    <w:rsid w:val="00610029"/>
    <w:rsid w:val="0061091D"/>
    <w:rsid w:val="00610F87"/>
    <w:rsid w:val="006117E1"/>
    <w:rsid w:val="006132EC"/>
    <w:rsid w:val="00613CE4"/>
    <w:rsid w:val="00617AAD"/>
    <w:rsid w:val="00617B6F"/>
    <w:rsid w:val="00620870"/>
    <w:rsid w:val="00621075"/>
    <w:rsid w:val="006225A4"/>
    <w:rsid w:val="00623752"/>
    <w:rsid w:val="006242D9"/>
    <w:rsid w:val="00625452"/>
    <w:rsid w:val="00626102"/>
    <w:rsid w:val="00631CC4"/>
    <w:rsid w:val="00632446"/>
    <w:rsid w:val="006330DE"/>
    <w:rsid w:val="0063361A"/>
    <w:rsid w:val="00641F1E"/>
    <w:rsid w:val="00642051"/>
    <w:rsid w:val="00642EAB"/>
    <w:rsid w:val="00642F0D"/>
    <w:rsid w:val="006432AD"/>
    <w:rsid w:val="00645605"/>
    <w:rsid w:val="00645A8C"/>
    <w:rsid w:val="006461A1"/>
    <w:rsid w:val="006465B3"/>
    <w:rsid w:val="00647DF9"/>
    <w:rsid w:val="006551DB"/>
    <w:rsid w:val="00655C7F"/>
    <w:rsid w:val="006573C1"/>
    <w:rsid w:val="00657D34"/>
    <w:rsid w:val="00660518"/>
    <w:rsid w:val="00660767"/>
    <w:rsid w:val="006611AA"/>
    <w:rsid w:val="00662C64"/>
    <w:rsid w:val="00664687"/>
    <w:rsid w:val="00665137"/>
    <w:rsid w:val="00666783"/>
    <w:rsid w:val="0067080F"/>
    <w:rsid w:val="00670971"/>
    <w:rsid w:val="00671DCB"/>
    <w:rsid w:val="00672B73"/>
    <w:rsid w:val="00672FB1"/>
    <w:rsid w:val="00674D3B"/>
    <w:rsid w:val="00676730"/>
    <w:rsid w:val="006874AE"/>
    <w:rsid w:val="00693467"/>
    <w:rsid w:val="00694D36"/>
    <w:rsid w:val="00695D31"/>
    <w:rsid w:val="006A1A5C"/>
    <w:rsid w:val="006A2CC9"/>
    <w:rsid w:val="006A3368"/>
    <w:rsid w:val="006A3996"/>
    <w:rsid w:val="006B056F"/>
    <w:rsid w:val="006B1E82"/>
    <w:rsid w:val="006B47B0"/>
    <w:rsid w:val="006B4CE2"/>
    <w:rsid w:val="006B75CC"/>
    <w:rsid w:val="006B789B"/>
    <w:rsid w:val="006B7A60"/>
    <w:rsid w:val="006C08B4"/>
    <w:rsid w:val="006C374B"/>
    <w:rsid w:val="006C3A24"/>
    <w:rsid w:val="006C3C87"/>
    <w:rsid w:val="006C43E6"/>
    <w:rsid w:val="006C4B9E"/>
    <w:rsid w:val="006C4F0E"/>
    <w:rsid w:val="006C5B33"/>
    <w:rsid w:val="006C5ED6"/>
    <w:rsid w:val="006C6AF8"/>
    <w:rsid w:val="006D0D79"/>
    <w:rsid w:val="006D2629"/>
    <w:rsid w:val="006D36DD"/>
    <w:rsid w:val="006D575C"/>
    <w:rsid w:val="006D5789"/>
    <w:rsid w:val="006D5976"/>
    <w:rsid w:val="006D7BD1"/>
    <w:rsid w:val="006E317F"/>
    <w:rsid w:val="006E31BB"/>
    <w:rsid w:val="006E3F4C"/>
    <w:rsid w:val="006E3FA3"/>
    <w:rsid w:val="006E4F53"/>
    <w:rsid w:val="006E51F7"/>
    <w:rsid w:val="006E6232"/>
    <w:rsid w:val="006F1262"/>
    <w:rsid w:val="006F27F5"/>
    <w:rsid w:val="006F376B"/>
    <w:rsid w:val="006F5805"/>
    <w:rsid w:val="0070028B"/>
    <w:rsid w:val="00701283"/>
    <w:rsid w:val="00702237"/>
    <w:rsid w:val="00702D59"/>
    <w:rsid w:val="00704744"/>
    <w:rsid w:val="00704BAF"/>
    <w:rsid w:val="00706F13"/>
    <w:rsid w:val="00707326"/>
    <w:rsid w:val="00710CC1"/>
    <w:rsid w:val="00711B16"/>
    <w:rsid w:val="00711CAC"/>
    <w:rsid w:val="00714280"/>
    <w:rsid w:val="00714474"/>
    <w:rsid w:val="00716241"/>
    <w:rsid w:val="00716C54"/>
    <w:rsid w:val="00723E5D"/>
    <w:rsid w:val="007300FD"/>
    <w:rsid w:val="00730BCE"/>
    <w:rsid w:val="0073462A"/>
    <w:rsid w:val="00735D98"/>
    <w:rsid w:val="007361D6"/>
    <w:rsid w:val="00737F4D"/>
    <w:rsid w:val="0074054B"/>
    <w:rsid w:val="00740A3C"/>
    <w:rsid w:val="00742003"/>
    <w:rsid w:val="00742AFF"/>
    <w:rsid w:val="0074443B"/>
    <w:rsid w:val="00744B3C"/>
    <w:rsid w:val="00745789"/>
    <w:rsid w:val="00745EAA"/>
    <w:rsid w:val="00746128"/>
    <w:rsid w:val="0074690D"/>
    <w:rsid w:val="007519C1"/>
    <w:rsid w:val="00751AA5"/>
    <w:rsid w:val="00751EC1"/>
    <w:rsid w:val="00756D9C"/>
    <w:rsid w:val="00757409"/>
    <w:rsid w:val="00757D87"/>
    <w:rsid w:val="007627FE"/>
    <w:rsid w:val="00763507"/>
    <w:rsid w:val="00763676"/>
    <w:rsid w:val="007641C9"/>
    <w:rsid w:val="00764974"/>
    <w:rsid w:val="007675FA"/>
    <w:rsid w:val="00767D61"/>
    <w:rsid w:val="00767F23"/>
    <w:rsid w:val="00771928"/>
    <w:rsid w:val="00771EB0"/>
    <w:rsid w:val="0077426F"/>
    <w:rsid w:val="00776896"/>
    <w:rsid w:val="00776F1F"/>
    <w:rsid w:val="00780692"/>
    <w:rsid w:val="00781CF1"/>
    <w:rsid w:val="0078272A"/>
    <w:rsid w:val="00782D07"/>
    <w:rsid w:val="00783835"/>
    <w:rsid w:val="00784A2E"/>
    <w:rsid w:val="00785882"/>
    <w:rsid w:val="00786696"/>
    <w:rsid w:val="00786FF9"/>
    <w:rsid w:val="00791943"/>
    <w:rsid w:val="00793371"/>
    <w:rsid w:val="007A10A3"/>
    <w:rsid w:val="007A1698"/>
    <w:rsid w:val="007A1D53"/>
    <w:rsid w:val="007A2ACC"/>
    <w:rsid w:val="007A2C04"/>
    <w:rsid w:val="007A4CFE"/>
    <w:rsid w:val="007A5BF5"/>
    <w:rsid w:val="007A6E25"/>
    <w:rsid w:val="007A7585"/>
    <w:rsid w:val="007A7C4F"/>
    <w:rsid w:val="007B0501"/>
    <w:rsid w:val="007B05AA"/>
    <w:rsid w:val="007B1410"/>
    <w:rsid w:val="007B24BF"/>
    <w:rsid w:val="007B269B"/>
    <w:rsid w:val="007B348E"/>
    <w:rsid w:val="007B362F"/>
    <w:rsid w:val="007B3936"/>
    <w:rsid w:val="007B464B"/>
    <w:rsid w:val="007B4ABF"/>
    <w:rsid w:val="007B6461"/>
    <w:rsid w:val="007B7C2A"/>
    <w:rsid w:val="007C01FA"/>
    <w:rsid w:val="007C0BB0"/>
    <w:rsid w:val="007C0CA6"/>
    <w:rsid w:val="007C1BA9"/>
    <w:rsid w:val="007C1F49"/>
    <w:rsid w:val="007C3784"/>
    <w:rsid w:val="007C3CF3"/>
    <w:rsid w:val="007C44AE"/>
    <w:rsid w:val="007D02AA"/>
    <w:rsid w:val="007D14FE"/>
    <w:rsid w:val="007D16A2"/>
    <w:rsid w:val="007D258F"/>
    <w:rsid w:val="007D39FA"/>
    <w:rsid w:val="007D3C6E"/>
    <w:rsid w:val="007D52E7"/>
    <w:rsid w:val="007D56A5"/>
    <w:rsid w:val="007D56A7"/>
    <w:rsid w:val="007E21C4"/>
    <w:rsid w:val="007E2AF3"/>
    <w:rsid w:val="007E40B6"/>
    <w:rsid w:val="007E4B2F"/>
    <w:rsid w:val="007E501B"/>
    <w:rsid w:val="007E6E84"/>
    <w:rsid w:val="007F06C5"/>
    <w:rsid w:val="007F1DC4"/>
    <w:rsid w:val="007F2D2E"/>
    <w:rsid w:val="007F5931"/>
    <w:rsid w:val="007F6946"/>
    <w:rsid w:val="00800EB4"/>
    <w:rsid w:val="008017EF"/>
    <w:rsid w:val="00803B69"/>
    <w:rsid w:val="00803BA0"/>
    <w:rsid w:val="00803EB1"/>
    <w:rsid w:val="00803F12"/>
    <w:rsid w:val="00807250"/>
    <w:rsid w:val="00811515"/>
    <w:rsid w:val="0081348E"/>
    <w:rsid w:val="008138B6"/>
    <w:rsid w:val="00813DDC"/>
    <w:rsid w:val="00814D94"/>
    <w:rsid w:val="00814F91"/>
    <w:rsid w:val="00816023"/>
    <w:rsid w:val="00820993"/>
    <w:rsid w:val="00822AC0"/>
    <w:rsid w:val="00823081"/>
    <w:rsid w:val="00823FF3"/>
    <w:rsid w:val="008244FF"/>
    <w:rsid w:val="00824EBE"/>
    <w:rsid w:val="008257BF"/>
    <w:rsid w:val="00826441"/>
    <w:rsid w:val="0082716C"/>
    <w:rsid w:val="0082722B"/>
    <w:rsid w:val="00827469"/>
    <w:rsid w:val="00830756"/>
    <w:rsid w:val="00830D0C"/>
    <w:rsid w:val="008326F0"/>
    <w:rsid w:val="0083359C"/>
    <w:rsid w:val="00833ABB"/>
    <w:rsid w:val="00834766"/>
    <w:rsid w:val="008367FA"/>
    <w:rsid w:val="00837397"/>
    <w:rsid w:val="00837616"/>
    <w:rsid w:val="008402BB"/>
    <w:rsid w:val="00841089"/>
    <w:rsid w:val="00841D76"/>
    <w:rsid w:val="00842790"/>
    <w:rsid w:val="008439F6"/>
    <w:rsid w:val="008448C2"/>
    <w:rsid w:val="00845164"/>
    <w:rsid w:val="0084537C"/>
    <w:rsid w:val="00851B59"/>
    <w:rsid w:val="00852E97"/>
    <w:rsid w:val="00853489"/>
    <w:rsid w:val="008559F5"/>
    <w:rsid w:val="0086046A"/>
    <w:rsid w:val="008606E8"/>
    <w:rsid w:val="00863206"/>
    <w:rsid w:val="00863CAF"/>
    <w:rsid w:val="00864AFB"/>
    <w:rsid w:val="00872168"/>
    <w:rsid w:val="00874273"/>
    <w:rsid w:val="00880BA4"/>
    <w:rsid w:val="008816D3"/>
    <w:rsid w:val="008826FF"/>
    <w:rsid w:val="008856F3"/>
    <w:rsid w:val="00885C20"/>
    <w:rsid w:val="0088633E"/>
    <w:rsid w:val="0088779D"/>
    <w:rsid w:val="00890C72"/>
    <w:rsid w:val="0089286F"/>
    <w:rsid w:val="008932A6"/>
    <w:rsid w:val="00894587"/>
    <w:rsid w:val="00895091"/>
    <w:rsid w:val="00897CAA"/>
    <w:rsid w:val="008A07A7"/>
    <w:rsid w:val="008A14B5"/>
    <w:rsid w:val="008A21F9"/>
    <w:rsid w:val="008A320D"/>
    <w:rsid w:val="008A376F"/>
    <w:rsid w:val="008A49D7"/>
    <w:rsid w:val="008A7A5B"/>
    <w:rsid w:val="008B4E23"/>
    <w:rsid w:val="008B75ED"/>
    <w:rsid w:val="008B7986"/>
    <w:rsid w:val="008B7FC5"/>
    <w:rsid w:val="008C03E3"/>
    <w:rsid w:val="008C2795"/>
    <w:rsid w:val="008C484D"/>
    <w:rsid w:val="008C62CD"/>
    <w:rsid w:val="008C6F92"/>
    <w:rsid w:val="008C79A6"/>
    <w:rsid w:val="008C7B1C"/>
    <w:rsid w:val="008C7C81"/>
    <w:rsid w:val="008D0612"/>
    <w:rsid w:val="008D2FD8"/>
    <w:rsid w:val="008D4011"/>
    <w:rsid w:val="008D458F"/>
    <w:rsid w:val="008E111B"/>
    <w:rsid w:val="008E262D"/>
    <w:rsid w:val="008E280F"/>
    <w:rsid w:val="008E2EB5"/>
    <w:rsid w:val="008E4336"/>
    <w:rsid w:val="008E4BC4"/>
    <w:rsid w:val="008E4F09"/>
    <w:rsid w:val="008E6283"/>
    <w:rsid w:val="008E63CA"/>
    <w:rsid w:val="008F2C15"/>
    <w:rsid w:val="008F3155"/>
    <w:rsid w:val="008F32CE"/>
    <w:rsid w:val="008F53A1"/>
    <w:rsid w:val="009033F8"/>
    <w:rsid w:val="009043DC"/>
    <w:rsid w:val="00904EE2"/>
    <w:rsid w:val="009063F5"/>
    <w:rsid w:val="009069C9"/>
    <w:rsid w:val="009112D5"/>
    <w:rsid w:val="00912137"/>
    <w:rsid w:val="00912D9C"/>
    <w:rsid w:val="00913FEC"/>
    <w:rsid w:val="0091450A"/>
    <w:rsid w:val="0091513B"/>
    <w:rsid w:val="00915B7E"/>
    <w:rsid w:val="00916E25"/>
    <w:rsid w:val="00921228"/>
    <w:rsid w:val="009212BC"/>
    <w:rsid w:val="009213F6"/>
    <w:rsid w:val="009228FE"/>
    <w:rsid w:val="00922E10"/>
    <w:rsid w:val="009249B6"/>
    <w:rsid w:val="00930475"/>
    <w:rsid w:val="009314CE"/>
    <w:rsid w:val="00931504"/>
    <w:rsid w:val="009368F1"/>
    <w:rsid w:val="009428ED"/>
    <w:rsid w:val="00943DB2"/>
    <w:rsid w:val="00944B7F"/>
    <w:rsid w:val="0094687F"/>
    <w:rsid w:val="0094740B"/>
    <w:rsid w:val="00952251"/>
    <w:rsid w:val="009522B8"/>
    <w:rsid w:val="009527D6"/>
    <w:rsid w:val="00952D87"/>
    <w:rsid w:val="00954DF5"/>
    <w:rsid w:val="00957C11"/>
    <w:rsid w:val="00957E0A"/>
    <w:rsid w:val="00961EB9"/>
    <w:rsid w:val="00962730"/>
    <w:rsid w:val="00962AD3"/>
    <w:rsid w:val="00962D0D"/>
    <w:rsid w:val="009639E7"/>
    <w:rsid w:val="009661C3"/>
    <w:rsid w:val="00970AFF"/>
    <w:rsid w:val="00972E0E"/>
    <w:rsid w:val="0097323D"/>
    <w:rsid w:val="009738F5"/>
    <w:rsid w:val="00973AC0"/>
    <w:rsid w:val="0097403E"/>
    <w:rsid w:val="0097622C"/>
    <w:rsid w:val="00976D5E"/>
    <w:rsid w:val="00976E42"/>
    <w:rsid w:val="009804B6"/>
    <w:rsid w:val="00980C27"/>
    <w:rsid w:val="00981A71"/>
    <w:rsid w:val="0098262F"/>
    <w:rsid w:val="00982A6E"/>
    <w:rsid w:val="00982E6E"/>
    <w:rsid w:val="00985984"/>
    <w:rsid w:val="00986C39"/>
    <w:rsid w:val="00986F73"/>
    <w:rsid w:val="00992290"/>
    <w:rsid w:val="00992DB0"/>
    <w:rsid w:val="00992E91"/>
    <w:rsid w:val="00992F24"/>
    <w:rsid w:val="00993BAC"/>
    <w:rsid w:val="0099400D"/>
    <w:rsid w:val="00997780"/>
    <w:rsid w:val="009A1B90"/>
    <w:rsid w:val="009A219B"/>
    <w:rsid w:val="009A5E6C"/>
    <w:rsid w:val="009A609C"/>
    <w:rsid w:val="009A7F85"/>
    <w:rsid w:val="009B0058"/>
    <w:rsid w:val="009B08FD"/>
    <w:rsid w:val="009B1BCD"/>
    <w:rsid w:val="009B24E1"/>
    <w:rsid w:val="009B3012"/>
    <w:rsid w:val="009B33C3"/>
    <w:rsid w:val="009B39DA"/>
    <w:rsid w:val="009B42DF"/>
    <w:rsid w:val="009B4A2B"/>
    <w:rsid w:val="009B4E0A"/>
    <w:rsid w:val="009B557A"/>
    <w:rsid w:val="009B7D9A"/>
    <w:rsid w:val="009C009D"/>
    <w:rsid w:val="009C4D8D"/>
    <w:rsid w:val="009C5318"/>
    <w:rsid w:val="009C65E6"/>
    <w:rsid w:val="009C75DD"/>
    <w:rsid w:val="009D0B78"/>
    <w:rsid w:val="009D0D85"/>
    <w:rsid w:val="009D18CD"/>
    <w:rsid w:val="009D338A"/>
    <w:rsid w:val="009D4351"/>
    <w:rsid w:val="009D5A24"/>
    <w:rsid w:val="009E0233"/>
    <w:rsid w:val="009E041D"/>
    <w:rsid w:val="009E0E92"/>
    <w:rsid w:val="009E1975"/>
    <w:rsid w:val="009E1D06"/>
    <w:rsid w:val="009E2C8B"/>
    <w:rsid w:val="009E5E45"/>
    <w:rsid w:val="009E6178"/>
    <w:rsid w:val="009E7C11"/>
    <w:rsid w:val="009F2F5F"/>
    <w:rsid w:val="009F4349"/>
    <w:rsid w:val="009F508A"/>
    <w:rsid w:val="009F529C"/>
    <w:rsid w:val="00A0392F"/>
    <w:rsid w:val="00A041DA"/>
    <w:rsid w:val="00A041E8"/>
    <w:rsid w:val="00A05B10"/>
    <w:rsid w:val="00A05D29"/>
    <w:rsid w:val="00A065A8"/>
    <w:rsid w:val="00A071D9"/>
    <w:rsid w:val="00A10AF3"/>
    <w:rsid w:val="00A12D79"/>
    <w:rsid w:val="00A132E2"/>
    <w:rsid w:val="00A15B7A"/>
    <w:rsid w:val="00A15CB2"/>
    <w:rsid w:val="00A1630D"/>
    <w:rsid w:val="00A16891"/>
    <w:rsid w:val="00A17105"/>
    <w:rsid w:val="00A21169"/>
    <w:rsid w:val="00A226A2"/>
    <w:rsid w:val="00A26DA7"/>
    <w:rsid w:val="00A3030C"/>
    <w:rsid w:val="00A33522"/>
    <w:rsid w:val="00A335AF"/>
    <w:rsid w:val="00A34007"/>
    <w:rsid w:val="00A40CE9"/>
    <w:rsid w:val="00A424D9"/>
    <w:rsid w:val="00A42ADD"/>
    <w:rsid w:val="00A4459D"/>
    <w:rsid w:val="00A461C1"/>
    <w:rsid w:val="00A471E1"/>
    <w:rsid w:val="00A479DC"/>
    <w:rsid w:val="00A50144"/>
    <w:rsid w:val="00A53F08"/>
    <w:rsid w:val="00A5447D"/>
    <w:rsid w:val="00A54E86"/>
    <w:rsid w:val="00A54E8C"/>
    <w:rsid w:val="00A55624"/>
    <w:rsid w:val="00A55D68"/>
    <w:rsid w:val="00A60717"/>
    <w:rsid w:val="00A60A9D"/>
    <w:rsid w:val="00A6168B"/>
    <w:rsid w:val="00A62F82"/>
    <w:rsid w:val="00A63C0E"/>
    <w:rsid w:val="00A64EAE"/>
    <w:rsid w:val="00A659E8"/>
    <w:rsid w:val="00A673E7"/>
    <w:rsid w:val="00A7175B"/>
    <w:rsid w:val="00A74D0A"/>
    <w:rsid w:val="00A75622"/>
    <w:rsid w:val="00A75BC2"/>
    <w:rsid w:val="00A75D27"/>
    <w:rsid w:val="00A76332"/>
    <w:rsid w:val="00A7644D"/>
    <w:rsid w:val="00A80384"/>
    <w:rsid w:val="00A841C1"/>
    <w:rsid w:val="00A8602B"/>
    <w:rsid w:val="00A903A6"/>
    <w:rsid w:val="00A90E38"/>
    <w:rsid w:val="00A90EBE"/>
    <w:rsid w:val="00A90FCE"/>
    <w:rsid w:val="00A918E2"/>
    <w:rsid w:val="00A92262"/>
    <w:rsid w:val="00A97895"/>
    <w:rsid w:val="00AA1D67"/>
    <w:rsid w:val="00AA2D3C"/>
    <w:rsid w:val="00AA2E09"/>
    <w:rsid w:val="00AA3F2E"/>
    <w:rsid w:val="00AA48B3"/>
    <w:rsid w:val="00AA781F"/>
    <w:rsid w:val="00AB194F"/>
    <w:rsid w:val="00AB2292"/>
    <w:rsid w:val="00AB3A62"/>
    <w:rsid w:val="00AB450C"/>
    <w:rsid w:val="00AB51F5"/>
    <w:rsid w:val="00AB7007"/>
    <w:rsid w:val="00AC06D3"/>
    <w:rsid w:val="00AC1502"/>
    <w:rsid w:val="00AC39BD"/>
    <w:rsid w:val="00AC51DB"/>
    <w:rsid w:val="00AC538D"/>
    <w:rsid w:val="00AC5641"/>
    <w:rsid w:val="00AC64C9"/>
    <w:rsid w:val="00AC6883"/>
    <w:rsid w:val="00AC6F94"/>
    <w:rsid w:val="00AD458B"/>
    <w:rsid w:val="00AE2013"/>
    <w:rsid w:val="00AE2169"/>
    <w:rsid w:val="00AE3C73"/>
    <w:rsid w:val="00AE4FD9"/>
    <w:rsid w:val="00AE6E68"/>
    <w:rsid w:val="00AF22F8"/>
    <w:rsid w:val="00AF2812"/>
    <w:rsid w:val="00AF2AF2"/>
    <w:rsid w:val="00AF2E52"/>
    <w:rsid w:val="00AF3176"/>
    <w:rsid w:val="00AF3A57"/>
    <w:rsid w:val="00AF48C8"/>
    <w:rsid w:val="00AF4EAF"/>
    <w:rsid w:val="00AF571F"/>
    <w:rsid w:val="00AF5949"/>
    <w:rsid w:val="00AF6386"/>
    <w:rsid w:val="00AF651E"/>
    <w:rsid w:val="00AF78FD"/>
    <w:rsid w:val="00B00A79"/>
    <w:rsid w:val="00B029BF"/>
    <w:rsid w:val="00B02CD7"/>
    <w:rsid w:val="00B0516F"/>
    <w:rsid w:val="00B07288"/>
    <w:rsid w:val="00B102D0"/>
    <w:rsid w:val="00B11E40"/>
    <w:rsid w:val="00B1298F"/>
    <w:rsid w:val="00B13322"/>
    <w:rsid w:val="00B137E4"/>
    <w:rsid w:val="00B13DF5"/>
    <w:rsid w:val="00B13FE7"/>
    <w:rsid w:val="00B15412"/>
    <w:rsid w:val="00B15C1E"/>
    <w:rsid w:val="00B17824"/>
    <w:rsid w:val="00B17F2F"/>
    <w:rsid w:val="00B20DF2"/>
    <w:rsid w:val="00B2219F"/>
    <w:rsid w:val="00B27948"/>
    <w:rsid w:val="00B30CAF"/>
    <w:rsid w:val="00B319A1"/>
    <w:rsid w:val="00B31B75"/>
    <w:rsid w:val="00B3341C"/>
    <w:rsid w:val="00B33D00"/>
    <w:rsid w:val="00B34E3D"/>
    <w:rsid w:val="00B40A1D"/>
    <w:rsid w:val="00B4439F"/>
    <w:rsid w:val="00B44AB8"/>
    <w:rsid w:val="00B45F46"/>
    <w:rsid w:val="00B470DD"/>
    <w:rsid w:val="00B50428"/>
    <w:rsid w:val="00B515FF"/>
    <w:rsid w:val="00B52F6D"/>
    <w:rsid w:val="00B54E6E"/>
    <w:rsid w:val="00B5507B"/>
    <w:rsid w:val="00B55A48"/>
    <w:rsid w:val="00B575C0"/>
    <w:rsid w:val="00B5782E"/>
    <w:rsid w:val="00B605D4"/>
    <w:rsid w:val="00B60F0A"/>
    <w:rsid w:val="00B62031"/>
    <w:rsid w:val="00B66086"/>
    <w:rsid w:val="00B70887"/>
    <w:rsid w:val="00B70B13"/>
    <w:rsid w:val="00B765E1"/>
    <w:rsid w:val="00B7793E"/>
    <w:rsid w:val="00B779F7"/>
    <w:rsid w:val="00B805B7"/>
    <w:rsid w:val="00B80E52"/>
    <w:rsid w:val="00B810E4"/>
    <w:rsid w:val="00B823C6"/>
    <w:rsid w:val="00B82468"/>
    <w:rsid w:val="00B83C1C"/>
    <w:rsid w:val="00B83EA0"/>
    <w:rsid w:val="00B84C16"/>
    <w:rsid w:val="00B851B8"/>
    <w:rsid w:val="00B8695E"/>
    <w:rsid w:val="00B87A78"/>
    <w:rsid w:val="00B9108C"/>
    <w:rsid w:val="00B935C9"/>
    <w:rsid w:val="00B93F2F"/>
    <w:rsid w:val="00B958B1"/>
    <w:rsid w:val="00B958D6"/>
    <w:rsid w:val="00B96C25"/>
    <w:rsid w:val="00BA0569"/>
    <w:rsid w:val="00BA0E55"/>
    <w:rsid w:val="00BA15ED"/>
    <w:rsid w:val="00BA183F"/>
    <w:rsid w:val="00BA2DD0"/>
    <w:rsid w:val="00BA32F2"/>
    <w:rsid w:val="00BA3612"/>
    <w:rsid w:val="00BA4ACF"/>
    <w:rsid w:val="00BA5CBD"/>
    <w:rsid w:val="00BA70EC"/>
    <w:rsid w:val="00BA7AAD"/>
    <w:rsid w:val="00BA7C9D"/>
    <w:rsid w:val="00BB066D"/>
    <w:rsid w:val="00BB0D7C"/>
    <w:rsid w:val="00BB124B"/>
    <w:rsid w:val="00BB3939"/>
    <w:rsid w:val="00BB742F"/>
    <w:rsid w:val="00BC17DA"/>
    <w:rsid w:val="00BC39B2"/>
    <w:rsid w:val="00BC467F"/>
    <w:rsid w:val="00BC640C"/>
    <w:rsid w:val="00BC6882"/>
    <w:rsid w:val="00BC6E41"/>
    <w:rsid w:val="00BD0B14"/>
    <w:rsid w:val="00BD19FD"/>
    <w:rsid w:val="00BD3FA9"/>
    <w:rsid w:val="00BD4396"/>
    <w:rsid w:val="00BD6D98"/>
    <w:rsid w:val="00BD7DE4"/>
    <w:rsid w:val="00BE1270"/>
    <w:rsid w:val="00BE1A8E"/>
    <w:rsid w:val="00BE32F3"/>
    <w:rsid w:val="00BE38D8"/>
    <w:rsid w:val="00BE3FBF"/>
    <w:rsid w:val="00BE445A"/>
    <w:rsid w:val="00BE5BDF"/>
    <w:rsid w:val="00BE5F12"/>
    <w:rsid w:val="00BE723F"/>
    <w:rsid w:val="00BE7DB2"/>
    <w:rsid w:val="00BF0922"/>
    <w:rsid w:val="00BF1AAD"/>
    <w:rsid w:val="00BF3B45"/>
    <w:rsid w:val="00BF4B39"/>
    <w:rsid w:val="00BF5041"/>
    <w:rsid w:val="00BF5DE5"/>
    <w:rsid w:val="00BF5EDD"/>
    <w:rsid w:val="00C005BF"/>
    <w:rsid w:val="00C010BA"/>
    <w:rsid w:val="00C05259"/>
    <w:rsid w:val="00C0544C"/>
    <w:rsid w:val="00C05CE2"/>
    <w:rsid w:val="00C07021"/>
    <w:rsid w:val="00C077A7"/>
    <w:rsid w:val="00C122E5"/>
    <w:rsid w:val="00C15B4A"/>
    <w:rsid w:val="00C16483"/>
    <w:rsid w:val="00C16A15"/>
    <w:rsid w:val="00C173BE"/>
    <w:rsid w:val="00C17562"/>
    <w:rsid w:val="00C17E38"/>
    <w:rsid w:val="00C17FA8"/>
    <w:rsid w:val="00C20677"/>
    <w:rsid w:val="00C207F8"/>
    <w:rsid w:val="00C22AC7"/>
    <w:rsid w:val="00C2364F"/>
    <w:rsid w:val="00C255D0"/>
    <w:rsid w:val="00C2618A"/>
    <w:rsid w:val="00C33CB9"/>
    <w:rsid w:val="00C3447D"/>
    <w:rsid w:val="00C407E6"/>
    <w:rsid w:val="00C41A1C"/>
    <w:rsid w:val="00C454F7"/>
    <w:rsid w:val="00C46628"/>
    <w:rsid w:val="00C47E02"/>
    <w:rsid w:val="00C508E9"/>
    <w:rsid w:val="00C5098B"/>
    <w:rsid w:val="00C50ECC"/>
    <w:rsid w:val="00C50ED6"/>
    <w:rsid w:val="00C515BC"/>
    <w:rsid w:val="00C55526"/>
    <w:rsid w:val="00C55624"/>
    <w:rsid w:val="00C579C9"/>
    <w:rsid w:val="00C612E5"/>
    <w:rsid w:val="00C62976"/>
    <w:rsid w:val="00C65813"/>
    <w:rsid w:val="00C65A07"/>
    <w:rsid w:val="00C662AD"/>
    <w:rsid w:val="00C663FE"/>
    <w:rsid w:val="00C72563"/>
    <w:rsid w:val="00C727A5"/>
    <w:rsid w:val="00C73543"/>
    <w:rsid w:val="00C7427A"/>
    <w:rsid w:val="00C74CC7"/>
    <w:rsid w:val="00C75F9E"/>
    <w:rsid w:val="00C760CF"/>
    <w:rsid w:val="00C77D1C"/>
    <w:rsid w:val="00C8244F"/>
    <w:rsid w:val="00C8305D"/>
    <w:rsid w:val="00C85FFB"/>
    <w:rsid w:val="00C86662"/>
    <w:rsid w:val="00C86D92"/>
    <w:rsid w:val="00C90572"/>
    <w:rsid w:val="00C9119E"/>
    <w:rsid w:val="00C91F57"/>
    <w:rsid w:val="00C95640"/>
    <w:rsid w:val="00C968AF"/>
    <w:rsid w:val="00C97DDB"/>
    <w:rsid w:val="00C97E86"/>
    <w:rsid w:val="00CA0291"/>
    <w:rsid w:val="00CA3B5C"/>
    <w:rsid w:val="00CA4059"/>
    <w:rsid w:val="00CA50F1"/>
    <w:rsid w:val="00CA61A8"/>
    <w:rsid w:val="00CA74A5"/>
    <w:rsid w:val="00CA7979"/>
    <w:rsid w:val="00CA7B64"/>
    <w:rsid w:val="00CB094F"/>
    <w:rsid w:val="00CB2788"/>
    <w:rsid w:val="00CB29C7"/>
    <w:rsid w:val="00CB2D49"/>
    <w:rsid w:val="00CB40FC"/>
    <w:rsid w:val="00CB47BA"/>
    <w:rsid w:val="00CB5195"/>
    <w:rsid w:val="00CB55B3"/>
    <w:rsid w:val="00CB60B5"/>
    <w:rsid w:val="00CB7990"/>
    <w:rsid w:val="00CC13BE"/>
    <w:rsid w:val="00CC197B"/>
    <w:rsid w:val="00CC1E66"/>
    <w:rsid w:val="00CC2969"/>
    <w:rsid w:val="00CC2D13"/>
    <w:rsid w:val="00CC3022"/>
    <w:rsid w:val="00CC322F"/>
    <w:rsid w:val="00CC3FEA"/>
    <w:rsid w:val="00CC42A4"/>
    <w:rsid w:val="00CC48F7"/>
    <w:rsid w:val="00CD0BEB"/>
    <w:rsid w:val="00CD148A"/>
    <w:rsid w:val="00CD5ADB"/>
    <w:rsid w:val="00CE08D0"/>
    <w:rsid w:val="00CE20AA"/>
    <w:rsid w:val="00CE36E2"/>
    <w:rsid w:val="00CE7377"/>
    <w:rsid w:val="00CE777C"/>
    <w:rsid w:val="00CF1856"/>
    <w:rsid w:val="00CF280D"/>
    <w:rsid w:val="00CF2BE7"/>
    <w:rsid w:val="00CF40B1"/>
    <w:rsid w:val="00CF5000"/>
    <w:rsid w:val="00CF5B82"/>
    <w:rsid w:val="00CF61E8"/>
    <w:rsid w:val="00CF7075"/>
    <w:rsid w:val="00D01278"/>
    <w:rsid w:val="00D020BD"/>
    <w:rsid w:val="00D02448"/>
    <w:rsid w:val="00D035C2"/>
    <w:rsid w:val="00D03AC8"/>
    <w:rsid w:val="00D0437E"/>
    <w:rsid w:val="00D043A6"/>
    <w:rsid w:val="00D05AD4"/>
    <w:rsid w:val="00D060A3"/>
    <w:rsid w:val="00D06968"/>
    <w:rsid w:val="00D0719D"/>
    <w:rsid w:val="00D07673"/>
    <w:rsid w:val="00D109E5"/>
    <w:rsid w:val="00D109F1"/>
    <w:rsid w:val="00D12701"/>
    <w:rsid w:val="00D13517"/>
    <w:rsid w:val="00D155A4"/>
    <w:rsid w:val="00D16CA4"/>
    <w:rsid w:val="00D24249"/>
    <w:rsid w:val="00D27A3D"/>
    <w:rsid w:val="00D27F7C"/>
    <w:rsid w:val="00D30853"/>
    <w:rsid w:val="00D31E71"/>
    <w:rsid w:val="00D32919"/>
    <w:rsid w:val="00D355FA"/>
    <w:rsid w:val="00D35E00"/>
    <w:rsid w:val="00D375FF"/>
    <w:rsid w:val="00D41A48"/>
    <w:rsid w:val="00D446A0"/>
    <w:rsid w:val="00D45E0F"/>
    <w:rsid w:val="00D46097"/>
    <w:rsid w:val="00D51C7C"/>
    <w:rsid w:val="00D52190"/>
    <w:rsid w:val="00D53E81"/>
    <w:rsid w:val="00D543EE"/>
    <w:rsid w:val="00D5606A"/>
    <w:rsid w:val="00D568BC"/>
    <w:rsid w:val="00D57E98"/>
    <w:rsid w:val="00D60B70"/>
    <w:rsid w:val="00D62C5E"/>
    <w:rsid w:val="00D63790"/>
    <w:rsid w:val="00D71E50"/>
    <w:rsid w:val="00D729A3"/>
    <w:rsid w:val="00D73E4D"/>
    <w:rsid w:val="00D7574B"/>
    <w:rsid w:val="00D75B9D"/>
    <w:rsid w:val="00D761C1"/>
    <w:rsid w:val="00D802D6"/>
    <w:rsid w:val="00D81378"/>
    <w:rsid w:val="00D82CAB"/>
    <w:rsid w:val="00D8391F"/>
    <w:rsid w:val="00D844D2"/>
    <w:rsid w:val="00D86345"/>
    <w:rsid w:val="00D87F53"/>
    <w:rsid w:val="00D90736"/>
    <w:rsid w:val="00D907F1"/>
    <w:rsid w:val="00D9166A"/>
    <w:rsid w:val="00D91C18"/>
    <w:rsid w:val="00D94B67"/>
    <w:rsid w:val="00D94C4D"/>
    <w:rsid w:val="00DA0C5D"/>
    <w:rsid w:val="00DA136E"/>
    <w:rsid w:val="00DA160F"/>
    <w:rsid w:val="00DA2FF3"/>
    <w:rsid w:val="00DA32E1"/>
    <w:rsid w:val="00DA646E"/>
    <w:rsid w:val="00DA7929"/>
    <w:rsid w:val="00DA7D9F"/>
    <w:rsid w:val="00DB137C"/>
    <w:rsid w:val="00DB1471"/>
    <w:rsid w:val="00DB1B7C"/>
    <w:rsid w:val="00DB2261"/>
    <w:rsid w:val="00DB2520"/>
    <w:rsid w:val="00DB2B28"/>
    <w:rsid w:val="00DB2D13"/>
    <w:rsid w:val="00DB400D"/>
    <w:rsid w:val="00DB455B"/>
    <w:rsid w:val="00DB5E9E"/>
    <w:rsid w:val="00DB6630"/>
    <w:rsid w:val="00DB7E06"/>
    <w:rsid w:val="00DC0C0E"/>
    <w:rsid w:val="00DC0E1D"/>
    <w:rsid w:val="00DC189B"/>
    <w:rsid w:val="00DC3266"/>
    <w:rsid w:val="00DC3A1C"/>
    <w:rsid w:val="00DC42F8"/>
    <w:rsid w:val="00DC59C8"/>
    <w:rsid w:val="00DC7691"/>
    <w:rsid w:val="00DD0166"/>
    <w:rsid w:val="00DD1FF8"/>
    <w:rsid w:val="00DD39C7"/>
    <w:rsid w:val="00DD43AA"/>
    <w:rsid w:val="00DD5A3C"/>
    <w:rsid w:val="00DD6940"/>
    <w:rsid w:val="00DD72CE"/>
    <w:rsid w:val="00DE20F5"/>
    <w:rsid w:val="00DE3274"/>
    <w:rsid w:val="00DE61F0"/>
    <w:rsid w:val="00DE7CBB"/>
    <w:rsid w:val="00DF1563"/>
    <w:rsid w:val="00DF1D2E"/>
    <w:rsid w:val="00DF3504"/>
    <w:rsid w:val="00DF401B"/>
    <w:rsid w:val="00DF4A18"/>
    <w:rsid w:val="00DF509D"/>
    <w:rsid w:val="00DF6B58"/>
    <w:rsid w:val="00DF7158"/>
    <w:rsid w:val="00DF7658"/>
    <w:rsid w:val="00DF78BB"/>
    <w:rsid w:val="00E01BB7"/>
    <w:rsid w:val="00E039D7"/>
    <w:rsid w:val="00E03A20"/>
    <w:rsid w:val="00E03FA9"/>
    <w:rsid w:val="00E062AD"/>
    <w:rsid w:val="00E07046"/>
    <w:rsid w:val="00E10B1B"/>
    <w:rsid w:val="00E1254A"/>
    <w:rsid w:val="00E14BEA"/>
    <w:rsid w:val="00E14CCE"/>
    <w:rsid w:val="00E202A6"/>
    <w:rsid w:val="00E239B9"/>
    <w:rsid w:val="00E24B87"/>
    <w:rsid w:val="00E259BB"/>
    <w:rsid w:val="00E26EDC"/>
    <w:rsid w:val="00E30461"/>
    <w:rsid w:val="00E324F4"/>
    <w:rsid w:val="00E337A0"/>
    <w:rsid w:val="00E343F4"/>
    <w:rsid w:val="00E358D3"/>
    <w:rsid w:val="00E41CC5"/>
    <w:rsid w:val="00E43A6B"/>
    <w:rsid w:val="00E43FB1"/>
    <w:rsid w:val="00E44801"/>
    <w:rsid w:val="00E44D43"/>
    <w:rsid w:val="00E451D1"/>
    <w:rsid w:val="00E463EB"/>
    <w:rsid w:val="00E46753"/>
    <w:rsid w:val="00E46B0B"/>
    <w:rsid w:val="00E46D01"/>
    <w:rsid w:val="00E47AAB"/>
    <w:rsid w:val="00E47EA3"/>
    <w:rsid w:val="00E5023A"/>
    <w:rsid w:val="00E50A04"/>
    <w:rsid w:val="00E518C1"/>
    <w:rsid w:val="00E51E4B"/>
    <w:rsid w:val="00E52388"/>
    <w:rsid w:val="00E5283C"/>
    <w:rsid w:val="00E52B67"/>
    <w:rsid w:val="00E5301F"/>
    <w:rsid w:val="00E538C4"/>
    <w:rsid w:val="00E54242"/>
    <w:rsid w:val="00E54A85"/>
    <w:rsid w:val="00E55A9E"/>
    <w:rsid w:val="00E6369B"/>
    <w:rsid w:val="00E6658D"/>
    <w:rsid w:val="00E66EEA"/>
    <w:rsid w:val="00E702A9"/>
    <w:rsid w:val="00E71273"/>
    <w:rsid w:val="00E73732"/>
    <w:rsid w:val="00E74BE4"/>
    <w:rsid w:val="00E76ED3"/>
    <w:rsid w:val="00E777E8"/>
    <w:rsid w:val="00E80063"/>
    <w:rsid w:val="00E85ED4"/>
    <w:rsid w:val="00E870E2"/>
    <w:rsid w:val="00E909B1"/>
    <w:rsid w:val="00E918AE"/>
    <w:rsid w:val="00E9440C"/>
    <w:rsid w:val="00E9788C"/>
    <w:rsid w:val="00EA0D9D"/>
    <w:rsid w:val="00EA2060"/>
    <w:rsid w:val="00EA2D2F"/>
    <w:rsid w:val="00EA3A74"/>
    <w:rsid w:val="00EA45AE"/>
    <w:rsid w:val="00EA4915"/>
    <w:rsid w:val="00EA4BCB"/>
    <w:rsid w:val="00EA55A7"/>
    <w:rsid w:val="00EB1D11"/>
    <w:rsid w:val="00EB401D"/>
    <w:rsid w:val="00EB4F44"/>
    <w:rsid w:val="00EB61CE"/>
    <w:rsid w:val="00EB671C"/>
    <w:rsid w:val="00EC2E93"/>
    <w:rsid w:val="00EC517D"/>
    <w:rsid w:val="00ED093A"/>
    <w:rsid w:val="00ED211F"/>
    <w:rsid w:val="00ED2BD6"/>
    <w:rsid w:val="00ED799C"/>
    <w:rsid w:val="00EE1B7B"/>
    <w:rsid w:val="00EE2A5C"/>
    <w:rsid w:val="00EF1426"/>
    <w:rsid w:val="00EF1B83"/>
    <w:rsid w:val="00EF2A1C"/>
    <w:rsid w:val="00EF43AB"/>
    <w:rsid w:val="00EF43F8"/>
    <w:rsid w:val="00EF48C6"/>
    <w:rsid w:val="00EF4ABF"/>
    <w:rsid w:val="00EF4F6F"/>
    <w:rsid w:val="00EF5E2E"/>
    <w:rsid w:val="00EF792C"/>
    <w:rsid w:val="00EF7A18"/>
    <w:rsid w:val="00F00E39"/>
    <w:rsid w:val="00F012EC"/>
    <w:rsid w:val="00F02626"/>
    <w:rsid w:val="00F02EC0"/>
    <w:rsid w:val="00F0360A"/>
    <w:rsid w:val="00F03639"/>
    <w:rsid w:val="00F04012"/>
    <w:rsid w:val="00F04126"/>
    <w:rsid w:val="00F04596"/>
    <w:rsid w:val="00F050B2"/>
    <w:rsid w:val="00F07B53"/>
    <w:rsid w:val="00F10801"/>
    <w:rsid w:val="00F12CB4"/>
    <w:rsid w:val="00F13CA1"/>
    <w:rsid w:val="00F15694"/>
    <w:rsid w:val="00F16B55"/>
    <w:rsid w:val="00F206D8"/>
    <w:rsid w:val="00F225CF"/>
    <w:rsid w:val="00F22D41"/>
    <w:rsid w:val="00F2493B"/>
    <w:rsid w:val="00F259DD"/>
    <w:rsid w:val="00F274FE"/>
    <w:rsid w:val="00F27570"/>
    <w:rsid w:val="00F275AF"/>
    <w:rsid w:val="00F301EC"/>
    <w:rsid w:val="00F30642"/>
    <w:rsid w:val="00F31634"/>
    <w:rsid w:val="00F32123"/>
    <w:rsid w:val="00F32177"/>
    <w:rsid w:val="00F331A8"/>
    <w:rsid w:val="00F33226"/>
    <w:rsid w:val="00F332B6"/>
    <w:rsid w:val="00F34618"/>
    <w:rsid w:val="00F3581E"/>
    <w:rsid w:val="00F35A43"/>
    <w:rsid w:val="00F35B37"/>
    <w:rsid w:val="00F35F6F"/>
    <w:rsid w:val="00F37D7B"/>
    <w:rsid w:val="00F40468"/>
    <w:rsid w:val="00F415BB"/>
    <w:rsid w:val="00F41C5E"/>
    <w:rsid w:val="00F42D5A"/>
    <w:rsid w:val="00F43010"/>
    <w:rsid w:val="00F44361"/>
    <w:rsid w:val="00F44396"/>
    <w:rsid w:val="00F4477B"/>
    <w:rsid w:val="00F46CF4"/>
    <w:rsid w:val="00F47872"/>
    <w:rsid w:val="00F50C64"/>
    <w:rsid w:val="00F56C4C"/>
    <w:rsid w:val="00F57820"/>
    <w:rsid w:val="00F60E5A"/>
    <w:rsid w:val="00F63951"/>
    <w:rsid w:val="00F63B1C"/>
    <w:rsid w:val="00F6524B"/>
    <w:rsid w:val="00F707AB"/>
    <w:rsid w:val="00F7199B"/>
    <w:rsid w:val="00F722B0"/>
    <w:rsid w:val="00F734D9"/>
    <w:rsid w:val="00F736BB"/>
    <w:rsid w:val="00F7627A"/>
    <w:rsid w:val="00F76C25"/>
    <w:rsid w:val="00F77506"/>
    <w:rsid w:val="00F808C7"/>
    <w:rsid w:val="00F85775"/>
    <w:rsid w:val="00F857D5"/>
    <w:rsid w:val="00F864DD"/>
    <w:rsid w:val="00F900ED"/>
    <w:rsid w:val="00F94D32"/>
    <w:rsid w:val="00F950C6"/>
    <w:rsid w:val="00F97657"/>
    <w:rsid w:val="00FA0C4E"/>
    <w:rsid w:val="00FA0CF9"/>
    <w:rsid w:val="00FA17DD"/>
    <w:rsid w:val="00FA1E90"/>
    <w:rsid w:val="00FA211D"/>
    <w:rsid w:val="00FA253B"/>
    <w:rsid w:val="00FB07A3"/>
    <w:rsid w:val="00FB2E01"/>
    <w:rsid w:val="00FB4547"/>
    <w:rsid w:val="00FB4CB3"/>
    <w:rsid w:val="00FB5FCF"/>
    <w:rsid w:val="00FB71F1"/>
    <w:rsid w:val="00FC2191"/>
    <w:rsid w:val="00FC2372"/>
    <w:rsid w:val="00FC3DCD"/>
    <w:rsid w:val="00FC3E8C"/>
    <w:rsid w:val="00FC7A88"/>
    <w:rsid w:val="00FD07A6"/>
    <w:rsid w:val="00FD2730"/>
    <w:rsid w:val="00FD2CED"/>
    <w:rsid w:val="00FD30BF"/>
    <w:rsid w:val="00FD354C"/>
    <w:rsid w:val="00FD4908"/>
    <w:rsid w:val="00FD664C"/>
    <w:rsid w:val="00FE1473"/>
    <w:rsid w:val="00FE4F3F"/>
    <w:rsid w:val="00FE603C"/>
    <w:rsid w:val="00FE74F9"/>
    <w:rsid w:val="00FE75A0"/>
    <w:rsid w:val="00FF0258"/>
    <w:rsid w:val="00FF026B"/>
    <w:rsid w:val="00FF0E7F"/>
    <w:rsid w:val="00FF24C9"/>
    <w:rsid w:val="00FF3DF6"/>
    <w:rsid w:val="00FF5211"/>
    <w:rsid w:val="00FF5300"/>
    <w:rsid w:val="00FF6A62"/>
    <w:rsid w:val="00FF7EA0"/>
    <w:rsid w:val="0157022D"/>
    <w:rsid w:val="015D0D5E"/>
    <w:rsid w:val="01650689"/>
    <w:rsid w:val="017460A8"/>
    <w:rsid w:val="01802F09"/>
    <w:rsid w:val="01973B44"/>
    <w:rsid w:val="01A4468C"/>
    <w:rsid w:val="01CB6CAB"/>
    <w:rsid w:val="01CF3E6B"/>
    <w:rsid w:val="01D25E80"/>
    <w:rsid w:val="01DB7ED5"/>
    <w:rsid w:val="01E70628"/>
    <w:rsid w:val="01F82835"/>
    <w:rsid w:val="01F86CD9"/>
    <w:rsid w:val="02181129"/>
    <w:rsid w:val="021872CE"/>
    <w:rsid w:val="02380E83"/>
    <w:rsid w:val="023D66C9"/>
    <w:rsid w:val="023E0E6C"/>
    <w:rsid w:val="02691701"/>
    <w:rsid w:val="026E3134"/>
    <w:rsid w:val="0284231A"/>
    <w:rsid w:val="02A93B2F"/>
    <w:rsid w:val="02C646E1"/>
    <w:rsid w:val="02DE7C7D"/>
    <w:rsid w:val="02EA167E"/>
    <w:rsid w:val="02F348A7"/>
    <w:rsid w:val="02FB3AC6"/>
    <w:rsid w:val="03076E19"/>
    <w:rsid w:val="030B72E4"/>
    <w:rsid w:val="0341645D"/>
    <w:rsid w:val="03457CFC"/>
    <w:rsid w:val="03966D7D"/>
    <w:rsid w:val="03991DF6"/>
    <w:rsid w:val="039B3DC0"/>
    <w:rsid w:val="03C50E3C"/>
    <w:rsid w:val="040D3755"/>
    <w:rsid w:val="040F1C22"/>
    <w:rsid w:val="04406715"/>
    <w:rsid w:val="04743DAC"/>
    <w:rsid w:val="04763EE5"/>
    <w:rsid w:val="048F1A9B"/>
    <w:rsid w:val="049E78C2"/>
    <w:rsid w:val="04A171B4"/>
    <w:rsid w:val="04A96068"/>
    <w:rsid w:val="04D331F1"/>
    <w:rsid w:val="04D70E27"/>
    <w:rsid w:val="04DF1A8A"/>
    <w:rsid w:val="04F73278"/>
    <w:rsid w:val="04FF68F4"/>
    <w:rsid w:val="05212F61"/>
    <w:rsid w:val="05724CA0"/>
    <w:rsid w:val="059705B7"/>
    <w:rsid w:val="059F37F9"/>
    <w:rsid w:val="05B646F7"/>
    <w:rsid w:val="05D40AF6"/>
    <w:rsid w:val="05E82BC0"/>
    <w:rsid w:val="060005C7"/>
    <w:rsid w:val="06135E8F"/>
    <w:rsid w:val="06171E91"/>
    <w:rsid w:val="06333BDF"/>
    <w:rsid w:val="066E30C6"/>
    <w:rsid w:val="067F40F5"/>
    <w:rsid w:val="068147FB"/>
    <w:rsid w:val="06B04B1F"/>
    <w:rsid w:val="07251BF4"/>
    <w:rsid w:val="072D2F81"/>
    <w:rsid w:val="075524D7"/>
    <w:rsid w:val="077566D6"/>
    <w:rsid w:val="077F793A"/>
    <w:rsid w:val="078B5EF9"/>
    <w:rsid w:val="07A642E9"/>
    <w:rsid w:val="07C16796"/>
    <w:rsid w:val="07CD7318"/>
    <w:rsid w:val="07D66D31"/>
    <w:rsid w:val="07D75ACC"/>
    <w:rsid w:val="07E31891"/>
    <w:rsid w:val="07F412A0"/>
    <w:rsid w:val="07FE51AA"/>
    <w:rsid w:val="08016791"/>
    <w:rsid w:val="080261BB"/>
    <w:rsid w:val="08044CD8"/>
    <w:rsid w:val="08161C67"/>
    <w:rsid w:val="081E4FBF"/>
    <w:rsid w:val="081E6D6D"/>
    <w:rsid w:val="08283748"/>
    <w:rsid w:val="0832086D"/>
    <w:rsid w:val="08435D9E"/>
    <w:rsid w:val="08443DE4"/>
    <w:rsid w:val="08805F84"/>
    <w:rsid w:val="088A781D"/>
    <w:rsid w:val="089808CE"/>
    <w:rsid w:val="08A90D2D"/>
    <w:rsid w:val="08CA49B1"/>
    <w:rsid w:val="09167A44"/>
    <w:rsid w:val="095346E3"/>
    <w:rsid w:val="095A0507"/>
    <w:rsid w:val="096F5AD2"/>
    <w:rsid w:val="09762B92"/>
    <w:rsid w:val="097C01EF"/>
    <w:rsid w:val="09BC19BD"/>
    <w:rsid w:val="09C474A0"/>
    <w:rsid w:val="09C82713"/>
    <w:rsid w:val="09C86F91"/>
    <w:rsid w:val="09EB0ED1"/>
    <w:rsid w:val="09FE2877"/>
    <w:rsid w:val="0A0D52EB"/>
    <w:rsid w:val="0A165F4E"/>
    <w:rsid w:val="0A195A3E"/>
    <w:rsid w:val="0A3E36F7"/>
    <w:rsid w:val="0AA25A34"/>
    <w:rsid w:val="0AC0410C"/>
    <w:rsid w:val="0AC6290B"/>
    <w:rsid w:val="0AC87203"/>
    <w:rsid w:val="0AF838A6"/>
    <w:rsid w:val="0B046A70"/>
    <w:rsid w:val="0B0A5387"/>
    <w:rsid w:val="0B2428ED"/>
    <w:rsid w:val="0B2E72C7"/>
    <w:rsid w:val="0B345E9B"/>
    <w:rsid w:val="0B354AFA"/>
    <w:rsid w:val="0B860EB1"/>
    <w:rsid w:val="0B9A2BAF"/>
    <w:rsid w:val="0BCB2D68"/>
    <w:rsid w:val="0BE00618"/>
    <w:rsid w:val="0BE562FD"/>
    <w:rsid w:val="0BF4406D"/>
    <w:rsid w:val="0C060244"/>
    <w:rsid w:val="0C1E0CB3"/>
    <w:rsid w:val="0C3D49D2"/>
    <w:rsid w:val="0C5E1E2E"/>
    <w:rsid w:val="0C8D55B7"/>
    <w:rsid w:val="0C8F023A"/>
    <w:rsid w:val="0C9641DC"/>
    <w:rsid w:val="0CAC4948"/>
    <w:rsid w:val="0CBB0269"/>
    <w:rsid w:val="0CDB367E"/>
    <w:rsid w:val="0CDD71F7"/>
    <w:rsid w:val="0CEA0507"/>
    <w:rsid w:val="0D0C188A"/>
    <w:rsid w:val="0D1644B7"/>
    <w:rsid w:val="0D1F511A"/>
    <w:rsid w:val="0D307327"/>
    <w:rsid w:val="0D4032E2"/>
    <w:rsid w:val="0D4E1EA3"/>
    <w:rsid w:val="0D6B65B1"/>
    <w:rsid w:val="0D8368AF"/>
    <w:rsid w:val="0DA27AF9"/>
    <w:rsid w:val="0DCB048D"/>
    <w:rsid w:val="0DED4141"/>
    <w:rsid w:val="0DFD53EB"/>
    <w:rsid w:val="0E00605F"/>
    <w:rsid w:val="0E013747"/>
    <w:rsid w:val="0E1529C0"/>
    <w:rsid w:val="0E1E5FDC"/>
    <w:rsid w:val="0E236E8B"/>
    <w:rsid w:val="0E293364"/>
    <w:rsid w:val="0E2D3866"/>
    <w:rsid w:val="0E353770"/>
    <w:rsid w:val="0E3B2427"/>
    <w:rsid w:val="0E517E05"/>
    <w:rsid w:val="0EA33B28"/>
    <w:rsid w:val="0EE7610B"/>
    <w:rsid w:val="0EF40828"/>
    <w:rsid w:val="0EF80318"/>
    <w:rsid w:val="0F0E3698"/>
    <w:rsid w:val="0F16254C"/>
    <w:rsid w:val="0F495E5D"/>
    <w:rsid w:val="0F5D017B"/>
    <w:rsid w:val="0F652790"/>
    <w:rsid w:val="0F706100"/>
    <w:rsid w:val="0F931DEF"/>
    <w:rsid w:val="0F952C28"/>
    <w:rsid w:val="0FD54405"/>
    <w:rsid w:val="0FF00FEF"/>
    <w:rsid w:val="10014FB6"/>
    <w:rsid w:val="100827DD"/>
    <w:rsid w:val="10101691"/>
    <w:rsid w:val="10132B97"/>
    <w:rsid w:val="103467A2"/>
    <w:rsid w:val="103A04BC"/>
    <w:rsid w:val="104A6326"/>
    <w:rsid w:val="10505FAA"/>
    <w:rsid w:val="10525806"/>
    <w:rsid w:val="106A0DA2"/>
    <w:rsid w:val="108B0D18"/>
    <w:rsid w:val="10904436"/>
    <w:rsid w:val="10917EE9"/>
    <w:rsid w:val="10923E54"/>
    <w:rsid w:val="10945E1E"/>
    <w:rsid w:val="109776BD"/>
    <w:rsid w:val="109B7D6A"/>
    <w:rsid w:val="10B0636C"/>
    <w:rsid w:val="10C83D1A"/>
    <w:rsid w:val="10D62B03"/>
    <w:rsid w:val="10DB3A4D"/>
    <w:rsid w:val="10DC1574"/>
    <w:rsid w:val="10E16B8A"/>
    <w:rsid w:val="10E30C50"/>
    <w:rsid w:val="10ED0450"/>
    <w:rsid w:val="10F27810"/>
    <w:rsid w:val="110A7E8F"/>
    <w:rsid w:val="11592BC4"/>
    <w:rsid w:val="117D2D78"/>
    <w:rsid w:val="11BD71AA"/>
    <w:rsid w:val="11BF7822"/>
    <w:rsid w:val="11EC2E97"/>
    <w:rsid w:val="123C0392"/>
    <w:rsid w:val="123F000C"/>
    <w:rsid w:val="124C138C"/>
    <w:rsid w:val="12673F7E"/>
    <w:rsid w:val="12746430"/>
    <w:rsid w:val="128C7F51"/>
    <w:rsid w:val="12955E7E"/>
    <w:rsid w:val="12A52565"/>
    <w:rsid w:val="12BA4BD2"/>
    <w:rsid w:val="12BD287D"/>
    <w:rsid w:val="12C05ED5"/>
    <w:rsid w:val="12C549B5"/>
    <w:rsid w:val="12E3308D"/>
    <w:rsid w:val="13272F7A"/>
    <w:rsid w:val="1331204B"/>
    <w:rsid w:val="134542B6"/>
    <w:rsid w:val="1367781A"/>
    <w:rsid w:val="136C6BDF"/>
    <w:rsid w:val="13901A4D"/>
    <w:rsid w:val="1395717E"/>
    <w:rsid w:val="13B642FE"/>
    <w:rsid w:val="13D36C5E"/>
    <w:rsid w:val="142838F9"/>
    <w:rsid w:val="143040B0"/>
    <w:rsid w:val="14504752"/>
    <w:rsid w:val="1457163D"/>
    <w:rsid w:val="14830CF0"/>
    <w:rsid w:val="14D927BA"/>
    <w:rsid w:val="14F1386F"/>
    <w:rsid w:val="14F8772A"/>
    <w:rsid w:val="14FC21E4"/>
    <w:rsid w:val="150115A9"/>
    <w:rsid w:val="15113EE2"/>
    <w:rsid w:val="152A6D51"/>
    <w:rsid w:val="15393438"/>
    <w:rsid w:val="156B6008"/>
    <w:rsid w:val="15A20FDE"/>
    <w:rsid w:val="15AD6B64"/>
    <w:rsid w:val="15CA4090"/>
    <w:rsid w:val="15E45152"/>
    <w:rsid w:val="15E84C3D"/>
    <w:rsid w:val="162E2871"/>
    <w:rsid w:val="164359E3"/>
    <w:rsid w:val="165247B2"/>
    <w:rsid w:val="16693194"/>
    <w:rsid w:val="167F05A4"/>
    <w:rsid w:val="16A20964"/>
    <w:rsid w:val="16B1181D"/>
    <w:rsid w:val="16BE1E47"/>
    <w:rsid w:val="16D90A2F"/>
    <w:rsid w:val="16F72C63"/>
    <w:rsid w:val="17073599"/>
    <w:rsid w:val="1707535A"/>
    <w:rsid w:val="170A506F"/>
    <w:rsid w:val="17397720"/>
    <w:rsid w:val="17471E3D"/>
    <w:rsid w:val="175D6154"/>
    <w:rsid w:val="176302F9"/>
    <w:rsid w:val="17645602"/>
    <w:rsid w:val="17735569"/>
    <w:rsid w:val="178254BA"/>
    <w:rsid w:val="178564C1"/>
    <w:rsid w:val="17984446"/>
    <w:rsid w:val="17A45480"/>
    <w:rsid w:val="17A56B63"/>
    <w:rsid w:val="17BF5E77"/>
    <w:rsid w:val="17C70888"/>
    <w:rsid w:val="17D77D27"/>
    <w:rsid w:val="181A358A"/>
    <w:rsid w:val="1821268E"/>
    <w:rsid w:val="18297794"/>
    <w:rsid w:val="18335F1D"/>
    <w:rsid w:val="18371EB1"/>
    <w:rsid w:val="1864257A"/>
    <w:rsid w:val="18651775"/>
    <w:rsid w:val="18695DE3"/>
    <w:rsid w:val="18AC21FD"/>
    <w:rsid w:val="18B63AC0"/>
    <w:rsid w:val="18B96C89"/>
    <w:rsid w:val="18D314AE"/>
    <w:rsid w:val="18D94D16"/>
    <w:rsid w:val="19324427"/>
    <w:rsid w:val="1951074E"/>
    <w:rsid w:val="19690972"/>
    <w:rsid w:val="198804EA"/>
    <w:rsid w:val="19A90B8D"/>
    <w:rsid w:val="19BC4717"/>
    <w:rsid w:val="19C0641E"/>
    <w:rsid w:val="19E21971"/>
    <w:rsid w:val="19F4241A"/>
    <w:rsid w:val="19F62935"/>
    <w:rsid w:val="1A4B3542"/>
    <w:rsid w:val="1A5A0AD2"/>
    <w:rsid w:val="1A7B1DFD"/>
    <w:rsid w:val="1A976C37"/>
    <w:rsid w:val="1A9B5BA3"/>
    <w:rsid w:val="1AA1214F"/>
    <w:rsid w:val="1AC27A7F"/>
    <w:rsid w:val="1AD02149"/>
    <w:rsid w:val="1AE94FB9"/>
    <w:rsid w:val="1B027E29"/>
    <w:rsid w:val="1B063DBD"/>
    <w:rsid w:val="1B295A57"/>
    <w:rsid w:val="1B3F2E2B"/>
    <w:rsid w:val="1B6E5771"/>
    <w:rsid w:val="1B7C5E2D"/>
    <w:rsid w:val="1B7E1BA5"/>
    <w:rsid w:val="1BCD6688"/>
    <w:rsid w:val="1BD01CD5"/>
    <w:rsid w:val="1BDE43F2"/>
    <w:rsid w:val="1BE20386"/>
    <w:rsid w:val="1C183DA8"/>
    <w:rsid w:val="1C5204E5"/>
    <w:rsid w:val="1C590F97"/>
    <w:rsid w:val="1C625023"/>
    <w:rsid w:val="1C705992"/>
    <w:rsid w:val="1C915908"/>
    <w:rsid w:val="1C9D24FF"/>
    <w:rsid w:val="1CBF5FD1"/>
    <w:rsid w:val="1CC9226E"/>
    <w:rsid w:val="1CD94D8F"/>
    <w:rsid w:val="1CE31750"/>
    <w:rsid w:val="1CED6FE2"/>
    <w:rsid w:val="1D0F39CD"/>
    <w:rsid w:val="1D103D8F"/>
    <w:rsid w:val="1D1735EF"/>
    <w:rsid w:val="1D2572EE"/>
    <w:rsid w:val="1D4B3D09"/>
    <w:rsid w:val="1D5A03F0"/>
    <w:rsid w:val="1D615D1F"/>
    <w:rsid w:val="1D7460C2"/>
    <w:rsid w:val="1D7B2840"/>
    <w:rsid w:val="1D9751A0"/>
    <w:rsid w:val="1DB25B36"/>
    <w:rsid w:val="1DEA4EA0"/>
    <w:rsid w:val="1DF77DC1"/>
    <w:rsid w:val="1DFE5056"/>
    <w:rsid w:val="1E164317"/>
    <w:rsid w:val="1E3A7E65"/>
    <w:rsid w:val="1E652BA8"/>
    <w:rsid w:val="1E723709"/>
    <w:rsid w:val="1E945B48"/>
    <w:rsid w:val="1EAF2075"/>
    <w:rsid w:val="1EEB273B"/>
    <w:rsid w:val="1F466CDC"/>
    <w:rsid w:val="1F4C56A4"/>
    <w:rsid w:val="1F96177A"/>
    <w:rsid w:val="1F9A2D26"/>
    <w:rsid w:val="1FA37E2C"/>
    <w:rsid w:val="1FB5312F"/>
    <w:rsid w:val="1FC63B1B"/>
    <w:rsid w:val="1FCF0C21"/>
    <w:rsid w:val="1FFB9C20"/>
    <w:rsid w:val="20062D59"/>
    <w:rsid w:val="20307BB6"/>
    <w:rsid w:val="203A583A"/>
    <w:rsid w:val="205D4612"/>
    <w:rsid w:val="206A763D"/>
    <w:rsid w:val="206D3F96"/>
    <w:rsid w:val="207277FE"/>
    <w:rsid w:val="20834AE0"/>
    <w:rsid w:val="20A07A41"/>
    <w:rsid w:val="20AA343C"/>
    <w:rsid w:val="20BA367F"/>
    <w:rsid w:val="20CB6CB7"/>
    <w:rsid w:val="21090163"/>
    <w:rsid w:val="21285C22"/>
    <w:rsid w:val="2137484A"/>
    <w:rsid w:val="214967B1"/>
    <w:rsid w:val="215D5254"/>
    <w:rsid w:val="217F6677"/>
    <w:rsid w:val="21867A05"/>
    <w:rsid w:val="21981267"/>
    <w:rsid w:val="21B05F66"/>
    <w:rsid w:val="21C3661B"/>
    <w:rsid w:val="21C615AE"/>
    <w:rsid w:val="21D02660"/>
    <w:rsid w:val="21D342CD"/>
    <w:rsid w:val="21EB3D26"/>
    <w:rsid w:val="220124C7"/>
    <w:rsid w:val="22032F8D"/>
    <w:rsid w:val="22146DBF"/>
    <w:rsid w:val="2217240B"/>
    <w:rsid w:val="2219797C"/>
    <w:rsid w:val="221C5C74"/>
    <w:rsid w:val="22237002"/>
    <w:rsid w:val="223A25FC"/>
    <w:rsid w:val="22592A24"/>
    <w:rsid w:val="2288155B"/>
    <w:rsid w:val="229B303C"/>
    <w:rsid w:val="22B67E76"/>
    <w:rsid w:val="22C72083"/>
    <w:rsid w:val="22D95913"/>
    <w:rsid w:val="22E36792"/>
    <w:rsid w:val="22F95FB5"/>
    <w:rsid w:val="23040BE2"/>
    <w:rsid w:val="230B7162"/>
    <w:rsid w:val="233174FD"/>
    <w:rsid w:val="233E43F8"/>
    <w:rsid w:val="23607DE2"/>
    <w:rsid w:val="2375388E"/>
    <w:rsid w:val="23962BFF"/>
    <w:rsid w:val="23B048C6"/>
    <w:rsid w:val="23DC309A"/>
    <w:rsid w:val="24044C11"/>
    <w:rsid w:val="24262DDA"/>
    <w:rsid w:val="24340889"/>
    <w:rsid w:val="24377855"/>
    <w:rsid w:val="24632CB5"/>
    <w:rsid w:val="248B1ECD"/>
    <w:rsid w:val="24A3513A"/>
    <w:rsid w:val="24BE74B6"/>
    <w:rsid w:val="24D14620"/>
    <w:rsid w:val="24FE34F7"/>
    <w:rsid w:val="25007ACF"/>
    <w:rsid w:val="25217B6C"/>
    <w:rsid w:val="25295EA9"/>
    <w:rsid w:val="25331C52"/>
    <w:rsid w:val="2547018E"/>
    <w:rsid w:val="255874B6"/>
    <w:rsid w:val="2564005E"/>
    <w:rsid w:val="25690127"/>
    <w:rsid w:val="257858B7"/>
    <w:rsid w:val="258B38A1"/>
    <w:rsid w:val="25981AB5"/>
    <w:rsid w:val="25C66622"/>
    <w:rsid w:val="25F767DC"/>
    <w:rsid w:val="25F835C8"/>
    <w:rsid w:val="2613738E"/>
    <w:rsid w:val="261E4599"/>
    <w:rsid w:val="262F241A"/>
    <w:rsid w:val="263F63D5"/>
    <w:rsid w:val="26404C6A"/>
    <w:rsid w:val="264D0AF2"/>
    <w:rsid w:val="264E1BCB"/>
    <w:rsid w:val="26502390"/>
    <w:rsid w:val="26AF355A"/>
    <w:rsid w:val="26B052B0"/>
    <w:rsid w:val="26BF6F42"/>
    <w:rsid w:val="26C50688"/>
    <w:rsid w:val="26D66D39"/>
    <w:rsid w:val="26FD5902"/>
    <w:rsid w:val="27037402"/>
    <w:rsid w:val="27070CA1"/>
    <w:rsid w:val="270D0281"/>
    <w:rsid w:val="27174C5C"/>
    <w:rsid w:val="27236E46"/>
    <w:rsid w:val="272E2B2B"/>
    <w:rsid w:val="273D3B85"/>
    <w:rsid w:val="27457A1B"/>
    <w:rsid w:val="27514612"/>
    <w:rsid w:val="27C129E0"/>
    <w:rsid w:val="27D668C5"/>
    <w:rsid w:val="27E72880"/>
    <w:rsid w:val="2802590C"/>
    <w:rsid w:val="28345B34"/>
    <w:rsid w:val="283D06F2"/>
    <w:rsid w:val="28611463"/>
    <w:rsid w:val="28687E65"/>
    <w:rsid w:val="286E6AFD"/>
    <w:rsid w:val="288325A9"/>
    <w:rsid w:val="28836DFC"/>
    <w:rsid w:val="288D1679"/>
    <w:rsid w:val="288F53F1"/>
    <w:rsid w:val="28996270"/>
    <w:rsid w:val="28A8019A"/>
    <w:rsid w:val="28D45431"/>
    <w:rsid w:val="28DB0637"/>
    <w:rsid w:val="28EC746D"/>
    <w:rsid w:val="28F2406D"/>
    <w:rsid w:val="28FA75EA"/>
    <w:rsid w:val="29084102"/>
    <w:rsid w:val="291476A5"/>
    <w:rsid w:val="29167350"/>
    <w:rsid w:val="2920604A"/>
    <w:rsid w:val="29627BBE"/>
    <w:rsid w:val="29A46C7B"/>
    <w:rsid w:val="29B175E9"/>
    <w:rsid w:val="29B413E7"/>
    <w:rsid w:val="29B5086A"/>
    <w:rsid w:val="29CF5E54"/>
    <w:rsid w:val="29DD03DE"/>
    <w:rsid w:val="29F714A0"/>
    <w:rsid w:val="2A005E7B"/>
    <w:rsid w:val="2A10664E"/>
    <w:rsid w:val="2A1536D4"/>
    <w:rsid w:val="2A273408"/>
    <w:rsid w:val="2A461AE0"/>
    <w:rsid w:val="2A4D10C0"/>
    <w:rsid w:val="2A64465C"/>
    <w:rsid w:val="2A64640A"/>
    <w:rsid w:val="2A7E2457"/>
    <w:rsid w:val="2A7F1496"/>
    <w:rsid w:val="2A830F86"/>
    <w:rsid w:val="2A842608"/>
    <w:rsid w:val="2A8A27F8"/>
    <w:rsid w:val="2AB959D6"/>
    <w:rsid w:val="2ABA24CE"/>
    <w:rsid w:val="2AC84797"/>
    <w:rsid w:val="2AC91D50"/>
    <w:rsid w:val="2AD16DE9"/>
    <w:rsid w:val="2AE412F9"/>
    <w:rsid w:val="2AE5579D"/>
    <w:rsid w:val="2B3B53BD"/>
    <w:rsid w:val="2B9D1BD3"/>
    <w:rsid w:val="2BBC35E5"/>
    <w:rsid w:val="2BC90C1A"/>
    <w:rsid w:val="2BD55811"/>
    <w:rsid w:val="2C041C52"/>
    <w:rsid w:val="2C1005F7"/>
    <w:rsid w:val="2C29790B"/>
    <w:rsid w:val="2C311D9F"/>
    <w:rsid w:val="2C412EA7"/>
    <w:rsid w:val="2C475FE3"/>
    <w:rsid w:val="2C544A0B"/>
    <w:rsid w:val="2C666469"/>
    <w:rsid w:val="2C99048C"/>
    <w:rsid w:val="2CF27769"/>
    <w:rsid w:val="2CF33142"/>
    <w:rsid w:val="2CF55A3F"/>
    <w:rsid w:val="2CF9552F"/>
    <w:rsid w:val="2CFB12A7"/>
    <w:rsid w:val="2D0325B3"/>
    <w:rsid w:val="2D2E3629"/>
    <w:rsid w:val="2D3227EF"/>
    <w:rsid w:val="2D4E5BFC"/>
    <w:rsid w:val="2D661E08"/>
    <w:rsid w:val="2D8868B3"/>
    <w:rsid w:val="2D8C1F00"/>
    <w:rsid w:val="2DAC07F4"/>
    <w:rsid w:val="2DB66F7C"/>
    <w:rsid w:val="2DE57862"/>
    <w:rsid w:val="2DFC3D52"/>
    <w:rsid w:val="2E312AA7"/>
    <w:rsid w:val="2E383E35"/>
    <w:rsid w:val="2E514269"/>
    <w:rsid w:val="2E5A0250"/>
    <w:rsid w:val="2E5D389C"/>
    <w:rsid w:val="2E8157DC"/>
    <w:rsid w:val="2E823302"/>
    <w:rsid w:val="2E935FC6"/>
    <w:rsid w:val="2EA25753"/>
    <w:rsid w:val="2EB23BE8"/>
    <w:rsid w:val="2EC456C9"/>
    <w:rsid w:val="2F04528E"/>
    <w:rsid w:val="2F1D6D82"/>
    <w:rsid w:val="2F46564B"/>
    <w:rsid w:val="2F4B1946"/>
    <w:rsid w:val="2F6B3D97"/>
    <w:rsid w:val="2F711F6F"/>
    <w:rsid w:val="2F785653"/>
    <w:rsid w:val="2F8512FC"/>
    <w:rsid w:val="2F86309A"/>
    <w:rsid w:val="2FC31E25"/>
    <w:rsid w:val="2FD951A4"/>
    <w:rsid w:val="2FDA2B8D"/>
    <w:rsid w:val="2FF95846"/>
    <w:rsid w:val="300541EB"/>
    <w:rsid w:val="300C557A"/>
    <w:rsid w:val="30183F1E"/>
    <w:rsid w:val="30242A3A"/>
    <w:rsid w:val="30841F84"/>
    <w:rsid w:val="30896BCA"/>
    <w:rsid w:val="30915A7F"/>
    <w:rsid w:val="309805A6"/>
    <w:rsid w:val="30A20CCE"/>
    <w:rsid w:val="30A82043"/>
    <w:rsid w:val="30CF7407"/>
    <w:rsid w:val="30FF6E8C"/>
    <w:rsid w:val="31025D02"/>
    <w:rsid w:val="310737E7"/>
    <w:rsid w:val="3122042E"/>
    <w:rsid w:val="312406A1"/>
    <w:rsid w:val="31344D88"/>
    <w:rsid w:val="3143321D"/>
    <w:rsid w:val="31507B02"/>
    <w:rsid w:val="318F0210"/>
    <w:rsid w:val="31C83D30"/>
    <w:rsid w:val="31CA56EC"/>
    <w:rsid w:val="31D976DD"/>
    <w:rsid w:val="31DD04C4"/>
    <w:rsid w:val="31E7004C"/>
    <w:rsid w:val="321E77D2"/>
    <w:rsid w:val="325849F8"/>
    <w:rsid w:val="325E77A5"/>
    <w:rsid w:val="327127D7"/>
    <w:rsid w:val="32894C60"/>
    <w:rsid w:val="32F02F31"/>
    <w:rsid w:val="330B38C7"/>
    <w:rsid w:val="332E3A59"/>
    <w:rsid w:val="33596D28"/>
    <w:rsid w:val="33723946"/>
    <w:rsid w:val="337E053C"/>
    <w:rsid w:val="339A4C4A"/>
    <w:rsid w:val="339C09C3"/>
    <w:rsid w:val="33A06A0C"/>
    <w:rsid w:val="33BC1065"/>
    <w:rsid w:val="33C148CD"/>
    <w:rsid w:val="33C65A3F"/>
    <w:rsid w:val="33D453FD"/>
    <w:rsid w:val="33D939C5"/>
    <w:rsid w:val="34114278"/>
    <w:rsid w:val="341D7D55"/>
    <w:rsid w:val="3422046A"/>
    <w:rsid w:val="342235BE"/>
    <w:rsid w:val="342D5ABF"/>
    <w:rsid w:val="3437693D"/>
    <w:rsid w:val="34425C6F"/>
    <w:rsid w:val="34495489"/>
    <w:rsid w:val="344F3C87"/>
    <w:rsid w:val="346911EC"/>
    <w:rsid w:val="349F158C"/>
    <w:rsid w:val="34AC732B"/>
    <w:rsid w:val="34B451A4"/>
    <w:rsid w:val="34B55956"/>
    <w:rsid w:val="34C12DD7"/>
    <w:rsid w:val="34E0709E"/>
    <w:rsid w:val="350847A9"/>
    <w:rsid w:val="354B08F2"/>
    <w:rsid w:val="35530225"/>
    <w:rsid w:val="35593E8C"/>
    <w:rsid w:val="355B512E"/>
    <w:rsid w:val="35727C2D"/>
    <w:rsid w:val="35825620"/>
    <w:rsid w:val="358636D8"/>
    <w:rsid w:val="3590782D"/>
    <w:rsid w:val="359E4EC6"/>
    <w:rsid w:val="35B53880"/>
    <w:rsid w:val="35DA1C76"/>
    <w:rsid w:val="35E23532"/>
    <w:rsid w:val="35FE7713"/>
    <w:rsid w:val="36010FB1"/>
    <w:rsid w:val="36034D29"/>
    <w:rsid w:val="360A255B"/>
    <w:rsid w:val="362870FA"/>
    <w:rsid w:val="3639607D"/>
    <w:rsid w:val="36462E68"/>
    <w:rsid w:val="365E39D4"/>
    <w:rsid w:val="367222F9"/>
    <w:rsid w:val="367774C5"/>
    <w:rsid w:val="36782952"/>
    <w:rsid w:val="3680281D"/>
    <w:rsid w:val="368816D2"/>
    <w:rsid w:val="370074BA"/>
    <w:rsid w:val="37335AE2"/>
    <w:rsid w:val="37425D25"/>
    <w:rsid w:val="37557806"/>
    <w:rsid w:val="376B527C"/>
    <w:rsid w:val="37712166"/>
    <w:rsid w:val="378123A9"/>
    <w:rsid w:val="379A16BD"/>
    <w:rsid w:val="37B704C1"/>
    <w:rsid w:val="37B747E0"/>
    <w:rsid w:val="37C0630C"/>
    <w:rsid w:val="37DA5F5D"/>
    <w:rsid w:val="37DF33A1"/>
    <w:rsid w:val="37F0752F"/>
    <w:rsid w:val="38064FA4"/>
    <w:rsid w:val="382D0B0B"/>
    <w:rsid w:val="384B0C09"/>
    <w:rsid w:val="385007D9"/>
    <w:rsid w:val="385C6972"/>
    <w:rsid w:val="38635F53"/>
    <w:rsid w:val="38653A79"/>
    <w:rsid w:val="386567F6"/>
    <w:rsid w:val="38710670"/>
    <w:rsid w:val="38745D7A"/>
    <w:rsid w:val="38983414"/>
    <w:rsid w:val="38A547BD"/>
    <w:rsid w:val="38B844F1"/>
    <w:rsid w:val="38C2711D"/>
    <w:rsid w:val="38CD7870"/>
    <w:rsid w:val="38DC4DE4"/>
    <w:rsid w:val="38EA5B3F"/>
    <w:rsid w:val="3905700A"/>
    <w:rsid w:val="393521E9"/>
    <w:rsid w:val="39375E85"/>
    <w:rsid w:val="393C6ED0"/>
    <w:rsid w:val="394E6C03"/>
    <w:rsid w:val="398B750F"/>
    <w:rsid w:val="39934616"/>
    <w:rsid w:val="39BA6046"/>
    <w:rsid w:val="39BD1693"/>
    <w:rsid w:val="39D952D1"/>
    <w:rsid w:val="3A30455A"/>
    <w:rsid w:val="3A7206CF"/>
    <w:rsid w:val="3A831862"/>
    <w:rsid w:val="3AA50AA5"/>
    <w:rsid w:val="3AAA1045"/>
    <w:rsid w:val="3ABD5DEE"/>
    <w:rsid w:val="3AC1472F"/>
    <w:rsid w:val="3ADB5B41"/>
    <w:rsid w:val="3ADF0126"/>
    <w:rsid w:val="3B0C28D2"/>
    <w:rsid w:val="3B183024"/>
    <w:rsid w:val="3B5953EB"/>
    <w:rsid w:val="3B69415E"/>
    <w:rsid w:val="3B7261A2"/>
    <w:rsid w:val="3B8E3F09"/>
    <w:rsid w:val="3B90725E"/>
    <w:rsid w:val="3B914B85"/>
    <w:rsid w:val="3B936B4F"/>
    <w:rsid w:val="3BA225EF"/>
    <w:rsid w:val="3BBF16F2"/>
    <w:rsid w:val="3BD66A3C"/>
    <w:rsid w:val="3BDF3B42"/>
    <w:rsid w:val="3BEB0739"/>
    <w:rsid w:val="3C0445B5"/>
    <w:rsid w:val="3C243C4B"/>
    <w:rsid w:val="3C2D2B00"/>
    <w:rsid w:val="3C395948"/>
    <w:rsid w:val="3C552056"/>
    <w:rsid w:val="3C5E0F0B"/>
    <w:rsid w:val="3C5E715D"/>
    <w:rsid w:val="3C9B118B"/>
    <w:rsid w:val="3CBA639B"/>
    <w:rsid w:val="3CF1446D"/>
    <w:rsid w:val="3D082248"/>
    <w:rsid w:val="3D254C96"/>
    <w:rsid w:val="3D785FFC"/>
    <w:rsid w:val="3D9077EA"/>
    <w:rsid w:val="3D931088"/>
    <w:rsid w:val="3D9A2132"/>
    <w:rsid w:val="3D9F17DB"/>
    <w:rsid w:val="3DAA0180"/>
    <w:rsid w:val="3DB66B25"/>
    <w:rsid w:val="3DB930C9"/>
    <w:rsid w:val="3DC254CA"/>
    <w:rsid w:val="3DF15DAF"/>
    <w:rsid w:val="3E043D34"/>
    <w:rsid w:val="3E1324DF"/>
    <w:rsid w:val="3E1904B1"/>
    <w:rsid w:val="3E1F46CA"/>
    <w:rsid w:val="3E410AE4"/>
    <w:rsid w:val="3E5A1BA6"/>
    <w:rsid w:val="3E5F71BC"/>
    <w:rsid w:val="3E6D3687"/>
    <w:rsid w:val="3E742C68"/>
    <w:rsid w:val="3E8610BE"/>
    <w:rsid w:val="3E90381A"/>
    <w:rsid w:val="3E9A2D1E"/>
    <w:rsid w:val="3ED069D1"/>
    <w:rsid w:val="3ED656D0"/>
    <w:rsid w:val="3EE01103"/>
    <w:rsid w:val="3EFE0783"/>
    <w:rsid w:val="3F0A537A"/>
    <w:rsid w:val="3F127EA6"/>
    <w:rsid w:val="3F2C52F0"/>
    <w:rsid w:val="3F48643C"/>
    <w:rsid w:val="3F6031EC"/>
    <w:rsid w:val="3F72393F"/>
    <w:rsid w:val="3F731171"/>
    <w:rsid w:val="3F760C61"/>
    <w:rsid w:val="3F8262C8"/>
    <w:rsid w:val="3F86131B"/>
    <w:rsid w:val="3F8F587F"/>
    <w:rsid w:val="3F9F2443"/>
    <w:rsid w:val="3FAC6E4F"/>
    <w:rsid w:val="3FC512A1"/>
    <w:rsid w:val="3FD17C46"/>
    <w:rsid w:val="3FF04570"/>
    <w:rsid w:val="3FF60096"/>
    <w:rsid w:val="40124B96"/>
    <w:rsid w:val="4050500F"/>
    <w:rsid w:val="40645965"/>
    <w:rsid w:val="406E53A2"/>
    <w:rsid w:val="40833636"/>
    <w:rsid w:val="40844CB8"/>
    <w:rsid w:val="409072AC"/>
    <w:rsid w:val="409F7D44"/>
    <w:rsid w:val="40D0614F"/>
    <w:rsid w:val="40F77B80"/>
    <w:rsid w:val="40FE2CBD"/>
    <w:rsid w:val="410302D3"/>
    <w:rsid w:val="412B12FB"/>
    <w:rsid w:val="41396C0A"/>
    <w:rsid w:val="415E375B"/>
    <w:rsid w:val="416074D3"/>
    <w:rsid w:val="418A09F4"/>
    <w:rsid w:val="41950E9A"/>
    <w:rsid w:val="419E7FFC"/>
    <w:rsid w:val="41A92EB9"/>
    <w:rsid w:val="41AD1373"/>
    <w:rsid w:val="41B11ADD"/>
    <w:rsid w:val="41D60C0C"/>
    <w:rsid w:val="41D81760"/>
    <w:rsid w:val="41F52311"/>
    <w:rsid w:val="4209418C"/>
    <w:rsid w:val="420F4A55"/>
    <w:rsid w:val="42181B5C"/>
    <w:rsid w:val="421B164C"/>
    <w:rsid w:val="42277FF1"/>
    <w:rsid w:val="422E137F"/>
    <w:rsid w:val="425256AA"/>
    <w:rsid w:val="4292190E"/>
    <w:rsid w:val="429A07C3"/>
    <w:rsid w:val="42AE426E"/>
    <w:rsid w:val="42C51F83"/>
    <w:rsid w:val="42E17EF5"/>
    <w:rsid w:val="42E46B1A"/>
    <w:rsid w:val="42F619B7"/>
    <w:rsid w:val="430640AA"/>
    <w:rsid w:val="430976F7"/>
    <w:rsid w:val="43112CCD"/>
    <w:rsid w:val="43122A4F"/>
    <w:rsid w:val="433B08D9"/>
    <w:rsid w:val="43456981"/>
    <w:rsid w:val="434C41B3"/>
    <w:rsid w:val="438F5E4E"/>
    <w:rsid w:val="439928BC"/>
    <w:rsid w:val="43A01E09"/>
    <w:rsid w:val="43C401ED"/>
    <w:rsid w:val="43CA332A"/>
    <w:rsid w:val="43D23F8D"/>
    <w:rsid w:val="43DD7AE2"/>
    <w:rsid w:val="43F6182A"/>
    <w:rsid w:val="43FB09D7"/>
    <w:rsid w:val="440F6F8F"/>
    <w:rsid w:val="441546EA"/>
    <w:rsid w:val="44290050"/>
    <w:rsid w:val="44352E99"/>
    <w:rsid w:val="44371303"/>
    <w:rsid w:val="44395742"/>
    <w:rsid w:val="4455512F"/>
    <w:rsid w:val="448E3369"/>
    <w:rsid w:val="44967428"/>
    <w:rsid w:val="44972109"/>
    <w:rsid w:val="44B33DBE"/>
    <w:rsid w:val="44DC7733"/>
    <w:rsid w:val="44DE5F8F"/>
    <w:rsid w:val="452516DB"/>
    <w:rsid w:val="453E18DA"/>
    <w:rsid w:val="45401AF6"/>
    <w:rsid w:val="455530C7"/>
    <w:rsid w:val="456035D9"/>
    <w:rsid w:val="456B4699"/>
    <w:rsid w:val="4574179F"/>
    <w:rsid w:val="457B0B3D"/>
    <w:rsid w:val="458B0897"/>
    <w:rsid w:val="45971E73"/>
    <w:rsid w:val="459C2AA4"/>
    <w:rsid w:val="45AD6A5F"/>
    <w:rsid w:val="45B85B30"/>
    <w:rsid w:val="45F75F2C"/>
    <w:rsid w:val="4618037D"/>
    <w:rsid w:val="46205483"/>
    <w:rsid w:val="46431172"/>
    <w:rsid w:val="464949DA"/>
    <w:rsid w:val="466138F1"/>
    <w:rsid w:val="467D4684"/>
    <w:rsid w:val="468C2B19"/>
    <w:rsid w:val="46A165C4"/>
    <w:rsid w:val="46B01469"/>
    <w:rsid w:val="46C2653A"/>
    <w:rsid w:val="46DA3884"/>
    <w:rsid w:val="46DD3374"/>
    <w:rsid w:val="46E14C12"/>
    <w:rsid w:val="46F34946"/>
    <w:rsid w:val="474927B8"/>
    <w:rsid w:val="47887784"/>
    <w:rsid w:val="47A824CD"/>
    <w:rsid w:val="47B71E17"/>
    <w:rsid w:val="47D76015"/>
    <w:rsid w:val="47D91D8D"/>
    <w:rsid w:val="47DB670F"/>
    <w:rsid w:val="47F00E85"/>
    <w:rsid w:val="48054DF5"/>
    <w:rsid w:val="482E032B"/>
    <w:rsid w:val="48391EBB"/>
    <w:rsid w:val="484D62D8"/>
    <w:rsid w:val="4850040D"/>
    <w:rsid w:val="48580F04"/>
    <w:rsid w:val="485F203A"/>
    <w:rsid w:val="488717E9"/>
    <w:rsid w:val="48907EB9"/>
    <w:rsid w:val="48A44BC9"/>
    <w:rsid w:val="48B64CF3"/>
    <w:rsid w:val="48D22739"/>
    <w:rsid w:val="48F97B9B"/>
    <w:rsid w:val="490B41C9"/>
    <w:rsid w:val="49507E2D"/>
    <w:rsid w:val="495B7301"/>
    <w:rsid w:val="495C4A24"/>
    <w:rsid w:val="498646A2"/>
    <w:rsid w:val="49D547D7"/>
    <w:rsid w:val="49E52C6C"/>
    <w:rsid w:val="49E92558"/>
    <w:rsid w:val="49EA042B"/>
    <w:rsid w:val="49F066E3"/>
    <w:rsid w:val="4A1B668D"/>
    <w:rsid w:val="4A2C089A"/>
    <w:rsid w:val="4A2D4613"/>
    <w:rsid w:val="4A4D0811"/>
    <w:rsid w:val="4A54394D"/>
    <w:rsid w:val="4A547DF1"/>
    <w:rsid w:val="4A7D10F6"/>
    <w:rsid w:val="4A8C0A32"/>
    <w:rsid w:val="4AAC2206"/>
    <w:rsid w:val="4AAE558F"/>
    <w:rsid w:val="4AC7411F"/>
    <w:rsid w:val="4ADB406F"/>
    <w:rsid w:val="4AF07B1A"/>
    <w:rsid w:val="4AFA2747"/>
    <w:rsid w:val="4B0C4228"/>
    <w:rsid w:val="4B1062C6"/>
    <w:rsid w:val="4B1B26BD"/>
    <w:rsid w:val="4B41375A"/>
    <w:rsid w:val="4B427C4A"/>
    <w:rsid w:val="4B5C51AF"/>
    <w:rsid w:val="4B610285"/>
    <w:rsid w:val="4B84159A"/>
    <w:rsid w:val="4B8B0EE3"/>
    <w:rsid w:val="4B991F60"/>
    <w:rsid w:val="4B9A2648"/>
    <w:rsid w:val="4B9F509C"/>
    <w:rsid w:val="4BA6467C"/>
    <w:rsid w:val="4BBA777B"/>
    <w:rsid w:val="4BBE277F"/>
    <w:rsid w:val="4BCB7C3F"/>
    <w:rsid w:val="4BCE35B9"/>
    <w:rsid w:val="4BD44D46"/>
    <w:rsid w:val="4BF47196"/>
    <w:rsid w:val="4C0D2006"/>
    <w:rsid w:val="4C28128E"/>
    <w:rsid w:val="4C3B0E4F"/>
    <w:rsid w:val="4C4A14AC"/>
    <w:rsid w:val="4C4F261E"/>
    <w:rsid w:val="4CAF4B3A"/>
    <w:rsid w:val="4CB86415"/>
    <w:rsid w:val="4CC748AA"/>
    <w:rsid w:val="4CDF52E4"/>
    <w:rsid w:val="4D110253"/>
    <w:rsid w:val="4D1473C4"/>
    <w:rsid w:val="4D36558C"/>
    <w:rsid w:val="4D36767A"/>
    <w:rsid w:val="4D371A30"/>
    <w:rsid w:val="4D3857A8"/>
    <w:rsid w:val="4D403CC6"/>
    <w:rsid w:val="4D421890"/>
    <w:rsid w:val="4D4E0B28"/>
    <w:rsid w:val="4D926C66"/>
    <w:rsid w:val="4D9D385D"/>
    <w:rsid w:val="4DA6390E"/>
    <w:rsid w:val="4DA90454"/>
    <w:rsid w:val="4DC62DB4"/>
    <w:rsid w:val="4DEB6377"/>
    <w:rsid w:val="4E1A4EAE"/>
    <w:rsid w:val="4E2E0B6D"/>
    <w:rsid w:val="4E383591"/>
    <w:rsid w:val="4E434405"/>
    <w:rsid w:val="4E471AB9"/>
    <w:rsid w:val="4E4E35AB"/>
    <w:rsid w:val="4E4F0DCF"/>
    <w:rsid w:val="4E5D3C82"/>
    <w:rsid w:val="4E712D20"/>
    <w:rsid w:val="4E7740AE"/>
    <w:rsid w:val="4E880069"/>
    <w:rsid w:val="4E966483"/>
    <w:rsid w:val="4EA529C9"/>
    <w:rsid w:val="4EA759A5"/>
    <w:rsid w:val="4EB42C0C"/>
    <w:rsid w:val="4EDF2C95"/>
    <w:rsid w:val="4EEE4370"/>
    <w:rsid w:val="4F1813ED"/>
    <w:rsid w:val="4F196F13"/>
    <w:rsid w:val="4F380341"/>
    <w:rsid w:val="4F495A4B"/>
    <w:rsid w:val="4F4E4E0F"/>
    <w:rsid w:val="4F716D4F"/>
    <w:rsid w:val="4F766114"/>
    <w:rsid w:val="4F7800DE"/>
    <w:rsid w:val="4F7F72B7"/>
    <w:rsid w:val="4F956FB8"/>
    <w:rsid w:val="4FA567E3"/>
    <w:rsid w:val="4FBA34DD"/>
    <w:rsid w:val="4FBC53FA"/>
    <w:rsid w:val="4FCB4C54"/>
    <w:rsid w:val="4FDE263F"/>
    <w:rsid w:val="4FE51030"/>
    <w:rsid w:val="4FE92D8A"/>
    <w:rsid w:val="4FF53E86"/>
    <w:rsid w:val="500E459E"/>
    <w:rsid w:val="50295917"/>
    <w:rsid w:val="503E6C32"/>
    <w:rsid w:val="50461F8A"/>
    <w:rsid w:val="5060402C"/>
    <w:rsid w:val="506444A8"/>
    <w:rsid w:val="507F3C4C"/>
    <w:rsid w:val="507F724A"/>
    <w:rsid w:val="50907D8E"/>
    <w:rsid w:val="50B213CE"/>
    <w:rsid w:val="50E37049"/>
    <w:rsid w:val="510501AA"/>
    <w:rsid w:val="510D2ABC"/>
    <w:rsid w:val="5115511C"/>
    <w:rsid w:val="51256476"/>
    <w:rsid w:val="51366528"/>
    <w:rsid w:val="513E2C61"/>
    <w:rsid w:val="515406D7"/>
    <w:rsid w:val="5167040A"/>
    <w:rsid w:val="517A638F"/>
    <w:rsid w:val="517F0DD3"/>
    <w:rsid w:val="51A27694"/>
    <w:rsid w:val="51BD44CE"/>
    <w:rsid w:val="51C21AE4"/>
    <w:rsid w:val="51DE2CB7"/>
    <w:rsid w:val="51EE0B2B"/>
    <w:rsid w:val="522E717A"/>
    <w:rsid w:val="525E180D"/>
    <w:rsid w:val="52BC29D7"/>
    <w:rsid w:val="52BC7C45"/>
    <w:rsid w:val="52D4387D"/>
    <w:rsid w:val="52E55A8A"/>
    <w:rsid w:val="53051C89"/>
    <w:rsid w:val="530A729F"/>
    <w:rsid w:val="53204D14"/>
    <w:rsid w:val="5338205E"/>
    <w:rsid w:val="534933B3"/>
    <w:rsid w:val="53A07C03"/>
    <w:rsid w:val="53A216E0"/>
    <w:rsid w:val="53BA75CE"/>
    <w:rsid w:val="53DD0E57"/>
    <w:rsid w:val="53EB1F23"/>
    <w:rsid w:val="541B06AB"/>
    <w:rsid w:val="54332825"/>
    <w:rsid w:val="543C5B7E"/>
    <w:rsid w:val="54740FED"/>
    <w:rsid w:val="54770964"/>
    <w:rsid w:val="54813591"/>
    <w:rsid w:val="54992FD0"/>
    <w:rsid w:val="54AF45A2"/>
    <w:rsid w:val="54F41FB5"/>
    <w:rsid w:val="54FF095A"/>
    <w:rsid w:val="55175CA3"/>
    <w:rsid w:val="552F1ED1"/>
    <w:rsid w:val="553B68DE"/>
    <w:rsid w:val="554271C4"/>
    <w:rsid w:val="55556521"/>
    <w:rsid w:val="55823A64"/>
    <w:rsid w:val="559B2D78"/>
    <w:rsid w:val="55D41DE6"/>
    <w:rsid w:val="560721BC"/>
    <w:rsid w:val="56133344"/>
    <w:rsid w:val="56464A92"/>
    <w:rsid w:val="56467571"/>
    <w:rsid w:val="56690866"/>
    <w:rsid w:val="567710EF"/>
    <w:rsid w:val="567A298E"/>
    <w:rsid w:val="56821842"/>
    <w:rsid w:val="5688643C"/>
    <w:rsid w:val="56A874FB"/>
    <w:rsid w:val="56C635D8"/>
    <w:rsid w:val="56CE4961"/>
    <w:rsid w:val="56D26326"/>
    <w:rsid w:val="56DD5029"/>
    <w:rsid w:val="56ED315F"/>
    <w:rsid w:val="570B18ED"/>
    <w:rsid w:val="571A1A7B"/>
    <w:rsid w:val="5726041F"/>
    <w:rsid w:val="57284198"/>
    <w:rsid w:val="574D2A94"/>
    <w:rsid w:val="5756232F"/>
    <w:rsid w:val="57572CCF"/>
    <w:rsid w:val="57664CA5"/>
    <w:rsid w:val="57827D4C"/>
    <w:rsid w:val="57830423"/>
    <w:rsid w:val="57C339D0"/>
    <w:rsid w:val="57EE3BB5"/>
    <w:rsid w:val="57FB5D50"/>
    <w:rsid w:val="57FD3876"/>
    <w:rsid w:val="58136142"/>
    <w:rsid w:val="58226E39"/>
    <w:rsid w:val="58276B45"/>
    <w:rsid w:val="58597BF2"/>
    <w:rsid w:val="58770836"/>
    <w:rsid w:val="587C29ED"/>
    <w:rsid w:val="58810003"/>
    <w:rsid w:val="58A837E2"/>
    <w:rsid w:val="58D345D7"/>
    <w:rsid w:val="58E058B5"/>
    <w:rsid w:val="58EB36CF"/>
    <w:rsid w:val="59082C0D"/>
    <w:rsid w:val="590B56F1"/>
    <w:rsid w:val="59123DC6"/>
    <w:rsid w:val="591E1CF6"/>
    <w:rsid w:val="592836CB"/>
    <w:rsid w:val="59345076"/>
    <w:rsid w:val="594352B9"/>
    <w:rsid w:val="594A4C28"/>
    <w:rsid w:val="594D25DB"/>
    <w:rsid w:val="5981135B"/>
    <w:rsid w:val="59967677"/>
    <w:rsid w:val="59B63CDD"/>
    <w:rsid w:val="59B805E8"/>
    <w:rsid w:val="59CA7788"/>
    <w:rsid w:val="59EA1BD8"/>
    <w:rsid w:val="59ED41B0"/>
    <w:rsid w:val="59F6207C"/>
    <w:rsid w:val="5A010301"/>
    <w:rsid w:val="5A056E5F"/>
    <w:rsid w:val="5A4A08C9"/>
    <w:rsid w:val="5A690D4F"/>
    <w:rsid w:val="5A787691"/>
    <w:rsid w:val="5AC431B9"/>
    <w:rsid w:val="5ADE798F"/>
    <w:rsid w:val="5AE66844"/>
    <w:rsid w:val="5AEF235A"/>
    <w:rsid w:val="5AFA409D"/>
    <w:rsid w:val="5AFE74E8"/>
    <w:rsid w:val="5B1038C0"/>
    <w:rsid w:val="5B266C40"/>
    <w:rsid w:val="5B2737C9"/>
    <w:rsid w:val="5B4041A6"/>
    <w:rsid w:val="5B41694B"/>
    <w:rsid w:val="5B4B4927"/>
    <w:rsid w:val="5B50656D"/>
    <w:rsid w:val="5B557525"/>
    <w:rsid w:val="5B793214"/>
    <w:rsid w:val="5B7A4B13"/>
    <w:rsid w:val="5B7B3430"/>
    <w:rsid w:val="5B8F47E5"/>
    <w:rsid w:val="5B953DC6"/>
    <w:rsid w:val="5B991F12"/>
    <w:rsid w:val="5BE71E0B"/>
    <w:rsid w:val="5BEF34D6"/>
    <w:rsid w:val="5BFD3668"/>
    <w:rsid w:val="5C2147A4"/>
    <w:rsid w:val="5C231706"/>
    <w:rsid w:val="5C2D3FFE"/>
    <w:rsid w:val="5C441A74"/>
    <w:rsid w:val="5C471339"/>
    <w:rsid w:val="5C8A56BD"/>
    <w:rsid w:val="5C8A6BDB"/>
    <w:rsid w:val="5C8E0F41"/>
    <w:rsid w:val="5C9A66C3"/>
    <w:rsid w:val="5CA22C3E"/>
    <w:rsid w:val="5CA95D7B"/>
    <w:rsid w:val="5CAF2C65"/>
    <w:rsid w:val="5CC42BB4"/>
    <w:rsid w:val="5CC606DB"/>
    <w:rsid w:val="5CD8040E"/>
    <w:rsid w:val="5CDA23D8"/>
    <w:rsid w:val="5CDF3DD1"/>
    <w:rsid w:val="5CEE19DF"/>
    <w:rsid w:val="5D0905C7"/>
    <w:rsid w:val="5D3513BC"/>
    <w:rsid w:val="5D5B2B0C"/>
    <w:rsid w:val="5D5D0571"/>
    <w:rsid w:val="5D69550A"/>
    <w:rsid w:val="5D944135"/>
    <w:rsid w:val="5D9A7D3B"/>
    <w:rsid w:val="5DD02C46"/>
    <w:rsid w:val="5DD40BD5"/>
    <w:rsid w:val="5DED4FB7"/>
    <w:rsid w:val="5E20206C"/>
    <w:rsid w:val="5E383BE3"/>
    <w:rsid w:val="5E4D221E"/>
    <w:rsid w:val="5E512226"/>
    <w:rsid w:val="5E525F9E"/>
    <w:rsid w:val="5E5537D6"/>
    <w:rsid w:val="5E6301AB"/>
    <w:rsid w:val="5E79352B"/>
    <w:rsid w:val="5E8E11FC"/>
    <w:rsid w:val="5E91796B"/>
    <w:rsid w:val="5E9414BA"/>
    <w:rsid w:val="5EB34C8F"/>
    <w:rsid w:val="5ED05841"/>
    <w:rsid w:val="5ED94888"/>
    <w:rsid w:val="5EF07C91"/>
    <w:rsid w:val="5F315BE0"/>
    <w:rsid w:val="5F3F6522"/>
    <w:rsid w:val="5F3FB29C"/>
    <w:rsid w:val="5F41345D"/>
    <w:rsid w:val="5F434264"/>
    <w:rsid w:val="5F4D50E3"/>
    <w:rsid w:val="5FB00D41"/>
    <w:rsid w:val="6008100A"/>
    <w:rsid w:val="600F4147"/>
    <w:rsid w:val="60200102"/>
    <w:rsid w:val="60336543"/>
    <w:rsid w:val="604F6C39"/>
    <w:rsid w:val="6065645C"/>
    <w:rsid w:val="60695F4D"/>
    <w:rsid w:val="609D1752"/>
    <w:rsid w:val="60BC0578"/>
    <w:rsid w:val="60D55E27"/>
    <w:rsid w:val="60DB671F"/>
    <w:rsid w:val="60DD79AA"/>
    <w:rsid w:val="60E05AE3"/>
    <w:rsid w:val="60EA5B24"/>
    <w:rsid w:val="610619ED"/>
    <w:rsid w:val="610F0176"/>
    <w:rsid w:val="611512FD"/>
    <w:rsid w:val="61412A26"/>
    <w:rsid w:val="61493688"/>
    <w:rsid w:val="61587D6F"/>
    <w:rsid w:val="616777AD"/>
    <w:rsid w:val="618C17C7"/>
    <w:rsid w:val="61967EFA"/>
    <w:rsid w:val="619743F4"/>
    <w:rsid w:val="61CA1733"/>
    <w:rsid w:val="61E433B1"/>
    <w:rsid w:val="61EB2991"/>
    <w:rsid w:val="61EB6306"/>
    <w:rsid w:val="621912AD"/>
    <w:rsid w:val="622B611D"/>
    <w:rsid w:val="62487DE4"/>
    <w:rsid w:val="626D526C"/>
    <w:rsid w:val="627604AD"/>
    <w:rsid w:val="628964F1"/>
    <w:rsid w:val="6293728F"/>
    <w:rsid w:val="62943029"/>
    <w:rsid w:val="62BB6808"/>
    <w:rsid w:val="62E844C4"/>
    <w:rsid w:val="62FF7219"/>
    <w:rsid w:val="631B6049"/>
    <w:rsid w:val="63312626"/>
    <w:rsid w:val="63351768"/>
    <w:rsid w:val="635602DE"/>
    <w:rsid w:val="635A1B7D"/>
    <w:rsid w:val="63927568"/>
    <w:rsid w:val="63B55FF0"/>
    <w:rsid w:val="63C811DC"/>
    <w:rsid w:val="63CD67F3"/>
    <w:rsid w:val="641937E6"/>
    <w:rsid w:val="64462101"/>
    <w:rsid w:val="644963EC"/>
    <w:rsid w:val="64591E34"/>
    <w:rsid w:val="64656A2B"/>
    <w:rsid w:val="646802C9"/>
    <w:rsid w:val="646D58E0"/>
    <w:rsid w:val="647C7E94"/>
    <w:rsid w:val="64E8140A"/>
    <w:rsid w:val="653A1C66"/>
    <w:rsid w:val="65401EEE"/>
    <w:rsid w:val="65820235"/>
    <w:rsid w:val="65A731DC"/>
    <w:rsid w:val="65B306B7"/>
    <w:rsid w:val="65BD4645"/>
    <w:rsid w:val="660B3602"/>
    <w:rsid w:val="661036C8"/>
    <w:rsid w:val="662D3578"/>
    <w:rsid w:val="663A49BD"/>
    <w:rsid w:val="66552ACF"/>
    <w:rsid w:val="665A1E94"/>
    <w:rsid w:val="666B5E4F"/>
    <w:rsid w:val="667E5B82"/>
    <w:rsid w:val="668A2779"/>
    <w:rsid w:val="668A4D72"/>
    <w:rsid w:val="66A6332B"/>
    <w:rsid w:val="66AF30FA"/>
    <w:rsid w:val="66CB4B3F"/>
    <w:rsid w:val="66CB6FCF"/>
    <w:rsid w:val="66D460EA"/>
    <w:rsid w:val="66E91EE7"/>
    <w:rsid w:val="670138F7"/>
    <w:rsid w:val="670E33AA"/>
    <w:rsid w:val="67544B35"/>
    <w:rsid w:val="67566AFF"/>
    <w:rsid w:val="677F6056"/>
    <w:rsid w:val="67874F0A"/>
    <w:rsid w:val="67B07AF8"/>
    <w:rsid w:val="67BC1058"/>
    <w:rsid w:val="67BD1C62"/>
    <w:rsid w:val="67D9623F"/>
    <w:rsid w:val="67F84B50"/>
    <w:rsid w:val="680227E3"/>
    <w:rsid w:val="68030A35"/>
    <w:rsid w:val="680C039C"/>
    <w:rsid w:val="68151204"/>
    <w:rsid w:val="68324E76"/>
    <w:rsid w:val="685C7E89"/>
    <w:rsid w:val="68D20407"/>
    <w:rsid w:val="68E31F3D"/>
    <w:rsid w:val="68EF0FB9"/>
    <w:rsid w:val="690507DD"/>
    <w:rsid w:val="692B2738"/>
    <w:rsid w:val="69313380"/>
    <w:rsid w:val="694766FF"/>
    <w:rsid w:val="69CE6E20"/>
    <w:rsid w:val="69DD2BDB"/>
    <w:rsid w:val="69DD2D88"/>
    <w:rsid w:val="69F17C5C"/>
    <w:rsid w:val="69F36887"/>
    <w:rsid w:val="6A10568B"/>
    <w:rsid w:val="6A130CD7"/>
    <w:rsid w:val="6A380C3A"/>
    <w:rsid w:val="6A420314"/>
    <w:rsid w:val="6A627569"/>
    <w:rsid w:val="6A985D4C"/>
    <w:rsid w:val="6A9C2A7B"/>
    <w:rsid w:val="6AA116A2"/>
    <w:rsid w:val="6AC82A01"/>
    <w:rsid w:val="6AD466B8"/>
    <w:rsid w:val="6AE2650D"/>
    <w:rsid w:val="6AED32D6"/>
    <w:rsid w:val="6AF26B3F"/>
    <w:rsid w:val="6AFE1987"/>
    <w:rsid w:val="6B056872"/>
    <w:rsid w:val="6B2A62D8"/>
    <w:rsid w:val="6B347F42"/>
    <w:rsid w:val="6B4C44EF"/>
    <w:rsid w:val="6B512465"/>
    <w:rsid w:val="6B6932A5"/>
    <w:rsid w:val="6B6A4927"/>
    <w:rsid w:val="6B7834E8"/>
    <w:rsid w:val="6B8E792C"/>
    <w:rsid w:val="6BC77FCB"/>
    <w:rsid w:val="6BF542DC"/>
    <w:rsid w:val="6C0C59DE"/>
    <w:rsid w:val="6C2152D1"/>
    <w:rsid w:val="6C57134F"/>
    <w:rsid w:val="6C5A0E3F"/>
    <w:rsid w:val="6C603813"/>
    <w:rsid w:val="6C841A18"/>
    <w:rsid w:val="6CA049E4"/>
    <w:rsid w:val="6CAB3449"/>
    <w:rsid w:val="6CAF0FBB"/>
    <w:rsid w:val="6CB56076"/>
    <w:rsid w:val="6CC16C42"/>
    <w:rsid w:val="6CDC3602"/>
    <w:rsid w:val="6CF5423B"/>
    <w:rsid w:val="6CFA59CE"/>
    <w:rsid w:val="6D25144D"/>
    <w:rsid w:val="6D262AD0"/>
    <w:rsid w:val="6D580573"/>
    <w:rsid w:val="6D7B4AC9"/>
    <w:rsid w:val="6D800432"/>
    <w:rsid w:val="6D8F4B19"/>
    <w:rsid w:val="6D981C1F"/>
    <w:rsid w:val="6DC72505"/>
    <w:rsid w:val="6E070B53"/>
    <w:rsid w:val="6E112F12"/>
    <w:rsid w:val="6E11552E"/>
    <w:rsid w:val="6E6E472E"/>
    <w:rsid w:val="6E8D6DF3"/>
    <w:rsid w:val="6EA9585C"/>
    <w:rsid w:val="6EAC5256"/>
    <w:rsid w:val="6ED30D73"/>
    <w:rsid w:val="6EE80984"/>
    <w:rsid w:val="6EEE586F"/>
    <w:rsid w:val="6F025213"/>
    <w:rsid w:val="6F0B1FA1"/>
    <w:rsid w:val="6F26325B"/>
    <w:rsid w:val="6F2968A7"/>
    <w:rsid w:val="6F54601A"/>
    <w:rsid w:val="6F5E29F5"/>
    <w:rsid w:val="6F863CF9"/>
    <w:rsid w:val="6F975F07"/>
    <w:rsid w:val="6FC211D5"/>
    <w:rsid w:val="6FD1766A"/>
    <w:rsid w:val="6FD74555"/>
    <w:rsid w:val="6FD827A7"/>
    <w:rsid w:val="6FE32EFA"/>
    <w:rsid w:val="6FE5761E"/>
    <w:rsid w:val="6FF204E1"/>
    <w:rsid w:val="6FFE5F86"/>
    <w:rsid w:val="700F0193"/>
    <w:rsid w:val="701D28B0"/>
    <w:rsid w:val="70390D6C"/>
    <w:rsid w:val="704E0CBB"/>
    <w:rsid w:val="70512CAE"/>
    <w:rsid w:val="70550D0E"/>
    <w:rsid w:val="7056191E"/>
    <w:rsid w:val="70585696"/>
    <w:rsid w:val="708F339A"/>
    <w:rsid w:val="70A0777D"/>
    <w:rsid w:val="70C47CA7"/>
    <w:rsid w:val="71080E6A"/>
    <w:rsid w:val="71215D8B"/>
    <w:rsid w:val="712832BA"/>
    <w:rsid w:val="71493231"/>
    <w:rsid w:val="71581D09"/>
    <w:rsid w:val="716A38D3"/>
    <w:rsid w:val="71777D9E"/>
    <w:rsid w:val="718A33B1"/>
    <w:rsid w:val="71A130D0"/>
    <w:rsid w:val="71C17A1E"/>
    <w:rsid w:val="71F87130"/>
    <w:rsid w:val="71F9675B"/>
    <w:rsid w:val="722C2936"/>
    <w:rsid w:val="72541E8D"/>
    <w:rsid w:val="725700A9"/>
    <w:rsid w:val="72873A18"/>
    <w:rsid w:val="7294672D"/>
    <w:rsid w:val="729A1F96"/>
    <w:rsid w:val="72B83470"/>
    <w:rsid w:val="72BD7A32"/>
    <w:rsid w:val="7334397B"/>
    <w:rsid w:val="733C129F"/>
    <w:rsid w:val="73411922"/>
    <w:rsid w:val="73463ECB"/>
    <w:rsid w:val="73575823"/>
    <w:rsid w:val="735C724B"/>
    <w:rsid w:val="736507F6"/>
    <w:rsid w:val="73695125"/>
    <w:rsid w:val="73822CA9"/>
    <w:rsid w:val="73830C7C"/>
    <w:rsid w:val="73F6144E"/>
    <w:rsid w:val="7400240A"/>
    <w:rsid w:val="742E6DC8"/>
    <w:rsid w:val="743616D9"/>
    <w:rsid w:val="744C3764"/>
    <w:rsid w:val="74512A0F"/>
    <w:rsid w:val="74736F42"/>
    <w:rsid w:val="74890514"/>
    <w:rsid w:val="748922C2"/>
    <w:rsid w:val="749B3DA3"/>
    <w:rsid w:val="74AB66DC"/>
    <w:rsid w:val="75114065"/>
    <w:rsid w:val="75491A51"/>
    <w:rsid w:val="7561323F"/>
    <w:rsid w:val="75647FD9"/>
    <w:rsid w:val="7568637B"/>
    <w:rsid w:val="75911025"/>
    <w:rsid w:val="75930F1E"/>
    <w:rsid w:val="759727BC"/>
    <w:rsid w:val="75AE278A"/>
    <w:rsid w:val="75BE243F"/>
    <w:rsid w:val="75D21316"/>
    <w:rsid w:val="76124CD1"/>
    <w:rsid w:val="76200AA6"/>
    <w:rsid w:val="7621477C"/>
    <w:rsid w:val="76324050"/>
    <w:rsid w:val="76593F16"/>
    <w:rsid w:val="76751EFC"/>
    <w:rsid w:val="7677420B"/>
    <w:rsid w:val="767E4F66"/>
    <w:rsid w:val="76B00F8D"/>
    <w:rsid w:val="76D67314"/>
    <w:rsid w:val="76F459ED"/>
    <w:rsid w:val="771340C5"/>
    <w:rsid w:val="772F0407"/>
    <w:rsid w:val="773C7ABF"/>
    <w:rsid w:val="77422BFC"/>
    <w:rsid w:val="774626EC"/>
    <w:rsid w:val="774A385E"/>
    <w:rsid w:val="77813724"/>
    <w:rsid w:val="77843214"/>
    <w:rsid w:val="77876861"/>
    <w:rsid w:val="779C67B0"/>
    <w:rsid w:val="779F1997"/>
    <w:rsid w:val="77C35AEB"/>
    <w:rsid w:val="77DC0B7B"/>
    <w:rsid w:val="77DF044B"/>
    <w:rsid w:val="77EF5E14"/>
    <w:rsid w:val="784F0E28"/>
    <w:rsid w:val="785B3F75"/>
    <w:rsid w:val="78675A83"/>
    <w:rsid w:val="78760DAF"/>
    <w:rsid w:val="78992CEF"/>
    <w:rsid w:val="78AF7473"/>
    <w:rsid w:val="78B760E8"/>
    <w:rsid w:val="78C1440E"/>
    <w:rsid w:val="78E75809"/>
    <w:rsid w:val="790C526F"/>
    <w:rsid w:val="79132AA2"/>
    <w:rsid w:val="79334EF2"/>
    <w:rsid w:val="7939786F"/>
    <w:rsid w:val="793B7903"/>
    <w:rsid w:val="794C1B10"/>
    <w:rsid w:val="79733540"/>
    <w:rsid w:val="79773031"/>
    <w:rsid w:val="797F5A41"/>
    <w:rsid w:val="798E037A"/>
    <w:rsid w:val="799534B7"/>
    <w:rsid w:val="79AE1B7B"/>
    <w:rsid w:val="79AE22A9"/>
    <w:rsid w:val="79CD6CC2"/>
    <w:rsid w:val="79D35D8D"/>
    <w:rsid w:val="79ED50A1"/>
    <w:rsid w:val="79F93A46"/>
    <w:rsid w:val="7A110C23"/>
    <w:rsid w:val="7A5A60A7"/>
    <w:rsid w:val="7A652140"/>
    <w:rsid w:val="7A7A33BE"/>
    <w:rsid w:val="7A8157E9"/>
    <w:rsid w:val="7A83705F"/>
    <w:rsid w:val="7A8F6158"/>
    <w:rsid w:val="7AAD2A82"/>
    <w:rsid w:val="7AB0585B"/>
    <w:rsid w:val="7ACB3085"/>
    <w:rsid w:val="7AD24297"/>
    <w:rsid w:val="7ADB314B"/>
    <w:rsid w:val="7AE2272C"/>
    <w:rsid w:val="7AEA5A84"/>
    <w:rsid w:val="7AF55978"/>
    <w:rsid w:val="7B0452DC"/>
    <w:rsid w:val="7B360331"/>
    <w:rsid w:val="7B7F7F7B"/>
    <w:rsid w:val="7B811F45"/>
    <w:rsid w:val="7B861E93"/>
    <w:rsid w:val="7B917CAE"/>
    <w:rsid w:val="7B9D48A5"/>
    <w:rsid w:val="7BA02655"/>
    <w:rsid w:val="7BC2255D"/>
    <w:rsid w:val="7BC41E31"/>
    <w:rsid w:val="7BCE4A5E"/>
    <w:rsid w:val="7BD81D81"/>
    <w:rsid w:val="7BDF0A19"/>
    <w:rsid w:val="7BF73FB5"/>
    <w:rsid w:val="7C0641F8"/>
    <w:rsid w:val="7C1A7CA3"/>
    <w:rsid w:val="7C3C2310"/>
    <w:rsid w:val="7C52743D"/>
    <w:rsid w:val="7C547659"/>
    <w:rsid w:val="7C7A6994"/>
    <w:rsid w:val="7C8B1F44"/>
    <w:rsid w:val="7C9A5D73"/>
    <w:rsid w:val="7CC705E2"/>
    <w:rsid w:val="7CCC2A94"/>
    <w:rsid w:val="7CCD11BA"/>
    <w:rsid w:val="7CD12A58"/>
    <w:rsid w:val="7CDE33C7"/>
    <w:rsid w:val="7CE34539"/>
    <w:rsid w:val="7CF77FE5"/>
    <w:rsid w:val="7D423956"/>
    <w:rsid w:val="7D572FB0"/>
    <w:rsid w:val="7D605B8A"/>
    <w:rsid w:val="7D6925F0"/>
    <w:rsid w:val="7D797230"/>
    <w:rsid w:val="7D7A30EF"/>
    <w:rsid w:val="7DA261A2"/>
    <w:rsid w:val="7DB02BB5"/>
    <w:rsid w:val="7DC15B2F"/>
    <w:rsid w:val="7E494870"/>
    <w:rsid w:val="7E590F57"/>
    <w:rsid w:val="7E5C0B3D"/>
    <w:rsid w:val="7E611BB9"/>
    <w:rsid w:val="7E62483A"/>
    <w:rsid w:val="7E631258"/>
    <w:rsid w:val="7E977CD1"/>
    <w:rsid w:val="7E9957F7"/>
    <w:rsid w:val="7E9A50CB"/>
    <w:rsid w:val="7EC25D62"/>
    <w:rsid w:val="7EFB3DBC"/>
    <w:rsid w:val="7F030EC3"/>
    <w:rsid w:val="7F032C71"/>
    <w:rsid w:val="7F1C3D32"/>
    <w:rsid w:val="7F397C46"/>
    <w:rsid w:val="7F3D43D5"/>
    <w:rsid w:val="7F5760AF"/>
    <w:rsid w:val="7F62208D"/>
    <w:rsid w:val="7F6851CA"/>
    <w:rsid w:val="7F9164CE"/>
    <w:rsid w:val="7F995383"/>
    <w:rsid w:val="7FB623D9"/>
    <w:rsid w:val="7FCC39AA"/>
    <w:rsid w:val="7FD90CA9"/>
    <w:rsid w:val="7FE0420A"/>
    <w:rsid w:val="7FE24F7C"/>
    <w:rsid w:val="7FF56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250"/>
    <w:pPr>
      <w:widowControl w:val="0"/>
      <w:jc w:val="both"/>
    </w:pPr>
    <w:rPr>
      <w:kern w:val="2"/>
      <w:sz w:val="21"/>
      <w:szCs w:val="24"/>
    </w:rPr>
  </w:style>
  <w:style w:type="paragraph" w:styleId="1">
    <w:name w:val="heading 1"/>
    <w:basedOn w:val="a"/>
    <w:next w:val="a"/>
    <w:link w:val="1Char1"/>
    <w:qFormat/>
    <w:rsid w:val="00807250"/>
    <w:pPr>
      <w:keepNext/>
      <w:widowControl/>
      <w:ind w:firstLineChars="2979" w:firstLine="7178"/>
      <w:jc w:val="left"/>
      <w:outlineLvl w:val="0"/>
    </w:pPr>
    <w:rPr>
      <w:rFonts w:ascii="宋体"/>
      <w:b/>
      <w:bCs/>
      <w:kern w:val="0"/>
      <w:sz w:val="24"/>
    </w:rPr>
  </w:style>
  <w:style w:type="paragraph" w:styleId="2">
    <w:name w:val="heading 2"/>
    <w:basedOn w:val="a"/>
    <w:next w:val="a"/>
    <w:link w:val="2Char"/>
    <w:qFormat/>
    <w:rsid w:val="00807250"/>
    <w:pPr>
      <w:keepNext/>
      <w:widowControl/>
      <w:jc w:val="center"/>
      <w:outlineLvl w:val="1"/>
    </w:pPr>
    <w:rPr>
      <w:rFonts w:ascii="宋体"/>
      <w:b/>
      <w:bCs/>
      <w:kern w:val="0"/>
      <w:sz w:val="28"/>
      <w:szCs w:val="28"/>
    </w:rPr>
  </w:style>
  <w:style w:type="paragraph" w:styleId="3">
    <w:name w:val="heading 3"/>
    <w:basedOn w:val="a"/>
    <w:next w:val="a"/>
    <w:qFormat/>
    <w:rsid w:val="00807250"/>
    <w:pPr>
      <w:keepNext/>
      <w:ind w:leftChars="3752" w:left="7879"/>
      <w:outlineLvl w:val="2"/>
    </w:pPr>
    <w:rPr>
      <w:rFonts w:ascii="黑体"/>
      <w:b/>
      <w:bCs/>
      <w:sz w:val="28"/>
      <w:szCs w:val="28"/>
    </w:rPr>
  </w:style>
  <w:style w:type="paragraph" w:styleId="4">
    <w:name w:val="heading 4"/>
    <w:basedOn w:val="a"/>
    <w:next w:val="a"/>
    <w:qFormat/>
    <w:rsid w:val="00807250"/>
    <w:pPr>
      <w:keepNext/>
      <w:ind w:firstLine="7380"/>
      <w:jc w:val="center"/>
      <w:outlineLvl w:val="3"/>
    </w:pPr>
    <w:rPr>
      <w:rFonts w:ascii="黑体"/>
      <w:b/>
      <w:bCs/>
      <w:sz w:val="28"/>
      <w:szCs w:val="28"/>
    </w:rPr>
  </w:style>
  <w:style w:type="paragraph" w:styleId="5">
    <w:name w:val="heading 5"/>
    <w:basedOn w:val="a"/>
    <w:next w:val="a"/>
    <w:qFormat/>
    <w:rsid w:val="00807250"/>
    <w:pPr>
      <w:keepNext/>
      <w:snapToGrid w:val="0"/>
      <w:spacing w:line="360" w:lineRule="auto"/>
      <w:ind w:firstLineChars="3923" w:firstLine="827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807250"/>
    <w:pPr>
      <w:tabs>
        <w:tab w:val="right" w:leader="dot" w:pos="9241"/>
      </w:tabs>
      <w:ind w:firstLineChars="500" w:firstLine="505"/>
      <w:jc w:val="left"/>
    </w:pPr>
    <w:rPr>
      <w:rFonts w:ascii="宋体"/>
      <w:szCs w:val="21"/>
    </w:rPr>
  </w:style>
  <w:style w:type="paragraph" w:styleId="8">
    <w:name w:val="index 8"/>
    <w:basedOn w:val="a"/>
    <w:next w:val="a"/>
    <w:qFormat/>
    <w:rsid w:val="00807250"/>
    <w:pPr>
      <w:ind w:left="1680" w:hanging="210"/>
      <w:jc w:val="left"/>
    </w:pPr>
    <w:rPr>
      <w:rFonts w:ascii="Calibri" w:hAnsi="Calibri"/>
      <w:sz w:val="20"/>
      <w:szCs w:val="20"/>
    </w:rPr>
  </w:style>
  <w:style w:type="paragraph" w:styleId="a3">
    <w:name w:val="Normal Indent"/>
    <w:basedOn w:val="a"/>
    <w:qFormat/>
    <w:rsid w:val="00807250"/>
    <w:pPr>
      <w:spacing w:line="640" w:lineRule="exact"/>
      <w:ind w:firstLineChars="200" w:firstLine="420"/>
    </w:pPr>
    <w:rPr>
      <w:rFonts w:eastAsia="仿宋_GB2312"/>
      <w:sz w:val="32"/>
    </w:rPr>
  </w:style>
  <w:style w:type="paragraph" w:styleId="a4">
    <w:name w:val="caption"/>
    <w:basedOn w:val="a"/>
    <w:next w:val="a"/>
    <w:qFormat/>
    <w:rsid w:val="00807250"/>
    <w:pPr>
      <w:spacing w:before="152" w:after="160"/>
    </w:pPr>
    <w:rPr>
      <w:rFonts w:ascii="Arial" w:eastAsia="黑体" w:hAnsi="Arial" w:cs="Arial"/>
      <w:sz w:val="20"/>
      <w:szCs w:val="20"/>
    </w:rPr>
  </w:style>
  <w:style w:type="paragraph" w:styleId="50">
    <w:name w:val="index 5"/>
    <w:basedOn w:val="a"/>
    <w:next w:val="a"/>
    <w:qFormat/>
    <w:rsid w:val="00807250"/>
    <w:pPr>
      <w:ind w:left="1050" w:hanging="210"/>
      <w:jc w:val="left"/>
    </w:pPr>
    <w:rPr>
      <w:rFonts w:ascii="Calibri" w:hAnsi="Calibri"/>
      <w:sz w:val="20"/>
      <w:szCs w:val="20"/>
    </w:rPr>
  </w:style>
  <w:style w:type="paragraph" w:styleId="a5">
    <w:name w:val="Document Map"/>
    <w:basedOn w:val="a"/>
    <w:semiHidden/>
    <w:qFormat/>
    <w:rsid w:val="00807250"/>
    <w:pPr>
      <w:shd w:val="clear" w:color="auto" w:fill="000080"/>
    </w:pPr>
  </w:style>
  <w:style w:type="paragraph" w:styleId="a6">
    <w:name w:val="annotation text"/>
    <w:basedOn w:val="a"/>
    <w:link w:val="Char"/>
    <w:qFormat/>
    <w:rsid w:val="00807250"/>
    <w:pPr>
      <w:jc w:val="left"/>
    </w:pPr>
  </w:style>
  <w:style w:type="paragraph" w:styleId="6">
    <w:name w:val="index 6"/>
    <w:basedOn w:val="a"/>
    <w:next w:val="a"/>
    <w:qFormat/>
    <w:rsid w:val="00807250"/>
    <w:pPr>
      <w:ind w:left="1260" w:hanging="210"/>
      <w:jc w:val="left"/>
    </w:pPr>
    <w:rPr>
      <w:rFonts w:ascii="Calibri" w:hAnsi="Calibri"/>
      <w:sz w:val="20"/>
      <w:szCs w:val="20"/>
    </w:rPr>
  </w:style>
  <w:style w:type="paragraph" w:styleId="a7">
    <w:name w:val="Body Text"/>
    <w:basedOn w:val="a"/>
    <w:qFormat/>
    <w:rsid w:val="00807250"/>
    <w:pPr>
      <w:spacing w:line="480" w:lineRule="atLeast"/>
    </w:pPr>
    <w:rPr>
      <w:sz w:val="24"/>
    </w:rPr>
  </w:style>
  <w:style w:type="paragraph" w:styleId="a8">
    <w:name w:val="Body Text Indent"/>
    <w:basedOn w:val="a"/>
    <w:qFormat/>
    <w:rsid w:val="00807250"/>
    <w:pPr>
      <w:snapToGrid w:val="0"/>
      <w:spacing w:line="480" w:lineRule="atLeast"/>
      <w:ind w:firstLineChars="200" w:firstLine="420"/>
    </w:pPr>
    <w:rPr>
      <w:szCs w:val="21"/>
    </w:rPr>
  </w:style>
  <w:style w:type="paragraph" w:styleId="40">
    <w:name w:val="index 4"/>
    <w:basedOn w:val="a"/>
    <w:next w:val="a"/>
    <w:qFormat/>
    <w:rsid w:val="00807250"/>
    <w:pPr>
      <w:ind w:left="840" w:hanging="210"/>
      <w:jc w:val="left"/>
    </w:pPr>
    <w:rPr>
      <w:rFonts w:ascii="Calibri" w:hAnsi="Calibri"/>
      <w:sz w:val="20"/>
      <w:szCs w:val="20"/>
    </w:rPr>
  </w:style>
  <w:style w:type="paragraph" w:styleId="51">
    <w:name w:val="toc 5"/>
    <w:basedOn w:val="a"/>
    <w:next w:val="a"/>
    <w:semiHidden/>
    <w:qFormat/>
    <w:rsid w:val="00807250"/>
    <w:pPr>
      <w:tabs>
        <w:tab w:val="right" w:leader="dot" w:pos="9241"/>
      </w:tabs>
      <w:ind w:firstLineChars="300" w:firstLine="300"/>
      <w:jc w:val="left"/>
    </w:pPr>
    <w:rPr>
      <w:rFonts w:ascii="宋体"/>
      <w:szCs w:val="21"/>
    </w:rPr>
  </w:style>
  <w:style w:type="paragraph" w:styleId="30">
    <w:name w:val="toc 3"/>
    <w:basedOn w:val="a"/>
    <w:next w:val="a"/>
    <w:semiHidden/>
    <w:qFormat/>
    <w:rsid w:val="00807250"/>
    <w:pPr>
      <w:tabs>
        <w:tab w:val="right" w:leader="dot" w:pos="9241"/>
      </w:tabs>
      <w:ind w:firstLineChars="100" w:firstLine="102"/>
      <w:jc w:val="left"/>
    </w:pPr>
    <w:rPr>
      <w:rFonts w:ascii="宋体"/>
      <w:szCs w:val="21"/>
    </w:rPr>
  </w:style>
  <w:style w:type="paragraph" w:styleId="a9">
    <w:name w:val="Plain Text"/>
    <w:basedOn w:val="a"/>
    <w:link w:val="Char0"/>
    <w:qFormat/>
    <w:rsid w:val="00807250"/>
    <w:rPr>
      <w:rFonts w:ascii="宋体" w:hAnsi="Courier New" w:cs="Courier New"/>
      <w:szCs w:val="21"/>
    </w:rPr>
  </w:style>
  <w:style w:type="paragraph" w:styleId="80">
    <w:name w:val="toc 8"/>
    <w:basedOn w:val="a"/>
    <w:next w:val="a"/>
    <w:semiHidden/>
    <w:qFormat/>
    <w:rsid w:val="00807250"/>
    <w:pPr>
      <w:tabs>
        <w:tab w:val="right" w:leader="dot" w:pos="9241"/>
      </w:tabs>
      <w:ind w:firstLineChars="600" w:firstLine="607"/>
      <w:jc w:val="left"/>
    </w:pPr>
    <w:rPr>
      <w:rFonts w:ascii="宋体"/>
      <w:szCs w:val="21"/>
    </w:rPr>
  </w:style>
  <w:style w:type="paragraph" w:styleId="31">
    <w:name w:val="index 3"/>
    <w:basedOn w:val="a"/>
    <w:next w:val="a"/>
    <w:qFormat/>
    <w:rsid w:val="00807250"/>
    <w:pPr>
      <w:ind w:left="630" w:hanging="210"/>
      <w:jc w:val="left"/>
    </w:pPr>
    <w:rPr>
      <w:rFonts w:ascii="Calibri" w:hAnsi="Calibri"/>
      <w:sz w:val="20"/>
      <w:szCs w:val="20"/>
    </w:rPr>
  </w:style>
  <w:style w:type="paragraph" w:styleId="aa">
    <w:name w:val="Date"/>
    <w:basedOn w:val="a"/>
    <w:next w:val="a"/>
    <w:qFormat/>
    <w:rsid w:val="00807250"/>
    <w:pPr>
      <w:ind w:leftChars="2500" w:left="100"/>
    </w:pPr>
  </w:style>
  <w:style w:type="paragraph" w:styleId="20">
    <w:name w:val="Body Text Indent 2"/>
    <w:basedOn w:val="a"/>
    <w:qFormat/>
    <w:rsid w:val="00807250"/>
    <w:pPr>
      <w:ind w:firstLineChars="200" w:firstLine="420"/>
    </w:pPr>
    <w:rPr>
      <w:rFonts w:ascii="仿宋_GB2312" w:eastAsia="仿宋_GB2312"/>
      <w:szCs w:val="20"/>
    </w:rPr>
  </w:style>
  <w:style w:type="paragraph" w:styleId="ab">
    <w:name w:val="endnote text"/>
    <w:basedOn w:val="a"/>
    <w:semiHidden/>
    <w:qFormat/>
    <w:rsid w:val="00807250"/>
    <w:pPr>
      <w:snapToGrid w:val="0"/>
      <w:jc w:val="left"/>
    </w:pPr>
  </w:style>
  <w:style w:type="paragraph" w:styleId="ac">
    <w:name w:val="Balloon Text"/>
    <w:basedOn w:val="a"/>
    <w:semiHidden/>
    <w:qFormat/>
    <w:rsid w:val="00807250"/>
    <w:rPr>
      <w:sz w:val="18"/>
      <w:szCs w:val="18"/>
    </w:rPr>
  </w:style>
  <w:style w:type="paragraph" w:styleId="ad">
    <w:name w:val="footer"/>
    <w:basedOn w:val="a"/>
    <w:link w:val="Char1"/>
    <w:qFormat/>
    <w:rsid w:val="00807250"/>
    <w:pPr>
      <w:tabs>
        <w:tab w:val="center" w:pos="4153"/>
        <w:tab w:val="right" w:pos="8306"/>
      </w:tabs>
      <w:snapToGrid w:val="0"/>
      <w:jc w:val="left"/>
    </w:pPr>
    <w:rPr>
      <w:sz w:val="18"/>
      <w:szCs w:val="18"/>
    </w:rPr>
  </w:style>
  <w:style w:type="paragraph" w:styleId="ae">
    <w:name w:val="header"/>
    <w:basedOn w:val="a"/>
    <w:link w:val="Char2"/>
    <w:qFormat/>
    <w:rsid w:val="00807250"/>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807250"/>
    <w:pPr>
      <w:tabs>
        <w:tab w:val="right" w:leader="dot" w:pos="9241"/>
      </w:tabs>
      <w:spacing w:beforeLines="25" w:afterLines="25"/>
      <w:jc w:val="left"/>
    </w:pPr>
    <w:rPr>
      <w:rFonts w:ascii="宋体"/>
      <w:szCs w:val="21"/>
    </w:rPr>
  </w:style>
  <w:style w:type="paragraph" w:styleId="41">
    <w:name w:val="toc 4"/>
    <w:basedOn w:val="a"/>
    <w:next w:val="a"/>
    <w:semiHidden/>
    <w:qFormat/>
    <w:rsid w:val="00807250"/>
    <w:pPr>
      <w:tabs>
        <w:tab w:val="right" w:leader="dot" w:pos="9241"/>
      </w:tabs>
      <w:ind w:firstLineChars="200" w:firstLine="198"/>
      <w:jc w:val="left"/>
    </w:pPr>
    <w:rPr>
      <w:rFonts w:ascii="宋体"/>
      <w:szCs w:val="21"/>
    </w:rPr>
  </w:style>
  <w:style w:type="paragraph" w:styleId="af">
    <w:name w:val="index heading"/>
    <w:basedOn w:val="a"/>
    <w:next w:val="11"/>
    <w:qFormat/>
    <w:rsid w:val="00807250"/>
    <w:pPr>
      <w:spacing w:before="120" w:after="120"/>
      <w:jc w:val="center"/>
    </w:pPr>
    <w:rPr>
      <w:rFonts w:ascii="Calibri" w:hAnsi="Calibri"/>
      <w:b/>
      <w:bCs/>
      <w:iCs/>
      <w:szCs w:val="20"/>
    </w:rPr>
  </w:style>
  <w:style w:type="paragraph" w:styleId="11">
    <w:name w:val="index 1"/>
    <w:basedOn w:val="a"/>
    <w:next w:val="af0"/>
    <w:qFormat/>
    <w:rsid w:val="00807250"/>
    <w:pPr>
      <w:tabs>
        <w:tab w:val="right" w:leader="dot" w:pos="9299"/>
      </w:tabs>
      <w:jc w:val="left"/>
    </w:pPr>
    <w:rPr>
      <w:rFonts w:ascii="宋体"/>
      <w:szCs w:val="21"/>
    </w:rPr>
  </w:style>
  <w:style w:type="paragraph" w:customStyle="1" w:styleId="af0">
    <w:name w:val="段"/>
    <w:qFormat/>
    <w:rsid w:val="00807250"/>
    <w:pPr>
      <w:autoSpaceDE w:val="0"/>
      <w:autoSpaceDN w:val="0"/>
      <w:ind w:firstLineChars="200" w:firstLine="200"/>
      <w:jc w:val="both"/>
    </w:pPr>
    <w:rPr>
      <w:rFonts w:ascii="宋体"/>
      <w:sz w:val="21"/>
      <w:szCs w:val="21"/>
    </w:rPr>
  </w:style>
  <w:style w:type="paragraph" w:styleId="af1">
    <w:name w:val="footnote text"/>
    <w:basedOn w:val="a"/>
    <w:qFormat/>
    <w:rsid w:val="00807250"/>
    <w:pPr>
      <w:tabs>
        <w:tab w:val="left" w:pos="0"/>
      </w:tabs>
      <w:snapToGrid w:val="0"/>
      <w:ind w:left="720" w:hanging="357"/>
      <w:jc w:val="left"/>
    </w:pPr>
    <w:rPr>
      <w:rFonts w:ascii="宋体"/>
      <w:sz w:val="18"/>
      <w:szCs w:val="18"/>
    </w:rPr>
  </w:style>
  <w:style w:type="paragraph" w:styleId="60">
    <w:name w:val="toc 6"/>
    <w:basedOn w:val="a"/>
    <w:next w:val="a"/>
    <w:semiHidden/>
    <w:qFormat/>
    <w:rsid w:val="00807250"/>
    <w:pPr>
      <w:tabs>
        <w:tab w:val="right" w:leader="dot" w:pos="9241"/>
      </w:tabs>
      <w:ind w:firstLineChars="400" w:firstLine="403"/>
      <w:jc w:val="left"/>
    </w:pPr>
    <w:rPr>
      <w:rFonts w:ascii="宋体"/>
      <w:szCs w:val="21"/>
    </w:rPr>
  </w:style>
  <w:style w:type="paragraph" w:styleId="70">
    <w:name w:val="index 7"/>
    <w:basedOn w:val="a"/>
    <w:next w:val="a"/>
    <w:qFormat/>
    <w:rsid w:val="00807250"/>
    <w:pPr>
      <w:ind w:left="1470" w:hanging="210"/>
      <w:jc w:val="left"/>
    </w:pPr>
    <w:rPr>
      <w:rFonts w:ascii="Calibri" w:hAnsi="Calibri"/>
      <w:sz w:val="20"/>
      <w:szCs w:val="20"/>
    </w:rPr>
  </w:style>
  <w:style w:type="paragraph" w:styleId="9">
    <w:name w:val="index 9"/>
    <w:basedOn w:val="a"/>
    <w:next w:val="a"/>
    <w:qFormat/>
    <w:rsid w:val="00807250"/>
    <w:pPr>
      <w:ind w:left="1890" w:hanging="210"/>
      <w:jc w:val="left"/>
    </w:pPr>
    <w:rPr>
      <w:rFonts w:ascii="Calibri" w:hAnsi="Calibri"/>
      <w:sz w:val="20"/>
      <w:szCs w:val="20"/>
    </w:rPr>
  </w:style>
  <w:style w:type="paragraph" w:styleId="21">
    <w:name w:val="toc 2"/>
    <w:basedOn w:val="a"/>
    <w:next w:val="a"/>
    <w:semiHidden/>
    <w:qFormat/>
    <w:rsid w:val="00807250"/>
    <w:pPr>
      <w:tabs>
        <w:tab w:val="right" w:leader="dot" w:pos="9241"/>
      </w:tabs>
    </w:pPr>
    <w:rPr>
      <w:rFonts w:ascii="宋体"/>
      <w:szCs w:val="21"/>
    </w:rPr>
  </w:style>
  <w:style w:type="paragraph" w:styleId="90">
    <w:name w:val="toc 9"/>
    <w:basedOn w:val="a"/>
    <w:next w:val="a"/>
    <w:semiHidden/>
    <w:qFormat/>
    <w:rsid w:val="00807250"/>
    <w:pPr>
      <w:ind w:left="1470"/>
      <w:jc w:val="left"/>
    </w:pPr>
    <w:rPr>
      <w:sz w:val="20"/>
      <w:szCs w:val="20"/>
    </w:rPr>
  </w:style>
  <w:style w:type="paragraph" w:styleId="HTML">
    <w:name w:val="HTML Preformatted"/>
    <w:basedOn w:val="a"/>
    <w:qFormat/>
    <w:rsid w:val="00807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af2">
    <w:name w:val="Normal (Web)"/>
    <w:basedOn w:val="a"/>
    <w:unhideWhenUsed/>
    <w:qFormat/>
    <w:rsid w:val="00807250"/>
    <w:pPr>
      <w:spacing w:before="100" w:beforeAutospacing="1" w:after="100" w:afterAutospacing="1"/>
      <w:jc w:val="left"/>
    </w:pPr>
    <w:rPr>
      <w:kern w:val="0"/>
      <w:sz w:val="24"/>
    </w:rPr>
  </w:style>
  <w:style w:type="paragraph" w:styleId="22">
    <w:name w:val="index 2"/>
    <w:basedOn w:val="a"/>
    <w:next w:val="a"/>
    <w:qFormat/>
    <w:rsid w:val="00807250"/>
    <w:pPr>
      <w:ind w:left="420" w:hanging="210"/>
      <w:jc w:val="left"/>
    </w:pPr>
    <w:rPr>
      <w:rFonts w:ascii="Calibri" w:hAnsi="Calibri"/>
      <w:sz w:val="20"/>
      <w:szCs w:val="20"/>
    </w:rPr>
  </w:style>
  <w:style w:type="paragraph" w:styleId="af3">
    <w:name w:val="Title"/>
    <w:basedOn w:val="a"/>
    <w:link w:val="Char3"/>
    <w:qFormat/>
    <w:rsid w:val="00807250"/>
    <w:pPr>
      <w:jc w:val="center"/>
    </w:pPr>
    <w:rPr>
      <w:sz w:val="72"/>
      <w:szCs w:val="20"/>
    </w:rPr>
  </w:style>
  <w:style w:type="paragraph" w:styleId="af4">
    <w:name w:val="annotation subject"/>
    <w:basedOn w:val="a6"/>
    <w:next w:val="a6"/>
    <w:link w:val="Char4"/>
    <w:qFormat/>
    <w:rsid w:val="00807250"/>
    <w:rPr>
      <w:b/>
      <w:bCs/>
    </w:rPr>
  </w:style>
  <w:style w:type="table" w:styleId="af5">
    <w:name w:val="Table Grid"/>
    <w:basedOn w:val="a1"/>
    <w:qFormat/>
    <w:rsid w:val="00807250"/>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qFormat/>
    <w:rsid w:val="00807250"/>
    <w:rPr>
      <w:b/>
      <w:bCs/>
    </w:rPr>
  </w:style>
  <w:style w:type="character" w:styleId="af7">
    <w:name w:val="page number"/>
    <w:basedOn w:val="a0"/>
    <w:qFormat/>
    <w:rsid w:val="00807250"/>
  </w:style>
  <w:style w:type="character" w:styleId="af8">
    <w:name w:val="FollowedHyperlink"/>
    <w:qFormat/>
    <w:rsid w:val="00807250"/>
    <w:rPr>
      <w:color w:val="800080"/>
      <w:u w:val="single"/>
    </w:rPr>
  </w:style>
  <w:style w:type="character" w:styleId="af9">
    <w:name w:val="Hyperlink"/>
    <w:qFormat/>
    <w:rsid w:val="00807250"/>
    <w:rPr>
      <w:color w:val="0268CD"/>
      <w:u w:val="none"/>
    </w:rPr>
  </w:style>
  <w:style w:type="character" w:styleId="afa">
    <w:name w:val="annotation reference"/>
    <w:basedOn w:val="a0"/>
    <w:qFormat/>
    <w:rsid w:val="00807250"/>
    <w:rPr>
      <w:sz w:val="21"/>
      <w:szCs w:val="21"/>
    </w:rPr>
  </w:style>
  <w:style w:type="character" w:customStyle="1" w:styleId="2Char">
    <w:name w:val="标题 2 Char"/>
    <w:link w:val="2"/>
    <w:qFormat/>
    <w:rsid w:val="00807250"/>
    <w:rPr>
      <w:rFonts w:ascii="宋体" w:eastAsia="宋体"/>
      <w:b/>
      <w:bCs/>
      <w:sz w:val="28"/>
      <w:szCs w:val="28"/>
      <w:lang w:val="en-US" w:eastAsia="zh-CN" w:bidi="ar-SA"/>
    </w:rPr>
  </w:style>
  <w:style w:type="character" w:customStyle="1" w:styleId="1Char1">
    <w:name w:val="标题 1 Char1"/>
    <w:link w:val="1"/>
    <w:qFormat/>
    <w:rsid w:val="00807250"/>
    <w:rPr>
      <w:rFonts w:ascii="宋体" w:eastAsia="宋体"/>
      <w:b/>
      <w:bCs/>
      <w:sz w:val="24"/>
      <w:szCs w:val="24"/>
      <w:lang w:val="en-US" w:eastAsia="zh-CN" w:bidi="ar-SA"/>
    </w:rPr>
  </w:style>
  <w:style w:type="character" w:customStyle="1" w:styleId="Char1">
    <w:name w:val="页脚 Char"/>
    <w:link w:val="ad"/>
    <w:qFormat/>
    <w:rsid w:val="00807250"/>
    <w:rPr>
      <w:rFonts w:eastAsia="宋体"/>
      <w:kern w:val="2"/>
      <w:sz w:val="18"/>
      <w:szCs w:val="18"/>
      <w:lang w:val="en-US" w:eastAsia="zh-CN" w:bidi="ar-SA"/>
    </w:rPr>
  </w:style>
  <w:style w:type="paragraph" w:customStyle="1" w:styleId="afb">
    <w:name w:val="章标题"/>
    <w:next w:val="af0"/>
    <w:link w:val="Char5"/>
    <w:qFormat/>
    <w:rsid w:val="00807250"/>
    <w:pPr>
      <w:spacing w:beforeLines="50"/>
      <w:jc w:val="both"/>
      <w:outlineLvl w:val="1"/>
    </w:pPr>
    <w:rPr>
      <w:rFonts w:ascii="黑体" w:eastAsia="黑体"/>
      <w:sz w:val="21"/>
    </w:rPr>
  </w:style>
  <w:style w:type="character" w:customStyle="1" w:styleId="Char5">
    <w:name w:val="章标题 Char"/>
    <w:link w:val="afb"/>
    <w:qFormat/>
    <w:rsid w:val="00807250"/>
    <w:rPr>
      <w:rFonts w:ascii="黑体" w:eastAsia="黑体"/>
      <w:sz w:val="21"/>
      <w:lang w:val="en-US" w:eastAsia="zh-CN" w:bidi="ar-SA"/>
    </w:rPr>
  </w:style>
  <w:style w:type="paragraph" w:customStyle="1" w:styleId="afc">
    <w:name w:val="一级条标题"/>
    <w:next w:val="af0"/>
    <w:qFormat/>
    <w:rsid w:val="00807250"/>
    <w:pPr>
      <w:outlineLvl w:val="2"/>
    </w:pPr>
    <w:rPr>
      <w:rFonts w:eastAsia="黑体"/>
      <w:sz w:val="21"/>
    </w:rPr>
  </w:style>
  <w:style w:type="paragraph" w:customStyle="1" w:styleId="afd">
    <w:name w:val="注："/>
    <w:next w:val="af0"/>
    <w:qFormat/>
    <w:rsid w:val="00807250"/>
    <w:pPr>
      <w:widowControl w:val="0"/>
      <w:autoSpaceDE w:val="0"/>
      <w:autoSpaceDN w:val="0"/>
      <w:ind w:left="840" w:hanging="420"/>
      <w:jc w:val="both"/>
    </w:pPr>
    <w:rPr>
      <w:rFonts w:ascii="宋体" w:hint="eastAsia"/>
      <w:sz w:val="18"/>
    </w:rPr>
  </w:style>
  <w:style w:type="paragraph" w:customStyle="1" w:styleId="afe">
    <w:name w:val="注×："/>
    <w:qFormat/>
    <w:rsid w:val="00807250"/>
    <w:pPr>
      <w:widowControl w:val="0"/>
      <w:tabs>
        <w:tab w:val="left" w:pos="630"/>
      </w:tabs>
      <w:autoSpaceDE w:val="0"/>
      <w:autoSpaceDN w:val="0"/>
      <w:ind w:left="900" w:hanging="500"/>
      <w:jc w:val="both"/>
    </w:pPr>
    <w:rPr>
      <w:rFonts w:ascii="宋体" w:hint="eastAsia"/>
      <w:sz w:val="18"/>
    </w:rPr>
  </w:style>
  <w:style w:type="character" w:customStyle="1" w:styleId="Char2">
    <w:name w:val="页眉 Char"/>
    <w:link w:val="ae"/>
    <w:qFormat/>
    <w:rsid w:val="00807250"/>
    <w:rPr>
      <w:rFonts w:eastAsia="宋体"/>
      <w:kern w:val="2"/>
      <w:sz w:val="18"/>
      <w:szCs w:val="18"/>
      <w:lang w:val="en-US" w:eastAsia="zh-CN" w:bidi="ar-SA"/>
    </w:rPr>
  </w:style>
  <w:style w:type="paragraph" w:customStyle="1" w:styleId="aff">
    <w:name w:val="前言、引言标题"/>
    <w:next w:val="a"/>
    <w:qFormat/>
    <w:rsid w:val="00807250"/>
    <w:pPr>
      <w:shd w:val="clear" w:color="FFFFFF" w:fill="FFFFFF"/>
      <w:spacing w:before="640" w:after="560"/>
      <w:jc w:val="center"/>
      <w:outlineLvl w:val="0"/>
    </w:pPr>
    <w:rPr>
      <w:rFonts w:ascii="黑体" w:eastAsia="黑体"/>
      <w:sz w:val="32"/>
    </w:rPr>
  </w:style>
  <w:style w:type="paragraph" w:customStyle="1" w:styleId="aff0">
    <w:name w:val="二级条标题"/>
    <w:basedOn w:val="afc"/>
    <w:next w:val="af0"/>
    <w:qFormat/>
    <w:rsid w:val="00807250"/>
    <w:pPr>
      <w:outlineLvl w:val="3"/>
    </w:pPr>
  </w:style>
  <w:style w:type="paragraph" w:customStyle="1" w:styleId="aff1">
    <w:name w:val="实施日期"/>
    <w:basedOn w:val="aff2"/>
    <w:qFormat/>
    <w:rsid w:val="00807250"/>
    <w:pPr>
      <w:framePr w:hSpace="0" w:wrap="around" w:xAlign="right"/>
      <w:jc w:val="right"/>
    </w:pPr>
  </w:style>
  <w:style w:type="paragraph" w:customStyle="1" w:styleId="aff2">
    <w:name w:val="发布日期"/>
    <w:qFormat/>
    <w:rsid w:val="00807250"/>
    <w:pPr>
      <w:framePr w:w="4000" w:h="473" w:hRule="exact" w:hSpace="180" w:vSpace="180" w:wrap="around" w:hAnchor="margin" w:y="13511" w:anchorLock="1"/>
    </w:pPr>
    <w:rPr>
      <w:rFonts w:eastAsia="黑体"/>
      <w:sz w:val="28"/>
    </w:rPr>
  </w:style>
  <w:style w:type="paragraph" w:customStyle="1" w:styleId="aff3">
    <w:name w:val="图表脚注"/>
    <w:next w:val="af0"/>
    <w:qFormat/>
    <w:rsid w:val="00807250"/>
    <w:pPr>
      <w:ind w:leftChars="200" w:left="300" w:hangingChars="100" w:hanging="100"/>
      <w:jc w:val="both"/>
    </w:pPr>
    <w:rPr>
      <w:rFonts w:ascii="宋体"/>
      <w:sz w:val="18"/>
    </w:rPr>
  </w:style>
  <w:style w:type="paragraph" w:customStyle="1" w:styleId="aff4">
    <w:name w:val="目次、标准名称标题"/>
    <w:basedOn w:val="aff"/>
    <w:next w:val="af0"/>
    <w:qFormat/>
    <w:rsid w:val="00807250"/>
    <w:pPr>
      <w:spacing w:line="460" w:lineRule="exact"/>
    </w:pPr>
  </w:style>
  <w:style w:type="character" w:customStyle="1" w:styleId="1Char">
    <w:name w:val="标题 1 Char"/>
    <w:qFormat/>
    <w:rsid w:val="00807250"/>
    <w:rPr>
      <w:rFonts w:ascii="仿宋_GB2312" w:eastAsia="仿宋_GB2312"/>
      <w:bCs/>
      <w:kern w:val="2"/>
      <w:sz w:val="28"/>
      <w:szCs w:val="28"/>
      <w:lang w:val="en-US" w:eastAsia="zh-CN" w:bidi="ar-SA"/>
    </w:rPr>
  </w:style>
  <w:style w:type="paragraph" w:customStyle="1" w:styleId="HTML1">
    <w:name w:val="HTML 预设格式1"/>
    <w:basedOn w:val="a"/>
    <w:qFormat/>
    <w:rsid w:val="00807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kern w:val="0"/>
      <w:sz w:val="20"/>
      <w:szCs w:val="20"/>
    </w:rPr>
  </w:style>
  <w:style w:type="paragraph" w:customStyle="1" w:styleId="Default">
    <w:name w:val="Default"/>
    <w:qFormat/>
    <w:rsid w:val="00807250"/>
    <w:pPr>
      <w:widowControl w:val="0"/>
      <w:autoSpaceDE w:val="0"/>
      <w:autoSpaceDN w:val="0"/>
      <w:adjustRightInd w:val="0"/>
    </w:pPr>
    <w:rPr>
      <w:color w:val="000000"/>
      <w:sz w:val="24"/>
      <w:szCs w:val="24"/>
    </w:rPr>
  </w:style>
  <w:style w:type="character" w:customStyle="1" w:styleId="Char6">
    <w:name w:val="段 Char"/>
    <w:qFormat/>
    <w:rsid w:val="00807250"/>
    <w:rPr>
      <w:rFonts w:ascii="宋体" w:eastAsia="宋体"/>
      <w:sz w:val="21"/>
      <w:szCs w:val="21"/>
      <w:lang w:val="en-US" w:eastAsia="zh-CN" w:bidi="ar-SA"/>
    </w:rPr>
  </w:style>
  <w:style w:type="paragraph" w:customStyle="1" w:styleId="aff5">
    <w:name w:val="三级条标题"/>
    <w:basedOn w:val="aff0"/>
    <w:next w:val="af0"/>
    <w:qFormat/>
    <w:rsid w:val="00807250"/>
    <w:pPr>
      <w:spacing w:beforeLines="50" w:afterLines="50"/>
      <w:outlineLvl w:val="4"/>
    </w:pPr>
    <w:rPr>
      <w:rFonts w:ascii="黑体"/>
      <w:szCs w:val="21"/>
    </w:rPr>
  </w:style>
  <w:style w:type="paragraph" w:customStyle="1" w:styleId="aff6">
    <w:name w:val="四级条标题"/>
    <w:basedOn w:val="aff5"/>
    <w:next w:val="af0"/>
    <w:qFormat/>
    <w:rsid w:val="00807250"/>
    <w:pPr>
      <w:outlineLvl w:val="5"/>
    </w:pPr>
  </w:style>
  <w:style w:type="paragraph" w:customStyle="1" w:styleId="aff7">
    <w:name w:val="五级条标题"/>
    <w:basedOn w:val="aff6"/>
    <w:next w:val="af0"/>
    <w:qFormat/>
    <w:rsid w:val="00807250"/>
    <w:pPr>
      <w:outlineLvl w:val="6"/>
    </w:pPr>
  </w:style>
  <w:style w:type="paragraph" w:customStyle="1" w:styleId="aff8">
    <w:name w:val="二级无"/>
    <w:basedOn w:val="aff0"/>
    <w:qFormat/>
    <w:rsid w:val="00807250"/>
    <w:pPr>
      <w:ind w:left="2205"/>
    </w:pPr>
    <w:rPr>
      <w:rFonts w:ascii="宋体" w:eastAsia="宋体"/>
      <w:szCs w:val="21"/>
    </w:rPr>
  </w:style>
  <w:style w:type="paragraph" w:customStyle="1" w:styleId="aff9">
    <w:name w:val="注：（正文）"/>
    <w:basedOn w:val="afd"/>
    <w:next w:val="af0"/>
    <w:qFormat/>
    <w:rsid w:val="00807250"/>
    <w:pPr>
      <w:tabs>
        <w:tab w:val="left" w:pos="360"/>
      </w:tabs>
      <w:ind w:left="360" w:hanging="360"/>
    </w:pPr>
    <w:rPr>
      <w:rFonts w:hint="default"/>
      <w:szCs w:val="18"/>
    </w:rPr>
  </w:style>
  <w:style w:type="paragraph" w:customStyle="1" w:styleId="affa">
    <w:name w:val="示例内容"/>
    <w:qFormat/>
    <w:rsid w:val="00807250"/>
    <w:pPr>
      <w:ind w:firstLineChars="200" w:firstLine="200"/>
    </w:pPr>
    <w:rPr>
      <w:rFonts w:ascii="宋体"/>
      <w:sz w:val="18"/>
      <w:szCs w:val="18"/>
    </w:rPr>
  </w:style>
  <w:style w:type="paragraph" w:customStyle="1" w:styleId="CharCharCharCharCharCharChar">
    <w:name w:val="Char Char Char Char Char Char Char"/>
    <w:basedOn w:val="a"/>
    <w:qFormat/>
    <w:rsid w:val="00807250"/>
    <w:pPr>
      <w:widowControl/>
      <w:spacing w:after="160" w:line="240" w:lineRule="exact"/>
      <w:jc w:val="left"/>
    </w:pPr>
  </w:style>
  <w:style w:type="paragraph" w:customStyle="1" w:styleId="affb">
    <w:name w:val="标准书脚_奇数页"/>
    <w:qFormat/>
    <w:rsid w:val="00807250"/>
    <w:pPr>
      <w:spacing w:before="120"/>
      <w:ind w:right="198"/>
      <w:jc w:val="right"/>
    </w:pPr>
    <w:rPr>
      <w:rFonts w:ascii="宋体"/>
      <w:sz w:val="18"/>
      <w:szCs w:val="18"/>
    </w:rPr>
  </w:style>
  <w:style w:type="paragraph" w:customStyle="1" w:styleId="affc">
    <w:name w:val="标准书眉_奇数页"/>
    <w:next w:val="a"/>
    <w:qFormat/>
    <w:rsid w:val="00807250"/>
    <w:pPr>
      <w:tabs>
        <w:tab w:val="center" w:pos="4154"/>
        <w:tab w:val="right" w:pos="8306"/>
      </w:tabs>
      <w:spacing w:after="220"/>
      <w:jc w:val="right"/>
    </w:pPr>
    <w:rPr>
      <w:rFonts w:ascii="黑体" w:eastAsia="黑体"/>
      <w:sz w:val="21"/>
      <w:szCs w:val="21"/>
    </w:rPr>
  </w:style>
  <w:style w:type="paragraph" w:customStyle="1" w:styleId="23">
    <w:name w:val="封面标准号2"/>
    <w:qFormat/>
    <w:rsid w:val="0080725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d">
    <w:name w:val="列项——（一级）"/>
    <w:qFormat/>
    <w:rsid w:val="00807250"/>
    <w:pPr>
      <w:widowControl w:val="0"/>
      <w:ind w:left="833" w:hanging="408"/>
      <w:jc w:val="both"/>
    </w:pPr>
    <w:rPr>
      <w:rFonts w:ascii="宋体"/>
      <w:sz w:val="21"/>
    </w:rPr>
  </w:style>
  <w:style w:type="paragraph" w:customStyle="1" w:styleId="affe">
    <w:name w:val="列项●（二级）"/>
    <w:qFormat/>
    <w:rsid w:val="00807250"/>
    <w:pPr>
      <w:tabs>
        <w:tab w:val="left" w:pos="760"/>
        <w:tab w:val="left" w:pos="840"/>
      </w:tabs>
      <w:ind w:left="1264" w:hanging="413"/>
      <w:jc w:val="both"/>
    </w:pPr>
    <w:rPr>
      <w:rFonts w:ascii="宋体"/>
      <w:sz w:val="21"/>
    </w:rPr>
  </w:style>
  <w:style w:type="paragraph" w:customStyle="1" w:styleId="afff">
    <w:name w:val="示例"/>
    <w:next w:val="affa"/>
    <w:qFormat/>
    <w:rsid w:val="00807250"/>
    <w:pPr>
      <w:widowControl w:val="0"/>
      <w:tabs>
        <w:tab w:val="left" w:pos="360"/>
      </w:tabs>
      <w:ind w:left="360" w:hanging="360"/>
      <w:jc w:val="both"/>
    </w:pPr>
    <w:rPr>
      <w:rFonts w:ascii="宋体"/>
      <w:sz w:val="18"/>
      <w:szCs w:val="18"/>
    </w:rPr>
  </w:style>
  <w:style w:type="paragraph" w:customStyle="1" w:styleId="afff0">
    <w:name w:val="数字编号列项（二级）"/>
    <w:qFormat/>
    <w:rsid w:val="00807250"/>
    <w:pPr>
      <w:tabs>
        <w:tab w:val="left" w:pos="1259"/>
      </w:tabs>
      <w:ind w:left="1259" w:hanging="420"/>
      <w:jc w:val="both"/>
    </w:pPr>
    <w:rPr>
      <w:rFonts w:ascii="宋体"/>
      <w:sz w:val="21"/>
    </w:rPr>
  </w:style>
  <w:style w:type="paragraph" w:customStyle="1" w:styleId="afff1">
    <w:name w:val="字母编号列项（一级）"/>
    <w:link w:val="Char7"/>
    <w:qFormat/>
    <w:rsid w:val="00807250"/>
    <w:pPr>
      <w:tabs>
        <w:tab w:val="left" w:pos="839"/>
      </w:tabs>
      <w:ind w:left="839" w:hanging="419"/>
      <w:jc w:val="both"/>
    </w:pPr>
    <w:rPr>
      <w:rFonts w:ascii="宋体"/>
      <w:sz w:val="21"/>
    </w:rPr>
  </w:style>
  <w:style w:type="paragraph" w:customStyle="1" w:styleId="afff2">
    <w:name w:val="列项◆（三级）"/>
    <w:basedOn w:val="a"/>
    <w:qFormat/>
    <w:rsid w:val="00807250"/>
    <w:pPr>
      <w:tabs>
        <w:tab w:val="left" w:pos="1678"/>
      </w:tabs>
      <w:ind w:left="1678" w:hanging="414"/>
    </w:pPr>
    <w:rPr>
      <w:rFonts w:ascii="宋体"/>
      <w:szCs w:val="21"/>
    </w:rPr>
  </w:style>
  <w:style w:type="paragraph" w:customStyle="1" w:styleId="afff3">
    <w:name w:val="编号列项（三级）"/>
    <w:qFormat/>
    <w:rsid w:val="00807250"/>
    <w:pPr>
      <w:tabs>
        <w:tab w:val="left" w:pos="0"/>
      </w:tabs>
      <w:ind w:left="1678" w:hanging="419"/>
    </w:pPr>
    <w:rPr>
      <w:rFonts w:ascii="宋体"/>
      <w:sz w:val="21"/>
    </w:rPr>
  </w:style>
  <w:style w:type="paragraph" w:customStyle="1" w:styleId="afff4">
    <w:name w:val="示例×："/>
    <w:basedOn w:val="afb"/>
    <w:qFormat/>
    <w:rsid w:val="00807250"/>
    <w:pPr>
      <w:tabs>
        <w:tab w:val="left" w:pos="3600"/>
      </w:tabs>
      <w:spacing w:beforeLines="0"/>
      <w:ind w:left="3600" w:hanging="3600"/>
      <w:outlineLvl w:val="9"/>
    </w:pPr>
    <w:rPr>
      <w:rFonts w:ascii="宋体" w:eastAsia="宋体"/>
      <w:sz w:val="18"/>
      <w:szCs w:val="18"/>
    </w:rPr>
  </w:style>
  <w:style w:type="paragraph" w:customStyle="1" w:styleId="afff5">
    <w:name w:val="注×：（正文）"/>
    <w:qFormat/>
    <w:rsid w:val="00807250"/>
    <w:pPr>
      <w:ind w:left="811" w:hanging="448"/>
      <w:jc w:val="both"/>
    </w:pPr>
    <w:rPr>
      <w:rFonts w:ascii="宋体"/>
      <w:sz w:val="18"/>
      <w:szCs w:val="18"/>
    </w:rPr>
  </w:style>
  <w:style w:type="paragraph" w:customStyle="1" w:styleId="afff6">
    <w:name w:val="标准标志"/>
    <w:next w:val="a"/>
    <w:qFormat/>
    <w:rsid w:val="00807250"/>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7">
    <w:name w:val="标准称谓"/>
    <w:next w:val="a"/>
    <w:qFormat/>
    <w:rsid w:val="0080725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8">
    <w:name w:val="标准书脚_偶数页"/>
    <w:qFormat/>
    <w:rsid w:val="00807250"/>
    <w:pPr>
      <w:spacing w:before="120"/>
      <w:ind w:left="221"/>
    </w:pPr>
    <w:rPr>
      <w:rFonts w:ascii="宋体"/>
      <w:sz w:val="18"/>
      <w:szCs w:val="18"/>
    </w:rPr>
  </w:style>
  <w:style w:type="paragraph" w:customStyle="1" w:styleId="afff9">
    <w:name w:val="标准书眉_偶数页"/>
    <w:basedOn w:val="affc"/>
    <w:next w:val="a"/>
    <w:qFormat/>
    <w:rsid w:val="00807250"/>
    <w:pPr>
      <w:jc w:val="left"/>
    </w:pPr>
  </w:style>
  <w:style w:type="paragraph" w:customStyle="1" w:styleId="afffa">
    <w:name w:val="标准书眉一"/>
    <w:qFormat/>
    <w:rsid w:val="00807250"/>
    <w:pPr>
      <w:jc w:val="both"/>
    </w:pPr>
  </w:style>
  <w:style w:type="paragraph" w:customStyle="1" w:styleId="afffb">
    <w:name w:val="参考文献"/>
    <w:basedOn w:val="a"/>
    <w:next w:val="af0"/>
    <w:qFormat/>
    <w:rsid w:val="0080725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c">
    <w:name w:val="参考文献、索引标题"/>
    <w:basedOn w:val="a"/>
    <w:next w:val="af0"/>
    <w:qFormat/>
    <w:rsid w:val="00807250"/>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d">
    <w:name w:val="发布"/>
    <w:qFormat/>
    <w:rsid w:val="00807250"/>
    <w:rPr>
      <w:rFonts w:ascii="黑体" w:eastAsia="黑体"/>
      <w:spacing w:val="85"/>
      <w:w w:val="100"/>
      <w:position w:val="3"/>
      <w:sz w:val="28"/>
      <w:szCs w:val="28"/>
    </w:rPr>
  </w:style>
  <w:style w:type="paragraph" w:customStyle="1" w:styleId="afffe">
    <w:name w:val="发布部门"/>
    <w:next w:val="af0"/>
    <w:qFormat/>
    <w:rsid w:val="00807250"/>
    <w:pPr>
      <w:framePr w:w="7938" w:h="1134" w:hRule="exact" w:hSpace="125" w:vSpace="181" w:wrap="around" w:vAnchor="page" w:hAnchor="page" w:x="2150" w:y="14630" w:anchorLock="1"/>
      <w:jc w:val="center"/>
    </w:pPr>
    <w:rPr>
      <w:rFonts w:ascii="宋体"/>
      <w:b/>
      <w:spacing w:val="20"/>
      <w:w w:val="135"/>
      <w:sz w:val="28"/>
    </w:rPr>
  </w:style>
  <w:style w:type="paragraph" w:customStyle="1" w:styleId="affff">
    <w:name w:val="封面标准代替信息"/>
    <w:qFormat/>
    <w:rsid w:val="00807250"/>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807250"/>
    <w:pPr>
      <w:widowControl w:val="0"/>
      <w:kinsoku w:val="0"/>
      <w:overflowPunct w:val="0"/>
      <w:autoSpaceDE w:val="0"/>
      <w:autoSpaceDN w:val="0"/>
      <w:spacing w:before="308"/>
      <w:jc w:val="right"/>
      <w:textAlignment w:val="center"/>
    </w:pPr>
    <w:rPr>
      <w:sz w:val="28"/>
    </w:rPr>
  </w:style>
  <w:style w:type="paragraph" w:customStyle="1" w:styleId="affff0">
    <w:name w:val="封面标准名称"/>
    <w:qFormat/>
    <w:rsid w:val="00807250"/>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1">
    <w:name w:val="封面标准英文名称"/>
    <w:basedOn w:val="affff0"/>
    <w:qFormat/>
    <w:rsid w:val="00807250"/>
    <w:pPr>
      <w:framePr w:wrap="around"/>
      <w:spacing w:before="370" w:line="400" w:lineRule="exact"/>
    </w:pPr>
    <w:rPr>
      <w:rFonts w:ascii="Times New Roman"/>
      <w:sz w:val="28"/>
      <w:szCs w:val="28"/>
    </w:rPr>
  </w:style>
  <w:style w:type="paragraph" w:customStyle="1" w:styleId="affff2">
    <w:name w:val="封面一致性程度标识"/>
    <w:basedOn w:val="affff1"/>
    <w:qFormat/>
    <w:rsid w:val="00807250"/>
    <w:pPr>
      <w:framePr w:wrap="around"/>
      <w:spacing w:before="440"/>
    </w:pPr>
    <w:rPr>
      <w:rFonts w:ascii="宋体" w:eastAsia="宋体"/>
    </w:rPr>
  </w:style>
  <w:style w:type="paragraph" w:customStyle="1" w:styleId="affff3">
    <w:name w:val="封面标准文稿类别"/>
    <w:basedOn w:val="affff2"/>
    <w:qFormat/>
    <w:rsid w:val="00807250"/>
    <w:pPr>
      <w:framePr w:wrap="around"/>
      <w:spacing w:after="160" w:line="240" w:lineRule="auto"/>
    </w:pPr>
    <w:rPr>
      <w:sz w:val="24"/>
    </w:rPr>
  </w:style>
  <w:style w:type="paragraph" w:customStyle="1" w:styleId="affff4">
    <w:name w:val="封面标准文稿编辑信息"/>
    <w:basedOn w:val="affff3"/>
    <w:qFormat/>
    <w:rsid w:val="00807250"/>
    <w:pPr>
      <w:framePr w:wrap="around"/>
      <w:spacing w:before="180" w:line="180" w:lineRule="exact"/>
    </w:pPr>
    <w:rPr>
      <w:sz w:val="21"/>
    </w:rPr>
  </w:style>
  <w:style w:type="paragraph" w:customStyle="1" w:styleId="affff5">
    <w:name w:val="封面正文"/>
    <w:qFormat/>
    <w:rsid w:val="00807250"/>
    <w:pPr>
      <w:jc w:val="both"/>
    </w:pPr>
  </w:style>
  <w:style w:type="paragraph" w:customStyle="1" w:styleId="affff6">
    <w:name w:val="附录标识"/>
    <w:basedOn w:val="a"/>
    <w:next w:val="af0"/>
    <w:qFormat/>
    <w:rsid w:val="00807250"/>
    <w:pPr>
      <w:keepNext/>
      <w:widowControl/>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affff7">
    <w:name w:val="附录标题"/>
    <w:basedOn w:val="af0"/>
    <w:next w:val="af0"/>
    <w:qFormat/>
    <w:rsid w:val="00807250"/>
    <w:pPr>
      <w:tabs>
        <w:tab w:val="center" w:pos="4201"/>
        <w:tab w:val="right" w:leader="dot" w:pos="9298"/>
      </w:tabs>
      <w:ind w:firstLineChars="0" w:firstLine="0"/>
      <w:jc w:val="center"/>
    </w:pPr>
    <w:rPr>
      <w:rFonts w:ascii="黑体" w:eastAsia="黑体"/>
      <w:szCs w:val="20"/>
    </w:rPr>
  </w:style>
  <w:style w:type="paragraph" w:customStyle="1" w:styleId="affff8">
    <w:name w:val="附录表标号"/>
    <w:basedOn w:val="a"/>
    <w:next w:val="af0"/>
    <w:qFormat/>
    <w:rsid w:val="00807250"/>
    <w:pPr>
      <w:spacing w:line="14" w:lineRule="exact"/>
      <w:ind w:left="811" w:hanging="448"/>
      <w:jc w:val="center"/>
      <w:outlineLvl w:val="0"/>
    </w:pPr>
    <w:rPr>
      <w:color w:val="FFFFFF"/>
    </w:rPr>
  </w:style>
  <w:style w:type="paragraph" w:customStyle="1" w:styleId="affff9">
    <w:name w:val="附录表标题"/>
    <w:basedOn w:val="a"/>
    <w:next w:val="af0"/>
    <w:qFormat/>
    <w:rsid w:val="00807250"/>
    <w:pPr>
      <w:tabs>
        <w:tab w:val="left" w:pos="180"/>
      </w:tabs>
      <w:spacing w:beforeLines="50" w:afterLines="50"/>
      <w:jc w:val="center"/>
    </w:pPr>
    <w:rPr>
      <w:rFonts w:ascii="黑体" w:eastAsia="黑体"/>
      <w:szCs w:val="21"/>
    </w:rPr>
  </w:style>
  <w:style w:type="paragraph" w:customStyle="1" w:styleId="affffa">
    <w:name w:val="附录二级条标题"/>
    <w:basedOn w:val="a"/>
    <w:next w:val="af0"/>
    <w:qFormat/>
    <w:rsid w:val="0080725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fffa"/>
    <w:qFormat/>
    <w:rsid w:val="00807250"/>
    <w:pPr>
      <w:tabs>
        <w:tab w:val="clear" w:pos="360"/>
      </w:tabs>
      <w:spacing w:beforeLines="0" w:afterLines="0"/>
    </w:pPr>
    <w:rPr>
      <w:rFonts w:ascii="宋体" w:eastAsia="宋体"/>
      <w:szCs w:val="21"/>
    </w:rPr>
  </w:style>
  <w:style w:type="paragraph" w:customStyle="1" w:styleId="affffc">
    <w:name w:val="附录公式"/>
    <w:basedOn w:val="af0"/>
    <w:next w:val="af0"/>
    <w:link w:val="Char8"/>
    <w:qFormat/>
    <w:rsid w:val="00807250"/>
    <w:pPr>
      <w:tabs>
        <w:tab w:val="center" w:pos="4201"/>
        <w:tab w:val="right" w:leader="dot" w:pos="9298"/>
      </w:tabs>
      <w:ind w:firstLine="420"/>
    </w:pPr>
  </w:style>
  <w:style w:type="character" w:customStyle="1" w:styleId="Char8">
    <w:name w:val="附录公式 Char"/>
    <w:link w:val="affffc"/>
    <w:qFormat/>
    <w:rsid w:val="00807250"/>
    <w:rPr>
      <w:rFonts w:ascii="宋体" w:eastAsia="宋体"/>
      <w:sz w:val="21"/>
      <w:szCs w:val="21"/>
      <w:lang w:val="en-US" w:eastAsia="zh-CN" w:bidi="ar-SA"/>
    </w:rPr>
  </w:style>
  <w:style w:type="paragraph" w:customStyle="1" w:styleId="affffd">
    <w:name w:val="附录公式编号制表符"/>
    <w:basedOn w:val="a"/>
    <w:next w:val="af0"/>
    <w:qFormat/>
    <w:rsid w:val="00807250"/>
    <w:pPr>
      <w:widowControl/>
      <w:tabs>
        <w:tab w:val="center" w:pos="4201"/>
        <w:tab w:val="right" w:leader="dot" w:pos="9298"/>
      </w:tabs>
      <w:autoSpaceDE w:val="0"/>
      <w:autoSpaceDN w:val="0"/>
    </w:pPr>
    <w:rPr>
      <w:rFonts w:ascii="宋体"/>
      <w:kern w:val="0"/>
      <w:szCs w:val="20"/>
    </w:rPr>
  </w:style>
  <w:style w:type="paragraph" w:customStyle="1" w:styleId="affffe">
    <w:name w:val="附录三级条标题"/>
    <w:basedOn w:val="affffa"/>
    <w:next w:val="af0"/>
    <w:qFormat/>
    <w:rsid w:val="00807250"/>
    <w:pPr>
      <w:outlineLvl w:val="4"/>
    </w:pPr>
  </w:style>
  <w:style w:type="paragraph" w:customStyle="1" w:styleId="afffff">
    <w:name w:val="附录三级无"/>
    <w:basedOn w:val="affffe"/>
    <w:qFormat/>
    <w:rsid w:val="00807250"/>
    <w:pPr>
      <w:tabs>
        <w:tab w:val="clear" w:pos="360"/>
      </w:tabs>
      <w:spacing w:beforeLines="0" w:afterLines="0"/>
    </w:pPr>
    <w:rPr>
      <w:rFonts w:ascii="宋体" w:eastAsia="宋体"/>
      <w:szCs w:val="21"/>
    </w:rPr>
  </w:style>
  <w:style w:type="paragraph" w:customStyle="1" w:styleId="afffff0">
    <w:name w:val="附录数字编号列项（二级）"/>
    <w:qFormat/>
    <w:rsid w:val="00807250"/>
    <w:pPr>
      <w:tabs>
        <w:tab w:val="left" w:pos="840"/>
      </w:tabs>
      <w:ind w:left="839" w:hanging="419"/>
    </w:pPr>
    <w:rPr>
      <w:rFonts w:ascii="宋体"/>
      <w:sz w:val="21"/>
    </w:rPr>
  </w:style>
  <w:style w:type="paragraph" w:customStyle="1" w:styleId="afffff1">
    <w:name w:val="附录四级条标题"/>
    <w:basedOn w:val="affffe"/>
    <w:next w:val="af0"/>
    <w:qFormat/>
    <w:rsid w:val="00807250"/>
    <w:pPr>
      <w:outlineLvl w:val="5"/>
    </w:pPr>
  </w:style>
  <w:style w:type="paragraph" w:customStyle="1" w:styleId="afffff2">
    <w:name w:val="附录四级无"/>
    <w:basedOn w:val="afffff1"/>
    <w:qFormat/>
    <w:rsid w:val="00807250"/>
    <w:pPr>
      <w:tabs>
        <w:tab w:val="clear" w:pos="360"/>
      </w:tabs>
      <w:spacing w:beforeLines="0" w:afterLines="0"/>
    </w:pPr>
    <w:rPr>
      <w:rFonts w:ascii="宋体" w:eastAsia="宋体"/>
      <w:szCs w:val="21"/>
    </w:rPr>
  </w:style>
  <w:style w:type="paragraph" w:customStyle="1" w:styleId="afffff3">
    <w:name w:val="附录图标号"/>
    <w:basedOn w:val="a"/>
    <w:qFormat/>
    <w:rsid w:val="00807250"/>
    <w:pPr>
      <w:keepNext/>
      <w:pageBreakBefore/>
      <w:widowControl/>
      <w:spacing w:line="14" w:lineRule="exact"/>
      <w:ind w:firstLine="363"/>
      <w:jc w:val="center"/>
      <w:outlineLvl w:val="0"/>
    </w:pPr>
    <w:rPr>
      <w:color w:val="FFFFFF"/>
    </w:rPr>
  </w:style>
  <w:style w:type="paragraph" w:customStyle="1" w:styleId="afffff4">
    <w:name w:val="附录图标题"/>
    <w:basedOn w:val="a"/>
    <w:next w:val="af0"/>
    <w:qFormat/>
    <w:rsid w:val="00807250"/>
    <w:pPr>
      <w:tabs>
        <w:tab w:val="left" w:pos="363"/>
      </w:tabs>
      <w:spacing w:beforeLines="50" w:afterLines="50"/>
      <w:jc w:val="center"/>
    </w:pPr>
    <w:rPr>
      <w:rFonts w:ascii="黑体" w:eastAsia="黑体"/>
      <w:szCs w:val="21"/>
    </w:rPr>
  </w:style>
  <w:style w:type="paragraph" w:customStyle="1" w:styleId="afffff5">
    <w:name w:val="附录五级条标题"/>
    <w:basedOn w:val="afffff1"/>
    <w:next w:val="af0"/>
    <w:qFormat/>
    <w:rsid w:val="00807250"/>
    <w:pPr>
      <w:outlineLvl w:val="6"/>
    </w:pPr>
  </w:style>
  <w:style w:type="paragraph" w:customStyle="1" w:styleId="afffff6">
    <w:name w:val="附录五级无"/>
    <w:basedOn w:val="afffff5"/>
    <w:qFormat/>
    <w:rsid w:val="00807250"/>
    <w:pPr>
      <w:tabs>
        <w:tab w:val="clear" w:pos="360"/>
      </w:tabs>
      <w:spacing w:beforeLines="0" w:afterLines="0"/>
    </w:pPr>
    <w:rPr>
      <w:rFonts w:ascii="宋体" w:eastAsia="宋体"/>
      <w:szCs w:val="21"/>
    </w:rPr>
  </w:style>
  <w:style w:type="paragraph" w:customStyle="1" w:styleId="afffff7">
    <w:name w:val="附录章标题"/>
    <w:next w:val="af0"/>
    <w:qFormat/>
    <w:rsid w:val="00807250"/>
    <w:pPr>
      <w:tabs>
        <w:tab w:val="left" w:pos="360"/>
      </w:tabs>
      <w:wordWrap w:val="0"/>
      <w:overflowPunct w:val="0"/>
      <w:autoSpaceDE w:val="0"/>
      <w:spacing w:beforeLines="100" w:afterLines="100"/>
      <w:ind w:left="4725"/>
      <w:jc w:val="both"/>
      <w:textAlignment w:val="baseline"/>
      <w:outlineLvl w:val="1"/>
    </w:pPr>
    <w:rPr>
      <w:rFonts w:ascii="黑体" w:eastAsia="黑体"/>
      <w:kern w:val="21"/>
      <w:sz w:val="21"/>
    </w:rPr>
  </w:style>
  <w:style w:type="paragraph" w:customStyle="1" w:styleId="afffff8">
    <w:name w:val="附录一级条标题"/>
    <w:basedOn w:val="afffff7"/>
    <w:next w:val="af0"/>
    <w:qFormat/>
    <w:rsid w:val="00807250"/>
    <w:pPr>
      <w:autoSpaceDN w:val="0"/>
      <w:spacing w:beforeLines="50" w:afterLines="50"/>
      <w:ind w:left="0"/>
      <w:outlineLvl w:val="2"/>
    </w:pPr>
  </w:style>
  <w:style w:type="paragraph" w:customStyle="1" w:styleId="afffff9">
    <w:name w:val="附录一级无"/>
    <w:basedOn w:val="afffff8"/>
    <w:qFormat/>
    <w:rsid w:val="00807250"/>
    <w:pPr>
      <w:tabs>
        <w:tab w:val="clear" w:pos="360"/>
      </w:tabs>
      <w:spacing w:beforeLines="0" w:afterLines="0"/>
    </w:pPr>
    <w:rPr>
      <w:rFonts w:ascii="宋体" w:eastAsia="宋体"/>
      <w:szCs w:val="21"/>
    </w:rPr>
  </w:style>
  <w:style w:type="paragraph" w:customStyle="1" w:styleId="afffffa">
    <w:name w:val="附录字母编号列项（一级）"/>
    <w:qFormat/>
    <w:rsid w:val="00807250"/>
    <w:pPr>
      <w:tabs>
        <w:tab w:val="left" w:pos="839"/>
      </w:tabs>
      <w:ind w:left="839" w:hanging="419"/>
    </w:pPr>
    <w:rPr>
      <w:rFonts w:ascii="宋体"/>
      <w:sz w:val="21"/>
    </w:rPr>
  </w:style>
  <w:style w:type="paragraph" w:customStyle="1" w:styleId="afffffb">
    <w:name w:val="列项说明"/>
    <w:basedOn w:val="a"/>
    <w:qFormat/>
    <w:rsid w:val="00807250"/>
    <w:pPr>
      <w:adjustRightInd w:val="0"/>
      <w:spacing w:line="320" w:lineRule="exact"/>
      <w:ind w:leftChars="200" w:left="400" w:hangingChars="200" w:hanging="200"/>
      <w:jc w:val="left"/>
      <w:textAlignment w:val="baseline"/>
    </w:pPr>
    <w:rPr>
      <w:rFonts w:ascii="宋体"/>
      <w:kern w:val="0"/>
      <w:szCs w:val="20"/>
    </w:rPr>
  </w:style>
  <w:style w:type="paragraph" w:customStyle="1" w:styleId="afffffc">
    <w:name w:val="列项说明数字编号"/>
    <w:qFormat/>
    <w:rsid w:val="00807250"/>
    <w:pPr>
      <w:ind w:leftChars="400" w:left="600" w:hangingChars="200" w:hanging="200"/>
    </w:pPr>
    <w:rPr>
      <w:rFonts w:ascii="宋体"/>
      <w:sz w:val="21"/>
    </w:rPr>
  </w:style>
  <w:style w:type="paragraph" w:customStyle="1" w:styleId="afffffd">
    <w:name w:val="目次、索引正文"/>
    <w:qFormat/>
    <w:rsid w:val="00807250"/>
    <w:pPr>
      <w:spacing w:line="320" w:lineRule="exact"/>
      <w:jc w:val="both"/>
    </w:pPr>
    <w:rPr>
      <w:rFonts w:ascii="宋体"/>
      <w:sz w:val="21"/>
    </w:rPr>
  </w:style>
  <w:style w:type="paragraph" w:customStyle="1" w:styleId="afffffe">
    <w:name w:val="其他标准标志"/>
    <w:basedOn w:val="afff6"/>
    <w:qFormat/>
    <w:rsid w:val="00807250"/>
    <w:pPr>
      <w:framePr w:w="6101" w:wrap="around" w:vAnchor="page" w:hAnchor="page" w:x="4673" w:y="942"/>
    </w:pPr>
    <w:rPr>
      <w:w w:val="130"/>
    </w:rPr>
  </w:style>
  <w:style w:type="paragraph" w:customStyle="1" w:styleId="affffff">
    <w:name w:val="其他标准称谓"/>
    <w:next w:val="a"/>
    <w:qFormat/>
    <w:rsid w:val="00807250"/>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0">
    <w:name w:val="其他发布部门"/>
    <w:basedOn w:val="afffe"/>
    <w:qFormat/>
    <w:rsid w:val="00807250"/>
    <w:pPr>
      <w:framePr w:wrap="around" w:y="15310"/>
      <w:spacing w:line="0" w:lineRule="atLeast"/>
    </w:pPr>
    <w:rPr>
      <w:rFonts w:ascii="黑体" w:eastAsia="黑体"/>
      <w:b w:val="0"/>
    </w:rPr>
  </w:style>
  <w:style w:type="paragraph" w:customStyle="1" w:styleId="affffff1">
    <w:name w:val="三级无"/>
    <w:basedOn w:val="aff5"/>
    <w:qFormat/>
    <w:rsid w:val="00807250"/>
    <w:pPr>
      <w:spacing w:beforeLines="0" w:afterLines="0"/>
    </w:pPr>
    <w:rPr>
      <w:rFonts w:ascii="宋体" w:eastAsia="宋体"/>
    </w:rPr>
  </w:style>
  <w:style w:type="paragraph" w:customStyle="1" w:styleId="affffff2">
    <w:name w:val="示例后文字"/>
    <w:basedOn w:val="af0"/>
    <w:next w:val="af0"/>
    <w:qFormat/>
    <w:rsid w:val="00807250"/>
    <w:pPr>
      <w:tabs>
        <w:tab w:val="center" w:pos="4201"/>
        <w:tab w:val="right" w:leader="dot" w:pos="9298"/>
      </w:tabs>
      <w:ind w:firstLine="360"/>
    </w:pPr>
    <w:rPr>
      <w:sz w:val="18"/>
      <w:szCs w:val="20"/>
    </w:rPr>
  </w:style>
  <w:style w:type="paragraph" w:customStyle="1" w:styleId="affffff3">
    <w:name w:val="首示例"/>
    <w:next w:val="af0"/>
    <w:link w:val="Char9"/>
    <w:qFormat/>
    <w:rsid w:val="00807250"/>
    <w:pPr>
      <w:tabs>
        <w:tab w:val="left" w:pos="360"/>
      </w:tabs>
    </w:pPr>
    <w:rPr>
      <w:rFonts w:ascii="宋体" w:hAnsi="宋体"/>
      <w:kern w:val="2"/>
      <w:sz w:val="18"/>
      <w:szCs w:val="18"/>
    </w:rPr>
  </w:style>
  <w:style w:type="character" w:customStyle="1" w:styleId="Char9">
    <w:name w:val="首示例 Char"/>
    <w:link w:val="affffff3"/>
    <w:qFormat/>
    <w:rsid w:val="00807250"/>
    <w:rPr>
      <w:rFonts w:ascii="宋体" w:hAnsi="宋体"/>
      <w:kern w:val="2"/>
      <w:sz w:val="18"/>
      <w:szCs w:val="18"/>
    </w:rPr>
  </w:style>
  <w:style w:type="paragraph" w:customStyle="1" w:styleId="affffff4">
    <w:name w:val="四级无"/>
    <w:basedOn w:val="aff6"/>
    <w:qFormat/>
    <w:rsid w:val="00807250"/>
    <w:pPr>
      <w:spacing w:beforeLines="0" w:afterLines="0"/>
    </w:pPr>
    <w:rPr>
      <w:rFonts w:ascii="宋体" w:eastAsia="宋体"/>
    </w:rPr>
  </w:style>
  <w:style w:type="paragraph" w:customStyle="1" w:styleId="affffff5">
    <w:name w:val="条文脚注"/>
    <w:basedOn w:val="af1"/>
    <w:qFormat/>
    <w:rsid w:val="00807250"/>
    <w:pPr>
      <w:tabs>
        <w:tab w:val="clear" w:pos="0"/>
      </w:tabs>
      <w:ind w:left="0" w:firstLine="0"/>
      <w:jc w:val="both"/>
    </w:pPr>
  </w:style>
  <w:style w:type="paragraph" w:customStyle="1" w:styleId="affffff6">
    <w:name w:val="图标脚注说明"/>
    <w:basedOn w:val="af0"/>
    <w:qFormat/>
    <w:rsid w:val="00807250"/>
    <w:pPr>
      <w:tabs>
        <w:tab w:val="center" w:pos="4201"/>
        <w:tab w:val="right" w:leader="dot" w:pos="9298"/>
      </w:tabs>
      <w:ind w:left="840" w:firstLineChars="0" w:hanging="420"/>
    </w:pPr>
    <w:rPr>
      <w:sz w:val="18"/>
      <w:szCs w:val="18"/>
    </w:rPr>
  </w:style>
  <w:style w:type="paragraph" w:customStyle="1" w:styleId="affffff7">
    <w:name w:val="图表脚注说明"/>
    <w:basedOn w:val="a"/>
    <w:qFormat/>
    <w:rsid w:val="00807250"/>
    <w:rPr>
      <w:rFonts w:ascii="宋体"/>
      <w:sz w:val="18"/>
      <w:szCs w:val="18"/>
    </w:rPr>
  </w:style>
  <w:style w:type="paragraph" w:customStyle="1" w:styleId="affffff8">
    <w:name w:val="图的脚注"/>
    <w:next w:val="af0"/>
    <w:qFormat/>
    <w:rsid w:val="00807250"/>
    <w:pPr>
      <w:widowControl w:val="0"/>
      <w:ind w:leftChars="200" w:left="840" w:hangingChars="200" w:hanging="420"/>
      <w:jc w:val="both"/>
    </w:pPr>
    <w:rPr>
      <w:rFonts w:ascii="宋体"/>
      <w:sz w:val="18"/>
    </w:rPr>
  </w:style>
  <w:style w:type="paragraph" w:customStyle="1" w:styleId="affffff9">
    <w:name w:val="文献分类号"/>
    <w:qFormat/>
    <w:rsid w:val="00807250"/>
    <w:pPr>
      <w:framePr w:hSpace="180" w:vSpace="180" w:wrap="around" w:hAnchor="margin" w:y="1" w:anchorLock="1"/>
      <w:widowControl w:val="0"/>
      <w:textAlignment w:val="center"/>
    </w:pPr>
    <w:rPr>
      <w:rFonts w:ascii="黑体" w:eastAsia="黑体"/>
      <w:sz w:val="21"/>
      <w:szCs w:val="21"/>
    </w:rPr>
  </w:style>
  <w:style w:type="paragraph" w:customStyle="1" w:styleId="affffffa">
    <w:name w:val="五级无"/>
    <w:basedOn w:val="aff7"/>
    <w:qFormat/>
    <w:rsid w:val="00807250"/>
    <w:pPr>
      <w:spacing w:beforeLines="0" w:afterLines="0"/>
    </w:pPr>
    <w:rPr>
      <w:rFonts w:ascii="宋体" w:eastAsia="宋体"/>
    </w:rPr>
  </w:style>
  <w:style w:type="paragraph" w:customStyle="1" w:styleId="affffffb">
    <w:name w:val="一级无"/>
    <w:basedOn w:val="afc"/>
    <w:qFormat/>
    <w:rsid w:val="00807250"/>
    <w:pPr>
      <w:ind w:left="1680"/>
    </w:pPr>
    <w:rPr>
      <w:rFonts w:ascii="宋体" w:eastAsia="宋体"/>
      <w:szCs w:val="21"/>
    </w:rPr>
  </w:style>
  <w:style w:type="paragraph" w:customStyle="1" w:styleId="affffffc">
    <w:name w:val="正文表标题"/>
    <w:next w:val="af0"/>
    <w:qFormat/>
    <w:rsid w:val="00807250"/>
    <w:pPr>
      <w:tabs>
        <w:tab w:val="left" w:pos="360"/>
      </w:tabs>
      <w:spacing w:beforeLines="50" w:afterLines="50"/>
      <w:jc w:val="center"/>
    </w:pPr>
    <w:rPr>
      <w:rFonts w:ascii="黑体" w:eastAsia="黑体"/>
      <w:sz w:val="21"/>
    </w:rPr>
  </w:style>
  <w:style w:type="paragraph" w:customStyle="1" w:styleId="affffffd">
    <w:name w:val="正文公式编号制表符"/>
    <w:basedOn w:val="af0"/>
    <w:next w:val="af0"/>
    <w:qFormat/>
    <w:rsid w:val="00807250"/>
    <w:pPr>
      <w:tabs>
        <w:tab w:val="center" w:pos="4201"/>
        <w:tab w:val="right" w:leader="dot" w:pos="9298"/>
      </w:tabs>
      <w:ind w:firstLineChars="0" w:firstLine="0"/>
    </w:pPr>
    <w:rPr>
      <w:szCs w:val="20"/>
    </w:rPr>
  </w:style>
  <w:style w:type="paragraph" w:customStyle="1" w:styleId="affffffe">
    <w:name w:val="正文图标题"/>
    <w:next w:val="af0"/>
    <w:qFormat/>
    <w:rsid w:val="00807250"/>
    <w:pPr>
      <w:tabs>
        <w:tab w:val="left" w:pos="360"/>
      </w:tabs>
      <w:spacing w:beforeLines="50" w:afterLines="50"/>
      <w:jc w:val="center"/>
    </w:pPr>
    <w:rPr>
      <w:rFonts w:ascii="黑体" w:eastAsia="黑体"/>
      <w:sz w:val="21"/>
    </w:rPr>
  </w:style>
  <w:style w:type="paragraph" w:customStyle="1" w:styleId="afffffff">
    <w:name w:val="终结线"/>
    <w:basedOn w:val="a"/>
    <w:qFormat/>
    <w:rsid w:val="00807250"/>
    <w:pPr>
      <w:framePr w:hSpace="181" w:vSpace="181" w:wrap="around" w:vAnchor="text" w:hAnchor="margin" w:xAlign="center" w:y="285"/>
    </w:pPr>
  </w:style>
  <w:style w:type="paragraph" w:customStyle="1" w:styleId="afffffff0">
    <w:name w:val="其他发布日期"/>
    <w:basedOn w:val="aff2"/>
    <w:qFormat/>
    <w:rsid w:val="00807250"/>
    <w:pPr>
      <w:framePr w:w="3997" w:h="471" w:hRule="exact" w:hSpace="0" w:vSpace="181" w:wrap="around" w:vAnchor="page" w:hAnchor="page" w:x="1419" w:y="14097"/>
    </w:pPr>
  </w:style>
  <w:style w:type="paragraph" w:customStyle="1" w:styleId="afffffff1">
    <w:name w:val="其他实施日期"/>
    <w:basedOn w:val="aff1"/>
    <w:qFormat/>
    <w:rsid w:val="00807250"/>
    <w:pPr>
      <w:framePr w:w="3997" w:h="471" w:hRule="exact" w:vSpace="181" w:wrap="around" w:vAnchor="page" w:hAnchor="page" w:x="7089" w:y="14097"/>
    </w:pPr>
  </w:style>
  <w:style w:type="paragraph" w:customStyle="1" w:styleId="24">
    <w:name w:val="封面标准名称2"/>
    <w:basedOn w:val="affff0"/>
    <w:qFormat/>
    <w:rsid w:val="00807250"/>
    <w:pPr>
      <w:framePr w:wrap="around" w:y="4469"/>
      <w:spacing w:beforeLines="630"/>
    </w:pPr>
  </w:style>
  <w:style w:type="paragraph" w:customStyle="1" w:styleId="25">
    <w:name w:val="封面标准英文名称2"/>
    <w:basedOn w:val="affff1"/>
    <w:qFormat/>
    <w:rsid w:val="00807250"/>
    <w:pPr>
      <w:framePr w:wrap="around" w:y="4469"/>
    </w:pPr>
  </w:style>
  <w:style w:type="paragraph" w:customStyle="1" w:styleId="26">
    <w:name w:val="封面一致性程度标识2"/>
    <w:basedOn w:val="affff2"/>
    <w:qFormat/>
    <w:rsid w:val="00807250"/>
    <w:pPr>
      <w:framePr w:wrap="around" w:y="4469"/>
    </w:pPr>
  </w:style>
  <w:style w:type="paragraph" w:customStyle="1" w:styleId="27">
    <w:name w:val="封面标准文稿类别2"/>
    <w:basedOn w:val="affff3"/>
    <w:qFormat/>
    <w:rsid w:val="00807250"/>
    <w:pPr>
      <w:framePr w:wrap="around" w:y="4469"/>
    </w:pPr>
  </w:style>
  <w:style w:type="paragraph" w:customStyle="1" w:styleId="28">
    <w:name w:val="封面标准文稿编辑信息2"/>
    <w:basedOn w:val="affff4"/>
    <w:qFormat/>
    <w:rsid w:val="00807250"/>
    <w:pPr>
      <w:framePr w:wrap="around" w:y="4469"/>
    </w:pPr>
  </w:style>
  <w:style w:type="paragraph" w:styleId="afffffff2">
    <w:name w:val="List Paragraph"/>
    <w:basedOn w:val="a"/>
    <w:qFormat/>
    <w:rsid w:val="00807250"/>
    <w:pPr>
      <w:ind w:firstLineChars="200" w:firstLine="420"/>
    </w:pPr>
    <w:rPr>
      <w:rFonts w:ascii="Calibri" w:hAnsi="Calibri"/>
      <w:szCs w:val="22"/>
    </w:rPr>
  </w:style>
  <w:style w:type="character" w:customStyle="1" w:styleId="Char3">
    <w:name w:val="标题 Char"/>
    <w:link w:val="af3"/>
    <w:qFormat/>
    <w:rsid w:val="00807250"/>
    <w:rPr>
      <w:rFonts w:eastAsia="宋体"/>
      <w:kern w:val="2"/>
      <w:sz w:val="72"/>
      <w:lang w:val="en-US" w:eastAsia="zh-CN" w:bidi="ar-SA"/>
    </w:rPr>
  </w:style>
  <w:style w:type="character" w:customStyle="1" w:styleId="CharChar">
    <w:name w:val="首示例 Char Char"/>
    <w:qFormat/>
    <w:rsid w:val="00807250"/>
    <w:rPr>
      <w:rFonts w:ascii="宋体" w:hAnsi="宋体"/>
      <w:kern w:val="2"/>
      <w:sz w:val="18"/>
      <w:szCs w:val="18"/>
      <w:lang w:val="en-US" w:eastAsia="zh-CN" w:bidi="ar-SA"/>
    </w:rPr>
  </w:style>
  <w:style w:type="character" w:customStyle="1" w:styleId="CharChar0">
    <w:name w:val="段 Char Char"/>
    <w:qFormat/>
    <w:rsid w:val="00807250"/>
    <w:rPr>
      <w:rFonts w:ascii="宋体"/>
      <w:sz w:val="21"/>
      <w:lang w:val="en-US" w:eastAsia="zh-CN" w:bidi="ar-SA"/>
    </w:rPr>
  </w:style>
  <w:style w:type="character" w:customStyle="1" w:styleId="CharChar1">
    <w:name w:val="附录公式 Char Char"/>
    <w:basedOn w:val="CharChar0"/>
    <w:qFormat/>
    <w:rsid w:val="00807250"/>
    <w:rPr>
      <w:rFonts w:ascii="宋体"/>
      <w:sz w:val="21"/>
      <w:lang w:val="en-US" w:eastAsia="zh-CN" w:bidi="ar-SA"/>
    </w:rPr>
  </w:style>
  <w:style w:type="paragraph" w:customStyle="1" w:styleId="Tahoma1020">
    <w:name w:val="样式 (西文) Tahoma (中文) 黑体 10 磅 行距: 固定值 20 磅"/>
    <w:basedOn w:val="a"/>
    <w:qFormat/>
    <w:rsid w:val="00807250"/>
    <w:pPr>
      <w:spacing w:line="400" w:lineRule="exact"/>
    </w:pPr>
    <w:rPr>
      <w:rFonts w:ascii="Tahoma" w:eastAsia="黑体" w:hAnsi="Tahoma" w:cs="宋体"/>
      <w:sz w:val="20"/>
      <w:szCs w:val="20"/>
    </w:rPr>
  </w:style>
  <w:style w:type="paragraph" w:customStyle="1" w:styleId="reader-word-layerreader-word-s4-5">
    <w:name w:val="reader-word-layer reader-word-s4-5"/>
    <w:basedOn w:val="a"/>
    <w:qFormat/>
    <w:rsid w:val="00807250"/>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qFormat/>
    <w:rsid w:val="00807250"/>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qFormat/>
    <w:rsid w:val="00807250"/>
    <w:pPr>
      <w:widowControl/>
      <w:spacing w:before="100" w:beforeAutospacing="1" w:after="100" w:afterAutospacing="1"/>
      <w:jc w:val="left"/>
    </w:pPr>
    <w:rPr>
      <w:rFonts w:ascii="宋体" w:hAnsi="宋体" w:cs="宋体"/>
      <w:kern w:val="0"/>
      <w:sz w:val="24"/>
    </w:rPr>
  </w:style>
  <w:style w:type="paragraph" w:customStyle="1" w:styleId="Chara">
    <w:name w:val="Char"/>
    <w:basedOn w:val="a"/>
    <w:qFormat/>
    <w:rsid w:val="00807250"/>
    <w:pPr>
      <w:widowControl/>
      <w:spacing w:after="160" w:line="240" w:lineRule="exact"/>
      <w:jc w:val="left"/>
    </w:pPr>
    <w:rPr>
      <w:rFonts w:ascii="Arial" w:eastAsia="Times New Roman" w:hAnsi="Arial" w:cs="Verdana"/>
      <w:b/>
      <w:kern w:val="0"/>
      <w:sz w:val="24"/>
      <w:lang w:eastAsia="en-US"/>
    </w:rPr>
  </w:style>
  <w:style w:type="paragraph" w:customStyle="1" w:styleId="reader-word-layerreader-word-s5-9">
    <w:name w:val="reader-word-layer reader-word-s5-9"/>
    <w:basedOn w:val="a"/>
    <w:qFormat/>
    <w:rsid w:val="00807250"/>
    <w:pPr>
      <w:widowControl/>
      <w:spacing w:before="100" w:beforeAutospacing="1" w:after="100" w:afterAutospacing="1"/>
      <w:jc w:val="left"/>
    </w:pPr>
    <w:rPr>
      <w:rFonts w:ascii="宋体" w:hAnsi="宋体" w:cs="宋体"/>
      <w:kern w:val="0"/>
      <w:sz w:val="24"/>
    </w:rPr>
  </w:style>
  <w:style w:type="paragraph" w:customStyle="1" w:styleId="reader-word-layerreader-word-s5-8">
    <w:name w:val="reader-word-layer reader-word-s5-8"/>
    <w:basedOn w:val="a"/>
    <w:qFormat/>
    <w:rsid w:val="00807250"/>
    <w:pPr>
      <w:widowControl/>
      <w:spacing w:before="100" w:beforeAutospacing="1" w:after="100" w:afterAutospacing="1"/>
      <w:jc w:val="left"/>
    </w:pPr>
    <w:rPr>
      <w:rFonts w:ascii="宋体" w:hAnsi="宋体" w:cs="宋体"/>
      <w:kern w:val="0"/>
      <w:sz w:val="24"/>
    </w:rPr>
  </w:style>
  <w:style w:type="paragraph" w:customStyle="1" w:styleId="reader-word-layerreader-word-s5-11">
    <w:name w:val="reader-word-layer reader-word-s5-11"/>
    <w:basedOn w:val="a"/>
    <w:qFormat/>
    <w:rsid w:val="00807250"/>
    <w:pPr>
      <w:widowControl/>
      <w:spacing w:before="100" w:beforeAutospacing="1" w:after="100" w:afterAutospacing="1"/>
      <w:jc w:val="left"/>
    </w:pPr>
    <w:rPr>
      <w:rFonts w:ascii="宋体" w:hAnsi="宋体" w:cs="宋体"/>
      <w:kern w:val="0"/>
      <w:sz w:val="24"/>
    </w:rPr>
  </w:style>
  <w:style w:type="paragraph" w:customStyle="1" w:styleId="CharCharCharCharCharCharCharCharChar">
    <w:name w:val="Char Char Char Char Char Char Char Char Char"/>
    <w:basedOn w:val="a"/>
    <w:qFormat/>
    <w:rsid w:val="00807250"/>
    <w:pPr>
      <w:widowControl/>
      <w:spacing w:after="160" w:line="240" w:lineRule="exact"/>
      <w:jc w:val="left"/>
    </w:pPr>
    <w:rPr>
      <w:rFonts w:ascii="Verdana" w:eastAsia="仿宋_GB2312" w:hAnsi="Verdana"/>
      <w:kern w:val="0"/>
      <w:sz w:val="24"/>
      <w:szCs w:val="20"/>
      <w:lang w:eastAsia="en-US"/>
    </w:rPr>
  </w:style>
  <w:style w:type="paragraph" w:customStyle="1" w:styleId="13">
    <w:name w:val="正文1"/>
    <w:qFormat/>
    <w:rsid w:val="00807250"/>
    <w:pPr>
      <w:jc w:val="both"/>
    </w:pPr>
    <w:rPr>
      <w:kern w:val="2"/>
      <w:sz w:val="21"/>
      <w:szCs w:val="21"/>
    </w:rPr>
  </w:style>
  <w:style w:type="character" w:customStyle="1" w:styleId="Char0">
    <w:name w:val="纯文本 Char"/>
    <w:basedOn w:val="a0"/>
    <w:link w:val="a9"/>
    <w:qFormat/>
    <w:rsid w:val="00807250"/>
    <w:rPr>
      <w:rFonts w:ascii="宋体" w:hAnsi="Courier New" w:cs="Courier New"/>
      <w:kern w:val="2"/>
      <w:sz w:val="21"/>
      <w:szCs w:val="21"/>
    </w:rPr>
  </w:style>
  <w:style w:type="character" w:customStyle="1" w:styleId="Char7">
    <w:name w:val="字母编号列项（一级） Char"/>
    <w:link w:val="afff1"/>
    <w:qFormat/>
    <w:rsid w:val="00807250"/>
    <w:rPr>
      <w:rFonts w:ascii="宋体"/>
      <w:sz w:val="21"/>
    </w:rPr>
  </w:style>
  <w:style w:type="character" w:customStyle="1" w:styleId="Char">
    <w:name w:val="批注文字 Char"/>
    <w:basedOn w:val="a0"/>
    <w:link w:val="a6"/>
    <w:uiPriority w:val="99"/>
    <w:qFormat/>
    <w:rsid w:val="00807250"/>
    <w:rPr>
      <w:kern w:val="2"/>
      <w:sz w:val="21"/>
      <w:szCs w:val="24"/>
    </w:rPr>
  </w:style>
  <w:style w:type="character" w:customStyle="1" w:styleId="Char4">
    <w:name w:val="批注主题 Char"/>
    <w:basedOn w:val="Char"/>
    <w:link w:val="af4"/>
    <w:qFormat/>
    <w:rsid w:val="00807250"/>
    <w:rPr>
      <w:b/>
      <w:bCs/>
      <w:kern w:val="2"/>
      <w:sz w:val="21"/>
      <w:szCs w:val="24"/>
    </w:rPr>
  </w:style>
  <w:style w:type="character" w:styleId="afffffff3">
    <w:name w:val="Placeholder Text"/>
    <w:basedOn w:val="a0"/>
    <w:uiPriority w:val="99"/>
    <w:unhideWhenUsed/>
    <w:qFormat/>
    <w:rsid w:val="00807250"/>
    <w:rPr>
      <w:color w:val="666666"/>
    </w:rPr>
  </w:style>
  <w:style w:type="table" w:customStyle="1" w:styleId="TableNormal">
    <w:name w:val="Table Normal"/>
    <w:semiHidden/>
    <w:unhideWhenUsed/>
    <w:qFormat/>
    <w:rsid w:val="0080725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807250"/>
    <w:rPr>
      <w:rFonts w:eastAsia="Times New Roman"/>
    </w:rPr>
  </w:style>
  <w:style w:type="paragraph" w:customStyle="1" w:styleId="FirstParagraph">
    <w:name w:val="First Paragraph"/>
    <w:basedOn w:val="a7"/>
    <w:next w:val="a7"/>
    <w:qFormat/>
    <w:rsid w:val="00807250"/>
    <w:pPr>
      <w:spacing w:before="180" w:after="18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E6BDEC3-E94D-41B5-BEEB-BD94EC5559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1185</Words>
  <Characters>6759</Characters>
  <Application>Microsoft Office Word</Application>
  <DocSecurity>0</DocSecurity>
  <Lines>56</Lines>
  <Paragraphs>15</Paragraphs>
  <ScaleCrop>false</ScaleCrop>
  <Company>Legend (Beijing) Limited</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dc:title>
  <dc:creator>Tincleen</dc:creator>
  <cp:lastModifiedBy>微软用户</cp:lastModifiedBy>
  <cp:revision>158</cp:revision>
  <cp:lastPrinted>2022-11-17T00:01:00Z</cp:lastPrinted>
  <dcterms:created xsi:type="dcterms:W3CDTF">2022-11-22T19:25:00Z</dcterms:created>
  <dcterms:modified xsi:type="dcterms:W3CDTF">2025-11-26T01:23:00Z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3A5B7399BC1F425D85530BD70EBA9474_13</vt:lpwstr>
  </property>
  <property fmtid="{D5CDD505-2E9C-101B-9397-08002B2CF9AE}" pid="4" name="KSOTemplateDocerSaveRecord">
    <vt:lpwstr>eyJoZGlkIjoiODAwZTliZTMyZGVhZTM1YzAxMTRlOTg2NzIxYTZiNTciLCJ1c2VySWQiOiI0NDk3MTY4MDcifQ==</vt:lpwstr>
  </property>
</Properties>
</file>