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64BD6">
      <w:pPr>
        <w:numPr>
          <w:ins w:id="0" w:author="微软用户" w:date="1901-01-01T00:00:00Z"/>
        </w:numPr>
        <w:spacing w:line="160" w:lineRule="exact"/>
        <w:rPr>
          <w:rFonts w:ascii="方正黑体简体" w:eastAsia="方正黑体简体"/>
          <w:bCs/>
          <w:color w:val="000000"/>
        </w:rPr>
      </w:pPr>
      <w:r>
        <w:rPr>
          <w:rFonts w:ascii="宋体"/>
          <w:b/>
          <w:bCs/>
          <w:sz w:val="52"/>
        </w:rPr>
        <w:drawing>
          <wp:anchor distT="0" distB="0" distL="114300" distR="114300" simplePos="0" relativeHeight="251671552" behindDoc="0" locked="0" layoutInCell="1" allowOverlap="1">
            <wp:simplePos x="0" y="0"/>
            <wp:positionH relativeFrom="column">
              <wp:posOffset>4129405</wp:posOffset>
            </wp:positionH>
            <wp:positionV relativeFrom="paragraph">
              <wp:posOffset>-593090</wp:posOffset>
            </wp:positionV>
            <wp:extent cx="1817370" cy="716280"/>
            <wp:effectExtent l="0" t="0" r="11430" b="7620"/>
            <wp:wrapNone/>
            <wp:docPr id="1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817228" cy="716280"/>
                    </a:xfrm>
                    <a:prstGeom prst="rect">
                      <a:avLst/>
                    </a:prstGeom>
                    <a:noFill/>
                    <a:ln w="9525">
                      <a:noFill/>
                    </a:ln>
                  </pic:spPr>
                </pic:pic>
              </a:graphicData>
            </a:graphic>
          </wp:anchor>
        </w:drawing>
      </w:r>
      <w:r>
        <w:rPr>
          <w:rFonts w:ascii="方正书宋简体" w:hAnsi="宋体" w:eastAsia="方正书宋简体"/>
          <w:bCs/>
          <w:color w:val="000000"/>
          <w:szCs w:val="21"/>
        </w:rPr>
        <w:pict>
          <v:shape id="Text Box 882" o:spid="_x0000_s1064" o:spt="202" type="#_x0000_t202" style="position:absolute;left:0pt;margin-left:307.65pt;margin-top:-27.6pt;height:70.2pt;width:171pt;z-index:251670528;mso-width-relative:page;mso-height-relative:page;" filled="f" stroked="f" coordsize="21600,21600" o:gfxdata="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7U6m1wAAAAoBAAAPAAAAAAAAAAEAIAAAACIA&#10;AABkcnMvZG93bnJldi54bWxQSwECFAAUAAAACACHTuJAJZGmZAoCAAAYBAAADgAAAAAAAAABACAA&#10;AAAmAQAAZHJzL2Uyb0RvYy54bWxQSwUGAAAAAAYABgBZAQAAogUAAAAA&#10;">
            <v:path/>
            <v:fill on="f" focussize="0,0"/>
            <v:stroke on="f"/>
            <v:imagedata o:title=""/>
            <o:lock v:ext="edit" aspectratio="f"/>
            <v:textbox>
              <w:txbxContent>
                <w:p w14:paraId="43DB8958">
                  <w:pPr>
                    <w:jc w:val="right"/>
                    <w:rPr>
                      <w:b/>
                      <w:sz w:val="102"/>
                      <w:szCs w:val="96"/>
                    </w:rPr>
                  </w:pPr>
                </w:p>
              </w:txbxContent>
            </v:textbox>
          </v:shape>
        </w:pict>
      </w:r>
      <w:r>
        <w:rPr>
          <w:rFonts w:ascii="方正书宋简体" w:hAnsi="宋体" w:eastAsia="方正书宋简体"/>
          <w:bCs/>
          <w:color w:val="000000"/>
          <w:szCs w:val="21"/>
        </w:rPr>
        <w:pict>
          <v:rect id="Rectangle 881" o:spid="_x0000_s1062" o:spt="1" style="position:absolute;left:0pt;margin-left:31.8pt;margin-top:-56.1pt;height:53.85pt;width:436.3pt;z-index:251669504;mso-width-relative:page;mso-height-relative:page;" fillcolor="#FFFFFF" filled="t" stroked="t" coordsize="21600,21600" o:gfxdata="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GARydcAAAAKAQAADwAAAAAAAAABACAAAAAiAAAAZHJzL2Rvd25yZXYueG1sUEsBAhQAFAAAAAgA&#10;h07iQHg9qPgmAgAAdgQAAA4AAAAAAAAAAQAgAAAAJgEAAGRycy9lMm9Eb2MueG1sUEsFBgAAAAAG&#10;AAYAWQEAAL4FAAAAAA==&#10;">
            <v:path/>
            <v:fill on="t" focussize="0,0"/>
            <v:stroke color="#FFFFFF" miterlimit="8" joinstyle="miter"/>
            <v:imagedata o:title=""/>
            <o:lock v:ext="edit" aspectratio="f"/>
          </v:rect>
        </w:pict>
      </w:r>
      <w:r>
        <w:rPr>
          <w:rFonts w:ascii="方正书宋简体" w:hAnsi="宋体" w:eastAsia="方正书宋简体"/>
          <w:bCs/>
          <w:color w:val="000000"/>
          <w:szCs w:val="21"/>
        </w:rPr>
        <w:pict>
          <v:rect id="Rectangle 880" o:spid="_x0000_s1065" o:spt="1" style="position:absolute;left:0pt;margin-left:-16.9pt;margin-top:-32.1pt;height:29.25pt;width:132.4pt;z-index:251668480;mso-width-relative:page;mso-height-relative:page;" fillcolor="#FFFFFF" filled="t" stroked="t" coordsize="21600,21600" o:gfxdata="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TPFfx1wAAAAoBAAAPAAAAAAAAAAEAIAAAACIAAABkcnMvZG93bnJldi54bWxQSwECFAAUAAAA&#10;CACHTuJAorJ13CgCAAB2BAAADgAAAAAAAAABACAAAAAmAQAAZHJzL2Uyb0RvYy54bWxQSwUGAAAA&#10;AAYABgBZAQAAwAUAAAAA&#10;">
            <v:path/>
            <v:fill on="t" focussize="0,0"/>
            <v:stroke color="#FFFFFF" miterlimit="8" joinstyle="miter"/>
            <v:imagedata o:title=""/>
            <o:lock v:ext="edit" aspectratio="f"/>
          </v:rect>
        </w:pict>
      </w:r>
      <w:r>
        <w:rPr>
          <w:rFonts w:ascii="方正书宋简体" w:hAnsi="宋体" w:eastAsia="方正书宋简体"/>
          <w:bCs/>
          <w:color w:val="000000"/>
          <w:szCs w:val="21"/>
        </w:rPr>
        <w:pict>
          <v:rect id="Rectangle 879" o:spid="_x0000_s1063" o:spt="1" style="position:absolute;left:0pt;margin-left:307.3pt;margin-top:-29.7pt;height:27.9pt;width:166.5pt;z-index:251667456;mso-width-relative:page;mso-height-relative:page;" fillcolor="#FFFFFF" filled="t" stroked="t" coordsize="21600,21600" o:gfxdata="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6xsCvXAAAACgEAAA8AAAAAAAAAAQAgAAAAIgAAAGRycy9kb3ducmV2LnhtbFBLAQIUABQA&#10;AAAIAIdO4kAWLW0sKgIAAHYEAAAOAAAAAAAAAAEAIAAAACYBAABkcnMvZTJvRG9jLnhtbFBLBQYA&#10;AAAABgAGAFkBAADCBQAAAAA=&#10;">
            <v:path/>
            <v:fill on="t" focussize="0,0"/>
            <v:stroke color="#FFFFFF" miterlimit="8" joinstyle="miter"/>
            <v:imagedata o:title=""/>
            <o:lock v:ext="edit" aspectratio="f"/>
          </v:rect>
        </w:pict>
      </w:r>
    </w:p>
    <w:p w14:paraId="2E9FB6E4">
      <w:pPr>
        <w:numPr>
          <w:ins w:id="1" w:author="微软用户" w:date="1901-01-01T00:00:00Z"/>
        </w:numPr>
        <w:spacing w:line="140" w:lineRule="exact"/>
        <w:rPr>
          <w:rFonts w:ascii="方正黑体简体" w:eastAsia="方正黑体简体"/>
          <w:bCs/>
          <w:color w:val="000000"/>
        </w:rPr>
      </w:pPr>
    </w:p>
    <w:p w14:paraId="2A66EF17">
      <w:pPr>
        <w:numPr>
          <w:ins w:id="2" w:author="微软用户" w:date="1901-01-01T00:00:00Z"/>
        </w:numPr>
        <w:spacing w:line="140" w:lineRule="exact"/>
        <w:rPr>
          <w:rFonts w:ascii="方正黑体简体" w:eastAsia="方正黑体简体"/>
          <w:bCs/>
          <w:color w:val="000000"/>
        </w:rPr>
      </w:pPr>
    </w:p>
    <w:p w14:paraId="6C246396">
      <w:pPr>
        <w:numPr>
          <w:ins w:id="3" w:author="微软用户" w:date="1901-01-01T00:00:00Z"/>
        </w:numPr>
        <w:spacing w:line="140" w:lineRule="exact"/>
        <w:rPr>
          <w:rFonts w:ascii="方正黑体简体" w:eastAsia="方正黑体简体"/>
          <w:bCs/>
          <w:color w:val="000000"/>
        </w:rPr>
      </w:pPr>
    </w:p>
    <w:p w14:paraId="5BB5EBD0">
      <w:pPr>
        <w:numPr>
          <w:ins w:id="4" w:author="微软用户" w:date="2018-10-31T08:53:00Z"/>
        </w:numPr>
        <w:spacing w:line="900" w:lineRule="exact"/>
        <w:jc w:val="distribute"/>
        <w:rPr>
          <w:rFonts w:ascii="方正小标宋简体" w:eastAsia="方正小标宋简体"/>
          <w:bCs/>
          <w:color w:val="000000"/>
          <w:w w:val="90"/>
          <w:sz w:val="64"/>
          <w:szCs w:val="50"/>
        </w:rPr>
      </w:pPr>
      <w:r>
        <w:rPr>
          <w:rFonts w:hint="eastAsia" w:ascii="方正小标宋简体" w:eastAsia="方正小标宋简体"/>
          <w:bCs/>
          <w:color w:val="000000"/>
          <w:w w:val="90"/>
          <w:sz w:val="64"/>
          <w:szCs w:val="50"/>
        </w:rPr>
        <w:t>湖南省地方计量技术规范</w:t>
      </w:r>
    </w:p>
    <w:p w14:paraId="26377BA3">
      <w:pPr>
        <w:numPr>
          <w:ins w:id="5" w:author="微软用户" w:date="2018-10-31T08:53:00Z"/>
        </w:numPr>
        <w:spacing w:line="340" w:lineRule="exact"/>
        <w:rPr>
          <w:rFonts w:ascii="方正黑体简体" w:eastAsia="方正黑体简体"/>
          <w:bCs/>
          <w:color w:val="000000"/>
        </w:rPr>
      </w:pPr>
    </w:p>
    <w:p w14:paraId="0EF8DCC5">
      <w:pPr>
        <w:numPr>
          <w:ins w:id="6" w:author="微软用户" w:date="1901-01-01T00:00:00Z"/>
        </w:numPr>
        <w:spacing w:line="140" w:lineRule="exact"/>
        <w:rPr>
          <w:rFonts w:ascii="方正黑体简体" w:eastAsia="方正黑体简体"/>
          <w:bCs/>
          <w:color w:val="000000"/>
          <w:sz w:val="28"/>
          <w:szCs w:val="28"/>
        </w:rPr>
      </w:pPr>
    </w:p>
    <w:p w14:paraId="6192A95A">
      <w:pPr>
        <w:numPr>
          <w:ins w:id="7" w:author="微软用户" w:date="1901-01-01T00:00:00Z"/>
        </w:numPr>
        <w:spacing w:line="340" w:lineRule="exact"/>
        <w:ind w:firstLine="6001" w:firstLineChars="2135"/>
        <w:outlineLvl w:val="0"/>
        <w:rPr>
          <w:rFonts w:hint="eastAsia" w:ascii="黑体" w:hAnsi="黑体" w:eastAsia="黑体" w:cs="黑体"/>
          <w:bCs/>
          <w:color w:val="000000"/>
          <w:sz w:val="28"/>
          <w:szCs w:val="28"/>
          <w:lang w:eastAsia="zh-CN"/>
        </w:rPr>
      </w:pPr>
      <w:r>
        <w:rPr>
          <w:rFonts w:ascii="Times New Roman" w:eastAsia="黑体"/>
          <w:b/>
          <w:bCs/>
          <w:color w:val="000000"/>
          <w:sz w:val="28"/>
          <w:szCs w:val="28"/>
        </w:rPr>
        <w:t>JJF</w:t>
      </w:r>
      <w:r>
        <w:rPr>
          <w:rFonts w:hint="eastAsia" w:ascii="黑体" w:hAnsi="黑体" w:eastAsia="黑体" w:cs="黑体"/>
          <w:bCs/>
          <w:color w:val="000000"/>
          <w:sz w:val="28"/>
          <w:szCs w:val="28"/>
        </w:rPr>
        <w:t>（湘）</w:t>
      </w:r>
      <w:r>
        <w:rPr>
          <w:rFonts w:hint="eastAsia" w:ascii="黑体" w:eastAsia="黑体"/>
          <w:bCs/>
          <w:color w:val="000000" w:themeColor="text1"/>
          <w:sz w:val="28"/>
          <w:szCs w:val="28"/>
        </w:rPr>
        <w:t>xx</w:t>
      </w:r>
      <w:r>
        <w:rPr>
          <w:rFonts w:hint="eastAsia" w:ascii="黑体" w:hAnsi="黑体" w:eastAsia="黑体" w:cs="黑体"/>
          <w:bCs/>
          <w:color w:val="000000"/>
          <w:sz w:val="28"/>
          <w:szCs w:val="28"/>
        </w:rPr>
        <w:t>－</w:t>
      </w:r>
      <w:r>
        <w:rPr>
          <w:rFonts w:ascii="Times New Roman" w:eastAsia="黑体"/>
          <w:b/>
          <w:bCs/>
          <w:color w:val="000000" w:themeColor="text1"/>
          <w:sz w:val="28"/>
          <w:szCs w:val="28"/>
        </w:rPr>
        <w:t>20</w:t>
      </w:r>
      <w:r>
        <w:rPr>
          <w:rFonts w:eastAsia="黑体"/>
          <w:b/>
          <w:bCs/>
          <w:color w:val="000000" w:themeColor="text1"/>
          <w:sz w:val="28"/>
          <w:szCs w:val="28"/>
        </w:rPr>
        <w:t>2</w:t>
      </w:r>
      <w:r>
        <w:rPr>
          <w:rFonts w:hint="eastAsia" w:eastAsia="黑体"/>
          <w:b/>
          <w:bCs/>
          <w:color w:val="000000" w:themeColor="text1"/>
          <w:sz w:val="28"/>
          <w:szCs w:val="28"/>
          <w:lang w:val="en-US" w:eastAsia="zh-CN"/>
        </w:rPr>
        <w:t>5</w:t>
      </w:r>
    </w:p>
    <w:p w14:paraId="24164A25">
      <w:pPr>
        <w:keepNext w:val="0"/>
        <w:keepLines w:val="0"/>
        <w:pageBreakBefore w:val="0"/>
        <w:widowControl w:val="0"/>
        <w:numPr>
          <w:ins w:id="8" w:author="微软用户" w:date=""/>
        </w:numPr>
        <w:kinsoku/>
        <w:wordWrap/>
        <w:overflowPunct/>
        <w:topLinePunct w:val="0"/>
        <w:autoSpaceDE/>
        <w:autoSpaceDN/>
        <w:bidi w:val="0"/>
        <w:adjustRightInd/>
        <w:snapToGrid/>
        <w:spacing w:line="340" w:lineRule="exact"/>
        <w:ind w:firstLine="6440" w:firstLineChars="2300"/>
        <w:textAlignment w:val="auto"/>
        <w:outlineLvl w:val="9"/>
        <w:rPr>
          <w:rFonts w:ascii="黑体" w:hAnsi="黑体" w:eastAsia="黑体" w:cs="黑体"/>
          <w:bCs/>
          <w:color w:val="000000"/>
          <w:sz w:val="28"/>
          <w:szCs w:val="28"/>
        </w:rPr>
      </w:pPr>
    </w:p>
    <w:p w14:paraId="18691C52">
      <w:pPr>
        <w:numPr>
          <w:ins w:id="9" w:author="微软用户" w:date="2018-10-31T08:53:00Z"/>
        </w:numPr>
        <w:spacing w:line="340" w:lineRule="exact"/>
        <w:rPr>
          <w:rFonts w:ascii="方正黑体简体" w:eastAsia="方正黑体简体"/>
          <w:bCs/>
          <w:color w:val="000000"/>
          <w:sz w:val="50"/>
          <w:szCs w:val="50"/>
        </w:rPr>
      </w:pPr>
      <w:r>
        <w:rPr>
          <w:rFonts w:ascii="方正小标宋简体" w:eastAsia="方正小标宋简体"/>
          <w:bCs/>
          <w:color w:val="000000"/>
          <w:w w:val="90"/>
          <w:sz w:val="35"/>
        </w:rPr>
        <w:pict>
          <v:line id="Line 877" o:spid="_x0000_s1067" o:spt="20" style="position:absolute;left:0pt;margin-left:-6.9pt;margin-top:10.45pt;height:0pt;width:481.9pt;z-index:251665408;mso-width-relative:page;mso-height-relative:page;" filled="f" stroked="t" coordsize="21600,21600" o:gfxdata="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KrZk1gAAAAkBAAAPAAAAAAAAAAEAIAAAACIAAABkcnMv&#10;ZG93bnJldi54bWxQSwECFAAUAAAACACHTuJAc8oPlswBAACjAwAADgAAAAAAAAABACAAAAAlAQAA&#10;ZHJzL2Uyb0RvYy54bWxQSwUGAAAAAAYABgBZAQAAYwUAAAAA&#10;">
            <v:path arrowok="t"/>
            <v:fill on="f" focussize="0,0"/>
            <v:stroke color="#000000" joinstyle="round"/>
            <v:imagedata o:title=""/>
            <o:lock v:ext="edit" aspectratio="f"/>
          </v:line>
        </w:pict>
      </w:r>
    </w:p>
    <w:p w14:paraId="1770F3B2">
      <w:pPr>
        <w:numPr>
          <w:ins w:id="10" w:author="微软用户" w:date="2018-10-31T08:53:00Z"/>
        </w:numPr>
        <w:spacing w:line="340" w:lineRule="exact"/>
        <w:rPr>
          <w:rFonts w:ascii="方正黑体简体" w:eastAsia="方正黑体简体"/>
          <w:bCs/>
          <w:color w:val="000000"/>
          <w:sz w:val="50"/>
          <w:szCs w:val="50"/>
        </w:rPr>
      </w:pPr>
    </w:p>
    <w:p w14:paraId="5854826A">
      <w:pPr>
        <w:numPr>
          <w:ins w:id="11" w:author="微软用户" w:date="2018-10-31T08:53:00Z"/>
        </w:numPr>
        <w:spacing w:line="340" w:lineRule="exact"/>
        <w:rPr>
          <w:rFonts w:ascii="方正黑体简体" w:eastAsia="方正黑体简体"/>
          <w:bCs/>
          <w:color w:val="000000"/>
          <w:sz w:val="50"/>
          <w:szCs w:val="50"/>
        </w:rPr>
      </w:pPr>
    </w:p>
    <w:p w14:paraId="731DB699">
      <w:pPr>
        <w:numPr>
          <w:ins w:id="12" w:author="微软用户" w:date="2018-10-31T08:53:00Z"/>
        </w:numPr>
        <w:spacing w:line="200" w:lineRule="exact"/>
        <w:rPr>
          <w:rFonts w:ascii="方正黑体简体" w:eastAsia="方正黑体简体"/>
          <w:bCs/>
          <w:color w:val="000000"/>
          <w:sz w:val="50"/>
          <w:szCs w:val="50"/>
        </w:rPr>
      </w:pPr>
    </w:p>
    <w:p w14:paraId="2177DB96">
      <w:pPr>
        <w:numPr>
          <w:ins w:id="13" w:author="微软用户" w:date="2018-10-31T08:53:00Z"/>
        </w:numPr>
        <w:spacing w:line="340" w:lineRule="exact"/>
        <w:rPr>
          <w:rFonts w:ascii="方正黑体简体" w:eastAsia="方正黑体简体"/>
          <w:bCs/>
          <w:color w:val="000000"/>
          <w:sz w:val="50"/>
          <w:szCs w:val="50"/>
        </w:rPr>
      </w:pPr>
    </w:p>
    <w:p w14:paraId="3DB5D569">
      <w:pPr>
        <w:numPr>
          <w:ins w:id="14" w:author="微软用户" w:date="1901-01-01T00:00:00Z"/>
        </w:numPr>
        <w:spacing w:line="480" w:lineRule="exact"/>
        <w:rPr>
          <w:rFonts w:ascii="方正黑体简体" w:eastAsia="方正黑体简体"/>
          <w:bCs/>
          <w:color w:val="000000"/>
          <w:sz w:val="50"/>
          <w:szCs w:val="50"/>
        </w:rPr>
      </w:pPr>
    </w:p>
    <w:p w14:paraId="7BC05CC1">
      <w:pPr>
        <w:numPr>
          <w:ins w:id="15" w:author="微软用户" w:date="2018-10-31T08:53:00Z"/>
        </w:numPr>
        <w:spacing w:line="340" w:lineRule="exact"/>
        <w:rPr>
          <w:rFonts w:ascii="方正黑体简体" w:eastAsia="方正黑体简体"/>
          <w:bCs/>
          <w:color w:val="000000"/>
          <w:sz w:val="50"/>
          <w:szCs w:val="50"/>
        </w:rPr>
      </w:pPr>
    </w:p>
    <w:p w14:paraId="455C535D">
      <w:pPr>
        <w:numPr>
          <w:ins w:id="16" w:author="微软用户" w:date="2018-10-31T08:53:00Z"/>
        </w:numPr>
        <w:spacing w:line="700" w:lineRule="exact"/>
        <w:jc w:val="center"/>
        <w:rPr>
          <w:rFonts w:ascii="方正黑体简体" w:eastAsia="方正黑体简体"/>
          <w:bCs/>
          <w:color w:val="000000"/>
          <w:sz w:val="52"/>
          <w:szCs w:val="52"/>
        </w:rPr>
      </w:pPr>
      <w:r>
        <w:rPr>
          <w:rFonts w:hint="eastAsia" w:ascii="方正黑体简体" w:eastAsia="方正黑体简体"/>
          <w:bCs/>
          <w:color w:val="000000"/>
          <w:sz w:val="52"/>
          <w:szCs w:val="52"/>
          <w:lang w:val="en-US" w:eastAsia="zh-CN"/>
        </w:rPr>
        <w:t>柴油十六烷值测定</w:t>
      </w:r>
      <w:r>
        <w:rPr>
          <w:rFonts w:hint="eastAsia" w:ascii="方正黑体简体" w:eastAsia="方正黑体简体"/>
          <w:bCs/>
          <w:color w:val="000000"/>
          <w:sz w:val="52"/>
          <w:szCs w:val="52"/>
        </w:rPr>
        <w:t>仪校准规范</w:t>
      </w:r>
    </w:p>
    <w:p w14:paraId="6BEFAA0D">
      <w:pPr>
        <w:numPr>
          <w:ins w:id="17" w:author="微软用户" w:date="2018-10-31T08:53:00Z"/>
        </w:numPr>
        <w:spacing w:line="300" w:lineRule="exact"/>
        <w:jc w:val="center"/>
        <w:rPr>
          <w:rFonts w:ascii="方正小标宋简体" w:eastAsia="方正小标宋简体"/>
          <w:bCs/>
          <w:color w:val="000000"/>
          <w:sz w:val="24"/>
        </w:rPr>
      </w:pPr>
    </w:p>
    <w:p w14:paraId="2777F8B0">
      <w:pPr>
        <w:numPr>
          <w:ins w:id="18" w:author="微软用户" w:date=""/>
        </w:numPr>
        <w:spacing w:line="500" w:lineRule="exact"/>
        <w:jc w:val="center"/>
        <w:rPr>
          <w:rFonts w:ascii="方正小标宋简体" w:eastAsia="方正小标宋简体"/>
          <w:bCs/>
          <w:color w:val="000000"/>
          <w:sz w:val="28"/>
          <w:szCs w:val="28"/>
        </w:rPr>
      </w:pPr>
      <w:r>
        <w:rPr>
          <w:rFonts w:hint="eastAsia" w:ascii="方正小标宋简体" w:eastAsia="方正小标宋简体"/>
          <w:bCs/>
          <w:color w:val="000000"/>
          <w:sz w:val="28"/>
          <w:szCs w:val="28"/>
        </w:rPr>
        <w:t>Calibration Specification for Diesel Cetane Number Testers</w:t>
      </w:r>
    </w:p>
    <w:p w14:paraId="0C7FD010">
      <w:pPr>
        <w:numPr>
          <w:ins w:id="19" w:author="微软用户" w:date="2018-10-31T08:53:00Z"/>
        </w:numPr>
        <w:spacing w:line="500" w:lineRule="exact"/>
        <w:jc w:val="center"/>
        <w:rPr>
          <w:rFonts w:ascii="方正小标宋简体" w:eastAsia="方正小标宋简体"/>
          <w:bCs/>
          <w:color w:val="000000"/>
          <w:sz w:val="28"/>
          <w:szCs w:val="28"/>
        </w:rPr>
      </w:pPr>
    </w:p>
    <w:p w14:paraId="35EC538D">
      <w:pPr>
        <w:numPr>
          <w:ins w:id="20" w:author="微软用户" w:date="2018-10-31T08:53:00Z"/>
        </w:numPr>
        <w:spacing w:line="500" w:lineRule="exact"/>
        <w:jc w:val="center"/>
        <w:rPr>
          <w:rFonts w:hint="eastAsia" w:ascii="方正黑体简体" w:eastAsia="方正黑体简体"/>
          <w:bCs/>
          <w:color w:val="000000"/>
          <w:sz w:val="28"/>
          <w:szCs w:val="28"/>
          <w:lang w:eastAsia="zh-CN"/>
        </w:rPr>
      </w:pPr>
      <w:r>
        <w:rPr>
          <w:rFonts w:hint="eastAsia" w:ascii="方正黑体简体" w:eastAsia="方正黑体简体"/>
          <w:bCs/>
          <w:color w:val="000000"/>
          <w:sz w:val="28"/>
          <w:szCs w:val="28"/>
          <w:lang w:eastAsia="zh-CN"/>
        </w:rPr>
        <w:t>（</w:t>
      </w:r>
      <w:r>
        <w:rPr>
          <w:rFonts w:hint="eastAsia" w:ascii="方正黑体简体" w:eastAsia="方正黑体简体"/>
          <w:bCs/>
          <w:color w:val="000000"/>
          <w:sz w:val="28"/>
          <w:szCs w:val="28"/>
          <w:lang w:val="en-US" w:eastAsia="zh-CN"/>
        </w:rPr>
        <w:t>征求意见稿</w:t>
      </w:r>
      <w:r>
        <w:rPr>
          <w:rFonts w:hint="eastAsia" w:ascii="方正黑体简体" w:eastAsia="方正黑体简体"/>
          <w:bCs/>
          <w:color w:val="000000"/>
          <w:sz w:val="28"/>
          <w:szCs w:val="28"/>
          <w:lang w:eastAsia="zh-CN"/>
        </w:rPr>
        <w:t>）</w:t>
      </w:r>
    </w:p>
    <w:p w14:paraId="068880AC">
      <w:pPr>
        <w:numPr>
          <w:ins w:id="21" w:author="微软用户" w:date="2018-10-31T08:53:00Z"/>
        </w:numPr>
        <w:spacing w:line="500" w:lineRule="exact"/>
        <w:jc w:val="center"/>
        <w:rPr>
          <w:rFonts w:ascii="方正黑体简体" w:eastAsia="方正黑体简体"/>
          <w:bCs/>
          <w:color w:val="000000"/>
          <w:sz w:val="28"/>
          <w:szCs w:val="28"/>
        </w:rPr>
      </w:pPr>
    </w:p>
    <w:p w14:paraId="5E9C8538">
      <w:pPr>
        <w:numPr>
          <w:ins w:id="22" w:author="微软用户" w:date="2018-10-31T08:53:00Z"/>
        </w:numPr>
        <w:spacing w:line="500" w:lineRule="exact"/>
        <w:jc w:val="center"/>
        <w:rPr>
          <w:rFonts w:ascii="方正黑体简体" w:eastAsia="方正黑体简体"/>
          <w:bCs/>
          <w:color w:val="000000"/>
          <w:sz w:val="28"/>
          <w:szCs w:val="28"/>
        </w:rPr>
      </w:pPr>
    </w:p>
    <w:p w14:paraId="3359BABF">
      <w:pPr>
        <w:numPr>
          <w:ins w:id="23" w:author="微软用户" w:date="2018-10-31T08:53:00Z"/>
        </w:numPr>
        <w:spacing w:line="500" w:lineRule="exact"/>
        <w:jc w:val="center"/>
        <w:rPr>
          <w:rFonts w:ascii="方正黑体简体" w:eastAsia="方正黑体简体"/>
          <w:bCs/>
          <w:color w:val="000000"/>
          <w:sz w:val="28"/>
          <w:szCs w:val="28"/>
        </w:rPr>
      </w:pPr>
    </w:p>
    <w:p w14:paraId="3D1A980C">
      <w:pPr>
        <w:numPr>
          <w:ins w:id="24" w:author="微软用户" w:date="2018-10-31T08:53:00Z"/>
        </w:numPr>
        <w:spacing w:line="500" w:lineRule="exact"/>
        <w:jc w:val="center"/>
        <w:rPr>
          <w:rFonts w:ascii="方正黑体简体" w:eastAsia="方正黑体简体"/>
          <w:bCs/>
          <w:color w:val="000000"/>
          <w:sz w:val="28"/>
          <w:szCs w:val="28"/>
        </w:rPr>
      </w:pPr>
    </w:p>
    <w:p w14:paraId="3E2F1319">
      <w:pPr>
        <w:numPr>
          <w:ins w:id="25" w:author="微软用户" w:date="2018-10-31T08:53:00Z"/>
        </w:numPr>
        <w:spacing w:line="500" w:lineRule="exact"/>
        <w:jc w:val="center"/>
        <w:rPr>
          <w:rFonts w:ascii="方正黑体简体" w:eastAsia="方正黑体简体"/>
          <w:bCs/>
          <w:color w:val="000000"/>
          <w:sz w:val="28"/>
          <w:szCs w:val="28"/>
        </w:rPr>
      </w:pPr>
    </w:p>
    <w:p w14:paraId="41B1DB22">
      <w:pPr>
        <w:numPr>
          <w:ins w:id="26" w:author="微软用户" w:date="2018-10-31T08:53:00Z"/>
        </w:numPr>
        <w:spacing w:line="500" w:lineRule="exact"/>
        <w:jc w:val="center"/>
        <w:rPr>
          <w:rFonts w:ascii="方正黑体简体" w:eastAsia="方正黑体简体"/>
          <w:bCs/>
          <w:color w:val="000000"/>
          <w:sz w:val="28"/>
          <w:szCs w:val="28"/>
        </w:rPr>
      </w:pPr>
    </w:p>
    <w:p w14:paraId="2FFE22CF">
      <w:pPr>
        <w:numPr>
          <w:ins w:id="27" w:author="微软用户" w:date="2018-10-31T08:53:00Z"/>
        </w:numPr>
        <w:spacing w:line="500" w:lineRule="exact"/>
        <w:jc w:val="center"/>
        <w:rPr>
          <w:rFonts w:ascii="方正黑体简体" w:eastAsia="方正黑体简体"/>
          <w:bCs/>
          <w:color w:val="000000"/>
          <w:sz w:val="28"/>
          <w:szCs w:val="28"/>
        </w:rPr>
      </w:pPr>
    </w:p>
    <w:p w14:paraId="35F5262C">
      <w:pPr>
        <w:numPr>
          <w:ins w:id="28" w:author="微软用户" w:date="2018-10-31T08:53:00Z"/>
        </w:numPr>
        <w:spacing w:line="500" w:lineRule="exact"/>
        <w:jc w:val="center"/>
        <w:rPr>
          <w:rFonts w:ascii="方正黑体简体" w:eastAsia="方正黑体简体"/>
          <w:bCs/>
          <w:color w:val="000000"/>
          <w:sz w:val="28"/>
          <w:szCs w:val="28"/>
        </w:rPr>
      </w:pPr>
    </w:p>
    <w:p w14:paraId="1D649AA4">
      <w:pPr>
        <w:numPr>
          <w:ins w:id="29" w:author="微软用户" w:date="1901-01-01T00:00:00Z"/>
        </w:numPr>
        <w:spacing w:line="460" w:lineRule="exact"/>
        <w:rPr>
          <w:rFonts w:ascii="方正黑体简体" w:eastAsia="方正黑体简体"/>
          <w:bCs/>
          <w:color w:val="000000"/>
          <w:sz w:val="30"/>
          <w:szCs w:val="30"/>
        </w:rPr>
      </w:pPr>
    </w:p>
    <w:p w14:paraId="710A5E08">
      <w:pPr>
        <w:numPr>
          <w:ins w:id="30" w:author="微软用户" w:date="2018-10-31T08:53:00Z"/>
        </w:numPr>
        <w:spacing w:line="500" w:lineRule="exact"/>
        <w:jc w:val="center"/>
        <w:rPr>
          <w:rFonts w:ascii="黑体" w:eastAsia="黑体"/>
          <w:bCs/>
          <w:color w:val="000000" w:themeColor="text1"/>
          <w:sz w:val="28"/>
          <w:szCs w:val="28"/>
        </w:rPr>
      </w:pPr>
      <w:r>
        <w:rPr>
          <w:rFonts w:ascii="黑体" w:eastAsia="黑体"/>
          <w:bCs/>
          <w:color w:val="000000" w:themeColor="text1"/>
          <w:sz w:val="28"/>
          <w:szCs w:val="28"/>
        </w:rPr>
        <w:t>202</w:t>
      </w:r>
      <w:r>
        <w:rPr>
          <w:rFonts w:hint="eastAsia" w:ascii="黑体" w:eastAsia="黑体"/>
          <w:bCs/>
          <w:color w:val="000000" w:themeColor="text1"/>
          <w:sz w:val="28"/>
          <w:szCs w:val="28"/>
          <w:lang w:val="en-US" w:eastAsia="zh-CN"/>
        </w:rPr>
        <w:t>5</w:t>
      </w:r>
      <w:r>
        <w:rPr>
          <w:rFonts w:ascii="黑体" w:eastAsia="黑体"/>
          <w:bCs/>
          <w:color w:val="000000" w:themeColor="text1"/>
          <w:sz w:val="28"/>
          <w:szCs w:val="28"/>
        </w:rPr>
        <w:t>-</w:t>
      </w:r>
      <w:r>
        <w:rPr>
          <w:rFonts w:hint="eastAsia" w:ascii="黑体" w:eastAsia="黑体"/>
          <w:bCs/>
          <w:color w:val="000000" w:themeColor="text1"/>
          <w:sz w:val="28"/>
          <w:szCs w:val="28"/>
        </w:rPr>
        <w:t>xx</w:t>
      </w:r>
      <w:r>
        <w:rPr>
          <w:rFonts w:ascii="黑体" w:eastAsia="黑体"/>
          <w:bCs/>
          <w:color w:val="000000" w:themeColor="text1"/>
          <w:sz w:val="28"/>
          <w:szCs w:val="28"/>
        </w:rPr>
        <w:t>-</w:t>
      </w:r>
      <w:r>
        <w:rPr>
          <w:rFonts w:hint="eastAsia" w:ascii="黑体" w:eastAsia="黑体"/>
          <w:bCs/>
          <w:color w:val="000000" w:themeColor="text1"/>
          <w:sz w:val="28"/>
          <w:szCs w:val="28"/>
        </w:rPr>
        <w:t xml:space="preserve">xx发布  </w:t>
      </w:r>
      <w:r>
        <w:rPr>
          <w:rFonts w:hint="eastAsia" w:ascii="黑体" w:eastAsia="黑体"/>
          <w:bCs/>
          <w:color w:val="000000" w:themeColor="text1"/>
          <w:sz w:val="30"/>
          <w:szCs w:val="30"/>
        </w:rPr>
        <w:t xml:space="preserve">       　　　</w:t>
      </w:r>
      <w:r>
        <w:rPr>
          <w:rFonts w:ascii="黑体" w:eastAsia="黑体"/>
          <w:bCs/>
          <w:color w:val="000000" w:themeColor="text1"/>
          <w:sz w:val="30"/>
          <w:szCs w:val="30"/>
        </w:rPr>
        <w:t xml:space="preserve">                </w:t>
      </w:r>
      <w:r>
        <w:rPr>
          <w:rFonts w:ascii="黑体" w:eastAsia="黑体"/>
          <w:bCs/>
          <w:color w:val="000000" w:themeColor="text1"/>
          <w:sz w:val="28"/>
          <w:szCs w:val="28"/>
        </w:rPr>
        <w:t>202</w:t>
      </w:r>
      <w:r>
        <w:rPr>
          <w:rFonts w:hint="eastAsia" w:ascii="黑体" w:eastAsia="黑体"/>
          <w:bCs/>
          <w:color w:val="000000" w:themeColor="text1"/>
          <w:sz w:val="28"/>
          <w:szCs w:val="28"/>
          <w:lang w:val="en-US" w:eastAsia="zh-CN"/>
        </w:rPr>
        <w:t>6</w:t>
      </w:r>
      <w:r>
        <w:rPr>
          <w:rFonts w:ascii="黑体" w:eastAsia="黑体"/>
          <w:bCs/>
          <w:color w:val="000000" w:themeColor="text1"/>
          <w:sz w:val="28"/>
          <w:szCs w:val="28"/>
        </w:rPr>
        <w:t>-</w:t>
      </w:r>
      <w:r>
        <w:rPr>
          <w:rFonts w:hint="eastAsia" w:ascii="黑体" w:eastAsia="黑体"/>
          <w:bCs/>
          <w:color w:val="000000" w:themeColor="text1"/>
          <w:sz w:val="28"/>
          <w:szCs w:val="28"/>
        </w:rPr>
        <w:t>xx</w:t>
      </w:r>
      <w:r>
        <w:rPr>
          <w:rFonts w:ascii="黑体" w:eastAsia="黑体"/>
          <w:bCs/>
          <w:color w:val="000000" w:themeColor="text1"/>
          <w:sz w:val="28"/>
          <w:szCs w:val="28"/>
        </w:rPr>
        <w:t>-</w:t>
      </w:r>
      <w:r>
        <w:rPr>
          <w:rFonts w:hint="eastAsia" w:ascii="黑体" w:eastAsia="黑体"/>
          <w:bCs/>
          <w:color w:val="000000" w:themeColor="text1"/>
          <w:sz w:val="28"/>
          <w:szCs w:val="28"/>
        </w:rPr>
        <w:t>xx实施</w:t>
      </w:r>
    </w:p>
    <w:p w14:paraId="368A0F78">
      <w:pPr>
        <w:numPr>
          <w:ins w:id="31" w:author="微软用户" w:date="1901-01-01T00:00:00Z"/>
        </w:numPr>
        <w:spacing w:line="300" w:lineRule="exact"/>
        <w:jc w:val="center"/>
        <w:rPr>
          <w:rFonts w:ascii="方正黑体简体" w:eastAsia="方正黑体简体"/>
          <w:bCs/>
          <w:color w:val="000000"/>
          <w:sz w:val="28"/>
          <w:szCs w:val="28"/>
        </w:rPr>
      </w:pPr>
      <w:r>
        <w:rPr>
          <w:rFonts w:ascii="方正黑体简体" w:eastAsia="方正黑体简体"/>
          <w:bCs/>
          <w:color w:val="000000"/>
        </w:rPr>
        <w:pict>
          <v:line id="Line 878" o:spid="_x0000_s1066" o:spt="20" style="position:absolute;left:0pt;margin-left:-7.05pt;margin-top:8.8pt;height:0pt;width:481.9pt;z-index:251666432;mso-width-relative:page;mso-height-relative:page;" filled="f" stroked="t" coordsize="21600,21600" o:gfxdata="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sFpKdcAAAAJAQAADwAAAAAAAAABACAAAAAiAAAAZHJz&#10;L2Rvd25yZXYueG1sUEsBAhQAFAAAAAgAh07iQHenu6jMAQAAowMAAA4AAAAAAAAAAQAgAAAAJgEA&#10;AGRycy9lMm9Eb2MueG1sUEsFBgAAAAAGAAYAWQEAAGQFAAAAAA==&#10;">
            <v:path arrowok="t"/>
            <v:fill on="f" focussize="0,0"/>
            <v:stroke color="#000000" joinstyle="round"/>
            <v:imagedata o:title=""/>
            <o:lock v:ext="edit" aspectratio="f"/>
          </v:line>
        </w:pict>
      </w:r>
    </w:p>
    <w:p w14:paraId="6692A42B">
      <w:pPr>
        <w:spacing w:line="460" w:lineRule="exact"/>
        <w:ind w:firstLine="669" w:firstLineChars="98"/>
        <w:rPr>
          <w:rFonts w:ascii="方正黑体简体" w:eastAsia="方正黑体简体"/>
          <w:color w:val="auto"/>
          <w:sz w:val="44"/>
          <w:szCs w:val="44"/>
        </w:rPr>
      </w:pPr>
      <w:r>
        <w:rPr>
          <w:rFonts w:hint="eastAsia" w:ascii="方正小标宋简体" w:eastAsia="方正小标宋简体"/>
          <w:bCs/>
          <w:color w:val="000000"/>
          <w:spacing w:val="142"/>
          <w:w w:val="95"/>
          <w:sz w:val="42"/>
          <w:szCs w:val="42"/>
        </w:rPr>
        <w:t>湖南省市场监督管理局</w:t>
      </w:r>
      <w:r>
        <w:rPr>
          <w:rFonts w:hint="eastAsia" w:ascii="方正黑体简体" w:eastAsia="方正黑体简体"/>
          <w:bCs/>
          <w:color w:val="000000"/>
          <w:sz w:val="30"/>
          <w:szCs w:val="30"/>
        </w:rPr>
        <w:t>发</w:t>
      </w:r>
      <w:r>
        <w:rPr>
          <w:rFonts w:ascii="方正黑体简体" w:eastAsia="方正黑体简体"/>
          <w:bCs/>
          <w:color w:val="000000"/>
          <w:w w:val="90"/>
          <w:sz w:val="30"/>
          <w:szCs w:val="30"/>
        </w:rPr>
        <w:t xml:space="preserve"> </w:t>
      </w:r>
      <w:r>
        <w:rPr>
          <w:rFonts w:hint="eastAsia" w:ascii="方正黑体简体" w:eastAsia="方正黑体简体"/>
          <w:bCs/>
          <w:color w:val="000000"/>
          <w:sz w:val="30"/>
          <w:szCs w:val="30"/>
        </w:rPr>
        <w:t>布</w:t>
      </w:r>
    </w:p>
    <w:p w14:paraId="3A27A1C6">
      <w:pPr>
        <w:keepNext w:val="0"/>
        <w:keepLines w:val="0"/>
        <w:pageBreakBefore w:val="0"/>
        <w:widowControl w:val="0"/>
        <w:numPr>
          <w:ins w:id="32" w:author="微软用户" w:date=""/>
        </w:numPr>
        <w:kinsoku/>
        <w:wordWrap/>
        <w:overflowPunct/>
        <w:topLinePunct w:val="0"/>
        <w:autoSpaceDE/>
        <w:autoSpaceDN/>
        <w:bidi w:val="0"/>
        <w:adjustRightInd/>
        <w:snapToGrid/>
        <w:spacing w:line="760" w:lineRule="exact"/>
        <w:ind w:firstLine="1100" w:firstLineChars="250"/>
        <w:textAlignment w:val="auto"/>
        <w:rPr>
          <w:rFonts w:hint="eastAsia" w:ascii="黑体" w:hAnsi="黑体" w:eastAsia="黑体" w:cs="黑体"/>
          <w:color w:val="auto"/>
          <w:sz w:val="44"/>
          <w:szCs w:val="44"/>
        </w:rPr>
      </w:pPr>
      <w:r>
        <w:rPr>
          <w:rFonts w:ascii="黑体" w:hAnsi="黑体" w:eastAsia="黑体" w:cs="黑体"/>
          <w:color w:val="auto"/>
          <w:sz w:val="44"/>
          <w:szCs w:val="44"/>
        </w:rPr>
        <w:pict>
          <v:shape id="AutoShape 60" o:spid="_x0000_s1026" o:spt="176" type="#_x0000_t176" style="position:absolute;left:0pt;margin-left:313.2pt;margin-top:19.85pt;height:64.25pt;width:144pt;z-index:251660288;mso-width-relative:page;mso-height-relative:page;" coordsize="21600,21600" o:gfxdata="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gKMJNoAAAAKAQAADwAAAAAA&#10;AAABACAAAAAiAAAAZHJzL2Rvd25yZXYueG1sUEsBAhQAFAAAAAgAh07iQNTdYopKAgAAsAQAAA4A&#10;AAAAAAAAAQAgAAAAKQEAAGRycy9lMm9Eb2MueG1sUEsFBgAAAAAGAAYAWQEAAOUFAAAAAA==&#10;">
            <v:path/>
            <v:fill focussize="0,0"/>
            <v:stroke miterlimit="2" dashstyle="dashDot"/>
            <v:imagedata o:title=""/>
            <o:lock v:ext="edit"/>
            <v:textbox>
              <w:txbxContent>
                <w:p w14:paraId="14879150">
                  <w:pPr>
                    <w:spacing w:line="300" w:lineRule="exact"/>
                    <w:jc w:val="center"/>
                    <w:rPr>
                      <w:rFonts w:ascii="黑体" w:hAnsi="宋体" w:eastAsia="黑体"/>
                      <w:bCs/>
                      <w:sz w:val="28"/>
                    </w:rPr>
                  </w:pPr>
                </w:p>
                <w:p w14:paraId="7BE35A39">
                  <w:pPr>
                    <w:spacing w:line="400" w:lineRule="exact"/>
                    <w:jc w:val="center"/>
                    <w:rPr>
                      <w:rFonts w:hint="eastAsia" w:ascii="黑体" w:eastAsia="黑体"/>
                      <w:lang w:eastAsia="zh-CN"/>
                    </w:rPr>
                  </w:pPr>
                  <w:r>
                    <w:rPr>
                      <w:rFonts w:eastAsia="黑体"/>
                      <w:b/>
                      <w:bCs/>
                      <w:sz w:val="28"/>
                    </w:rPr>
                    <w:t>JJF</w:t>
                  </w:r>
                  <w:r>
                    <w:rPr>
                      <w:rFonts w:hint="eastAsia" w:ascii="黑体" w:hAnsi="宋体" w:eastAsia="黑体"/>
                      <w:bCs/>
                      <w:sz w:val="28"/>
                    </w:rPr>
                    <w:t>（湘</w:t>
                  </w:r>
                  <w:r>
                    <w:rPr>
                      <w:rFonts w:hint="eastAsia" w:ascii="黑体" w:hAnsi="宋体" w:eastAsia="黑体"/>
                      <w:bCs/>
                      <w:color w:val="000000" w:themeColor="text1"/>
                      <w:sz w:val="28"/>
                    </w:rPr>
                    <w:t>）</w:t>
                  </w:r>
                  <w:r>
                    <w:rPr>
                      <w:rFonts w:hint="eastAsia" w:eastAsia="黑体"/>
                      <w:b/>
                      <w:bCs/>
                      <w:color w:val="000000" w:themeColor="text1"/>
                      <w:sz w:val="28"/>
                    </w:rPr>
                    <w:t>××</w:t>
                  </w:r>
                  <w:r>
                    <w:rPr>
                      <w:rFonts w:hint="eastAsia" w:ascii="黑体" w:hAnsi="宋体" w:eastAsia="黑体"/>
                      <w:bCs/>
                      <w:color w:val="000000" w:themeColor="text1"/>
                      <w:sz w:val="28"/>
                    </w:rPr>
                    <w:t>—</w:t>
                  </w:r>
                  <w:r>
                    <w:rPr>
                      <w:rFonts w:eastAsia="黑体"/>
                      <w:b/>
                      <w:bCs/>
                      <w:sz w:val="28"/>
                    </w:rPr>
                    <w:t>20</w:t>
                  </w:r>
                  <w:r>
                    <w:rPr>
                      <w:rFonts w:hint="eastAsia" w:eastAsia="黑体"/>
                      <w:b/>
                      <w:bCs/>
                      <w:sz w:val="28"/>
                    </w:rPr>
                    <w:t>2</w:t>
                  </w:r>
                  <w:r>
                    <w:rPr>
                      <w:rFonts w:hint="eastAsia" w:eastAsia="黑体"/>
                      <w:b/>
                      <w:bCs/>
                      <w:sz w:val="28"/>
                      <w:lang w:val="en-US" w:eastAsia="zh-CN"/>
                    </w:rPr>
                    <w:t>5</w:t>
                  </w:r>
                </w:p>
              </w:txbxContent>
            </v:textbox>
          </v:shape>
        </w:pict>
      </w:r>
      <w:r>
        <w:rPr>
          <w:rFonts w:hint="eastAsia" w:ascii="黑体" w:hAnsi="黑体" w:eastAsia="黑体" w:cs="黑体"/>
          <w:color w:val="auto"/>
          <w:sz w:val="44"/>
          <w:szCs w:val="44"/>
        </w:rPr>
        <w:t>柴油十六烷值测定仪</w:t>
      </w:r>
    </w:p>
    <w:p w14:paraId="7279B6AE">
      <w:pPr>
        <w:numPr>
          <w:ins w:id="33" w:author="微软用户" w:date=""/>
        </w:numPr>
        <w:spacing w:line="760" w:lineRule="exact"/>
        <w:ind w:firstLine="2200" w:firstLineChars="500"/>
        <w:rPr>
          <w:rFonts w:ascii="方正黑体简体" w:eastAsia="方正黑体简体"/>
          <w:color w:val="auto"/>
          <w:sz w:val="44"/>
          <w:szCs w:val="44"/>
        </w:rPr>
      </w:pPr>
      <w:r>
        <w:rPr>
          <w:rFonts w:hint="eastAsia" w:ascii="黑体" w:hAnsi="黑体" w:eastAsia="黑体" w:cs="黑体"/>
          <w:color w:val="auto"/>
          <w:sz w:val="44"/>
          <w:szCs w:val="44"/>
        </w:rPr>
        <w:t>校准规范</w:t>
      </w:r>
    </w:p>
    <w:p w14:paraId="52C71257">
      <w:pPr>
        <w:numPr>
          <w:ins w:id="34" w:author="微软用户" w:date=""/>
        </w:numPr>
        <w:spacing w:line="560" w:lineRule="exact"/>
        <w:ind w:firstLine="840" w:firstLineChars="300"/>
        <w:jc w:val="both"/>
        <w:rPr>
          <w:rFonts w:hint="eastAsia" w:ascii="方正小标宋简体" w:eastAsia="方正小标宋简体"/>
          <w:bCs/>
          <w:color w:val="auto"/>
          <w:sz w:val="28"/>
          <w:szCs w:val="28"/>
        </w:rPr>
      </w:pPr>
      <w:r>
        <w:rPr>
          <w:rFonts w:hint="eastAsia" w:ascii="方正小标宋简体" w:eastAsia="方正小标宋简体"/>
          <w:bCs/>
          <w:color w:val="auto"/>
          <w:sz w:val="28"/>
          <w:szCs w:val="28"/>
        </w:rPr>
        <w:t xml:space="preserve">Calibration Specification for Diesel </w:t>
      </w:r>
    </w:p>
    <w:p w14:paraId="0A00F764">
      <w:pPr>
        <w:numPr>
          <w:ins w:id="35" w:author="微软用户" w:date=""/>
        </w:numPr>
        <w:spacing w:line="560" w:lineRule="exact"/>
        <w:ind w:firstLine="1400" w:firstLineChars="500"/>
        <w:jc w:val="both"/>
        <w:rPr>
          <w:color w:val="auto"/>
          <w:sz w:val="24"/>
        </w:rPr>
      </w:pPr>
      <w:r>
        <w:rPr>
          <w:rFonts w:hint="eastAsia" w:ascii="方正小标宋简体" w:eastAsia="方正小标宋简体"/>
          <w:bCs/>
          <w:color w:val="auto"/>
          <w:sz w:val="28"/>
          <w:szCs w:val="28"/>
        </w:rPr>
        <w:t>Cetane Number Testers</w:t>
      </w:r>
    </w:p>
    <w:p w14:paraId="174600B0">
      <w:pPr>
        <w:numPr>
          <w:ins w:id="36" w:author="微软用户" w:date="2018-10-31T08:53:00Z"/>
        </w:numPr>
        <w:rPr>
          <w:color w:val="auto"/>
        </w:rPr>
      </w:pPr>
    </w:p>
    <w:p w14:paraId="69ED3D45">
      <w:pPr>
        <w:numPr>
          <w:ins w:id="37" w:author="微软用户" w:date="2018-10-31T08:53:00Z"/>
        </w:numPr>
        <w:rPr>
          <w:color w:val="auto"/>
        </w:rPr>
      </w:pPr>
    </w:p>
    <w:p w14:paraId="06E110B5">
      <w:pPr>
        <w:pStyle w:val="20"/>
        <w:numPr>
          <w:ins w:id="38" w:author="微软用户" w:date="2018-10-31T08:53:00Z"/>
        </w:numPr>
        <w:rPr>
          <w:color w:val="auto"/>
          <w:sz w:val="24"/>
        </w:rPr>
      </w:pPr>
      <w:r>
        <w:rPr>
          <w:color w:val="auto"/>
        </w:rPr>
        <w:pict>
          <v:line id="Line 3" o:spid="_x0000_s1061" o:spt="20" style="position:absolute;left:0pt;flip:y;margin-left:0pt;margin-top:4.25pt;height:0pt;width:459.2pt;z-index:251662336;mso-width-relative:page;mso-height-relative:page;" coordsize="21600,21600" o:gfxdata="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OIZ1s1AAAAAYBAAAPAAAAAAAAAAEAIAAAACIAAABkcnMv&#10;ZG93bnJldi54bWxQSwECFAAUAAAACACHTuJAuwJ0nc4BAACpAwAADgAAAAAAAAABACAAAAAjAQAA&#10;ZHJzL2Uyb0RvYy54bWxQSwUGAAAAAAYABgBZAQAAYwUAAAAA&#10;">
            <v:path arrowok="t"/>
            <v:fill focussize="0,0"/>
            <v:stroke/>
            <v:imagedata o:title=""/>
            <o:lock v:ext="edit"/>
          </v:line>
        </w:pict>
      </w:r>
    </w:p>
    <w:p w14:paraId="3F19D7CE">
      <w:pPr>
        <w:pStyle w:val="20"/>
        <w:numPr>
          <w:ins w:id="39" w:author="微软用户" w:date="2018-10-31T08:53:00Z"/>
        </w:numPr>
        <w:spacing w:line="440" w:lineRule="exact"/>
        <w:ind w:firstLine="480" w:firstLineChars="200"/>
        <w:rPr>
          <w:color w:val="auto"/>
          <w:sz w:val="24"/>
        </w:rPr>
      </w:pPr>
    </w:p>
    <w:p w14:paraId="32BDED44">
      <w:pPr>
        <w:pStyle w:val="20"/>
        <w:numPr>
          <w:ins w:id="40" w:author="微软用户" w:date="2018-10-31T08:53:00Z"/>
        </w:numPr>
        <w:rPr>
          <w:color w:val="auto"/>
          <w:sz w:val="24"/>
        </w:rPr>
      </w:pPr>
    </w:p>
    <w:p w14:paraId="08DA3FC2">
      <w:pPr>
        <w:pStyle w:val="20"/>
        <w:numPr>
          <w:ins w:id="41" w:author="微软用户" w:date="2018-10-31T08:53:00Z"/>
        </w:numPr>
        <w:rPr>
          <w:color w:val="auto"/>
          <w:sz w:val="24"/>
        </w:rPr>
      </w:pPr>
    </w:p>
    <w:p w14:paraId="481C1AC2">
      <w:pPr>
        <w:pStyle w:val="20"/>
        <w:numPr>
          <w:ins w:id="42" w:author="微软用户" w:date="2018-10-31T08:53:00Z"/>
        </w:numPr>
        <w:rPr>
          <w:color w:val="auto"/>
          <w:sz w:val="24"/>
        </w:rPr>
      </w:pPr>
    </w:p>
    <w:p w14:paraId="77D69027">
      <w:pPr>
        <w:pStyle w:val="20"/>
        <w:numPr>
          <w:ins w:id="43" w:author="微软用户" w:date="2018-10-31T08:53:00Z"/>
        </w:numPr>
        <w:rPr>
          <w:color w:val="auto"/>
          <w:sz w:val="24"/>
        </w:rPr>
      </w:pPr>
    </w:p>
    <w:p w14:paraId="526BA4A1">
      <w:pPr>
        <w:pStyle w:val="20"/>
        <w:numPr>
          <w:ins w:id="44" w:author="微软用户" w:date="2018-10-31T08:53:00Z"/>
        </w:numPr>
        <w:rPr>
          <w:color w:val="auto"/>
          <w:sz w:val="24"/>
        </w:rPr>
      </w:pPr>
    </w:p>
    <w:p w14:paraId="3418357F">
      <w:pPr>
        <w:pStyle w:val="20"/>
        <w:numPr>
          <w:ins w:id="45" w:author="微软用户" w:date="2018-10-31T08:53:00Z"/>
        </w:numPr>
        <w:rPr>
          <w:color w:val="auto"/>
          <w:sz w:val="24"/>
        </w:rPr>
      </w:pPr>
    </w:p>
    <w:p w14:paraId="4F770C4A">
      <w:pPr>
        <w:pStyle w:val="20"/>
        <w:numPr>
          <w:ins w:id="46" w:author="微软用户" w:date="2018-10-31T08:53:00Z"/>
        </w:numPr>
        <w:rPr>
          <w:color w:val="auto"/>
          <w:sz w:val="24"/>
        </w:rPr>
      </w:pPr>
    </w:p>
    <w:p w14:paraId="47BA61B6">
      <w:pPr>
        <w:pStyle w:val="20"/>
        <w:numPr>
          <w:ins w:id="47" w:author="微软用户" w:date="2018-10-31T08:53:00Z"/>
        </w:numPr>
        <w:ind w:firstLine="598" w:firstLineChars="130"/>
        <w:rPr>
          <w:rFonts w:asciiTheme="minorEastAsia" w:hAnsiTheme="minorEastAsia" w:eastAsiaTheme="minorEastAsia"/>
          <w:color w:val="auto"/>
          <w:sz w:val="28"/>
          <w:szCs w:val="24"/>
        </w:rPr>
      </w:pPr>
      <w:r>
        <w:rPr>
          <w:rFonts w:hint="eastAsia" w:ascii="黑体" w:eastAsia="黑体"/>
          <w:color w:val="auto"/>
          <w:spacing w:val="90"/>
          <w:sz w:val="28"/>
        </w:rPr>
        <w:t>归口单</w:t>
      </w:r>
      <w:r>
        <w:rPr>
          <w:rFonts w:hint="eastAsia" w:ascii="黑体" w:eastAsia="黑体"/>
          <w:color w:val="auto"/>
          <w:sz w:val="28"/>
        </w:rPr>
        <w:t>位：</w:t>
      </w:r>
      <w:r>
        <w:rPr>
          <w:rFonts w:hint="eastAsia" w:asciiTheme="minorEastAsia" w:hAnsiTheme="minorEastAsia" w:eastAsiaTheme="minorEastAsia"/>
          <w:color w:val="auto"/>
          <w:sz w:val="28"/>
          <w:szCs w:val="24"/>
        </w:rPr>
        <w:t>湖南省市场监督管理局</w:t>
      </w:r>
    </w:p>
    <w:p w14:paraId="766748B6">
      <w:pPr>
        <w:pStyle w:val="20"/>
        <w:ind w:firstLine="560" w:firstLineChars="200"/>
        <w:rPr>
          <w:rFonts w:asciiTheme="minorEastAsia" w:hAnsiTheme="minorEastAsia" w:eastAsiaTheme="minorEastAsia"/>
          <w:color w:val="auto"/>
          <w:sz w:val="28"/>
          <w:szCs w:val="24"/>
        </w:rPr>
      </w:pPr>
      <w:r>
        <w:rPr>
          <w:rFonts w:hint="eastAsia" w:ascii="黑体" w:eastAsia="黑体"/>
          <w:color w:val="auto"/>
          <w:sz w:val="28"/>
        </w:rPr>
        <w:t>主要起草单位：</w:t>
      </w:r>
      <w:r>
        <w:rPr>
          <w:rFonts w:hint="eastAsia" w:asciiTheme="minorEastAsia" w:hAnsiTheme="minorEastAsia" w:eastAsiaTheme="minorEastAsia"/>
          <w:color w:val="auto"/>
          <w:sz w:val="28"/>
        </w:rPr>
        <w:t>湖南省计量检测研究院</w:t>
      </w:r>
    </w:p>
    <w:p w14:paraId="28511628">
      <w:pPr>
        <w:pStyle w:val="20"/>
        <w:numPr>
          <w:ins w:id="48" w:author="Unknown" w:date=""/>
        </w:numPr>
        <w:ind w:firstLine="560" w:firstLineChars="200"/>
        <w:rPr>
          <w:rFonts w:asciiTheme="minorEastAsia" w:hAnsiTheme="minorEastAsia" w:eastAsiaTheme="minorEastAsia"/>
          <w:color w:val="auto"/>
          <w:sz w:val="28"/>
          <w:szCs w:val="24"/>
        </w:rPr>
      </w:pPr>
      <w:r>
        <w:rPr>
          <w:rFonts w:hint="eastAsia" w:ascii="黑体" w:eastAsia="黑体"/>
          <w:color w:val="auto"/>
          <w:sz w:val="28"/>
        </w:rPr>
        <w:t>参加起草单位：</w:t>
      </w:r>
      <w:r>
        <w:rPr>
          <w:rFonts w:hint="eastAsia" w:asciiTheme="minorEastAsia" w:hAnsiTheme="minorEastAsia" w:eastAsiaTheme="minorEastAsia"/>
          <w:color w:val="auto"/>
          <w:sz w:val="28"/>
        </w:rPr>
        <w:t>中国检验认证集团湖南有限公司</w:t>
      </w:r>
    </w:p>
    <w:p w14:paraId="1187FD6F">
      <w:pPr>
        <w:pStyle w:val="20"/>
        <w:numPr>
          <w:ins w:id="49" w:author="Unknown" w:date=""/>
        </w:numPr>
        <w:ind w:firstLine="2520" w:firstLineChars="900"/>
        <w:jc w:val="left"/>
        <w:rPr>
          <w:rFonts w:asciiTheme="minorEastAsia" w:hAnsiTheme="minorEastAsia" w:eastAsiaTheme="minorEastAsia"/>
          <w:color w:val="auto"/>
          <w:sz w:val="28"/>
          <w:szCs w:val="24"/>
        </w:rPr>
      </w:pPr>
      <w:r>
        <w:rPr>
          <w:rFonts w:hint="eastAsia" w:asciiTheme="minorEastAsia" w:hAnsiTheme="minorEastAsia" w:eastAsiaTheme="minorEastAsia"/>
          <w:color w:val="auto"/>
          <w:sz w:val="28"/>
        </w:rPr>
        <w:t>邵阳市计量测试检定所</w:t>
      </w:r>
    </w:p>
    <w:p w14:paraId="1B27F6D3">
      <w:pPr>
        <w:pStyle w:val="20"/>
        <w:ind w:firstLine="2520" w:firstLineChars="900"/>
        <w:jc w:val="left"/>
        <w:rPr>
          <w:rFonts w:hint="eastAsia" w:asciiTheme="minorEastAsia" w:hAnsiTheme="minorEastAsia" w:eastAsiaTheme="minorEastAsia"/>
          <w:color w:val="auto"/>
          <w:sz w:val="28"/>
          <w:lang w:val="en-US" w:eastAsia="zh-CN"/>
        </w:rPr>
      </w:pPr>
      <w:r>
        <w:rPr>
          <w:rFonts w:hint="eastAsia" w:asciiTheme="minorEastAsia" w:hAnsiTheme="minorEastAsia" w:eastAsiaTheme="minorEastAsia"/>
          <w:color w:val="auto"/>
          <w:sz w:val="28"/>
        </w:rPr>
        <w:t>湖南省华朗环境检测有限公</w:t>
      </w:r>
      <w:r>
        <w:rPr>
          <w:rFonts w:hint="eastAsia" w:asciiTheme="minorEastAsia" w:hAnsiTheme="minorEastAsia" w:eastAsiaTheme="minorEastAsia"/>
          <w:color w:val="auto"/>
          <w:sz w:val="28"/>
          <w:lang w:val="en-US" w:eastAsia="zh-CN"/>
        </w:rPr>
        <w:t>司</w:t>
      </w:r>
    </w:p>
    <w:p w14:paraId="60C4A895">
      <w:pPr>
        <w:pStyle w:val="20"/>
        <w:ind w:firstLine="2520" w:firstLineChars="900"/>
        <w:jc w:val="left"/>
        <w:rPr>
          <w:rFonts w:hint="eastAsia" w:asciiTheme="minorEastAsia" w:hAnsiTheme="minorEastAsia" w:eastAsiaTheme="minorEastAsia"/>
          <w:color w:val="auto"/>
          <w:sz w:val="28"/>
          <w:lang w:val="en-US" w:eastAsia="zh-CN"/>
        </w:rPr>
      </w:pPr>
      <w:r>
        <w:rPr>
          <w:rFonts w:hint="default" w:asciiTheme="minorEastAsia" w:hAnsiTheme="minorEastAsia" w:eastAsiaTheme="minorEastAsia"/>
          <w:color w:val="auto"/>
          <w:sz w:val="28"/>
        </w:rPr>
        <w:t>湖南省生态环境监测中心</w:t>
      </w:r>
    </w:p>
    <w:p w14:paraId="48AFC544">
      <w:pPr>
        <w:pStyle w:val="20"/>
        <w:numPr>
          <w:ins w:id="50" w:author="微软用户" w:date="2018-10-31T08:53:00Z"/>
        </w:numPr>
        <w:ind w:left="2520" w:hanging="2520" w:hangingChars="900"/>
        <w:rPr>
          <w:rFonts w:ascii="黑体" w:eastAsia="黑体"/>
          <w:color w:val="auto"/>
          <w:sz w:val="28"/>
        </w:rPr>
      </w:pPr>
    </w:p>
    <w:p w14:paraId="0D9202AB">
      <w:pPr>
        <w:pStyle w:val="20"/>
        <w:numPr>
          <w:ins w:id="51" w:author="微软用户" w:date="2018-10-31T08:53:00Z"/>
        </w:numPr>
        <w:ind w:left="2520" w:hanging="2520" w:hangingChars="900"/>
        <w:rPr>
          <w:rFonts w:ascii="黑体" w:eastAsia="黑体"/>
          <w:color w:val="auto"/>
          <w:sz w:val="28"/>
        </w:rPr>
      </w:pPr>
    </w:p>
    <w:p w14:paraId="62BF7397">
      <w:pPr>
        <w:pStyle w:val="20"/>
        <w:spacing w:line="40" w:lineRule="exact"/>
        <w:ind w:left="2520" w:hanging="2520" w:hangingChars="900"/>
        <w:rPr>
          <w:rFonts w:ascii="黑体" w:eastAsia="黑体"/>
          <w:color w:val="auto"/>
          <w:sz w:val="28"/>
        </w:rPr>
      </w:pPr>
    </w:p>
    <w:p w14:paraId="697A3A0E">
      <w:pPr>
        <w:pStyle w:val="20"/>
        <w:spacing w:line="40" w:lineRule="exact"/>
        <w:ind w:left="2520" w:hanging="2520" w:hangingChars="900"/>
        <w:rPr>
          <w:rFonts w:ascii="黑体" w:eastAsia="黑体"/>
          <w:color w:val="auto"/>
          <w:sz w:val="28"/>
        </w:rPr>
      </w:pPr>
    </w:p>
    <w:p w14:paraId="390B98CF">
      <w:pPr>
        <w:pStyle w:val="20"/>
        <w:spacing w:line="40" w:lineRule="exact"/>
        <w:ind w:left="2520" w:hanging="2520" w:hangingChars="900"/>
        <w:rPr>
          <w:rFonts w:ascii="黑体" w:eastAsia="黑体"/>
          <w:color w:val="auto"/>
          <w:sz w:val="28"/>
        </w:rPr>
      </w:pPr>
    </w:p>
    <w:p w14:paraId="179B925D">
      <w:pPr>
        <w:pStyle w:val="20"/>
        <w:spacing w:line="40" w:lineRule="exact"/>
        <w:ind w:left="2520" w:hanging="2520" w:hangingChars="900"/>
        <w:rPr>
          <w:rFonts w:ascii="黑体" w:eastAsia="黑体"/>
          <w:color w:val="auto"/>
          <w:sz w:val="28"/>
        </w:rPr>
      </w:pPr>
    </w:p>
    <w:p w14:paraId="4B3F76C0">
      <w:pPr>
        <w:pStyle w:val="20"/>
        <w:spacing w:line="40" w:lineRule="exact"/>
        <w:ind w:left="2520" w:hanging="2520" w:hangingChars="900"/>
        <w:rPr>
          <w:rFonts w:ascii="黑体" w:eastAsia="黑体"/>
          <w:color w:val="auto"/>
          <w:sz w:val="28"/>
        </w:rPr>
      </w:pPr>
    </w:p>
    <w:p w14:paraId="3ABC3320">
      <w:pPr>
        <w:pStyle w:val="20"/>
        <w:spacing w:line="40" w:lineRule="exact"/>
        <w:ind w:left="2520" w:hanging="2520" w:hangingChars="900"/>
        <w:rPr>
          <w:rFonts w:ascii="黑体" w:eastAsia="黑体"/>
          <w:color w:val="auto"/>
          <w:sz w:val="28"/>
        </w:rPr>
      </w:pPr>
    </w:p>
    <w:p w14:paraId="5270889B">
      <w:pPr>
        <w:pStyle w:val="20"/>
        <w:spacing w:line="40" w:lineRule="exact"/>
        <w:ind w:left="2520" w:hanging="2520" w:hangingChars="900"/>
        <w:rPr>
          <w:rFonts w:ascii="黑体" w:eastAsia="黑体"/>
          <w:color w:val="auto"/>
          <w:sz w:val="28"/>
        </w:rPr>
      </w:pPr>
    </w:p>
    <w:p w14:paraId="191E12A9">
      <w:pPr>
        <w:pStyle w:val="20"/>
        <w:spacing w:line="40" w:lineRule="exact"/>
        <w:ind w:left="2520" w:hanging="2520" w:hangingChars="900"/>
        <w:rPr>
          <w:rFonts w:ascii="黑体" w:eastAsia="黑体"/>
          <w:color w:val="auto"/>
          <w:sz w:val="28"/>
        </w:rPr>
      </w:pPr>
    </w:p>
    <w:p w14:paraId="59DE0364">
      <w:pPr>
        <w:pStyle w:val="20"/>
        <w:spacing w:line="40" w:lineRule="exact"/>
        <w:ind w:left="2520" w:hanging="2520" w:hangingChars="900"/>
        <w:rPr>
          <w:rFonts w:ascii="黑体" w:eastAsia="黑体"/>
          <w:color w:val="auto"/>
          <w:sz w:val="28"/>
        </w:rPr>
      </w:pPr>
    </w:p>
    <w:p w14:paraId="27453A59">
      <w:pPr>
        <w:pStyle w:val="20"/>
        <w:spacing w:line="40" w:lineRule="exact"/>
        <w:ind w:left="2520" w:hanging="2520" w:hangingChars="900"/>
        <w:rPr>
          <w:rFonts w:ascii="黑体" w:eastAsia="黑体"/>
          <w:color w:val="auto"/>
          <w:sz w:val="28"/>
        </w:rPr>
      </w:pPr>
    </w:p>
    <w:p w14:paraId="1D9611C3">
      <w:pPr>
        <w:pStyle w:val="20"/>
        <w:spacing w:line="40" w:lineRule="exact"/>
        <w:ind w:left="2520" w:hanging="2520" w:hangingChars="900"/>
        <w:rPr>
          <w:rFonts w:ascii="黑体" w:eastAsia="黑体"/>
          <w:color w:val="auto"/>
          <w:sz w:val="28"/>
        </w:rPr>
      </w:pPr>
    </w:p>
    <w:p w14:paraId="38A18489">
      <w:pPr>
        <w:pStyle w:val="20"/>
        <w:spacing w:line="40" w:lineRule="exact"/>
        <w:ind w:left="2520" w:hanging="2520" w:hangingChars="900"/>
        <w:rPr>
          <w:rFonts w:ascii="黑体" w:eastAsia="黑体"/>
          <w:color w:val="auto"/>
          <w:sz w:val="28"/>
        </w:rPr>
      </w:pPr>
    </w:p>
    <w:p w14:paraId="39EAA5D9">
      <w:pPr>
        <w:pStyle w:val="20"/>
        <w:spacing w:line="40" w:lineRule="exact"/>
        <w:ind w:left="2520" w:hanging="2520" w:hangingChars="900"/>
        <w:rPr>
          <w:rFonts w:ascii="黑体" w:eastAsia="黑体"/>
          <w:color w:val="auto"/>
          <w:sz w:val="28"/>
        </w:rPr>
      </w:pPr>
    </w:p>
    <w:p w14:paraId="30D6EA26">
      <w:pPr>
        <w:pStyle w:val="20"/>
        <w:spacing w:line="40" w:lineRule="exact"/>
        <w:ind w:left="2520" w:hanging="2520" w:hangingChars="900"/>
        <w:rPr>
          <w:rFonts w:ascii="黑体" w:eastAsia="黑体"/>
          <w:color w:val="auto"/>
          <w:sz w:val="28"/>
        </w:rPr>
      </w:pPr>
    </w:p>
    <w:p w14:paraId="526B8242">
      <w:pPr>
        <w:pStyle w:val="20"/>
        <w:spacing w:line="40" w:lineRule="exact"/>
        <w:ind w:left="2520" w:hanging="2520" w:hangingChars="900"/>
        <w:rPr>
          <w:rFonts w:ascii="黑体" w:eastAsia="黑体"/>
          <w:color w:val="auto"/>
          <w:sz w:val="28"/>
        </w:rPr>
      </w:pPr>
    </w:p>
    <w:p w14:paraId="140CFCDC">
      <w:pPr>
        <w:pStyle w:val="20"/>
        <w:spacing w:line="40" w:lineRule="exact"/>
        <w:ind w:left="2520" w:hanging="2520" w:hangingChars="900"/>
        <w:rPr>
          <w:rFonts w:ascii="黑体" w:eastAsia="黑体"/>
          <w:color w:val="auto"/>
          <w:sz w:val="28"/>
        </w:rPr>
      </w:pPr>
    </w:p>
    <w:p w14:paraId="690863DE">
      <w:pPr>
        <w:pStyle w:val="20"/>
        <w:spacing w:line="40" w:lineRule="exact"/>
        <w:ind w:left="2520" w:hanging="2520" w:hangingChars="900"/>
        <w:rPr>
          <w:rFonts w:ascii="黑体" w:eastAsia="黑体"/>
          <w:color w:val="auto"/>
          <w:sz w:val="28"/>
        </w:rPr>
      </w:pPr>
    </w:p>
    <w:p w14:paraId="4E59ACB4">
      <w:pPr>
        <w:pStyle w:val="20"/>
        <w:spacing w:line="40" w:lineRule="exact"/>
        <w:ind w:left="2520" w:hanging="2520" w:hangingChars="900"/>
        <w:rPr>
          <w:rFonts w:ascii="黑体" w:eastAsia="黑体"/>
          <w:color w:val="auto"/>
          <w:sz w:val="28"/>
        </w:rPr>
      </w:pPr>
    </w:p>
    <w:p w14:paraId="58E6A18A">
      <w:pPr>
        <w:pStyle w:val="20"/>
        <w:spacing w:line="40" w:lineRule="exact"/>
        <w:ind w:left="2520" w:hanging="2520" w:hangingChars="900"/>
        <w:rPr>
          <w:rFonts w:ascii="黑体" w:eastAsia="黑体"/>
          <w:color w:val="auto"/>
          <w:sz w:val="28"/>
        </w:rPr>
      </w:pPr>
    </w:p>
    <w:p w14:paraId="2BF56D5E">
      <w:pPr>
        <w:pStyle w:val="20"/>
        <w:spacing w:line="40" w:lineRule="exact"/>
        <w:ind w:left="2520" w:hanging="2520" w:hangingChars="900"/>
        <w:rPr>
          <w:rFonts w:ascii="黑体" w:eastAsia="黑体"/>
          <w:color w:val="auto"/>
          <w:sz w:val="28"/>
        </w:rPr>
      </w:pPr>
    </w:p>
    <w:p w14:paraId="64E8246C">
      <w:pPr>
        <w:pStyle w:val="20"/>
        <w:spacing w:line="40" w:lineRule="exact"/>
        <w:ind w:left="2520" w:hanging="2520" w:hangingChars="900"/>
        <w:rPr>
          <w:rFonts w:ascii="黑体" w:eastAsia="黑体"/>
          <w:color w:val="auto"/>
          <w:sz w:val="28"/>
        </w:rPr>
      </w:pPr>
    </w:p>
    <w:p w14:paraId="7AB56CE6">
      <w:pPr>
        <w:pStyle w:val="20"/>
        <w:numPr>
          <w:ins w:id="52" w:author="微软用户" w:date="2018-10-31T08:53:00Z"/>
        </w:numPr>
        <w:spacing w:line="40" w:lineRule="exact"/>
        <w:ind w:left="2520" w:hanging="2520" w:hangingChars="900"/>
        <w:rPr>
          <w:rFonts w:ascii="黑体" w:eastAsia="黑体"/>
          <w:color w:val="auto"/>
          <w:sz w:val="28"/>
        </w:rPr>
      </w:pPr>
    </w:p>
    <w:p w14:paraId="32D5506A">
      <w:pPr>
        <w:numPr>
          <w:ins w:id="53" w:author="微软用户" w:date=""/>
        </w:numPr>
        <w:spacing w:line="420" w:lineRule="exact"/>
        <w:ind w:firstLine="560" w:firstLineChars="200"/>
        <w:jc w:val="center"/>
        <w:rPr>
          <w:rFonts w:ascii="黑体" w:hAnsi="宋体" w:eastAsia="黑体"/>
          <w:color w:val="auto"/>
          <w:sz w:val="30"/>
          <w:szCs w:val="30"/>
        </w:rPr>
      </w:pPr>
      <w:r>
        <w:rPr>
          <w:rFonts w:hint="eastAsia" w:hAnsi="宋体"/>
          <w:color w:val="auto"/>
          <w:sz w:val="28"/>
        </w:rPr>
        <w:t>本规范委托湖南省计量检测研究院负责解释</w:t>
      </w:r>
      <w:r>
        <w:rPr>
          <w:rFonts w:ascii="方正书宋简体" w:eastAsia="方正书宋简体"/>
          <w:color w:val="auto"/>
          <w:sz w:val="23"/>
          <w:szCs w:val="23"/>
        </w:rPr>
        <w:pict>
          <v:shape id="fmFrame7" o:spid="_x0000_s1060" o:spt="202" type="#_x0000_t202" style="position:absolute;left:0pt;margin-left:0pt;margin-top:717.2pt;height:28.6pt;width:481.9pt;mso-position-horizontal-relative:margin;mso-position-vertical-relative:margin;z-index:251659264;mso-width-relative:page;mso-height-relative:page;" stroked="f" coordsize="21600,21600"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Vgbr2AAAAAoBAAAPAAAAAAAAAAEA&#10;IAAAACIAAABkcnMvZG93bnJldi54bWxQSwECFAAUAAAACACHTuJA5NEPwg8CAAAtBAAADgAAAAAA&#10;AAABACAAAAAnAQAAZHJzL2Uyb0RvYy54bWxQSwUGAAAAAAYABgBZAQAAqAUAAAAA&#10;">
            <v:path/>
            <v:fill focussize="0,0"/>
            <v:stroke on="f" joinstyle="miter"/>
            <v:imagedata o:title=""/>
            <o:lock v:ext="edit"/>
            <v:textbox inset="0mm,0mm,0mm,0mm">
              <w:txbxContent>
                <w:p w14:paraId="5CD43715"/>
              </w:txbxContent>
            </v:textbox>
            <w10:anchorlock/>
          </v:shape>
        </w:pict>
      </w:r>
      <w:r>
        <w:rPr>
          <w:rFonts w:ascii="黑体" w:hAnsi="宋体" w:eastAsia="黑体"/>
          <w:color w:val="auto"/>
          <w:sz w:val="30"/>
          <w:szCs w:val="30"/>
        </w:rPr>
        <w:br w:type="page"/>
      </w:r>
    </w:p>
    <w:p w14:paraId="298CEDB9">
      <w:pPr>
        <w:numPr>
          <w:ins w:id="54" w:author="微软用户" w:date="2018-10-31T08:53:00Z"/>
        </w:numPr>
        <w:spacing w:line="360" w:lineRule="auto"/>
        <w:rPr>
          <w:rFonts w:ascii="黑体" w:eastAsia="黑体"/>
          <w:color w:val="auto"/>
          <w:sz w:val="28"/>
          <w:szCs w:val="28"/>
        </w:rPr>
      </w:pPr>
    </w:p>
    <w:p w14:paraId="1F339DBD">
      <w:pPr>
        <w:numPr>
          <w:ins w:id="55" w:author="微软用户" w:date="2018-10-31T08:53:00Z"/>
        </w:numPr>
        <w:spacing w:line="360" w:lineRule="auto"/>
        <w:rPr>
          <w:rFonts w:ascii="黑体" w:eastAsia="黑体"/>
          <w:color w:val="auto"/>
          <w:sz w:val="28"/>
          <w:szCs w:val="28"/>
        </w:rPr>
      </w:pPr>
    </w:p>
    <w:p w14:paraId="5BC3A8AF">
      <w:pPr>
        <w:numPr>
          <w:ins w:id="56" w:author="微软用户" w:date="2018-10-31T08:53:00Z"/>
        </w:numPr>
        <w:spacing w:line="360" w:lineRule="auto"/>
        <w:rPr>
          <w:rFonts w:ascii="黑体" w:eastAsia="黑体"/>
          <w:color w:val="auto"/>
          <w:sz w:val="28"/>
          <w:szCs w:val="28"/>
        </w:rPr>
      </w:pPr>
    </w:p>
    <w:p w14:paraId="6169AFC8">
      <w:pPr>
        <w:numPr>
          <w:ins w:id="57" w:author="微软用户" w:date="2018-10-31T08:53:00Z"/>
        </w:numPr>
        <w:spacing w:line="360" w:lineRule="auto"/>
        <w:ind w:firstLine="560" w:firstLineChars="200"/>
        <w:rPr>
          <w:rFonts w:ascii="黑体" w:eastAsia="黑体"/>
          <w:color w:val="auto"/>
          <w:sz w:val="28"/>
          <w:szCs w:val="28"/>
        </w:rPr>
      </w:pPr>
      <w:r>
        <w:rPr>
          <w:rFonts w:hint="eastAsia" w:ascii="黑体" w:eastAsia="黑体"/>
          <w:color w:val="auto"/>
          <w:sz w:val="28"/>
          <w:szCs w:val="28"/>
        </w:rPr>
        <w:t>本规范主要起草人：</w:t>
      </w:r>
    </w:p>
    <w:p w14:paraId="4DC3F623">
      <w:pPr>
        <w:spacing w:line="360" w:lineRule="auto"/>
        <w:ind w:firstLine="1960" w:firstLineChars="7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王</w:t>
      </w:r>
      <w:r>
        <w:rPr>
          <w:rFonts w:hint="eastAsia" w:asciiTheme="minorEastAsia" w:hAnsiTheme="minorEastAsia" w:eastAsiaTheme="minorEastAsia"/>
          <w:color w:val="auto"/>
          <w:sz w:val="28"/>
          <w:szCs w:val="28"/>
        </w:rPr>
        <w:t>　</w:t>
      </w:r>
      <w:r>
        <w:rPr>
          <w:rFonts w:hint="eastAsia" w:asciiTheme="minorEastAsia" w:hAnsiTheme="minorEastAsia" w:eastAsiaTheme="minorEastAsia"/>
          <w:color w:val="auto"/>
          <w:sz w:val="28"/>
          <w:lang w:val="en-US" w:eastAsia="zh-CN"/>
        </w:rPr>
        <w:t>理</w:t>
      </w:r>
      <w:r>
        <w:rPr>
          <w:rFonts w:hint="eastAsia" w:asciiTheme="minorEastAsia" w:hAnsiTheme="minorEastAsia" w:eastAsiaTheme="minorEastAsia"/>
          <w:color w:val="auto"/>
          <w:sz w:val="28"/>
          <w:szCs w:val="28"/>
        </w:rPr>
        <w:t>（</w:t>
      </w:r>
      <w:r>
        <w:rPr>
          <w:rFonts w:hint="eastAsia" w:asciiTheme="minorEastAsia" w:hAnsiTheme="minorEastAsia" w:eastAsiaTheme="minorEastAsia"/>
          <w:color w:val="auto"/>
          <w:sz w:val="28"/>
        </w:rPr>
        <w:t>湖南省计量检测研究院</w:t>
      </w:r>
      <w:r>
        <w:rPr>
          <w:rFonts w:hint="eastAsia" w:asciiTheme="minorEastAsia" w:hAnsiTheme="minorEastAsia" w:eastAsiaTheme="minorEastAsia"/>
          <w:color w:val="auto"/>
          <w:sz w:val="28"/>
          <w:szCs w:val="28"/>
        </w:rPr>
        <w:t>）</w:t>
      </w:r>
    </w:p>
    <w:p w14:paraId="1464BE44">
      <w:pPr>
        <w:spacing w:line="360" w:lineRule="auto"/>
        <w:ind w:firstLine="1960" w:firstLineChars="7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lang w:val="en-US" w:eastAsia="zh-CN"/>
        </w:rPr>
        <w:t>曾</w:t>
      </w:r>
      <w:r>
        <w:rPr>
          <w:rFonts w:hint="eastAsia" w:asciiTheme="minorEastAsia" w:hAnsiTheme="minorEastAsia" w:eastAsiaTheme="minorEastAsia"/>
          <w:color w:val="auto"/>
          <w:sz w:val="28"/>
          <w:szCs w:val="28"/>
        </w:rPr>
        <w:t>　</w:t>
      </w:r>
      <w:r>
        <w:rPr>
          <w:rFonts w:hint="eastAsia" w:asciiTheme="minorEastAsia" w:hAnsiTheme="minorEastAsia" w:eastAsiaTheme="minorEastAsia"/>
          <w:color w:val="auto"/>
          <w:sz w:val="28"/>
          <w:lang w:val="en-US" w:eastAsia="zh-CN"/>
        </w:rPr>
        <w:t>翔</w:t>
      </w:r>
      <w:r>
        <w:rPr>
          <w:rFonts w:hint="eastAsia" w:asciiTheme="minorEastAsia" w:hAnsiTheme="minorEastAsia" w:eastAsiaTheme="minorEastAsia"/>
          <w:color w:val="auto"/>
          <w:sz w:val="28"/>
          <w:szCs w:val="28"/>
        </w:rPr>
        <w:t>（</w:t>
      </w:r>
      <w:r>
        <w:rPr>
          <w:rFonts w:hint="eastAsia" w:asciiTheme="minorEastAsia" w:hAnsiTheme="minorEastAsia" w:eastAsiaTheme="minorEastAsia"/>
          <w:color w:val="auto"/>
          <w:sz w:val="28"/>
        </w:rPr>
        <w:t>湖南省计量检测研究院</w:t>
      </w:r>
      <w:r>
        <w:rPr>
          <w:rFonts w:hint="eastAsia" w:asciiTheme="minorEastAsia" w:hAnsiTheme="minorEastAsia" w:eastAsiaTheme="minorEastAsia"/>
          <w:color w:val="auto"/>
          <w:sz w:val="28"/>
          <w:szCs w:val="28"/>
        </w:rPr>
        <w:t>）</w:t>
      </w:r>
    </w:p>
    <w:p w14:paraId="782BF8CF">
      <w:pPr>
        <w:spacing w:line="360" w:lineRule="auto"/>
        <w:ind w:firstLine="1960" w:firstLineChars="7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lang w:val="en-US" w:eastAsia="zh-CN"/>
        </w:rPr>
        <w:t>肖</w:t>
      </w:r>
      <w:r>
        <w:rPr>
          <w:rFonts w:hint="eastAsia" w:asciiTheme="minorEastAsia" w:hAnsiTheme="minorEastAsia" w:eastAsiaTheme="minorEastAsia"/>
          <w:color w:val="auto"/>
          <w:sz w:val="28"/>
          <w:szCs w:val="28"/>
        </w:rPr>
        <w:t>　</w:t>
      </w:r>
      <w:r>
        <w:rPr>
          <w:rFonts w:hint="eastAsia" w:asciiTheme="minorEastAsia" w:hAnsiTheme="minorEastAsia" w:eastAsiaTheme="minorEastAsia"/>
          <w:color w:val="auto"/>
          <w:sz w:val="28"/>
          <w:lang w:val="en-US" w:eastAsia="zh-CN"/>
        </w:rPr>
        <w:t>克</w:t>
      </w:r>
      <w:r>
        <w:rPr>
          <w:rFonts w:hint="eastAsia" w:asciiTheme="minorEastAsia" w:hAnsiTheme="minorEastAsia" w:eastAsiaTheme="minorEastAsia"/>
          <w:color w:val="auto"/>
          <w:sz w:val="28"/>
          <w:szCs w:val="28"/>
        </w:rPr>
        <w:t>（</w:t>
      </w:r>
      <w:r>
        <w:rPr>
          <w:rFonts w:hint="eastAsia" w:asciiTheme="minorEastAsia" w:hAnsiTheme="minorEastAsia" w:eastAsiaTheme="minorEastAsia"/>
          <w:color w:val="auto"/>
          <w:sz w:val="28"/>
        </w:rPr>
        <w:t>湖南省计量检测研究院</w:t>
      </w:r>
      <w:r>
        <w:rPr>
          <w:rFonts w:hint="eastAsia" w:asciiTheme="minorEastAsia" w:hAnsiTheme="minorEastAsia" w:eastAsiaTheme="minorEastAsia"/>
          <w:color w:val="auto"/>
          <w:sz w:val="28"/>
          <w:szCs w:val="28"/>
        </w:rPr>
        <w:t>）</w:t>
      </w:r>
    </w:p>
    <w:p w14:paraId="414AF912">
      <w:pPr>
        <w:spacing w:line="360" w:lineRule="auto"/>
        <w:ind w:firstLine="1960" w:firstLineChars="7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lang w:val="en-US" w:eastAsia="zh-CN"/>
        </w:rPr>
        <w:t>鲁</w:t>
      </w:r>
      <w:r>
        <w:rPr>
          <w:rFonts w:hint="eastAsia" w:asciiTheme="minorEastAsia" w:hAnsiTheme="minorEastAsia" w:eastAsiaTheme="minorEastAsia"/>
          <w:color w:val="auto"/>
          <w:sz w:val="28"/>
          <w:szCs w:val="28"/>
        </w:rPr>
        <w:t>　</w:t>
      </w:r>
      <w:r>
        <w:rPr>
          <w:rFonts w:hint="eastAsia" w:asciiTheme="minorEastAsia" w:hAnsiTheme="minorEastAsia" w:eastAsiaTheme="minorEastAsia"/>
          <w:color w:val="auto"/>
          <w:sz w:val="28"/>
          <w:szCs w:val="28"/>
          <w:lang w:val="en-US" w:eastAsia="zh-CN"/>
        </w:rPr>
        <w:t>徐</w:t>
      </w:r>
      <w:r>
        <w:rPr>
          <w:rFonts w:hint="eastAsia" w:asciiTheme="minorEastAsia" w:hAnsiTheme="minorEastAsia" w:eastAsiaTheme="minorEastAsia"/>
          <w:color w:val="auto"/>
          <w:sz w:val="28"/>
          <w:szCs w:val="28"/>
        </w:rPr>
        <w:t>（</w:t>
      </w:r>
      <w:r>
        <w:rPr>
          <w:rFonts w:hint="eastAsia" w:asciiTheme="minorEastAsia" w:hAnsiTheme="minorEastAsia" w:eastAsiaTheme="minorEastAsia"/>
          <w:color w:val="auto"/>
          <w:sz w:val="28"/>
        </w:rPr>
        <w:t>中国检验认证集团湖南有限公司</w:t>
      </w:r>
      <w:r>
        <w:rPr>
          <w:rFonts w:hint="eastAsia" w:asciiTheme="minorEastAsia" w:hAnsiTheme="minorEastAsia" w:eastAsiaTheme="minorEastAsia"/>
          <w:color w:val="auto"/>
          <w:sz w:val="28"/>
          <w:szCs w:val="28"/>
        </w:rPr>
        <w:t>）</w:t>
      </w:r>
    </w:p>
    <w:p w14:paraId="1ECE541F">
      <w:pPr>
        <w:numPr>
          <w:ins w:id="58" w:author="微软用户" w:date="2018-10-31T08:53:00Z"/>
        </w:numPr>
        <w:spacing w:line="360" w:lineRule="auto"/>
        <w:ind w:firstLine="1400" w:firstLineChars="500"/>
        <w:rPr>
          <w:rFonts w:ascii="黑体" w:eastAsia="黑体"/>
          <w:color w:val="auto"/>
          <w:sz w:val="28"/>
          <w:szCs w:val="28"/>
        </w:rPr>
      </w:pPr>
      <w:r>
        <w:rPr>
          <w:rFonts w:hint="eastAsia" w:ascii="黑体" w:eastAsia="黑体"/>
          <w:color w:val="auto"/>
          <w:sz w:val="28"/>
          <w:szCs w:val="28"/>
        </w:rPr>
        <w:t>参加起草人：</w:t>
      </w:r>
    </w:p>
    <w:p w14:paraId="39AFAE3F">
      <w:pPr>
        <w:spacing w:line="360" w:lineRule="auto"/>
        <w:ind w:firstLine="1960" w:firstLineChars="700"/>
        <w:rPr>
          <w:rFonts w:asciiTheme="minorEastAsia" w:hAnsiTheme="minorEastAsia" w:eastAsiaTheme="minorEastAsia"/>
          <w:color w:val="auto"/>
          <w:sz w:val="28"/>
        </w:rPr>
      </w:pPr>
      <w:r>
        <w:rPr>
          <w:rFonts w:hint="eastAsia" w:asciiTheme="minorEastAsia" w:hAnsiTheme="minorEastAsia" w:eastAsiaTheme="minorEastAsia"/>
          <w:color w:val="auto"/>
          <w:sz w:val="28"/>
        </w:rPr>
        <w:t>何喜爱（</w:t>
      </w:r>
      <w:r>
        <w:rPr>
          <w:rFonts w:hint="eastAsia" w:asciiTheme="minorEastAsia" w:hAnsiTheme="minorEastAsia" w:eastAsiaTheme="minorEastAsia"/>
          <w:color w:val="auto"/>
          <w:sz w:val="28"/>
          <w:lang w:val="en-US" w:eastAsia="zh-CN"/>
        </w:rPr>
        <w:t>邵阳市计量测试检定所</w:t>
      </w:r>
      <w:r>
        <w:rPr>
          <w:rFonts w:hint="eastAsia" w:asciiTheme="minorEastAsia" w:hAnsiTheme="minorEastAsia" w:eastAsiaTheme="minorEastAsia"/>
          <w:color w:val="auto"/>
          <w:sz w:val="28"/>
        </w:rPr>
        <w:t>）</w:t>
      </w:r>
    </w:p>
    <w:p w14:paraId="05902D3D">
      <w:pPr>
        <w:numPr>
          <w:ins w:id="59" w:author="Unknown" w:date=""/>
        </w:numPr>
        <w:spacing w:line="360" w:lineRule="auto"/>
        <w:ind w:firstLine="1960" w:firstLineChars="700"/>
        <w:rPr>
          <w:rFonts w:asciiTheme="minorEastAsia" w:hAnsiTheme="minorEastAsia" w:eastAsiaTheme="minorEastAsia"/>
          <w:color w:val="auto"/>
          <w:sz w:val="28"/>
        </w:rPr>
      </w:pPr>
      <w:r>
        <w:rPr>
          <w:rFonts w:hint="eastAsia" w:asciiTheme="minorEastAsia" w:hAnsiTheme="minorEastAsia" w:eastAsiaTheme="minorEastAsia"/>
          <w:color w:val="auto"/>
          <w:sz w:val="28"/>
        </w:rPr>
        <w:t>伍</w:t>
      </w:r>
      <w:r>
        <w:rPr>
          <w:rFonts w:hint="eastAsia" w:asciiTheme="minorEastAsia" w:hAnsiTheme="minorEastAsia" w:eastAsiaTheme="minorEastAsia"/>
          <w:color w:val="auto"/>
          <w:sz w:val="28"/>
          <w:szCs w:val="28"/>
        </w:rPr>
        <w:t>　</w:t>
      </w:r>
      <w:r>
        <w:rPr>
          <w:rFonts w:hint="eastAsia" w:asciiTheme="minorEastAsia" w:hAnsiTheme="minorEastAsia" w:eastAsiaTheme="minorEastAsia"/>
          <w:color w:val="auto"/>
          <w:sz w:val="28"/>
        </w:rPr>
        <w:t>钢（湖南省华朗环境检测有限公司）</w:t>
      </w:r>
    </w:p>
    <w:p w14:paraId="6182920D">
      <w:pPr>
        <w:numPr>
          <w:ins w:id="60" w:author="Unknown" w:date=""/>
        </w:numPr>
        <w:spacing w:line="360" w:lineRule="auto"/>
        <w:ind w:firstLine="1960" w:firstLineChars="700"/>
        <w:rPr>
          <w:rFonts w:asciiTheme="minorEastAsia" w:hAnsiTheme="minorEastAsia" w:eastAsiaTheme="minorEastAsia"/>
          <w:color w:val="auto"/>
          <w:sz w:val="28"/>
        </w:rPr>
      </w:pPr>
      <w:r>
        <w:rPr>
          <w:rFonts w:hint="eastAsia" w:asciiTheme="minorEastAsia" w:hAnsiTheme="minorEastAsia" w:eastAsiaTheme="minorEastAsia"/>
          <w:color w:val="auto"/>
          <w:sz w:val="28"/>
          <w:lang w:val="en-US" w:eastAsia="zh-CN"/>
        </w:rPr>
        <w:t>宋冰冰</w:t>
      </w:r>
      <w:r>
        <w:rPr>
          <w:rFonts w:hint="eastAsia" w:asciiTheme="minorEastAsia" w:hAnsiTheme="minorEastAsia" w:eastAsiaTheme="minorEastAsia"/>
          <w:color w:val="auto"/>
          <w:sz w:val="28"/>
        </w:rPr>
        <w:t>（湖南省生态环境监测中心）</w:t>
      </w:r>
    </w:p>
    <w:p w14:paraId="7A2BE22B">
      <w:pPr>
        <w:numPr>
          <w:ins w:id="61" w:author="微软用户" w:date="2018-10-31T08:53:00Z"/>
        </w:numPr>
        <w:spacing w:line="360" w:lineRule="auto"/>
        <w:ind w:firstLine="1960" w:firstLineChars="700"/>
        <w:rPr>
          <w:rFonts w:asciiTheme="minorEastAsia" w:hAnsiTheme="minorEastAsia" w:eastAsiaTheme="minorEastAsia"/>
          <w:color w:val="auto"/>
          <w:sz w:val="28"/>
        </w:rPr>
      </w:pPr>
      <w:r>
        <w:rPr>
          <w:rFonts w:hint="eastAsia" w:asciiTheme="minorEastAsia" w:hAnsiTheme="minorEastAsia" w:eastAsiaTheme="minorEastAsia"/>
          <w:color w:val="auto"/>
          <w:sz w:val="28"/>
          <w:lang w:val="en-US" w:eastAsia="zh-CN"/>
        </w:rPr>
        <w:t>陈  超</w:t>
      </w:r>
      <w:r>
        <w:rPr>
          <w:rFonts w:hint="eastAsia" w:asciiTheme="minorEastAsia" w:hAnsiTheme="minorEastAsia" w:eastAsiaTheme="minorEastAsia"/>
          <w:color w:val="auto"/>
          <w:sz w:val="28"/>
        </w:rPr>
        <w:t>（湖南省计量检测研究院）</w:t>
      </w:r>
      <w:bookmarkStart w:id="0" w:name="_GoBack"/>
      <w:bookmarkEnd w:id="0"/>
    </w:p>
    <w:p w14:paraId="263522B4">
      <w:pPr>
        <w:numPr>
          <w:ins w:id="62" w:author="微软用户" w:date="2018-10-31T08:53:00Z"/>
        </w:numPr>
        <w:spacing w:line="100" w:lineRule="exact"/>
        <w:jc w:val="center"/>
        <w:rPr>
          <w:rFonts w:ascii="黑体" w:hAnsi="宋体" w:eastAsia="黑体"/>
          <w:color w:val="auto"/>
          <w:sz w:val="40"/>
          <w:szCs w:val="40"/>
        </w:rPr>
        <w:sectPr>
          <w:headerReference r:id="rId3" w:type="default"/>
          <w:footerReference r:id="rId5" w:type="default"/>
          <w:headerReference r:id="rId4" w:type="even"/>
          <w:footerReference r:id="rId6" w:type="even"/>
          <w:pgSz w:w="11907" w:h="16839"/>
          <w:pgMar w:top="1985" w:right="1361" w:bottom="1134" w:left="1361" w:header="1418" w:footer="964" w:gutter="0"/>
          <w:cols w:space="720" w:num="1"/>
          <w:docGrid w:type="lines" w:linePitch="312" w:charSpace="0"/>
        </w:sectPr>
      </w:pPr>
    </w:p>
    <w:p w14:paraId="723BCF55">
      <w:pPr>
        <w:numPr>
          <w:ins w:id="63" w:author="微软用户" w:date="2018-10-31T08:53:00Z"/>
        </w:numPr>
        <w:spacing w:line="100" w:lineRule="exact"/>
        <w:jc w:val="center"/>
        <w:rPr>
          <w:rFonts w:ascii="黑体" w:hAnsi="宋体" w:eastAsia="黑体"/>
          <w:color w:val="auto"/>
          <w:sz w:val="40"/>
          <w:szCs w:val="40"/>
        </w:rPr>
      </w:pPr>
    </w:p>
    <w:p w14:paraId="733C2420">
      <w:pPr>
        <w:numPr>
          <w:ins w:id="64" w:author="微软用户" w:date="2018-10-31T08:53:00Z"/>
        </w:numPr>
        <w:spacing w:line="100" w:lineRule="exact"/>
        <w:jc w:val="center"/>
        <w:rPr>
          <w:rFonts w:ascii="黑体" w:hAnsi="宋体" w:eastAsia="黑体"/>
          <w:color w:val="auto"/>
          <w:sz w:val="40"/>
          <w:szCs w:val="40"/>
        </w:rPr>
      </w:pPr>
    </w:p>
    <w:p w14:paraId="21C4D4DA">
      <w:pPr>
        <w:numPr>
          <w:ins w:id="65" w:author="微软用户" w:date="2018-10-31T08:53:00Z"/>
        </w:numPr>
        <w:spacing w:line="100" w:lineRule="exact"/>
        <w:jc w:val="center"/>
        <w:rPr>
          <w:rFonts w:ascii="黑体" w:hAnsi="宋体" w:eastAsia="黑体"/>
          <w:color w:val="auto"/>
          <w:sz w:val="40"/>
          <w:szCs w:val="40"/>
        </w:rPr>
      </w:pPr>
    </w:p>
    <w:p w14:paraId="013F49D9">
      <w:pPr>
        <w:numPr>
          <w:ins w:id="66" w:author="微软用户" w:date="2018-10-31T08:53:00Z"/>
        </w:numPr>
        <w:spacing w:line="500" w:lineRule="exact"/>
        <w:jc w:val="center"/>
        <w:rPr>
          <w:rFonts w:ascii="黑体" w:hAnsi="宋体" w:eastAsia="黑体"/>
          <w:color w:val="auto"/>
          <w:sz w:val="44"/>
          <w:szCs w:val="44"/>
        </w:rPr>
      </w:pPr>
      <w:r>
        <w:rPr>
          <w:rFonts w:hint="eastAsia" w:ascii="黑体" w:hAnsi="宋体" w:eastAsia="黑体"/>
          <w:color w:val="auto"/>
          <w:sz w:val="44"/>
          <w:szCs w:val="44"/>
        </w:rPr>
        <w:t>目　　录</w:t>
      </w:r>
    </w:p>
    <w:p w14:paraId="6C0430CB">
      <w:pPr>
        <w:numPr>
          <w:ins w:id="67" w:author="微软用户" w:date="2018-10-31T08:53:00Z"/>
        </w:numPr>
        <w:spacing w:line="500" w:lineRule="exact"/>
        <w:jc w:val="center"/>
        <w:rPr>
          <w:rFonts w:ascii="黑体" w:hAnsi="宋体" w:eastAsia="黑体"/>
          <w:color w:val="auto"/>
          <w:sz w:val="40"/>
          <w:szCs w:val="40"/>
        </w:rPr>
      </w:pPr>
    </w:p>
    <w:p w14:paraId="6DBA6B82">
      <w:pPr>
        <w:tabs>
          <w:tab w:val="right" w:leader="middleDot" w:pos="9450"/>
        </w:tabs>
        <w:spacing w:line="360" w:lineRule="exact"/>
        <w:rPr>
          <w:rFonts w:ascii="宋体"/>
          <w:color w:val="auto"/>
          <w:sz w:val="24"/>
        </w:rPr>
      </w:pPr>
      <w:r>
        <w:rPr>
          <w:rFonts w:hint="eastAsia" w:ascii="宋体"/>
          <w:color w:val="auto"/>
          <w:sz w:val="24"/>
        </w:rPr>
        <w:t>引言</w:t>
      </w:r>
      <w:r>
        <w:rPr>
          <w:color w:val="auto"/>
          <w:sz w:val="24"/>
        </w:rPr>
        <w:tab/>
      </w:r>
      <w:r>
        <w:rPr>
          <w:rFonts w:hint="eastAsia" w:ascii="宋体"/>
          <w:color w:val="auto"/>
          <w:sz w:val="24"/>
        </w:rPr>
        <w:t>（Ⅱ）</w:t>
      </w:r>
    </w:p>
    <w:p w14:paraId="468E43C5">
      <w:pPr>
        <w:tabs>
          <w:tab w:val="right" w:leader="middleDot" w:pos="9450"/>
        </w:tabs>
        <w:spacing w:line="360" w:lineRule="exact"/>
        <w:rPr>
          <w:rFonts w:ascii="宋体"/>
          <w:color w:val="auto"/>
          <w:sz w:val="24"/>
        </w:rPr>
      </w:pPr>
      <w:r>
        <w:rPr>
          <w:rFonts w:hint="eastAsia" w:ascii="宋体"/>
          <w:color w:val="auto"/>
          <w:sz w:val="24"/>
        </w:rPr>
        <w:t>1　范围</w:t>
      </w:r>
      <w:r>
        <w:rPr>
          <w:color w:val="auto"/>
          <w:sz w:val="24"/>
        </w:rPr>
        <w:tab/>
      </w:r>
      <w:r>
        <w:rPr>
          <w:rFonts w:hint="eastAsia" w:ascii="宋体"/>
          <w:color w:val="auto"/>
          <w:sz w:val="24"/>
        </w:rPr>
        <w:t>（1）</w:t>
      </w:r>
    </w:p>
    <w:p w14:paraId="58C19153">
      <w:pPr>
        <w:numPr>
          <w:ins w:id="68" w:author="Unknown" w:date=""/>
        </w:numPr>
        <w:tabs>
          <w:tab w:val="right" w:leader="middleDot" w:pos="9450"/>
        </w:tabs>
        <w:spacing w:line="360" w:lineRule="exact"/>
        <w:rPr>
          <w:rFonts w:ascii="宋体"/>
          <w:color w:val="auto"/>
          <w:sz w:val="24"/>
        </w:rPr>
      </w:pPr>
      <w:r>
        <w:rPr>
          <w:rFonts w:hint="eastAsia" w:ascii="宋体"/>
          <w:color w:val="auto"/>
          <w:sz w:val="24"/>
        </w:rPr>
        <w:t>2　引用文件</w:t>
      </w:r>
      <w:r>
        <w:rPr>
          <w:color w:val="auto"/>
          <w:sz w:val="24"/>
        </w:rPr>
        <w:tab/>
      </w:r>
      <w:r>
        <w:rPr>
          <w:rFonts w:hint="eastAsia" w:ascii="宋体"/>
          <w:color w:val="auto"/>
          <w:sz w:val="24"/>
        </w:rPr>
        <w:t>（1）</w:t>
      </w:r>
    </w:p>
    <w:p w14:paraId="427F0254">
      <w:pPr>
        <w:numPr>
          <w:ins w:id="69" w:author="Unknown" w:date=""/>
        </w:numPr>
        <w:tabs>
          <w:tab w:val="right" w:leader="middleDot" w:pos="9450"/>
        </w:tabs>
        <w:spacing w:line="360" w:lineRule="exact"/>
        <w:rPr>
          <w:rFonts w:hint="eastAsia" w:ascii="宋体"/>
          <w:color w:val="auto"/>
          <w:sz w:val="24"/>
        </w:rPr>
      </w:pPr>
      <w:r>
        <w:rPr>
          <w:rFonts w:hint="eastAsia" w:ascii="宋体"/>
          <w:color w:val="auto"/>
          <w:sz w:val="24"/>
        </w:rPr>
        <w:t>3　</w:t>
      </w:r>
      <w:r>
        <w:rPr>
          <w:rFonts w:hint="eastAsia" w:ascii="宋体"/>
          <w:color w:val="auto"/>
          <w:sz w:val="24"/>
          <w:lang w:val="en-US" w:eastAsia="zh-CN"/>
        </w:rPr>
        <w:t>术语和定义</w:t>
      </w:r>
      <w:r>
        <w:rPr>
          <w:color w:val="auto"/>
          <w:sz w:val="24"/>
        </w:rPr>
        <w:tab/>
      </w:r>
      <w:r>
        <w:rPr>
          <w:rFonts w:hint="eastAsia" w:ascii="宋体"/>
          <w:color w:val="auto"/>
          <w:sz w:val="24"/>
        </w:rPr>
        <w:t>（1）</w:t>
      </w:r>
    </w:p>
    <w:p w14:paraId="3C7919BE">
      <w:pPr>
        <w:numPr>
          <w:ins w:id="70" w:author="Unknown" w:date=""/>
        </w:numPr>
        <w:tabs>
          <w:tab w:val="right" w:leader="middleDot" w:pos="9450"/>
        </w:tabs>
        <w:spacing w:line="360" w:lineRule="exact"/>
        <w:rPr>
          <w:rFonts w:ascii="宋体"/>
          <w:color w:val="auto"/>
          <w:sz w:val="24"/>
        </w:rPr>
      </w:pPr>
      <w:r>
        <w:rPr>
          <w:rFonts w:hint="eastAsia" w:ascii="宋体"/>
          <w:color w:val="auto"/>
          <w:sz w:val="24"/>
          <w:lang w:val="en-US" w:eastAsia="zh-CN"/>
        </w:rPr>
        <w:t>4</w:t>
      </w:r>
      <w:r>
        <w:rPr>
          <w:rFonts w:hint="eastAsia" w:ascii="宋体"/>
          <w:color w:val="auto"/>
          <w:sz w:val="24"/>
        </w:rPr>
        <w:t>　概述</w:t>
      </w:r>
      <w:r>
        <w:rPr>
          <w:color w:val="auto"/>
          <w:sz w:val="24"/>
        </w:rPr>
        <w:tab/>
      </w:r>
      <w:r>
        <w:rPr>
          <w:rFonts w:hint="eastAsia" w:ascii="宋体"/>
          <w:color w:val="auto"/>
          <w:sz w:val="24"/>
        </w:rPr>
        <w:t>（</w:t>
      </w:r>
      <w:r>
        <w:rPr>
          <w:rFonts w:hint="eastAsia" w:ascii="宋体"/>
          <w:color w:val="auto"/>
          <w:sz w:val="24"/>
          <w:lang w:val="en-US" w:eastAsia="zh-CN"/>
        </w:rPr>
        <w:t>2</w:t>
      </w:r>
      <w:r>
        <w:rPr>
          <w:rFonts w:hint="eastAsia" w:ascii="宋体"/>
          <w:color w:val="auto"/>
          <w:sz w:val="24"/>
        </w:rPr>
        <w:t>）</w:t>
      </w:r>
    </w:p>
    <w:p w14:paraId="51BC4BDF">
      <w:pPr>
        <w:numPr>
          <w:ins w:id="71" w:author="Unknown" w:date=""/>
        </w:numPr>
        <w:tabs>
          <w:tab w:val="right" w:leader="middleDot" w:pos="9450"/>
        </w:tabs>
        <w:spacing w:line="360" w:lineRule="exact"/>
        <w:rPr>
          <w:rFonts w:ascii="宋体"/>
          <w:color w:val="auto"/>
          <w:sz w:val="24"/>
        </w:rPr>
      </w:pPr>
      <w:r>
        <w:rPr>
          <w:rFonts w:hint="eastAsia" w:ascii="宋体"/>
          <w:color w:val="auto"/>
          <w:sz w:val="24"/>
          <w:lang w:val="en-US" w:eastAsia="zh-CN"/>
        </w:rPr>
        <w:t>5</w:t>
      </w:r>
      <w:r>
        <w:rPr>
          <w:rFonts w:hint="eastAsia" w:ascii="宋体"/>
          <w:color w:val="auto"/>
          <w:sz w:val="24"/>
        </w:rPr>
        <w:t>　计量特性</w:t>
      </w:r>
      <w:r>
        <w:rPr>
          <w:color w:val="auto"/>
          <w:sz w:val="24"/>
        </w:rPr>
        <w:tab/>
      </w:r>
      <w:r>
        <w:rPr>
          <w:rFonts w:hint="eastAsia" w:ascii="宋体"/>
          <w:color w:val="auto"/>
          <w:sz w:val="24"/>
        </w:rPr>
        <w:t>（</w:t>
      </w:r>
      <w:r>
        <w:rPr>
          <w:rFonts w:hint="eastAsia" w:ascii="宋体"/>
          <w:color w:val="auto"/>
          <w:sz w:val="24"/>
          <w:lang w:val="en-US" w:eastAsia="zh-CN"/>
        </w:rPr>
        <w:t>2</w:t>
      </w:r>
      <w:r>
        <w:rPr>
          <w:rFonts w:hint="eastAsia" w:ascii="宋体"/>
          <w:color w:val="auto"/>
          <w:sz w:val="24"/>
        </w:rPr>
        <w:t>）</w:t>
      </w:r>
    </w:p>
    <w:p w14:paraId="30694336">
      <w:pPr>
        <w:numPr>
          <w:ins w:id="72" w:author="Unknown" w:date=""/>
        </w:numPr>
        <w:tabs>
          <w:tab w:val="right" w:leader="middleDot" w:pos="9450"/>
        </w:tabs>
        <w:spacing w:line="360" w:lineRule="exact"/>
        <w:rPr>
          <w:rFonts w:ascii="宋体"/>
          <w:color w:val="auto"/>
          <w:sz w:val="24"/>
        </w:rPr>
      </w:pPr>
      <w:r>
        <w:rPr>
          <w:rFonts w:hint="eastAsia" w:ascii="宋体"/>
          <w:color w:val="auto"/>
          <w:sz w:val="24"/>
          <w:lang w:val="en-US" w:eastAsia="zh-CN"/>
        </w:rPr>
        <w:t>6</w:t>
      </w:r>
      <w:r>
        <w:rPr>
          <w:rFonts w:hint="eastAsia" w:ascii="宋体"/>
          <w:color w:val="auto"/>
          <w:sz w:val="24"/>
        </w:rPr>
        <w:t>　校准条件</w:t>
      </w:r>
      <w:r>
        <w:rPr>
          <w:color w:val="auto"/>
          <w:sz w:val="24"/>
        </w:rPr>
        <w:tab/>
      </w:r>
      <w:r>
        <w:rPr>
          <w:rFonts w:hint="eastAsia" w:ascii="宋体"/>
          <w:color w:val="auto"/>
          <w:sz w:val="24"/>
        </w:rPr>
        <w:t>（</w:t>
      </w:r>
      <w:r>
        <w:rPr>
          <w:rFonts w:hint="eastAsia" w:ascii="宋体"/>
          <w:color w:val="auto"/>
          <w:sz w:val="24"/>
          <w:lang w:val="en-US" w:eastAsia="zh-CN"/>
        </w:rPr>
        <w:t>2</w:t>
      </w:r>
      <w:r>
        <w:rPr>
          <w:rFonts w:hint="eastAsia" w:ascii="宋体"/>
          <w:color w:val="auto"/>
          <w:sz w:val="24"/>
        </w:rPr>
        <w:t>）</w:t>
      </w:r>
    </w:p>
    <w:p w14:paraId="75C3ACC6">
      <w:pPr>
        <w:numPr>
          <w:ins w:id="73" w:author="Unknown" w:date=""/>
        </w:numPr>
        <w:tabs>
          <w:tab w:val="right" w:leader="middleDot" w:pos="9450"/>
        </w:tabs>
        <w:spacing w:line="360" w:lineRule="exact"/>
        <w:rPr>
          <w:rFonts w:ascii="宋体"/>
          <w:color w:val="auto"/>
          <w:sz w:val="24"/>
        </w:rPr>
      </w:pPr>
      <w:r>
        <w:rPr>
          <w:rFonts w:hint="eastAsia" w:ascii="宋体"/>
          <w:color w:val="auto"/>
          <w:sz w:val="24"/>
          <w:lang w:val="en-US" w:eastAsia="zh-CN"/>
        </w:rPr>
        <w:t>7</w:t>
      </w:r>
      <w:r>
        <w:rPr>
          <w:rFonts w:hint="eastAsia" w:ascii="宋体"/>
          <w:color w:val="auto"/>
          <w:sz w:val="24"/>
        </w:rPr>
        <w:t>　校准项目和校准方法</w:t>
      </w:r>
      <w:r>
        <w:rPr>
          <w:color w:val="auto"/>
          <w:sz w:val="24"/>
        </w:rPr>
        <w:tab/>
      </w:r>
      <w:r>
        <w:rPr>
          <w:rFonts w:hint="eastAsia" w:ascii="宋体"/>
          <w:color w:val="auto"/>
          <w:sz w:val="24"/>
        </w:rPr>
        <w:t>（</w:t>
      </w:r>
      <w:r>
        <w:rPr>
          <w:rFonts w:hint="eastAsia" w:ascii="宋体"/>
          <w:color w:val="auto"/>
          <w:sz w:val="24"/>
          <w:lang w:val="en-US" w:eastAsia="zh-CN"/>
        </w:rPr>
        <w:t>3</w:t>
      </w:r>
      <w:r>
        <w:rPr>
          <w:rFonts w:hint="eastAsia" w:ascii="宋体"/>
          <w:color w:val="auto"/>
          <w:sz w:val="24"/>
        </w:rPr>
        <w:t>）</w:t>
      </w:r>
    </w:p>
    <w:p w14:paraId="6CC58A37">
      <w:pPr>
        <w:numPr>
          <w:ins w:id="74" w:author="Unknown" w:date=""/>
        </w:numPr>
        <w:tabs>
          <w:tab w:val="right" w:leader="middleDot" w:pos="9450"/>
        </w:tabs>
        <w:spacing w:line="360" w:lineRule="exact"/>
        <w:rPr>
          <w:rFonts w:ascii="宋体"/>
          <w:color w:val="auto"/>
          <w:sz w:val="24"/>
        </w:rPr>
      </w:pPr>
      <w:r>
        <w:rPr>
          <w:rFonts w:hint="eastAsia" w:ascii="宋体"/>
          <w:color w:val="auto"/>
          <w:sz w:val="24"/>
          <w:lang w:val="en-US" w:eastAsia="zh-CN"/>
        </w:rPr>
        <w:t>8</w:t>
      </w:r>
      <w:r>
        <w:rPr>
          <w:rFonts w:hint="eastAsia" w:ascii="宋体"/>
          <w:color w:val="auto"/>
          <w:sz w:val="24"/>
        </w:rPr>
        <w:t>　校准结果表达</w:t>
      </w:r>
      <w:r>
        <w:rPr>
          <w:color w:val="auto"/>
          <w:sz w:val="24"/>
        </w:rPr>
        <w:tab/>
      </w:r>
      <w:r>
        <w:rPr>
          <w:rFonts w:hint="eastAsia" w:ascii="宋体"/>
          <w:color w:val="auto"/>
          <w:sz w:val="24"/>
        </w:rPr>
        <w:t>（</w:t>
      </w:r>
      <w:r>
        <w:rPr>
          <w:rFonts w:hint="eastAsia" w:ascii="宋体"/>
          <w:color w:val="auto"/>
          <w:sz w:val="24"/>
          <w:lang w:val="en-US" w:eastAsia="zh-CN"/>
        </w:rPr>
        <w:t>4</w:t>
      </w:r>
      <w:r>
        <w:rPr>
          <w:rFonts w:hint="eastAsia" w:ascii="宋体"/>
          <w:color w:val="auto"/>
          <w:sz w:val="24"/>
        </w:rPr>
        <w:t>）</w:t>
      </w:r>
    </w:p>
    <w:p w14:paraId="3B6391C7">
      <w:pPr>
        <w:numPr>
          <w:ins w:id="75" w:author="Unknown" w:date=""/>
        </w:numPr>
        <w:tabs>
          <w:tab w:val="right" w:leader="middleDot" w:pos="9450"/>
        </w:tabs>
        <w:spacing w:line="360" w:lineRule="exact"/>
        <w:rPr>
          <w:rFonts w:ascii="宋体"/>
          <w:color w:val="auto"/>
          <w:sz w:val="24"/>
        </w:rPr>
      </w:pPr>
      <w:r>
        <w:rPr>
          <w:rFonts w:hint="eastAsia" w:ascii="宋体"/>
          <w:color w:val="auto"/>
          <w:sz w:val="24"/>
          <w:lang w:val="en-US" w:eastAsia="zh-CN"/>
        </w:rPr>
        <w:t>9</w:t>
      </w:r>
      <w:r>
        <w:rPr>
          <w:rFonts w:hint="eastAsia" w:ascii="宋体"/>
          <w:color w:val="auto"/>
          <w:sz w:val="24"/>
        </w:rPr>
        <w:t>　复校时间间隔</w:t>
      </w:r>
      <w:r>
        <w:rPr>
          <w:color w:val="auto"/>
          <w:sz w:val="24"/>
        </w:rPr>
        <w:tab/>
      </w:r>
      <w:r>
        <w:rPr>
          <w:rFonts w:hint="eastAsia" w:ascii="宋体"/>
          <w:color w:val="auto"/>
          <w:sz w:val="24"/>
        </w:rPr>
        <w:t>（</w:t>
      </w:r>
      <w:r>
        <w:rPr>
          <w:rFonts w:hint="eastAsia" w:ascii="宋体"/>
          <w:color w:val="auto"/>
          <w:sz w:val="24"/>
          <w:lang w:val="en-US" w:eastAsia="zh-CN"/>
        </w:rPr>
        <w:t>4</w:t>
      </w:r>
      <w:r>
        <w:rPr>
          <w:rFonts w:hint="eastAsia" w:ascii="宋体"/>
          <w:color w:val="auto"/>
          <w:sz w:val="24"/>
        </w:rPr>
        <w:t>）</w:t>
      </w:r>
    </w:p>
    <w:p w14:paraId="09175DAD">
      <w:pPr>
        <w:numPr>
          <w:ins w:id="76" w:author="Unknown" w:date=""/>
        </w:numPr>
        <w:tabs>
          <w:tab w:val="right" w:leader="middleDot" w:pos="9450"/>
        </w:tabs>
        <w:spacing w:line="360" w:lineRule="exact"/>
        <w:rPr>
          <w:rFonts w:hint="eastAsia" w:ascii="宋体"/>
          <w:color w:val="auto"/>
          <w:sz w:val="24"/>
        </w:rPr>
      </w:pPr>
      <w:r>
        <w:rPr>
          <w:rFonts w:hint="eastAsia" w:ascii="宋体"/>
          <w:color w:val="auto"/>
          <w:sz w:val="24"/>
        </w:rPr>
        <w:t>附录A　</w:t>
      </w:r>
      <w:r>
        <w:rPr>
          <w:rFonts w:hint="eastAsia" w:ascii="宋体"/>
          <w:color w:val="auto"/>
          <w:sz w:val="24"/>
          <w:lang w:val="en-US" w:eastAsia="zh-CN"/>
        </w:rPr>
        <w:t>仪器参数调节与设定（推荐）</w:t>
      </w:r>
      <w:r>
        <w:rPr>
          <w:color w:val="auto"/>
          <w:sz w:val="24"/>
        </w:rPr>
        <w:tab/>
      </w:r>
      <w:r>
        <w:rPr>
          <w:rFonts w:hint="eastAsia" w:ascii="宋体"/>
          <w:color w:val="auto"/>
          <w:sz w:val="24"/>
        </w:rPr>
        <w:t>（</w:t>
      </w:r>
      <w:r>
        <w:rPr>
          <w:rFonts w:hint="eastAsia" w:ascii="宋体"/>
          <w:color w:val="auto"/>
          <w:sz w:val="24"/>
          <w:lang w:val="en-US" w:eastAsia="zh-CN"/>
        </w:rPr>
        <w:t>5</w:t>
      </w:r>
      <w:r>
        <w:rPr>
          <w:rFonts w:hint="eastAsia" w:ascii="宋体"/>
          <w:color w:val="auto"/>
          <w:sz w:val="24"/>
        </w:rPr>
        <w:t>）</w:t>
      </w:r>
    </w:p>
    <w:p w14:paraId="3042641E">
      <w:pPr>
        <w:numPr>
          <w:ins w:id="77" w:author="Unknown" w:date=""/>
        </w:numPr>
        <w:tabs>
          <w:tab w:val="right" w:leader="middleDot" w:pos="9450"/>
        </w:tabs>
        <w:spacing w:line="360" w:lineRule="exact"/>
        <w:rPr>
          <w:rFonts w:ascii="宋体"/>
          <w:color w:val="auto"/>
          <w:sz w:val="24"/>
        </w:rPr>
      </w:pPr>
      <w:r>
        <w:rPr>
          <w:rFonts w:hint="eastAsia" w:ascii="宋体"/>
          <w:color w:val="auto"/>
          <w:sz w:val="24"/>
        </w:rPr>
        <w:t>附录B　校准原始记录格式（推荐）</w:t>
      </w:r>
      <w:r>
        <w:rPr>
          <w:color w:val="auto"/>
          <w:sz w:val="24"/>
        </w:rPr>
        <w:tab/>
      </w:r>
      <w:r>
        <w:rPr>
          <w:rFonts w:hint="eastAsia" w:ascii="宋体"/>
          <w:color w:val="auto"/>
          <w:sz w:val="24"/>
        </w:rPr>
        <w:t>（</w:t>
      </w:r>
      <w:r>
        <w:rPr>
          <w:rFonts w:hint="eastAsia" w:ascii="宋体"/>
          <w:color w:val="auto"/>
          <w:sz w:val="24"/>
          <w:lang w:val="en-US" w:eastAsia="zh-CN"/>
        </w:rPr>
        <w:t>6</w:t>
      </w:r>
      <w:r>
        <w:rPr>
          <w:rFonts w:hint="eastAsia" w:ascii="宋体"/>
          <w:color w:val="auto"/>
          <w:sz w:val="24"/>
        </w:rPr>
        <w:t>）</w:t>
      </w:r>
    </w:p>
    <w:p w14:paraId="2BC00D61">
      <w:pPr>
        <w:numPr>
          <w:ins w:id="78" w:author="Unknown" w:date=""/>
        </w:numPr>
        <w:tabs>
          <w:tab w:val="right" w:leader="middleDot" w:pos="9450"/>
        </w:tabs>
        <w:spacing w:line="360" w:lineRule="exact"/>
        <w:rPr>
          <w:rFonts w:ascii="宋体"/>
          <w:color w:val="auto"/>
          <w:sz w:val="24"/>
        </w:rPr>
      </w:pPr>
      <w:r>
        <w:rPr>
          <w:rFonts w:hint="eastAsia" w:ascii="宋体"/>
          <w:color w:val="auto"/>
          <w:sz w:val="24"/>
        </w:rPr>
        <w:t>附录C　校准证书内页格式（推荐）</w:t>
      </w:r>
      <w:r>
        <w:rPr>
          <w:color w:val="auto"/>
          <w:sz w:val="24"/>
        </w:rPr>
        <w:tab/>
      </w:r>
      <w:r>
        <w:rPr>
          <w:rFonts w:hint="eastAsia" w:ascii="宋体"/>
          <w:color w:val="auto"/>
          <w:sz w:val="24"/>
        </w:rPr>
        <w:t>（</w:t>
      </w:r>
      <w:r>
        <w:rPr>
          <w:rFonts w:hint="eastAsia" w:ascii="宋体"/>
          <w:color w:val="auto"/>
          <w:sz w:val="24"/>
          <w:lang w:val="en-US" w:eastAsia="zh-CN"/>
        </w:rPr>
        <w:t>7</w:t>
      </w:r>
      <w:r>
        <w:rPr>
          <w:rFonts w:hint="eastAsia" w:ascii="宋体"/>
          <w:color w:val="auto"/>
          <w:sz w:val="24"/>
        </w:rPr>
        <w:t>）</w:t>
      </w:r>
    </w:p>
    <w:p w14:paraId="1B8B7E50">
      <w:pPr>
        <w:numPr>
          <w:ins w:id="79" w:author="Unknown" w:date=""/>
        </w:numPr>
        <w:tabs>
          <w:tab w:val="right" w:leader="middleDot" w:pos="9450"/>
        </w:tabs>
        <w:spacing w:line="360" w:lineRule="exact"/>
        <w:rPr>
          <w:rFonts w:ascii="宋体"/>
          <w:color w:val="auto"/>
          <w:sz w:val="24"/>
        </w:rPr>
      </w:pPr>
      <w:r>
        <w:rPr>
          <w:rFonts w:hint="eastAsia" w:ascii="宋体"/>
          <w:color w:val="auto"/>
          <w:sz w:val="24"/>
        </w:rPr>
        <w:t>附录</w:t>
      </w:r>
      <w:r>
        <w:rPr>
          <w:rFonts w:hint="eastAsia" w:ascii="宋体"/>
          <w:color w:val="auto"/>
          <w:sz w:val="24"/>
          <w:lang w:val="en-US" w:eastAsia="zh-CN"/>
        </w:rPr>
        <w:t>D</w:t>
      </w:r>
      <w:r>
        <w:rPr>
          <w:rFonts w:hint="eastAsia" w:ascii="宋体"/>
          <w:color w:val="auto"/>
          <w:sz w:val="24"/>
        </w:rPr>
        <w:t>　</w:t>
      </w:r>
      <w:r>
        <w:rPr>
          <w:rFonts w:hint="eastAsia" w:ascii="宋体"/>
          <w:color w:val="auto"/>
          <w:sz w:val="24"/>
          <w:lang w:val="en-US" w:eastAsia="zh-CN"/>
        </w:rPr>
        <w:t>仪器示值误差测量结果不确定度评定示例</w:t>
      </w:r>
      <w:r>
        <w:rPr>
          <w:color w:val="auto"/>
          <w:sz w:val="24"/>
        </w:rPr>
        <w:tab/>
      </w:r>
      <w:r>
        <w:rPr>
          <w:rFonts w:hint="eastAsia" w:ascii="宋体"/>
          <w:color w:val="auto"/>
          <w:sz w:val="24"/>
        </w:rPr>
        <w:t>（</w:t>
      </w:r>
      <w:r>
        <w:rPr>
          <w:rFonts w:hint="eastAsia" w:ascii="宋体"/>
          <w:color w:val="auto"/>
          <w:sz w:val="24"/>
          <w:lang w:val="en-US" w:eastAsia="zh-CN"/>
        </w:rPr>
        <w:t>8</w:t>
      </w:r>
      <w:r>
        <w:rPr>
          <w:rFonts w:hint="eastAsia" w:ascii="宋体"/>
          <w:color w:val="auto"/>
          <w:sz w:val="24"/>
        </w:rPr>
        <w:t>）</w:t>
      </w:r>
    </w:p>
    <w:p w14:paraId="24D79880">
      <w:pPr>
        <w:numPr>
          <w:ins w:id="80" w:author="微软用户" w:date="2018-10-31T08:53:00Z"/>
        </w:numPr>
        <w:spacing w:line="420" w:lineRule="exact"/>
        <w:rPr>
          <w:rFonts w:ascii="宋体"/>
          <w:color w:val="auto"/>
          <w:sz w:val="24"/>
        </w:rPr>
      </w:pPr>
    </w:p>
    <w:p w14:paraId="652EA06C">
      <w:pPr>
        <w:numPr>
          <w:ins w:id="81" w:author="微软用户" w:date="2018-10-31T08:53:00Z"/>
        </w:numPr>
        <w:spacing w:line="100" w:lineRule="exact"/>
        <w:jc w:val="center"/>
        <w:rPr>
          <w:color w:val="auto"/>
        </w:rPr>
      </w:pPr>
      <w:r>
        <w:rPr>
          <w:color w:val="auto"/>
        </w:rPr>
        <w:br w:type="page"/>
      </w:r>
    </w:p>
    <w:p w14:paraId="74E74190">
      <w:pPr>
        <w:spacing w:line="100" w:lineRule="exact"/>
        <w:jc w:val="center"/>
        <w:rPr>
          <w:color w:val="auto"/>
        </w:rPr>
      </w:pPr>
    </w:p>
    <w:p w14:paraId="3B39504E">
      <w:pPr>
        <w:numPr>
          <w:ins w:id="82" w:author="微软用户" w:date="2018-10-31T08:53:00Z"/>
        </w:numPr>
        <w:spacing w:line="100" w:lineRule="exact"/>
        <w:jc w:val="center"/>
        <w:rPr>
          <w:color w:val="auto"/>
        </w:rPr>
      </w:pPr>
    </w:p>
    <w:p w14:paraId="55D29226">
      <w:pPr>
        <w:numPr>
          <w:ins w:id="83" w:author="微软用户" w:date="2018-10-31T08:53:00Z"/>
        </w:numPr>
        <w:spacing w:line="100" w:lineRule="exact"/>
        <w:jc w:val="center"/>
        <w:rPr>
          <w:color w:val="auto"/>
        </w:rPr>
      </w:pPr>
    </w:p>
    <w:p w14:paraId="49ADEFBF">
      <w:pPr>
        <w:numPr>
          <w:ins w:id="84" w:author="微软用户" w:date="2018-10-31T08:53:00Z"/>
        </w:numPr>
        <w:spacing w:line="500" w:lineRule="exact"/>
        <w:jc w:val="center"/>
        <w:rPr>
          <w:rFonts w:ascii="黑体" w:hAnsi="宋体" w:eastAsia="黑体"/>
          <w:color w:val="auto"/>
          <w:sz w:val="44"/>
          <w:szCs w:val="44"/>
        </w:rPr>
      </w:pPr>
      <w:r>
        <w:rPr>
          <w:rFonts w:hint="eastAsia" w:ascii="黑体" w:hAnsi="宋体" w:eastAsia="黑体"/>
          <w:color w:val="auto"/>
          <w:sz w:val="44"/>
          <w:szCs w:val="44"/>
        </w:rPr>
        <w:t>引　　言</w:t>
      </w:r>
    </w:p>
    <w:p w14:paraId="60AAFBAD">
      <w:pPr>
        <w:numPr>
          <w:ins w:id="85" w:author="微软用户" w:date="2018-10-31T08:53:00Z"/>
        </w:numPr>
        <w:spacing w:line="500" w:lineRule="exact"/>
        <w:rPr>
          <w:rFonts w:ascii="方正黑体简体" w:eastAsia="方正黑体简体"/>
          <w:color w:val="auto"/>
          <w:sz w:val="23"/>
          <w:szCs w:val="23"/>
        </w:rPr>
      </w:pPr>
    </w:p>
    <w:p w14:paraId="619FC9E6">
      <w:pPr>
        <w:numPr>
          <w:ins w:id="86" w:author="Unknown" w:date=""/>
        </w:numPr>
        <w:spacing w:line="360" w:lineRule="exact"/>
        <w:ind w:firstLine="480" w:firstLineChars="200"/>
        <w:rPr>
          <w:rFonts w:ascii="宋体"/>
          <w:color w:val="auto"/>
          <w:sz w:val="24"/>
        </w:rPr>
      </w:pPr>
      <w:r>
        <w:rPr>
          <w:rFonts w:hint="eastAsia" w:ascii="宋体"/>
          <w:color w:val="auto"/>
          <w:sz w:val="24"/>
        </w:rPr>
        <w:t>本规范依据JJF 1071—2010《国家计量校准规范编写规则》、JJF 1001—2011《通用计量术语及定义》和JJF 1059.1—2012《测量不确定度评定与表示》制定。</w:t>
      </w:r>
    </w:p>
    <w:p w14:paraId="0CF20E89">
      <w:pPr>
        <w:numPr>
          <w:ins w:id="87" w:author="微软用户" w:date="2018-10-31T08:53:00Z"/>
        </w:numPr>
        <w:spacing w:line="360" w:lineRule="exact"/>
        <w:ind w:firstLine="480" w:firstLineChars="200"/>
        <w:rPr>
          <w:rFonts w:ascii="宋体"/>
          <w:color w:val="auto"/>
          <w:sz w:val="24"/>
        </w:rPr>
      </w:pPr>
      <w:r>
        <w:rPr>
          <w:rFonts w:hint="eastAsia" w:ascii="宋体"/>
          <w:color w:val="auto"/>
          <w:sz w:val="24"/>
        </w:rPr>
        <w:t>本规范为首次发布。</w:t>
      </w:r>
    </w:p>
    <w:p w14:paraId="0C44DCAC">
      <w:pPr>
        <w:spacing w:line="420" w:lineRule="exact"/>
        <w:jc w:val="center"/>
        <w:rPr>
          <w:rFonts w:ascii="黑体" w:hAnsi="宋体" w:eastAsia="黑体"/>
          <w:color w:val="auto"/>
          <w:sz w:val="30"/>
          <w:szCs w:val="30"/>
        </w:rPr>
        <w:sectPr>
          <w:footerReference r:id="rId7" w:type="default"/>
          <w:footerReference r:id="rId8" w:type="even"/>
          <w:pgSz w:w="11907" w:h="16839"/>
          <w:pgMar w:top="1985" w:right="1361" w:bottom="1134" w:left="1361" w:header="1418" w:footer="964" w:gutter="0"/>
          <w:pgNumType w:fmt="upperRoman" w:start="1"/>
          <w:cols w:space="720" w:num="1"/>
          <w:docGrid w:type="lines" w:linePitch="312" w:charSpace="0"/>
        </w:sectPr>
      </w:pPr>
    </w:p>
    <w:p w14:paraId="002B295C">
      <w:pPr>
        <w:spacing w:line="100" w:lineRule="exact"/>
        <w:jc w:val="center"/>
        <w:rPr>
          <w:rFonts w:ascii="黑体" w:hAnsi="宋体" w:eastAsia="黑体"/>
          <w:color w:val="auto"/>
          <w:sz w:val="40"/>
          <w:szCs w:val="40"/>
        </w:rPr>
      </w:pPr>
    </w:p>
    <w:p w14:paraId="7A82DE60">
      <w:pPr>
        <w:spacing w:line="100" w:lineRule="exact"/>
        <w:jc w:val="center"/>
        <w:rPr>
          <w:rFonts w:ascii="黑体" w:hAnsi="宋体" w:eastAsia="黑体"/>
          <w:color w:val="auto"/>
          <w:sz w:val="40"/>
          <w:szCs w:val="40"/>
        </w:rPr>
      </w:pPr>
    </w:p>
    <w:p w14:paraId="04B11629">
      <w:pPr>
        <w:spacing w:line="100" w:lineRule="exact"/>
        <w:jc w:val="center"/>
        <w:rPr>
          <w:rFonts w:ascii="黑体" w:hAnsi="宋体" w:eastAsia="黑体"/>
          <w:color w:val="auto"/>
          <w:sz w:val="40"/>
          <w:szCs w:val="40"/>
        </w:rPr>
      </w:pPr>
    </w:p>
    <w:p w14:paraId="06CE2F24">
      <w:pPr>
        <w:spacing w:line="420" w:lineRule="exact"/>
        <w:jc w:val="center"/>
        <w:rPr>
          <w:rFonts w:ascii="黑体" w:eastAsia="黑体"/>
          <w:color w:val="auto"/>
          <w:sz w:val="30"/>
          <w:szCs w:val="30"/>
        </w:rPr>
      </w:pPr>
      <w:r>
        <w:rPr>
          <w:rFonts w:hint="eastAsia" w:ascii="黑体" w:eastAsia="黑体"/>
          <w:color w:val="auto"/>
          <w:sz w:val="30"/>
          <w:szCs w:val="30"/>
        </w:rPr>
        <w:t>柴油十六烷值测定仪校准规范</w:t>
      </w:r>
    </w:p>
    <w:p w14:paraId="238F9C4D">
      <w:pPr>
        <w:pStyle w:val="20"/>
        <w:spacing w:line="420" w:lineRule="exact"/>
        <w:ind w:right="544" w:rightChars="259"/>
        <w:jc w:val="left"/>
        <w:rPr>
          <w:rFonts w:ascii="黑体" w:hAnsi="宋体" w:eastAsia="黑体" w:cs="Times New Roman"/>
          <w:color w:val="auto"/>
          <w:sz w:val="24"/>
          <w:szCs w:val="24"/>
        </w:rPr>
      </w:pPr>
    </w:p>
    <w:p w14:paraId="79924826">
      <w:pPr>
        <w:pStyle w:val="20"/>
        <w:keepNext w:val="0"/>
        <w:keepLines w:val="0"/>
        <w:pageBreakBefore w:val="0"/>
        <w:widowControl w:val="0"/>
        <w:kinsoku/>
        <w:wordWrap/>
        <w:overflowPunct/>
        <w:topLinePunct w:val="0"/>
        <w:autoSpaceDE/>
        <w:autoSpaceDN/>
        <w:bidi w:val="0"/>
        <w:adjustRightInd/>
        <w:snapToGrid/>
        <w:spacing w:afterLines="50" w:line="360" w:lineRule="exact"/>
        <w:jc w:val="left"/>
        <w:textAlignment w:val="auto"/>
        <w:outlineLvl w:val="0"/>
        <w:rPr>
          <w:rFonts w:ascii="黑体" w:hAnsi="宋体" w:eastAsia="黑体" w:cs="Times New Roman"/>
          <w:color w:val="auto"/>
          <w:sz w:val="24"/>
          <w:szCs w:val="24"/>
        </w:rPr>
      </w:pPr>
      <w:r>
        <w:rPr>
          <w:rFonts w:hint="eastAsia" w:ascii="黑体" w:hAnsi="宋体" w:eastAsia="黑体" w:cs="Times New Roman"/>
          <w:color w:val="auto"/>
          <w:sz w:val="24"/>
          <w:szCs w:val="24"/>
        </w:rPr>
        <w:t>1　范围</w:t>
      </w:r>
    </w:p>
    <w:p w14:paraId="4956120A">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本规范适用于</w:t>
      </w:r>
      <w:r>
        <w:rPr>
          <w:rFonts w:hint="eastAsia" w:asciiTheme="majorEastAsia" w:hAnsiTheme="majorEastAsia" w:eastAsiaTheme="majorEastAsia"/>
          <w:color w:val="auto"/>
          <w:sz w:val="24"/>
          <w:lang w:val="en-US" w:eastAsia="zh-CN"/>
        </w:rPr>
        <w:t>测量范围为（30</w:t>
      </w:r>
      <w:r>
        <w:rPr>
          <w:rFonts w:hint="default" w:ascii="Times New Roman" w:hAnsi="Times New Roman" w:cs="Times New Roman" w:eastAsiaTheme="majorEastAsia"/>
          <w:color w:val="auto"/>
          <w:sz w:val="24"/>
          <w:lang w:val="en-US" w:eastAsia="zh-CN"/>
        </w:rPr>
        <w:t>~</w:t>
      </w:r>
      <w:r>
        <w:rPr>
          <w:rFonts w:hint="eastAsia" w:asciiTheme="majorEastAsia" w:hAnsiTheme="majorEastAsia" w:eastAsiaTheme="majorEastAsia"/>
          <w:color w:val="auto"/>
          <w:sz w:val="24"/>
          <w:lang w:val="en-US" w:eastAsia="zh-CN"/>
        </w:rPr>
        <w:t>65）CN的马达法</w:t>
      </w:r>
      <w:r>
        <w:rPr>
          <w:rFonts w:hint="eastAsia" w:asciiTheme="majorEastAsia" w:hAnsiTheme="majorEastAsia" w:eastAsiaTheme="majorEastAsia"/>
          <w:color w:val="auto"/>
          <w:sz w:val="24"/>
        </w:rPr>
        <w:t>柴油十六烷值测定仪的校准。</w:t>
      </w:r>
    </w:p>
    <w:p w14:paraId="44A19F71">
      <w:pPr>
        <w:pStyle w:val="20"/>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outlineLvl w:val="0"/>
        <w:rPr>
          <w:rFonts w:ascii="黑体" w:eastAsia="黑体" w:hAnsiTheme="majorEastAsia"/>
          <w:color w:val="auto"/>
          <w:sz w:val="24"/>
        </w:rPr>
      </w:pPr>
      <w:r>
        <w:rPr>
          <w:rFonts w:hint="eastAsia" w:ascii="黑体" w:eastAsia="黑体" w:hAnsiTheme="majorEastAsia"/>
          <w:color w:val="auto"/>
          <w:sz w:val="24"/>
        </w:rPr>
        <w:t>2　引用文件</w:t>
      </w:r>
    </w:p>
    <w:p w14:paraId="49864E84">
      <w:pPr>
        <w:pStyle w:val="20"/>
        <w:spacing w:line="360" w:lineRule="exact"/>
        <w:ind w:firstLine="480" w:firstLineChars="200"/>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本规范引用了下列文件：</w:t>
      </w:r>
    </w:p>
    <w:p w14:paraId="76DD9657">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 xml:space="preserve">GB/T </w:t>
      </w:r>
      <w:r>
        <w:rPr>
          <w:rFonts w:hint="eastAsia" w:asciiTheme="majorEastAsia" w:hAnsiTheme="majorEastAsia" w:eastAsiaTheme="majorEastAsia"/>
          <w:color w:val="auto"/>
          <w:sz w:val="24"/>
          <w:lang w:val="en-US" w:eastAsia="zh-CN"/>
        </w:rPr>
        <w:t>3</w:t>
      </w:r>
      <w:r>
        <w:rPr>
          <w:rFonts w:hint="eastAsia" w:asciiTheme="majorEastAsia" w:hAnsiTheme="majorEastAsia" w:eastAsiaTheme="majorEastAsia"/>
          <w:color w:val="auto"/>
          <w:sz w:val="24"/>
        </w:rPr>
        <w:t>8</w:t>
      </w:r>
      <w:r>
        <w:rPr>
          <w:rFonts w:hint="eastAsia" w:asciiTheme="majorEastAsia" w:hAnsiTheme="majorEastAsia" w:eastAsiaTheme="majorEastAsia"/>
          <w:color w:val="auto"/>
          <w:sz w:val="24"/>
          <w:lang w:val="en-US" w:eastAsia="zh-CN"/>
        </w:rPr>
        <w:t>6</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柴油十六烷值测定</w:t>
      </w:r>
      <w:r>
        <w:rPr>
          <w:rFonts w:hint="eastAsia" w:asciiTheme="majorEastAsia" w:hAnsiTheme="majorEastAsia" w:eastAsiaTheme="majorEastAsia"/>
          <w:color w:val="auto"/>
          <w:sz w:val="24"/>
        </w:rPr>
        <w:t>法</w:t>
      </w:r>
    </w:p>
    <w:p w14:paraId="38C626DA">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凡是注日期的引用文件，仅注日期的版本适用于本规范；凡是不注日期的引用文件，其最新版本</w:t>
      </w:r>
      <w:r>
        <w:rPr>
          <w:rFonts w:hint="eastAsia" w:asciiTheme="majorEastAsia" w:hAnsiTheme="majorEastAsia" w:eastAsiaTheme="majorEastAsia"/>
          <w:color w:val="auto"/>
          <w:sz w:val="24"/>
          <w:lang w:eastAsia="zh-CN"/>
        </w:rPr>
        <w:t>（</w:t>
      </w:r>
      <w:r>
        <w:rPr>
          <w:rFonts w:hint="eastAsia" w:asciiTheme="majorEastAsia" w:hAnsiTheme="majorEastAsia" w:eastAsiaTheme="majorEastAsia"/>
          <w:color w:val="auto"/>
          <w:sz w:val="24"/>
          <w:lang w:val="en-US" w:eastAsia="zh-CN"/>
        </w:rPr>
        <w:t>包括所有的修改单</w:t>
      </w:r>
      <w:r>
        <w:rPr>
          <w:rFonts w:hint="eastAsia" w:asciiTheme="majorEastAsia" w:hAnsiTheme="majorEastAsia" w:eastAsiaTheme="majorEastAsia"/>
          <w:color w:val="auto"/>
          <w:sz w:val="24"/>
          <w:lang w:eastAsia="zh-CN"/>
        </w:rPr>
        <w:t>）</w:t>
      </w:r>
      <w:r>
        <w:rPr>
          <w:rFonts w:hint="eastAsia" w:asciiTheme="majorEastAsia" w:hAnsiTheme="majorEastAsia" w:eastAsiaTheme="majorEastAsia"/>
          <w:color w:val="auto"/>
          <w:sz w:val="24"/>
        </w:rPr>
        <w:t>适用于本规范。</w:t>
      </w:r>
    </w:p>
    <w:p w14:paraId="40554C76">
      <w:pPr>
        <w:pStyle w:val="20"/>
        <w:keepNext w:val="0"/>
        <w:keepLines w:val="0"/>
        <w:pageBreakBefore w:val="0"/>
        <w:widowControl w:val="0"/>
        <w:numPr>
          <w:ilvl w:val="0"/>
          <w:numId w:val="1"/>
        </w:numPr>
        <w:kinsoku/>
        <w:wordWrap/>
        <w:overflowPunct/>
        <w:topLinePunct w:val="0"/>
        <w:autoSpaceDE/>
        <w:autoSpaceDN/>
        <w:bidi w:val="0"/>
        <w:adjustRightInd/>
        <w:snapToGrid/>
        <w:spacing w:beforeLines="50" w:afterLines="50" w:line="360" w:lineRule="exact"/>
        <w:jc w:val="left"/>
        <w:textAlignment w:val="auto"/>
        <w:outlineLvl w:val="0"/>
        <w:rPr>
          <w:rFonts w:hint="eastAsia" w:ascii="黑体" w:eastAsia="黑体" w:hAnsiTheme="majorEastAsia"/>
          <w:color w:val="auto"/>
          <w:sz w:val="24"/>
        </w:rPr>
      </w:pPr>
      <w:r>
        <w:rPr>
          <w:rFonts w:hint="eastAsia" w:ascii="黑体" w:eastAsia="黑体" w:hAnsiTheme="majorEastAsia"/>
          <w:color w:val="auto"/>
          <w:sz w:val="24"/>
          <w:lang w:val="en-US" w:eastAsia="zh-CN"/>
        </w:rPr>
        <w:t>术语和定义</w:t>
      </w:r>
    </w:p>
    <w:p w14:paraId="0E59E2DF">
      <w:pPr>
        <w:pStyle w:val="20"/>
        <w:overflowPunct w:val="0"/>
        <w:spacing w:line="360" w:lineRule="exact"/>
        <w:ind w:firstLine="480" w:firstLineChars="200"/>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以下术语和定义适用于本规范。</w:t>
      </w:r>
    </w:p>
    <w:p w14:paraId="36A43BFC">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eastAsia"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3</w:t>
      </w:r>
      <w:r>
        <w:rPr>
          <w:rFonts w:hint="eastAsia" w:asciiTheme="majorEastAsia" w:hAnsiTheme="majorEastAsia" w:eastAsiaTheme="majorEastAsia"/>
          <w:color w:val="auto"/>
          <w:sz w:val="24"/>
        </w:rPr>
        <w:t>.1　</w:t>
      </w:r>
      <w:r>
        <w:rPr>
          <w:rFonts w:hint="eastAsia" w:asciiTheme="majorEastAsia" w:hAnsiTheme="majorEastAsia" w:eastAsiaTheme="majorEastAsia"/>
          <w:color w:val="auto"/>
          <w:sz w:val="24"/>
          <w:lang w:val="en-US" w:eastAsia="zh-CN"/>
        </w:rPr>
        <w:t>十六烷值 cetane number</w:t>
      </w:r>
    </w:p>
    <w:p w14:paraId="5D23C75C">
      <w:pPr>
        <w:pStyle w:val="20"/>
        <w:overflowPunct w:val="0"/>
        <w:spacing w:line="360" w:lineRule="exact"/>
        <w:ind w:firstLine="480" w:firstLineChars="200"/>
        <w:rPr>
          <w:rFonts w:hint="eastAsia" w:asciiTheme="majorEastAsia" w:hAnsiTheme="majorEastAsia" w:eastAsiaTheme="majorEastAsia"/>
          <w:color w:val="auto"/>
          <w:sz w:val="24"/>
          <w:lang w:val="en-US" w:eastAsia="zh-CN"/>
        </w:rPr>
      </w:pPr>
      <w:r>
        <w:rPr>
          <w:rFonts w:hint="default" w:asciiTheme="majorEastAsia" w:hAnsiTheme="majorEastAsia" w:eastAsiaTheme="majorEastAsia"/>
          <w:color w:val="auto"/>
          <w:sz w:val="24"/>
          <w:lang w:val="en-US" w:eastAsia="zh-CN"/>
        </w:rPr>
        <w:t>在规定的条件下表示柴油着火性能的约定数值</w:t>
      </w:r>
      <w:r>
        <w:rPr>
          <w:rFonts w:hint="eastAsia" w:asciiTheme="majorEastAsia" w:hAnsiTheme="majorEastAsia" w:eastAsiaTheme="majorEastAsia"/>
          <w:color w:val="auto"/>
          <w:sz w:val="24"/>
          <w:lang w:val="en-US" w:eastAsia="zh-CN"/>
        </w:rPr>
        <w:t>，十六烷值简称CN。</w:t>
      </w:r>
    </w:p>
    <w:p w14:paraId="388C0F72">
      <w:pPr>
        <w:pStyle w:val="20"/>
        <w:keepNext w:val="0"/>
        <w:keepLines w:val="0"/>
        <w:pageBreakBefore w:val="0"/>
        <w:widowControl w:val="0"/>
        <w:kinsoku/>
        <w:wordWrap/>
        <w:overflowPunct w:val="0"/>
        <w:topLinePunct w:val="0"/>
        <w:autoSpaceDE/>
        <w:autoSpaceDN/>
        <w:bidi w:val="0"/>
        <w:adjustRightInd/>
        <w:snapToGrid/>
        <w:spacing w:line="360" w:lineRule="exact"/>
        <w:ind w:left="840" w:leftChars="200" w:hanging="420" w:hangingChars="200"/>
        <w:textAlignment w:val="auto"/>
        <w:rPr>
          <w:rFonts w:hint="default" w:asciiTheme="majorEastAsia" w:hAnsiTheme="majorEastAsia" w:eastAsiaTheme="majorEastAsia"/>
          <w:color w:val="auto"/>
          <w:sz w:val="21"/>
          <w:szCs w:val="18"/>
          <w:lang w:val="en-US" w:eastAsia="zh-CN"/>
        </w:rPr>
      </w:pPr>
      <w:r>
        <w:rPr>
          <w:rFonts w:hint="eastAsia" w:ascii="黑体" w:hAnsi="黑体" w:eastAsia="黑体" w:cs="黑体"/>
          <w:color w:val="auto"/>
          <w:sz w:val="21"/>
          <w:szCs w:val="18"/>
          <w:lang w:val="en-US" w:eastAsia="zh-CN"/>
        </w:rPr>
        <w:t>注：</w:t>
      </w:r>
      <w:r>
        <w:rPr>
          <w:rFonts w:hint="default" w:asciiTheme="majorEastAsia" w:hAnsiTheme="majorEastAsia" w:eastAsiaTheme="majorEastAsia"/>
          <w:color w:val="auto"/>
          <w:sz w:val="21"/>
          <w:szCs w:val="18"/>
          <w:lang w:val="en-US" w:eastAsia="zh-CN"/>
        </w:rPr>
        <w:t>着火性能是指燃料在一个标准试验发动机内,在控制燃料流速、喷油时间和压缩比的条件下,测定的着火滞后期。</w:t>
      </w:r>
    </w:p>
    <w:p w14:paraId="124D85C7">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3</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正标准燃料 primary reference fuels</w:t>
      </w:r>
    </w:p>
    <w:p w14:paraId="2200DEE3">
      <w:pPr>
        <w:pStyle w:val="20"/>
        <w:overflowPunct w:val="0"/>
        <w:spacing w:line="360" w:lineRule="exact"/>
        <w:ind w:firstLine="480" w:firstLineChars="200"/>
        <w:rPr>
          <w:rFonts w:hint="eastAsia"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测定柴油十六烷值时,所用的正十六烷、七甲基壬烷、五甲基庚烷及其以正十六烷与七甲基壬烷或五甲基庚烷两者之一按体积比配制的二元混合物。</w:t>
      </w:r>
    </w:p>
    <w:p w14:paraId="4CE28249">
      <w:pPr>
        <w:pStyle w:val="20"/>
        <w:keepNext w:val="0"/>
        <w:keepLines w:val="0"/>
        <w:pageBreakBefore w:val="0"/>
        <w:widowControl w:val="0"/>
        <w:kinsoku/>
        <w:wordWrap/>
        <w:overflowPunct w:val="0"/>
        <w:topLinePunct w:val="0"/>
        <w:autoSpaceDE/>
        <w:autoSpaceDN/>
        <w:bidi w:val="0"/>
        <w:adjustRightInd/>
        <w:snapToGrid/>
        <w:spacing w:line="360" w:lineRule="exact"/>
        <w:ind w:left="997" w:leftChars="200" w:hanging="577" w:hangingChars="275"/>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黑体" w:hAnsi="黑体" w:eastAsia="黑体" w:cs="黑体"/>
          <w:b w:val="0"/>
          <w:bCs w:val="0"/>
          <w:color w:val="auto"/>
          <w:sz w:val="21"/>
          <w:szCs w:val="21"/>
          <w:lang w:val="en-US" w:eastAsia="zh-CN"/>
        </w:rPr>
        <w:t>注1：</w:t>
      </w:r>
      <w:r>
        <w:rPr>
          <w:rFonts w:hint="eastAsia" w:asciiTheme="minorEastAsia" w:hAnsiTheme="minorEastAsia" w:eastAsiaTheme="minorEastAsia" w:cstheme="minorEastAsia"/>
          <w:b w:val="0"/>
          <w:bCs w:val="0"/>
          <w:color w:val="auto"/>
          <w:sz w:val="21"/>
          <w:szCs w:val="21"/>
          <w:lang w:val="en-US" w:eastAsia="zh-CN"/>
        </w:rPr>
        <w:t>正标准燃料用来检査副标准燃料、测取及检査由副标准燃料换算为正标准燃料的换算表以及作仲裁试验。规定正十六烷的十六烷值为100,七甲基壬烷的十六烷值为15,五甲基庚烷的十六烷值为16.3。</w:t>
      </w:r>
    </w:p>
    <w:p w14:paraId="781E1CE8">
      <w:pPr>
        <w:pStyle w:val="20"/>
        <w:keepNext w:val="0"/>
        <w:keepLines w:val="0"/>
        <w:pageBreakBefore w:val="0"/>
        <w:widowControl w:val="0"/>
        <w:kinsoku/>
        <w:wordWrap/>
        <w:overflowPunct w:val="0"/>
        <w:topLinePunct w:val="0"/>
        <w:autoSpaceDE/>
        <w:autoSpaceDN/>
        <w:bidi w:val="0"/>
        <w:adjustRightInd/>
        <w:snapToGrid/>
        <w:spacing w:line="360" w:lineRule="exact"/>
        <w:ind w:left="997" w:leftChars="200" w:hanging="577" w:hangingChars="275"/>
        <w:textAlignment w:val="auto"/>
        <w:rPr>
          <w:rFonts w:hint="eastAsia" w:asciiTheme="majorEastAsia" w:hAnsiTheme="majorEastAsia" w:eastAsiaTheme="majorEastAsia"/>
          <w:color w:val="auto"/>
          <w:sz w:val="24"/>
          <w:lang w:val="en-US" w:eastAsia="zh-CN"/>
        </w:rPr>
      </w:pPr>
      <w:r>
        <w:rPr>
          <w:rFonts w:hint="eastAsia" w:ascii="黑体" w:hAnsi="黑体" w:eastAsia="黑体" w:cs="黑体"/>
          <w:b w:val="0"/>
          <w:bCs w:val="0"/>
          <w:color w:val="auto"/>
          <w:sz w:val="21"/>
          <w:szCs w:val="21"/>
          <w:lang w:val="en-US" w:eastAsia="zh-CN"/>
        </w:rPr>
        <w:t>注2：</w:t>
      </w:r>
      <w:r>
        <w:rPr>
          <w:rFonts w:hint="eastAsia" w:asciiTheme="minorEastAsia" w:hAnsiTheme="minorEastAsia" w:eastAsiaTheme="minorEastAsia" w:cstheme="minorEastAsia"/>
          <w:b w:val="0"/>
          <w:bCs w:val="0"/>
          <w:color w:val="auto"/>
          <w:sz w:val="21"/>
          <w:szCs w:val="21"/>
          <w:lang w:val="en-US" w:eastAsia="zh-CN"/>
        </w:rPr>
        <w:t>十六烧值的最初定义为：当正十六烷与1-甲基萘混合时,正十六烷在每百份混合物中占有的体积分数。其中。正十六烷的十六烷值为100,1-甲基茶的十六烷值为0。从1962年采用具有较好储存安定性和较易得到的原料生产低十六烷值组分以后,就将1-甲基萘改为七甲基壬烷。使用正十六烷和1-甲基萘的混合物作为正标准燃料,来标定七甲基壬烷的十六烷值。七甲基壬烷十六烷值的认可参考值定为15。2018年起增加了第二个低十六烷值组分(五甲基庚烷)作为七甲基壬烷的替代物。五甲基庚烷纯度更高,适用性更好。五甲基庚烷十六烷值的认可参考值定为16.3。</w:t>
      </w:r>
    </w:p>
    <w:p w14:paraId="125C49EC">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3</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3</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副标准燃料 secondary reference fuels</w:t>
      </w:r>
    </w:p>
    <w:p w14:paraId="1356D6CE">
      <w:pPr>
        <w:pStyle w:val="20"/>
        <w:overflowPunct w:val="0"/>
        <w:spacing w:line="360" w:lineRule="exact"/>
        <w:ind w:firstLine="480" w:firstLineChars="200"/>
        <w:rPr>
          <w:rFonts w:hint="eastAsia"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具有稳定的十六烷值，并可替代正标准燃料，用于计算柴油十六烷值的高十六烷值烃类燃料和低十六烷值烃类燃料及其按体积比组成的混合物。</w:t>
      </w:r>
    </w:p>
    <w:p w14:paraId="2EE5F685">
      <w:pPr>
        <w:pStyle w:val="20"/>
        <w:keepNext w:val="0"/>
        <w:keepLines w:val="0"/>
        <w:pageBreakBefore w:val="0"/>
        <w:widowControl w:val="0"/>
        <w:kinsoku/>
        <w:wordWrap/>
        <w:overflowPunct w:val="0"/>
        <w:topLinePunct w:val="0"/>
        <w:autoSpaceDE/>
        <w:autoSpaceDN/>
        <w:bidi w:val="0"/>
        <w:adjustRightInd/>
        <w:snapToGrid/>
        <w:spacing w:line="360" w:lineRule="exact"/>
        <w:ind w:left="840" w:leftChars="200" w:hanging="420" w:hangingChars="200"/>
        <w:textAlignment w:val="auto"/>
        <w:rPr>
          <w:rFonts w:hint="default" w:asciiTheme="majorEastAsia" w:hAnsiTheme="majorEastAsia" w:eastAsiaTheme="majorEastAsia"/>
          <w:color w:val="auto"/>
          <w:sz w:val="24"/>
          <w:lang w:val="en-US" w:eastAsia="zh-CN"/>
        </w:rPr>
      </w:pPr>
      <w:r>
        <w:rPr>
          <w:rFonts w:hint="eastAsia" w:ascii="黑体" w:hAnsi="黑体" w:eastAsia="黑体" w:cs="黑体"/>
          <w:color w:val="auto"/>
          <w:sz w:val="21"/>
          <w:szCs w:val="18"/>
          <w:lang w:val="en-US" w:eastAsia="zh-CN"/>
        </w:rPr>
        <w:t>注：</w:t>
      </w:r>
      <w:r>
        <w:rPr>
          <w:rFonts w:hint="eastAsia" w:asciiTheme="minorEastAsia" w:hAnsiTheme="minorEastAsia" w:eastAsiaTheme="minorEastAsia" w:cstheme="minorEastAsia"/>
          <w:b w:val="0"/>
          <w:bCs w:val="0"/>
          <w:color w:val="auto"/>
          <w:sz w:val="21"/>
          <w:szCs w:val="21"/>
          <w:lang w:val="en-US" w:eastAsia="zh-CN"/>
        </w:rPr>
        <w:t>这两个燃料分别称为:T燃料(高十六烷值燃料)和U燃料(低十六烷值燃料)。使用正标准燃料分别对T燃料U燃料和这两个燃料的混合物进行检验校正,以确定其十六烷值的认可参考值。</w:t>
      </w:r>
    </w:p>
    <w:p w14:paraId="6E3B6F72">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3</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4</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压缩比 compression ratio</w:t>
      </w:r>
    </w:p>
    <w:p w14:paraId="027A9578">
      <w:pPr>
        <w:pStyle w:val="20"/>
        <w:overflowPunct w:val="0"/>
        <w:spacing w:line="360" w:lineRule="exact"/>
        <w:ind w:firstLine="480" w:firstLineChars="200"/>
        <w:rPr>
          <w:rFonts w:hint="default" w:asciiTheme="majorEastAsia" w:hAnsiTheme="majorEastAsia" w:eastAsiaTheme="majorEastAsia"/>
          <w:color w:val="auto"/>
          <w:sz w:val="24"/>
          <w:lang w:val="en-US" w:eastAsia="zh-CN"/>
        </w:rPr>
      </w:pPr>
      <w:r>
        <w:rPr>
          <w:rFonts w:hint="default" w:asciiTheme="majorEastAsia" w:hAnsiTheme="majorEastAsia" w:eastAsiaTheme="majorEastAsia"/>
          <w:color w:val="auto"/>
          <w:sz w:val="24"/>
          <w:lang w:val="en-US" w:eastAsia="zh-CN"/>
        </w:rPr>
        <w:t>活塞在下止点时,包括预燃室在内的燃烧室体积与活塞在上止点时可比较体积之比。</w:t>
      </w:r>
    </w:p>
    <w:p w14:paraId="341F3A22">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eastAsia"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3</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5</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着火滞后期 ignition delay</w:t>
      </w:r>
    </w:p>
    <w:p w14:paraId="28C56279">
      <w:pPr>
        <w:pStyle w:val="20"/>
        <w:overflowPunct w:val="0"/>
        <w:spacing w:line="360" w:lineRule="exact"/>
        <w:ind w:firstLine="480" w:firstLineChars="200"/>
        <w:rPr>
          <w:rFonts w:hint="default" w:asciiTheme="majorEastAsia" w:hAnsiTheme="majorEastAsia" w:eastAsiaTheme="majorEastAsia"/>
          <w:color w:val="auto"/>
          <w:sz w:val="24"/>
          <w:lang w:val="en-US" w:eastAsia="zh-CN"/>
        </w:rPr>
      </w:pPr>
      <w:r>
        <w:rPr>
          <w:rFonts w:hint="default" w:asciiTheme="majorEastAsia" w:hAnsiTheme="majorEastAsia" w:eastAsiaTheme="majorEastAsia"/>
          <w:color w:val="auto"/>
          <w:sz w:val="24"/>
          <w:lang w:val="en-US" w:eastAsia="zh-CN"/>
        </w:rPr>
        <w:t>燃料从喷射到燃料开始燃烧之间的时间间隔,以曲轴旋转角度(°)表示。</w:t>
      </w:r>
    </w:p>
    <w:p w14:paraId="6F42F53F">
      <w:pPr>
        <w:pStyle w:val="20"/>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outlineLvl w:val="0"/>
        <w:rPr>
          <w:rFonts w:ascii="黑体" w:eastAsia="黑体" w:hAnsiTheme="majorEastAsia"/>
          <w:color w:val="auto"/>
          <w:sz w:val="24"/>
        </w:rPr>
      </w:pPr>
      <w:r>
        <w:rPr>
          <w:rFonts w:hint="eastAsia" w:ascii="黑体" w:eastAsia="黑体" w:hAnsiTheme="majorEastAsia"/>
          <w:color w:val="auto"/>
          <w:sz w:val="24"/>
          <w:lang w:val="en-US" w:eastAsia="zh-CN"/>
        </w:rPr>
        <w:t>4</w:t>
      </w:r>
      <w:r>
        <w:rPr>
          <w:rFonts w:hint="eastAsia" w:ascii="黑体" w:eastAsia="黑体" w:hAnsiTheme="majorEastAsia"/>
          <w:color w:val="auto"/>
          <w:sz w:val="24"/>
        </w:rPr>
        <w:t>　概述</w:t>
      </w:r>
    </w:p>
    <w:p w14:paraId="5CBF7908">
      <w:pPr>
        <w:pStyle w:val="20"/>
        <w:overflowPunct w:val="0"/>
        <w:spacing w:line="360" w:lineRule="exact"/>
        <w:ind w:firstLine="480" w:firstLineChars="200"/>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rPr>
        <w:t>柴油十六烷值测定仪（以下简称</w:t>
      </w:r>
      <w:r>
        <w:rPr>
          <w:rFonts w:hint="eastAsia" w:asciiTheme="majorEastAsia" w:hAnsiTheme="majorEastAsia" w:eastAsiaTheme="majorEastAsia"/>
          <w:color w:val="auto"/>
          <w:sz w:val="24"/>
          <w:lang w:val="en-US" w:eastAsia="zh-CN"/>
        </w:rPr>
        <w:t>仪器</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用于测量柴油十六烷值，主要由发动机、电动机、仪表控制系统和底座组成。仪器工作原理简述如下：在控制仪器燃料流速、喷油时间和压缩比的标准操作条件下,将待测样品的着火性质与已知十六烷值的标准燃料的着火性质进行比较，从而得到待测样品的柴油十六烷值测定值。十六烷值的范围为0</w:t>
      </w:r>
      <w:r>
        <w:rPr>
          <w:rFonts w:hint="default" w:ascii="Times New Roman" w:hAnsi="Times New Roman" w:cs="Times New Roman" w:eastAsiaTheme="majorEastAsia"/>
          <w:color w:val="auto"/>
          <w:sz w:val="24"/>
          <w:lang w:val="en-US" w:eastAsia="zh-CN"/>
        </w:rPr>
        <w:t>~</w:t>
      </w:r>
      <w:r>
        <w:rPr>
          <w:rFonts w:hint="eastAsia" w:asciiTheme="majorEastAsia" w:hAnsiTheme="majorEastAsia" w:eastAsiaTheme="majorEastAsia"/>
          <w:color w:val="auto"/>
          <w:sz w:val="24"/>
          <w:lang w:val="en-US" w:eastAsia="zh-CN"/>
        </w:rPr>
        <w:t>100，但典型的十六烷值测试范围为30</w:t>
      </w:r>
      <w:r>
        <w:rPr>
          <w:rFonts w:hint="default" w:ascii="Times New Roman" w:hAnsi="Times New Roman" w:cs="Times New Roman" w:eastAsiaTheme="majorEastAsia"/>
          <w:color w:val="auto"/>
          <w:sz w:val="24"/>
          <w:lang w:val="en-US" w:eastAsia="zh-CN"/>
        </w:rPr>
        <w:t>~</w:t>
      </w:r>
      <w:r>
        <w:rPr>
          <w:rFonts w:hint="eastAsia" w:asciiTheme="majorEastAsia" w:hAnsiTheme="majorEastAsia" w:eastAsiaTheme="majorEastAsia"/>
          <w:color w:val="auto"/>
          <w:sz w:val="24"/>
          <w:lang w:val="en-US" w:eastAsia="zh-CN"/>
        </w:rPr>
        <w:t>65。</w:t>
      </w:r>
    </w:p>
    <w:p w14:paraId="5134786F">
      <w:pPr>
        <w:pStyle w:val="20"/>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outlineLvl w:val="0"/>
        <w:rPr>
          <w:rFonts w:ascii="黑体" w:eastAsia="黑体" w:hAnsiTheme="majorEastAsia"/>
          <w:color w:val="auto"/>
          <w:sz w:val="24"/>
        </w:rPr>
      </w:pPr>
      <w:r>
        <w:rPr>
          <w:rFonts w:hint="eastAsia" w:ascii="黑体" w:eastAsia="黑体" w:hAnsiTheme="majorEastAsia"/>
          <w:color w:val="auto"/>
          <w:sz w:val="24"/>
          <w:lang w:val="en-US" w:eastAsia="zh-CN"/>
        </w:rPr>
        <w:t>5</w:t>
      </w:r>
      <w:r>
        <w:rPr>
          <w:rFonts w:hint="eastAsia" w:ascii="黑体" w:eastAsia="黑体" w:hAnsiTheme="majorEastAsia"/>
          <w:color w:val="auto"/>
          <w:sz w:val="24"/>
        </w:rPr>
        <w:t>　计量特性</w:t>
      </w:r>
      <w:r>
        <w:rPr>
          <w:rFonts w:hint="eastAsia" w:ascii="黑体" w:eastAsia="黑体" w:hAnsiTheme="majorEastAsia"/>
          <w:color w:val="auto"/>
          <w:sz w:val="24"/>
        </w:rPr>
        <w:tab/>
      </w:r>
    </w:p>
    <w:p w14:paraId="6C1D449D">
      <w:pPr>
        <w:pStyle w:val="20"/>
        <w:overflowPunct w:val="0"/>
        <w:spacing w:line="360" w:lineRule="exact"/>
        <w:ind w:firstLine="480" w:firstLineChars="200"/>
        <w:rPr>
          <w:rFonts w:hint="eastAsia"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仪器的计量特性见表1。</w:t>
      </w:r>
    </w:p>
    <w:p w14:paraId="59DBDB53">
      <w:pPr>
        <w:pStyle w:val="20"/>
        <w:spacing w:afterLines="30" w:line="360" w:lineRule="exact"/>
        <w:jc w:val="center"/>
        <w:rPr>
          <w:rFonts w:ascii="Times New Roman" w:hAnsi="Times New Roman" w:eastAsia="黑体" w:cs="Times New Roman"/>
          <w:color w:val="auto"/>
        </w:rPr>
      </w:pPr>
      <w:r>
        <w:rPr>
          <w:rFonts w:hint="eastAsia" w:ascii="Times New Roman" w:hAnsi="Times New Roman" w:eastAsia="黑体" w:cs="Times New Roman"/>
          <w:color w:val="auto"/>
        </w:rPr>
        <w:t>表</w:t>
      </w:r>
      <w:r>
        <w:rPr>
          <w:rFonts w:hint="eastAsia" w:ascii="黑体" w:hAnsi="黑体" w:eastAsia="黑体" w:cs="黑体"/>
          <w:bCs/>
          <w:color w:val="auto"/>
        </w:rPr>
        <w:t>1</w:t>
      </w:r>
      <w:r>
        <w:rPr>
          <w:rFonts w:hint="eastAsia" w:ascii="Times New Roman" w:hAnsi="Times New Roman" w:eastAsia="黑体" w:cs="Times New Roman"/>
          <w:color w:val="auto"/>
        </w:rPr>
        <w:t>　</w:t>
      </w:r>
      <w:r>
        <w:rPr>
          <w:rFonts w:hint="eastAsia" w:ascii="Times New Roman" w:hAnsi="Times New Roman" w:eastAsia="黑体" w:cs="Times New Roman"/>
          <w:color w:val="auto"/>
          <w:lang w:val="en-US" w:eastAsia="zh-CN"/>
        </w:rPr>
        <w:t>仪器的</w:t>
      </w:r>
      <w:r>
        <w:rPr>
          <w:rFonts w:hint="eastAsia" w:ascii="Times New Roman" w:hAnsi="Times New Roman" w:eastAsia="黑体" w:cs="Times New Roman"/>
          <w:color w:val="auto"/>
        </w:rPr>
        <w:t>计量特性</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3161"/>
        <w:gridCol w:w="4693"/>
      </w:tblGrid>
      <w:tr w14:paraId="4774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tcBorders>
              <w:top w:val="single" w:color="auto" w:sz="8" w:space="0"/>
              <w:bottom w:val="single" w:color="auto" w:sz="8" w:space="0"/>
            </w:tcBorders>
            <w:vAlign w:val="center"/>
          </w:tcPr>
          <w:p w14:paraId="540D1E55">
            <w:pPr>
              <w:pStyle w:val="20"/>
              <w:spacing w:line="280" w:lineRule="exact"/>
              <w:jc w:val="center"/>
              <w:rPr>
                <w:rFonts w:cs="Times New Roman" w:asciiTheme="majorEastAsia" w:hAnsiTheme="majorEastAsia" w:eastAsiaTheme="majorEastAsia"/>
                <w:color w:val="auto"/>
                <w:szCs w:val="18"/>
              </w:rPr>
            </w:pPr>
            <w:r>
              <w:rPr>
                <w:rFonts w:hint="eastAsia" w:cs="Times New Roman" w:asciiTheme="majorEastAsia" w:hAnsiTheme="majorEastAsia" w:eastAsiaTheme="majorEastAsia"/>
                <w:color w:val="auto"/>
                <w:szCs w:val="18"/>
              </w:rPr>
              <w:t>序号</w:t>
            </w:r>
          </w:p>
        </w:tc>
        <w:tc>
          <w:tcPr>
            <w:tcW w:w="3161" w:type="dxa"/>
            <w:tcBorders>
              <w:top w:val="single" w:color="auto" w:sz="8" w:space="0"/>
              <w:bottom w:val="single" w:color="auto" w:sz="8" w:space="0"/>
            </w:tcBorders>
            <w:vAlign w:val="center"/>
          </w:tcPr>
          <w:p w14:paraId="66478EB0">
            <w:pPr>
              <w:pStyle w:val="20"/>
              <w:spacing w:line="280" w:lineRule="exact"/>
              <w:jc w:val="center"/>
              <w:rPr>
                <w:rFonts w:cs="Times New Roman" w:asciiTheme="majorEastAsia" w:hAnsiTheme="majorEastAsia" w:eastAsiaTheme="majorEastAsia"/>
                <w:color w:val="auto"/>
                <w:szCs w:val="18"/>
              </w:rPr>
            </w:pPr>
            <w:r>
              <w:rPr>
                <w:rFonts w:hint="eastAsia" w:cs="Times New Roman" w:asciiTheme="majorEastAsia" w:hAnsiTheme="majorEastAsia" w:eastAsiaTheme="majorEastAsia"/>
                <w:color w:val="auto"/>
                <w:szCs w:val="18"/>
              </w:rPr>
              <w:t>校准项目</w:t>
            </w:r>
          </w:p>
        </w:tc>
        <w:tc>
          <w:tcPr>
            <w:tcW w:w="4693" w:type="dxa"/>
            <w:tcBorders>
              <w:top w:val="single" w:color="auto" w:sz="8" w:space="0"/>
              <w:bottom w:val="single" w:color="auto" w:sz="8" w:space="0"/>
            </w:tcBorders>
            <w:vAlign w:val="center"/>
          </w:tcPr>
          <w:p w14:paraId="429AC11B">
            <w:pPr>
              <w:pStyle w:val="20"/>
              <w:spacing w:line="280" w:lineRule="exact"/>
              <w:jc w:val="center"/>
              <w:rPr>
                <w:rFonts w:hint="eastAsia" w:cs="Times New Roman" w:asciiTheme="majorEastAsia" w:hAnsiTheme="majorEastAsia" w:eastAsiaTheme="majorEastAsia"/>
                <w:color w:val="auto"/>
                <w:szCs w:val="18"/>
                <w:lang w:val="en-US" w:eastAsia="zh-CN"/>
              </w:rPr>
            </w:pPr>
            <w:r>
              <w:rPr>
                <w:rFonts w:hint="eastAsia" w:cs="Times New Roman" w:asciiTheme="majorEastAsia" w:hAnsiTheme="majorEastAsia" w:eastAsiaTheme="majorEastAsia"/>
                <w:color w:val="auto"/>
                <w:szCs w:val="18"/>
              </w:rPr>
              <w:t>技术指标</w:t>
            </w:r>
            <w:r>
              <w:rPr>
                <w:rFonts w:hint="eastAsia" w:cs="Times New Roman" w:asciiTheme="majorEastAsia" w:hAnsiTheme="majorEastAsia" w:eastAsiaTheme="majorEastAsia"/>
                <w:color w:val="auto"/>
                <w:szCs w:val="18"/>
                <w:lang w:eastAsia="zh-CN"/>
              </w:rPr>
              <w:t>（</w:t>
            </w:r>
            <w:r>
              <w:rPr>
                <w:rFonts w:hint="eastAsia" w:cs="Times New Roman" w:asciiTheme="majorEastAsia" w:hAnsiTheme="majorEastAsia" w:eastAsiaTheme="majorEastAsia"/>
                <w:color w:val="auto"/>
                <w:szCs w:val="18"/>
                <w:lang w:val="en-US" w:eastAsia="zh-CN"/>
              </w:rPr>
              <w:t>CN</w:t>
            </w:r>
            <w:r>
              <w:rPr>
                <w:rFonts w:hint="eastAsia" w:cs="Times New Roman" w:asciiTheme="majorEastAsia" w:hAnsiTheme="majorEastAsia" w:eastAsiaTheme="majorEastAsia"/>
                <w:color w:val="auto"/>
                <w:szCs w:val="18"/>
                <w:lang w:eastAsia="zh-CN"/>
              </w:rPr>
              <w:t>）</w:t>
            </w:r>
          </w:p>
        </w:tc>
      </w:tr>
      <w:tr w14:paraId="70581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tcBorders>
              <w:top w:val="single" w:color="auto" w:sz="8" w:space="0"/>
            </w:tcBorders>
            <w:vAlign w:val="center"/>
          </w:tcPr>
          <w:p w14:paraId="738B7104">
            <w:pPr>
              <w:pStyle w:val="20"/>
              <w:spacing w:line="280" w:lineRule="exact"/>
              <w:jc w:val="center"/>
              <w:rPr>
                <w:rFonts w:cs="Times New Roman" w:asciiTheme="majorEastAsia" w:hAnsiTheme="majorEastAsia" w:eastAsiaTheme="majorEastAsia"/>
                <w:color w:val="auto"/>
                <w:szCs w:val="18"/>
              </w:rPr>
            </w:pPr>
            <w:r>
              <w:rPr>
                <w:rFonts w:hint="eastAsia" w:cs="Times New Roman" w:asciiTheme="majorEastAsia" w:hAnsiTheme="majorEastAsia" w:eastAsiaTheme="majorEastAsia"/>
                <w:color w:val="auto"/>
                <w:szCs w:val="18"/>
              </w:rPr>
              <w:t>1</w:t>
            </w:r>
          </w:p>
        </w:tc>
        <w:tc>
          <w:tcPr>
            <w:tcW w:w="3161" w:type="dxa"/>
            <w:tcBorders>
              <w:top w:val="single" w:color="auto" w:sz="8" w:space="0"/>
            </w:tcBorders>
          </w:tcPr>
          <w:p w14:paraId="54C144CD">
            <w:pPr>
              <w:pStyle w:val="20"/>
              <w:spacing w:line="360" w:lineRule="auto"/>
              <w:jc w:val="center"/>
              <w:rPr>
                <w:rFonts w:cs="Times New Roman" w:asciiTheme="majorEastAsia" w:hAnsiTheme="majorEastAsia" w:eastAsiaTheme="majorEastAsia"/>
                <w:color w:val="auto"/>
                <w:szCs w:val="18"/>
              </w:rPr>
            </w:pPr>
            <w:r>
              <w:rPr>
                <w:rFonts w:ascii="Times New Roman" w:hAnsi="Times New Roman" w:cs="Times New Roman"/>
                <w:color w:val="auto"/>
                <w:sz w:val="21"/>
                <w:szCs w:val="18"/>
              </w:rPr>
              <w:t>示值误差</w:t>
            </w:r>
          </w:p>
        </w:tc>
        <w:tc>
          <w:tcPr>
            <w:tcW w:w="4693" w:type="dxa"/>
            <w:tcBorders>
              <w:top w:val="single" w:color="auto" w:sz="8" w:space="0"/>
            </w:tcBorders>
          </w:tcPr>
          <w:p w14:paraId="04F41447">
            <w:pPr>
              <w:pStyle w:val="20"/>
              <w:spacing w:line="360" w:lineRule="auto"/>
              <w:jc w:val="center"/>
              <w:rPr>
                <w:rFonts w:cs="Times New Roman" w:asciiTheme="majorEastAsia" w:hAnsiTheme="majorEastAsia" w:eastAsiaTheme="majorEastAsia"/>
                <w:color w:val="auto"/>
                <w:szCs w:val="18"/>
              </w:rPr>
            </w:pPr>
            <w:r>
              <w:rPr>
                <w:rFonts w:hint="eastAsia" w:ascii="Times New Roman" w:hAnsi="Times New Roman" w:cs="Times New Roman"/>
                <w:color w:val="auto"/>
                <w:sz w:val="21"/>
                <w:szCs w:val="18"/>
              </w:rPr>
              <w:t>±</w:t>
            </w:r>
            <w:r>
              <w:rPr>
                <w:rFonts w:hint="eastAsia" w:ascii="Times New Roman" w:hAnsi="Times New Roman" w:cs="Times New Roman"/>
                <w:color w:val="auto"/>
                <w:sz w:val="21"/>
                <w:szCs w:val="18"/>
                <w:lang w:val="en-US" w:eastAsia="zh-CN"/>
              </w:rPr>
              <w:t>4</w:t>
            </w:r>
            <w:r>
              <w:rPr>
                <w:rFonts w:ascii="Times New Roman" w:hAnsi="Times New Roman" w:cs="Times New Roman"/>
                <w:color w:val="auto"/>
                <w:sz w:val="21"/>
                <w:szCs w:val="18"/>
              </w:rPr>
              <w:t>.0</w:t>
            </w:r>
          </w:p>
        </w:tc>
      </w:tr>
      <w:tr w14:paraId="4EF13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dxa"/>
            <w:vAlign w:val="center"/>
          </w:tcPr>
          <w:p w14:paraId="5285D073">
            <w:pPr>
              <w:pStyle w:val="20"/>
              <w:spacing w:line="280" w:lineRule="exact"/>
              <w:jc w:val="center"/>
              <w:rPr>
                <w:rFonts w:cs="Times New Roman" w:asciiTheme="majorEastAsia" w:hAnsiTheme="majorEastAsia" w:eastAsiaTheme="majorEastAsia"/>
                <w:color w:val="auto"/>
                <w:szCs w:val="18"/>
              </w:rPr>
            </w:pPr>
            <w:r>
              <w:rPr>
                <w:rFonts w:hint="eastAsia" w:cs="Times New Roman" w:asciiTheme="majorEastAsia" w:hAnsiTheme="majorEastAsia" w:eastAsiaTheme="majorEastAsia"/>
                <w:color w:val="auto"/>
                <w:szCs w:val="18"/>
              </w:rPr>
              <w:t>2</w:t>
            </w:r>
          </w:p>
        </w:tc>
        <w:tc>
          <w:tcPr>
            <w:tcW w:w="3161" w:type="dxa"/>
          </w:tcPr>
          <w:p w14:paraId="45DAABFC">
            <w:pPr>
              <w:pStyle w:val="20"/>
              <w:spacing w:line="360" w:lineRule="auto"/>
              <w:jc w:val="center"/>
              <w:rPr>
                <w:rFonts w:cs="Times New Roman" w:asciiTheme="majorEastAsia" w:hAnsiTheme="majorEastAsia" w:eastAsiaTheme="majorEastAsia"/>
                <w:color w:val="auto"/>
                <w:szCs w:val="18"/>
              </w:rPr>
            </w:pPr>
            <w:r>
              <w:rPr>
                <w:rFonts w:hint="eastAsia" w:ascii="Times New Roman" w:hAnsi="Times New Roman" w:cs="Times New Roman"/>
                <w:color w:val="auto"/>
                <w:sz w:val="21"/>
                <w:szCs w:val="18"/>
                <w:lang w:val="en-US" w:eastAsia="zh-CN"/>
              </w:rPr>
              <w:t>测量</w:t>
            </w:r>
            <w:r>
              <w:rPr>
                <w:rFonts w:ascii="Times New Roman" w:hAnsi="Times New Roman" w:cs="Times New Roman"/>
                <w:color w:val="auto"/>
                <w:sz w:val="21"/>
                <w:szCs w:val="18"/>
              </w:rPr>
              <w:t>重复性</w:t>
            </w:r>
          </w:p>
        </w:tc>
        <w:tc>
          <w:tcPr>
            <w:tcW w:w="4693" w:type="dxa"/>
          </w:tcPr>
          <w:p w14:paraId="61D83637">
            <w:pPr>
              <w:pStyle w:val="20"/>
              <w:spacing w:line="360" w:lineRule="auto"/>
              <w:jc w:val="center"/>
              <w:rPr>
                <w:rFonts w:hint="default" w:eastAsia="宋体" w:cs="Times New Roman" w:asciiTheme="majorEastAsia" w:hAnsiTheme="majorEastAsia"/>
                <w:color w:val="auto"/>
                <w:szCs w:val="18"/>
                <w:lang w:val="en-US" w:eastAsia="zh-CN"/>
              </w:rPr>
            </w:pPr>
            <w:r>
              <w:rPr>
                <w:rFonts w:hint="eastAsia" w:ascii="Times New Roman" w:hAnsi="Times New Roman" w:cs="Times New Roman"/>
                <w:color w:val="auto"/>
                <w:sz w:val="21"/>
                <w:szCs w:val="18"/>
              </w:rPr>
              <w:t>≤</w:t>
            </w:r>
            <w:r>
              <w:rPr>
                <w:rFonts w:hint="eastAsia" w:ascii="Times New Roman" w:hAnsi="Times New Roman" w:cs="Times New Roman"/>
                <w:color w:val="auto"/>
                <w:sz w:val="21"/>
                <w:szCs w:val="18"/>
                <w:lang w:val="en-US" w:eastAsia="zh-CN"/>
              </w:rPr>
              <w:t>0.8</w:t>
            </w:r>
          </w:p>
        </w:tc>
      </w:tr>
      <w:tr w14:paraId="40967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3"/>
            <w:vAlign w:val="center"/>
          </w:tcPr>
          <w:p w14:paraId="572BBADE">
            <w:pPr>
              <w:pStyle w:val="20"/>
              <w:spacing w:line="280" w:lineRule="exact"/>
              <w:ind w:firstLine="420" w:firstLineChars="200"/>
              <w:rPr>
                <w:rFonts w:ascii="仿宋_GB2312" w:eastAsia="仿宋_GB2312" w:cs="Times New Roman" w:hAnsiTheme="majorEastAsia"/>
                <w:color w:val="auto"/>
                <w:szCs w:val="18"/>
              </w:rPr>
            </w:pPr>
            <w:r>
              <w:rPr>
                <w:rFonts w:hint="eastAsia" w:ascii="仿宋_GB2312" w:eastAsia="仿宋_GB2312" w:cs="方正仿宋_GBK" w:hAnsiTheme="majorEastAsia"/>
                <w:color w:val="auto"/>
                <w:szCs w:val="18"/>
              </w:rPr>
              <w:t>注：</w:t>
            </w:r>
            <w:r>
              <w:rPr>
                <w:rFonts w:hint="eastAsia" w:ascii="仿宋_GB2312" w:eastAsia="仿宋_GB2312" w:cs="方正仿宋_GBK" w:hAnsiTheme="majorEastAsia"/>
                <w:color w:val="auto"/>
                <w:szCs w:val="18"/>
                <w:lang w:val="en-US" w:eastAsia="zh-CN"/>
              </w:rPr>
              <w:t>本规范中的计量特性不作合格判定，仅供参考。</w:t>
            </w:r>
          </w:p>
        </w:tc>
      </w:tr>
    </w:tbl>
    <w:p w14:paraId="44D77600">
      <w:pPr>
        <w:pStyle w:val="20"/>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outlineLvl w:val="0"/>
        <w:rPr>
          <w:rFonts w:ascii="黑体" w:eastAsia="黑体" w:hAnsiTheme="majorEastAsia"/>
          <w:color w:val="auto"/>
          <w:sz w:val="24"/>
        </w:rPr>
      </w:pPr>
      <w:r>
        <w:rPr>
          <w:rFonts w:hint="eastAsia" w:ascii="黑体" w:eastAsia="黑体" w:hAnsiTheme="majorEastAsia"/>
          <w:color w:val="auto"/>
          <w:sz w:val="24"/>
          <w:lang w:val="en-US" w:eastAsia="zh-CN"/>
        </w:rPr>
        <w:t>6</w:t>
      </w:r>
      <w:r>
        <w:rPr>
          <w:rFonts w:hint="eastAsia" w:ascii="黑体" w:eastAsia="黑体" w:hAnsiTheme="majorEastAsia"/>
          <w:color w:val="auto"/>
          <w:sz w:val="24"/>
        </w:rPr>
        <w:t>　校准条件</w:t>
      </w:r>
    </w:p>
    <w:p w14:paraId="7DBD78A6">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asciiTheme="majorEastAsia" w:hAnsiTheme="majorEastAsia" w:eastAsiaTheme="majorEastAsia"/>
          <w:color w:val="auto"/>
          <w:sz w:val="24"/>
        </w:rPr>
      </w:pPr>
      <w:r>
        <w:rPr>
          <w:rFonts w:hint="eastAsia" w:asciiTheme="majorEastAsia" w:hAnsiTheme="majorEastAsia" w:eastAsiaTheme="majorEastAsia"/>
          <w:color w:val="auto"/>
          <w:sz w:val="24"/>
          <w:lang w:val="en-US" w:eastAsia="zh-CN"/>
        </w:rPr>
        <w:t>6</w:t>
      </w:r>
      <w:r>
        <w:rPr>
          <w:rFonts w:hint="eastAsia" w:asciiTheme="majorEastAsia" w:hAnsiTheme="majorEastAsia" w:eastAsiaTheme="majorEastAsia"/>
          <w:color w:val="auto"/>
          <w:sz w:val="24"/>
        </w:rPr>
        <w:t>.1　环境条件</w:t>
      </w:r>
    </w:p>
    <w:p w14:paraId="1C7CE3BE">
      <w:pPr>
        <w:pStyle w:val="20"/>
        <w:spacing w:line="360" w:lineRule="exact"/>
        <w:rPr>
          <w:rFonts w:asciiTheme="majorEastAsia" w:hAnsiTheme="majorEastAsia" w:eastAsiaTheme="majorEastAsia"/>
          <w:color w:val="auto"/>
          <w:sz w:val="24"/>
        </w:rPr>
      </w:pPr>
      <w:r>
        <w:rPr>
          <w:rFonts w:hint="eastAsia" w:asciiTheme="majorEastAsia" w:hAnsiTheme="majorEastAsia" w:eastAsiaTheme="majorEastAsia"/>
          <w:color w:val="auto"/>
          <w:sz w:val="24"/>
          <w:lang w:val="en-US" w:eastAsia="zh-CN"/>
        </w:rPr>
        <w:t>6</w:t>
      </w:r>
      <w:r>
        <w:rPr>
          <w:rFonts w:hint="eastAsia" w:asciiTheme="majorEastAsia" w:hAnsiTheme="majorEastAsia" w:eastAsiaTheme="majorEastAsia"/>
          <w:color w:val="auto"/>
          <w:sz w:val="24"/>
        </w:rPr>
        <w:t>.1.1　环境温度：（5</w:t>
      </w:r>
      <w:r>
        <w:rPr>
          <w:rFonts w:ascii="Times New Roman" w:hAnsi="Times New Roman" w:cs="Times New Roman" w:eastAsiaTheme="majorEastAsia"/>
          <w:color w:val="auto"/>
          <w:sz w:val="24"/>
        </w:rPr>
        <w:t>～</w:t>
      </w:r>
      <w:r>
        <w:rPr>
          <w:rFonts w:hint="eastAsia" w:asciiTheme="majorEastAsia" w:hAnsiTheme="majorEastAsia" w:eastAsiaTheme="majorEastAsia"/>
          <w:color w:val="auto"/>
          <w:sz w:val="24"/>
        </w:rPr>
        <w:t>35）℃。</w:t>
      </w:r>
    </w:p>
    <w:p w14:paraId="0BDEC3F1">
      <w:pPr>
        <w:pStyle w:val="20"/>
        <w:spacing w:line="360" w:lineRule="exact"/>
        <w:rPr>
          <w:rFonts w:hint="eastAsia" w:asciiTheme="majorEastAsia" w:hAnsiTheme="majorEastAsia" w:eastAsiaTheme="majorEastAsia"/>
          <w:color w:val="auto"/>
          <w:sz w:val="24"/>
        </w:rPr>
      </w:pPr>
      <w:r>
        <w:rPr>
          <w:rFonts w:hint="eastAsia" w:asciiTheme="majorEastAsia" w:hAnsiTheme="majorEastAsia" w:eastAsiaTheme="majorEastAsia"/>
          <w:color w:val="auto"/>
          <w:sz w:val="24"/>
          <w:lang w:val="en-US" w:eastAsia="zh-CN"/>
        </w:rPr>
        <w:t>6</w:t>
      </w:r>
      <w:r>
        <w:rPr>
          <w:rFonts w:hint="eastAsia" w:asciiTheme="majorEastAsia" w:hAnsiTheme="majorEastAsia" w:eastAsiaTheme="majorEastAsia"/>
          <w:color w:val="auto"/>
          <w:sz w:val="24"/>
        </w:rPr>
        <w:t>.1.2　相对湿度：</w:t>
      </w:r>
      <w:r>
        <w:rPr>
          <w:rFonts w:hint="eastAsia" w:asciiTheme="majorEastAsia" w:hAnsiTheme="majorEastAsia" w:eastAsiaTheme="majorEastAsia"/>
          <w:color w:val="auto"/>
          <w:sz w:val="24"/>
          <w:lang w:val="en-US" w:eastAsia="zh-CN"/>
        </w:rPr>
        <w:t>≤</w:t>
      </w:r>
      <w:r>
        <w:rPr>
          <w:rFonts w:hint="eastAsia" w:asciiTheme="majorEastAsia" w:hAnsiTheme="majorEastAsia" w:eastAsiaTheme="majorEastAsia"/>
          <w:color w:val="auto"/>
          <w:sz w:val="24"/>
        </w:rPr>
        <w:t>85％。</w:t>
      </w:r>
    </w:p>
    <w:p w14:paraId="155AB09E">
      <w:pPr>
        <w:pStyle w:val="20"/>
        <w:spacing w:line="360" w:lineRule="exact"/>
        <w:rPr>
          <w:rFonts w:hint="eastAsia" w:asciiTheme="majorEastAsia" w:hAnsiTheme="majorEastAsia" w:eastAsiaTheme="majorEastAsia"/>
          <w:color w:val="auto"/>
          <w:sz w:val="24"/>
        </w:rPr>
      </w:pPr>
      <w:r>
        <w:rPr>
          <w:rFonts w:hint="eastAsia" w:asciiTheme="majorEastAsia" w:hAnsiTheme="majorEastAsia" w:eastAsiaTheme="majorEastAsia"/>
          <w:color w:val="auto"/>
          <w:sz w:val="24"/>
          <w:lang w:val="en-US" w:eastAsia="zh-CN"/>
        </w:rPr>
        <w:t>6</w:t>
      </w:r>
      <w:r>
        <w:rPr>
          <w:rFonts w:hint="eastAsia" w:asciiTheme="majorEastAsia" w:hAnsiTheme="majorEastAsia" w:eastAsiaTheme="majorEastAsia"/>
          <w:color w:val="auto"/>
          <w:sz w:val="24"/>
        </w:rPr>
        <w:t>.1.</w:t>
      </w:r>
      <w:r>
        <w:rPr>
          <w:rFonts w:hint="eastAsia" w:asciiTheme="majorEastAsia" w:hAnsiTheme="majorEastAsia" w:eastAsiaTheme="majorEastAsia"/>
          <w:color w:val="auto"/>
          <w:sz w:val="24"/>
          <w:lang w:val="en-US" w:eastAsia="zh-CN"/>
        </w:rPr>
        <w:t>3</w:t>
      </w:r>
      <w:r>
        <w:rPr>
          <w:rFonts w:hint="eastAsia" w:asciiTheme="majorEastAsia" w:hAnsiTheme="majorEastAsia" w:eastAsiaTheme="majorEastAsia"/>
          <w:color w:val="auto"/>
          <w:sz w:val="24"/>
        </w:rPr>
        <w:t>　电源</w:t>
      </w:r>
      <w:r>
        <w:rPr>
          <w:rFonts w:hint="eastAsia" w:asciiTheme="majorEastAsia" w:hAnsiTheme="majorEastAsia" w:eastAsiaTheme="majorEastAsia"/>
          <w:color w:val="auto"/>
          <w:sz w:val="24"/>
          <w:lang w:eastAsia="zh-CN"/>
        </w:rPr>
        <w:t>：</w:t>
      </w:r>
      <w:r>
        <w:rPr>
          <w:rFonts w:hint="eastAsia" w:asciiTheme="majorEastAsia" w:hAnsiTheme="majorEastAsia" w:eastAsiaTheme="majorEastAsia"/>
          <w:color w:val="auto"/>
          <w:sz w:val="24"/>
          <w:lang w:val="en-US" w:eastAsia="zh-CN"/>
        </w:rPr>
        <w:t>根据仪器说明书选择供电电压AC</w:t>
      </w:r>
      <w:r>
        <w:rPr>
          <w:rFonts w:hint="eastAsia" w:asciiTheme="majorEastAsia" w:hAnsiTheme="majorEastAsia" w:eastAsiaTheme="majorEastAsia"/>
          <w:color w:val="auto"/>
          <w:sz w:val="24"/>
        </w:rPr>
        <w:t>（220</w:t>
      </w:r>
      <w:r>
        <w:rPr>
          <w:rFonts w:hint="eastAsia" w:asciiTheme="majorEastAsia" w:hAnsiTheme="majorEastAsia" w:eastAsiaTheme="majorEastAsia"/>
          <w:color w:val="auto"/>
          <w:sz w:val="24"/>
          <w:lang w:val="en-US" w:eastAsia="zh-CN"/>
        </w:rPr>
        <w:t>±</w:t>
      </w:r>
      <w:r>
        <w:rPr>
          <w:rFonts w:hint="eastAsia" w:asciiTheme="majorEastAsia" w:hAnsiTheme="majorEastAsia" w:eastAsiaTheme="majorEastAsia"/>
          <w:color w:val="auto"/>
          <w:sz w:val="24"/>
        </w:rPr>
        <w:t>22）V</w:t>
      </w:r>
      <w:r>
        <w:rPr>
          <w:rFonts w:hint="eastAsia" w:asciiTheme="majorEastAsia" w:hAnsiTheme="majorEastAsia" w:eastAsiaTheme="majorEastAsia"/>
          <w:color w:val="auto"/>
          <w:sz w:val="24"/>
          <w:lang w:val="en-US" w:eastAsia="zh-CN"/>
        </w:rPr>
        <w:t>或AC（380±38V）</w:t>
      </w:r>
      <w:r>
        <w:rPr>
          <w:rFonts w:hint="eastAsia" w:asciiTheme="majorEastAsia" w:hAnsiTheme="majorEastAsia" w:eastAsiaTheme="majorEastAsia"/>
          <w:color w:val="auto"/>
          <w:sz w:val="24"/>
          <w:lang w:eastAsia="zh-CN"/>
        </w:rPr>
        <w:t>；</w:t>
      </w:r>
      <w:r>
        <w:rPr>
          <w:rFonts w:hint="eastAsia" w:asciiTheme="majorEastAsia" w:hAnsiTheme="majorEastAsia" w:eastAsiaTheme="majorEastAsia"/>
          <w:color w:val="auto"/>
          <w:sz w:val="24"/>
        </w:rPr>
        <w:t>频率（50</w:t>
      </w:r>
      <w:r>
        <w:rPr>
          <w:rFonts w:hint="eastAsia" w:asciiTheme="majorEastAsia" w:hAnsiTheme="majorEastAsia" w:eastAsiaTheme="majorEastAsia"/>
          <w:color w:val="auto"/>
          <w:sz w:val="24"/>
          <w:lang w:val="en-US" w:eastAsia="zh-CN"/>
        </w:rPr>
        <w:t>±</w:t>
      </w:r>
      <w:r>
        <w:rPr>
          <w:rFonts w:hint="eastAsia" w:asciiTheme="majorEastAsia" w:hAnsiTheme="majorEastAsia" w:eastAsiaTheme="majorEastAsia"/>
          <w:color w:val="auto"/>
          <w:sz w:val="24"/>
        </w:rPr>
        <w:t>1）Hz。</w:t>
      </w:r>
    </w:p>
    <w:p w14:paraId="6A3C29CD">
      <w:pPr>
        <w:pStyle w:val="20"/>
        <w:spacing w:line="360" w:lineRule="exact"/>
        <w:rPr>
          <w:rFonts w:asciiTheme="majorEastAsia" w:hAnsiTheme="majorEastAsia" w:eastAsiaTheme="majorEastAsia"/>
          <w:color w:val="auto"/>
          <w:sz w:val="24"/>
        </w:rPr>
      </w:pPr>
      <w:r>
        <w:rPr>
          <w:rFonts w:hint="eastAsia" w:asciiTheme="majorEastAsia" w:hAnsiTheme="majorEastAsia" w:eastAsiaTheme="majorEastAsia"/>
          <w:color w:val="auto"/>
          <w:sz w:val="24"/>
          <w:lang w:val="en-US" w:eastAsia="zh-CN"/>
        </w:rPr>
        <w:t>6</w:t>
      </w:r>
      <w:r>
        <w:rPr>
          <w:rFonts w:hint="eastAsia" w:asciiTheme="majorEastAsia" w:hAnsiTheme="majorEastAsia" w:eastAsiaTheme="majorEastAsia"/>
          <w:color w:val="auto"/>
          <w:sz w:val="24"/>
        </w:rPr>
        <w:t>.1.</w:t>
      </w:r>
      <w:r>
        <w:rPr>
          <w:rFonts w:hint="eastAsia" w:asciiTheme="majorEastAsia" w:hAnsiTheme="majorEastAsia" w:eastAsiaTheme="majorEastAsia"/>
          <w:color w:val="auto"/>
          <w:sz w:val="24"/>
          <w:lang w:val="en-US" w:eastAsia="zh-CN"/>
        </w:rPr>
        <w:t>4</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周围的污染、振动、电磁干扰应对校准结果无影响</w:t>
      </w:r>
      <w:r>
        <w:rPr>
          <w:rFonts w:hint="eastAsia" w:asciiTheme="majorEastAsia" w:hAnsiTheme="majorEastAsia" w:eastAsiaTheme="majorEastAsia"/>
          <w:color w:val="auto"/>
          <w:sz w:val="24"/>
        </w:rPr>
        <w:t>。</w:t>
      </w:r>
    </w:p>
    <w:p w14:paraId="54FD9913">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asciiTheme="majorEastAsia" w:hAnsiTheme="majorEastAsia" w:eastAsiaTheme="majorEastAsia"/>
          <w:color w:val="auto"/>
          <w:sz w:val="24"/>
        </w:rPr>
      </w:pPr>
      <w:r>
        <w:rPr>
          <w:rFonts w:hint="eastAsia" w:asciiTheme="majorEastAsia" w:hAnsiTheme="majorEastAsia" w:eastAsiaTheme="majorEastAsia"/>
          <w:color w:val="auto"/>
          <w:sz w:val="24"/>
          <w:lang w:val="en-US" w:eastAsia="zh-CN"/>
        </w:rPr>
        <w:t>6</w:t>
      </w:r>
      <w:r>
        <w:rPr>
          <w:rFonts w:hint="eastAsia" w:asciiTheme="majorEastAsia" w:hAnsiTheme="majorEastAsia" w:eastAsiaTheme="majorEastAsia"/>
          <w:color w:val="auto"/>
          <w:sz w:val="24"/>
        </w:rPr>
        <w:t>.2　测量标准及其它设备</w:t>
      </w:r>
    </w:p>
    <w:p w14:paraId="5658CFB8">
      <w:pPr>
        <w:pStyle w:val="20"/>
        <w:spacing w:line="360" w:lineRule="exact"/>
        <w:rPr>
          <w:rFonts w:hint="eastAsia"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6</w:t>
      </w:r>
      <w:r>
        <w:rPr>
          <w:rFonts w:hint="eastAsia" w:asciiTheme="majorEastAsia" w:hAnsiTheme="majorEastAsia" w:eastAsiaTheme="majorEastAsia"/>
          <w:color w:val="auto"/>
          <w:sz w:val="24"/>
        </w:rPr>
        <w:t>.2.1　</w:t>
      </w:r>
      <w:r>
        <w:rPr>
          <w:rFonts w:hint="eastAsia" w:asciiTheme="majorEastAsia" w:hAnsiTheme="majorEastAsia" w:eastAsiaTheme="majorEastAsia"/>
          <w:color w:val="auto"/>
          <w:sz w:val="24"/>
          <w:lang w:val="en-US" w:eastAsia="zh-CN"/>
        </w:rPr>
        <w:t>测量标准</w:t>
      </w:r>
    </w:p>
    <w:p w14:paraId="1257EA83">
      <w:pPr>
        <w:pStyle w:val="2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柴油十六烷值标准物质（以下简称标准物质）</w:t>
      </w:r>
      <w:r>
        <w:rPr>
          <w:rFonts w:hint="eastAsia" w:asciiTheme="majorEastAsia" w:hAnsiTheme="majorEastAsia" w:eastAsiaTheme="majorEastAsia"/>
          <w:color w:val="auto"/>
          <w:sz w:val="24"/>
        </w:rPr>
        <w:t>，扩展不确定度</w:t>
      </w:r>
      <w:r>
        <w:rPr>
          <w:rFonts w:hint="eastAsia" w:asciiTheme="majorEastAsia" w:hAnsiTheme="majorEastAsia" w:eastAsiaTheme="majorEastAsia"/>
          <w:i/>
          <w:iCs/>
          <w:color w:val="auto"/>
          <w:sz w:val="24"/>
          <w:lang w:val="en-US" w:eastAsia="zh-CN"/>
        </w:rPr>
        <w:t>U</w:t>
      </w:r>
      <w:r>
        <w:rPr>
          <w:rFonts w:hint="eastAsia" w:asciiTheme="majorEastAsia" w:hAnsiTheme="majorEastAsia" w:eastAsiaTheme="majorEastAsia"/>
          <w:i w:val="0"/>
          <w:iCs w:val="0"/>
          <w:color w:val="auto"/>
          <w:sz w:val="24"/>
          <w:lang w:val="en-US" w:eastAsia="zh-CN"/>
        </w:rPr>
        <w:t>≤</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5</w:t>
      </w:r>
      <w:r>
        <w:rPr>
          <w:rFonts w:hint="eastAsia" w:asciiTheme="majorEastAsia" w:hAnsiTheme="majorEastAsia" w:eastAsiaTheme="majorEastAsia"/>
          <w:color w:val="auto"/>
          <w:sz w:val="24"/>
          <w:lang w:eastAsia="zh-CN"/>
        </w:rPr>
        <w:t>（</w:t>
      </w:r>
      <w:r>
        <w:rPr>
          <w:rFonts w:hint="default" w:ascii="Times New Roman" w:hAnsi="Times New Roman" w:cs="Times New Roman"/>
          <w:i/>
          <w:iCs w:val="0"/>
          <w:color w:val="auto"/>
          <w:sz w:val="24"/>
          <w:szCs w:val="21"/>
        </w:rPr>
        <w:t>k</w:t>
      </w:r>
      <w:r>
        <w:rPr>
          <w:rFonts w:hint="eastAsia" w:ascii="Times New Roman" w:hAnsi="Times New Roman" w:cs="Times New Roman"/>
          <w:i/>
          <w:iCs w:val="0"/>
          <w:color w:val="auto"/>
          <w:sz w:val="24"/>
          <w:szCs w:val="21"/>
          <w:lang w:val="en-US" w:eastAsia="zh-CN"/>
        </w:rPr>
        <w:t xml:space="preserve"> </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 xml:space="preserve"> </w:t>
      </w:r>
      <w:r>
        <w:rPr>
          <w:rFonts w:hint="eastAsia" w:asciiTheme="majorEastAsia" w:hAnsiTheme="majorEastAsia" w:eastAsiaTheme="majorEastAsia"/>
          <w:color w:val="auto"/>
          <w:sz w:val="24"/>
        </w:rPr>
        <w:t>2</w:t>
      </w:r>
      <w:r>
        <w:rPr>
          <w:rFonts w:hint="eastAsia" w:asciiTheme="majorEastAsia" w:hAnsiTheme="majorEastAsia" w:eastAsiaTheme="majorEastAsia"/>
          <w:color w:val="auto"/>
          <w:sz w:val="24"/>
          <w:lang w:eastAsia="zh-CN"/>
        </w:rPr>
        <w:t>）；</w:t>
      </w:r>
      <w:r>
        <w:rPr>
          <w:rFonts w:hint="eastAsia" w:asciiTheme="majorEastAsia" w:hAnsiTheme="majorEastAsia" w:eastAsiaTheme="majorEastAsia"/>
          <w:color w:val="auto"/>
          <w:sz w:val="24"/>
          <w:lang w:val="en-US" w:eastAsia="zh-CN"/>
        </w:rPr>
        <w:t>或有证副标准燃料：T燃料和U燃料，并分别对每个标准燃料和两个燃料的混合物确定其十六烷值的认可参考值。</w:t>
      </w:r>
    </w:p>
    <w:p w14:paraId="7CC11836">
      <w:pPr>
        <w:pStyle w:val="20"/>
        <w:spacing w:line="360" w:lineRule="exact"/>
        <w:rPr>
          <w:rFonts w:hint="eastAsia"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6</w:t>
      </w:r>
      <w:r>
        <w:rPr>
          <w:rFonts w:hint="eastAsia" w:asciiTheme="majorEastAsia" w:hAnsiTheme="majorEastAsia" w:eastAsiaTheme="majorEastAsia"/>
          <w:color w:val="auto"/>
          <w:sz w:val="24"/>
        </w:rPr>
        <w:t>.2.</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其它设备</w:t>
      </w:r>
    </w:p>
    <w:p w14:paraId="37CA0D9D">
      <w:pPr>
        <w:pStyle w:val="2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heme="majorEastAsia" w:hAnsiTheme="majorEastAsia" w:eastAsiaTheme="majorEastAsia"/>
          <w:color w:val="auto"/>
          <w:sz w:val="24"/>
          <w:lang w:val="en-US" w:eastAsia="zh-CN"/>
        </w:rPr>
      </w:pPr>
      <w:r>
        <w:rPr>
          <w:rFonts w:hint="default" w:asciiTheme="majorEastAsia" w:hAnsiTheme="majorEastAsia" w:eastAsiaTheme="majorEastAsia"/>
          <w:color w:val="auto"/>
          <w:sz w:val="24"/>
          <w:lang w:val="en-US" w:eastAsia="zh-CN"/>
        </w:rPr>
        <w:t>测量范围能覆盖(0</w:t>
      </w:r>
      <w:r>
        <w:rPr>
          <w:rFonts w:hint="default" w:ascii="Times New Roman" w:hAnsi="Times New Roman" w:cs="Times New Roman" w:eastAsiaTheme="majorEastAsia"/>
          <w:color w:val="auto"/>
          <w:sz w:val="24"/>
          <w:lang w:val="en-US" w:eastAsia="zh-CN"/>
        </w:rPr>
        <w:t>~</w:t>
      </w:r>
      <w:r>
        <w:rPr>
          <w:rFonts w:hint="eastAsia" w:asciiTheme="majorEastAsia" w:hAnsiTheme="majorEastAsia" w:eastAsiaTheme="majorEastAsia"/>
          <w:color w:val="auto"/>
          <w:sz w:val="24"/>
          <w:lang w:val="en-US" w:eastAsia="zh-CN"/>
        </w:rPr>
        <w:t>2</w:t>
      </w:r>
      <w:r>
        <w:rPr>
          <w:rFonts w:hint="default" w:asciiTheme="majorEastAsia" w:hAnsiTheme="majorEastAsia" w:eastAsiaTheme="majorEastAsia"/>
          <w:color w:val="auto"/>
          <w:sz w:val="24"/>
          <w:lang w:val="en-US" w:eastAsia="zh-CN"/>
        </w:rPr>
        <w:t>00)g、分度值d=0.1</w:t>
      </w:r>
      <w:r>
        <w:rPr>
          <w:rFonts w:hint="eastAsia" w:asciiTheme="majorEastAsia" w:hAnsiTheme="majorEastAsia" w:eastAsiaTheme="majorEastAsia"/>
          <w:color w:val="auto"/>
          <w:sz w:val="24"/>
          <w:lang w:val="en-US" w:eastAsia="zh-CN"/>
        </w:rPr>
        <w:t>m</w:t>
      </w:r>
      <w:r>
        <w:rPr>
          <w:rFonts w:hint="default" w:asciiTheme="majorEastAsia" w:hAnsiTheme="majorEastAsia" w:eastAsiaTheme="majorEastAsia"/>
          <w:color w:val="auto"/>
          <w:sz w:val="24"/>
          <w:lang w:val="en-US" w:eastAsia="zh-CN"/>
        </w:rPr>
        <w:t>g、</w:t>
      </w:r>
      <w:r>
        <w:rPr>
          <w:rFonts w:hint="eastAsia" w:asciiTheme="majorEastAsia" w:hAnsiTheme="majorEastAsia" w:eastAsiaTheme="majorEastAsia"/>
          <w:color w:val="auto"/>
          <w:sz w:val="24"/>
          <w:lang w:val="en-US" w:eastAsia="zh-CN"/>
        </w:rPr>
        <w:t>准确度</w:t>
      </w:r>
      <w:r>
        <w:rPr>
          <w:rFonts w:hint="default" w:asciiTheme="majorEastAsia" w:hAnsiTheme="majorEastAsia" w:eastAsiaTheme="majorEastAsia"/>
          <w:color w:val="auto"/>
          <w:sz w:val="24"/>
          <w:lang w:val="en-US" w:eastAsia="zh-CN"/>
        </w:rPr>
        <w:t>等级不低于</w:t>
      </w:r>
      <w:r>
        <w:rPr>
          <w:rFonts w:hint="eastAsia" w:ascii="Times New Roman" w:hAnsi="Times New Roman" w:cs="Times New Roman"/>
          <w:color w:val="auto"/>
          <w:sz w:val="24"/>
        </w:rPr>
        <w:fldChar w:fldCharType="begin"/>
      </w:r>
      <w:r>
        <w:rPr>
          <w:rFonts w:hint="eastAsia" w:ascii="Times New Roman" w:hAnsi="Times New Roman" w:cs="Times New Roman"/>
          <w:color w:val="auto"/>
          <w:sz w:val="24"/>
        </w:rPr>
        <w:instrText xml:space="preserve"> EQ \o\ac(○,</w:instrText>
      </w:r>
      <w:r>
        <w:rPr>
          <w:rFonts w:hint="eastAsia" w:ascii="Times New Roman" w:hAnsi="Times New Roman" w:cs="Times New Roman"/>
          <w:color w:val="auto"/>
          <w:position w:val="3"/>
          <w:sz w:val="16"/>
        </w:rPr>
        <w:instrText xml:space="preserve">II</w:instrText>
      </w:r>
      <w:r>
        <w:rPr>
          <w:rFonts w:hint="eastAsia" w:ascii="Times New Roman" w:hAnsi="Times New Roman" w:cs="Times New Roman"/>
          <w:color w:val="auto"/>
          <w:sz w:val="24"/>
        </w:rPr>
        <w:instrText xml:space="preserve">)</w:instrText>
      </w:r>
      <w:r>
        <w:rPr>
          <w:rFonts w:hint="eastAsia" w:ascii="Times New Roman" w:hAnsi="Times New Roman" w:cs="Times New Roman"/>
          <w:color w:val="auto"/>
          <w:sz w:val="24"/>
        </w:rPr>
        <w:fldChar w:fldCharType="end"/>
      </w:r>
      <w:r>
        <w:rPr>
          <w:rFonts w:hint="default" w:asciiTheme="majorEastAsia" w:hAnsiTheme="majorEastAsia" w:eastAsiaTheme="majorEastAsia"/>
          <w:color w:val="auto"/>
          <w:sz w:val="24"/>
          <w:lang w:val="en-US" w:eastAsia="zh-CN"/>
        </w:rPr>
        <w:t>级的电子天平或其它标准器。</w:t>
      </w:r>
    </w:p>
    <w:p w14:paraId="14D84DE0">
      <w:pPr>
        <w:pStyle w:val="20"/>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准确度等级为A级的分度吸量管或单标线吸量管、容量瓶。</w:t>
      </w:r>
    </w:p>
    <w:p w14:paraId="09091554">
      <w:pPr>
        <w:pStyle w:val="20"/>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outlineLvl w:val="0"/>
        <w:rPr>
          <w:rFonts w:ascii="黑体" w:eastAsia="黑体" w:hAnsiTheme="majorEastAsia"/>
          <w:color w:val="auto"/>
          <w:sz w:val="24"/>
        </w:rPr>
      </w:pPr>
      <w:r>
        <w:rPr>
          <w:rFonts w:hint="eastAsia" w:ascii="黑体" w:eastAsia="黑体" w:hAnsiTheme="majorEastAsia"/>
          <w:color w:val="auto"/>
          <w:sz w:val="24"/>
          <w:lang w:val="en-US" w:eastAsia="zh-CN"/>
        </w:rPr>
        <w:t>7</w:t>
      </w:r>
      <w:r>
        <w:rPr>
          <w:rFonts w:hint="eastAsia" w:ascii="黑体" w:eastAsia="黑体" w:hAnsiTheme="majorEastAsia"/>
          <w:color w:val="auto"/>
          <w:sz w:val="24"/>
        </w:rPr>
        <w:t>　校准项目和校准方法</w:t>
      </w:r>
    </w:p>
    <w:p w14:paraId="7E533545">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eastAsia"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7.1</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开机前检查</w:t>
      </w:r>
    </w:p>
    <w:p w14:paraId="433288B8">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7</w:t>
      </w:r>
      <w:r>
        <w:rPr>
          <w:rFonts w:hint="eastAsia" w:asciiTheme="majorEastAsia" w:hAnsiTheme="majorEastAsia" w:eastAsiaTheme="majorEastAsia"/>
          <w:color w:val="auto"/>
          <w:sz w:val="24"/>
        </w:rPr>
        <w:t>.1.1　</w:t>
      </w:r>
      <w:r>
        <w:rPr>
          <w:rFonts w:hint="eastAsia" w:asciiTheme="majorEastAsia" w:hAnsiTheme="majorEastAsia" w:eastAsiaTheme="majorEastAsia"/>
          <w:color w:val="auto"/>
          <w:sz w:val="24"/>
          <w:lang w:val="en-US" w:eastAsia="zh-CN"/>
        </w:rPr>
        <w:t>外观检查</w:t>
      </w:r>
    </w:p>
    <w:p w14:paraId="349EADA5">
      <w:pPr>
        <w:pStyle w:val="20"/>
        <w:spacing w:line="360" w:lineRule="exact"/>
        <w:ind w:firstLine="480" w:firstLineChars="200"/>
        <w:rPr>
          <w:rFonts w:hint="default" w:asciiTheme="majorEastAsia" w:hAnsiTheme="majorEastAsia" w:eastAsiaTheme="majorEastAsia"/>
          <w:color w:val="auto"/>
          <w:sz w:val="24"/>
          <w:lang w:val="en-US" w:eastAsia="zh-CN"/>
        </w:rPr>
      </w:pPr>
      <w:r>
        <w:rPr>
          <w:rFonts w:hint="default" w:asciiTheme="majorEastAsia" w:hAnsiTheme="majorEastAsia" w:eastAsiaTheme="majorEastAsia"/>
          <w:color w:val="auto"/>
          <w:sz w:val="24"/>
          <w:lang w:val="en-US" w:eastAsia="zh-CN"/>
        </w:rPr>
        <w:t>仪器应具有名称、型号、制造厂、出厂编号等标识。</w:t>
      </w:r>
    </w:p>
    <w:p w14:paraId="5B8C16C1">
      <w:pPr>
        <w:pStyle w:val="20"/>
        <w:spacing w:line="360" w:lineRule="exact"/>
        <w:ind w:firstLine="480" w:firstLineChars="200"/>
        <w:rPr>
          <w:rFonts w:hint="default" w:asciiTheme="majorEastAsia" w:hAnsiTheme="majorEastAsia" w:eastAsiaTheme="majorEastAsia"/>
          <w:color w:val="auto"/>
          <w:sz w:val="24"/>
          <w:lang w:val="en-US" w:eastAsia="zh-CN"/>
        </w:rPr>
      </w:pPr>
      <w:r>
        <w:rPr>
          <w:rFonts w:hint="default" w:asciiTheme="majorEastAsia" w:hAnsiTheme="majorEastAsia" w:eastAsiaTheme="majorEastAsia"/>
          <w:color w:val="auto"/>
          <w:sz w:val="24"/>
          <w:lang w:val="en-US" w:eastAsia="zh-CN"/>
        </w:rPr>
        <w:t>仪器各部件齐全且连接良好，各旋钮及按键应能正常工作，无其他影响使用性能缺陷。</w:t>
      </w:r>
    </w:p>
    <w:p w14:paraId="2949E611">
      <w:pPr>
        <w:pStyle w:val="20"/>
        <w:spacing w:line="360" w:lineRule="exact"/>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7</w:t>
      </w:r>
      <w:r>
        <w:rPr>
          <w:rFonts w:hint="eastAsia" w:asciiTheme="majorEastAsia" w:hAnsiTheme="majorEastAsia" w:eastAsiaTheme="majorEastAsia"/>
          <w:color w:val="auto"/>
          <w:sz w:val="24"/>
        </w:rPr>
        <w:t>.1.</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校准前检查</w:t>
      </w:r>
    </w:p>
    <w:p w14:paraId="19B846A6">
      <w:pPr>
        <w:pStyle w:val="20"/>
        <w:spacing w:line="360" w:lineRule="exact"/>
        <w:ind w:firstLine="480" w:firstLineChars="200"/>
        <w:rPr>
          <w:rFonts w:hint="default" w:asciiTheme="majorEastAsia" w:hAnsiTheme="majorEastAsia" w:eastAsiaTheme="majorEastAsia"/>
          <w:color w:val="auto"/>
          <w:sz w:val="24"/>
          <w:lang w:val="en-US" w:eastAsia="zh-CN"/>
        </w:rPr>
      </w:pPr>
      <w:r>
        <w:rPr>
          <w:rFonts w:hint="default" w:asciiTheme="majorEastAsia" w:hAnsiTheme="majorEastAsia" w:eastAsiaTheme="majorEastAsia"/>
          <w:color w:val="auto"/>
          <w:sz w:val="24"/>
          <w:lang w:val="en-US" w:eastAsia="zh-CN"/>
        </w:rPr>
        <w:t>仪器开机启动预热后，参照柴油十六烷值机参数设定表（见附录A）检查试验条件，并核查润滑油温度（（57±8）℃）、气缸夹套冷却温度（（100±2）℃）、吸入空气温度（（66±0.5）℃）等条件是否符合试验要求。</w:t>
      </w:r>
    </w:p>
    <w:p w14:paraId="67D3D093">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7</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试样十六烷值测定</w:t>
      </w:r>
    </w:p>
    <w:p w14:paraId="03E7154C">
      <w:pPr>
        <w:spacing w:line="460" w:lineRule="exact"/>
        <w:rPr>
          <w:rFonts w:hint="eastAsia" w:ascii="宋体" w:hAnsi="宋体" w:cs="宋体" w:eastAsiaTheme="majorEastAsia"/>
          <w:color w:val="auto"/>
          <w:sz w:val="24"/>
          <w:lang w:val="en-US" w:eastAsia="zh-CN"/>
        </w:rPr>
      </w:pPr>
      <w:r>
        <w:rPr>
          <w:rFonts w:hint="eastAsia" w:asciiTheme="majorEastAsia" w:hAnsiTheme="majorEastAsia" w:eastAsiaTheme="majorEastAsia"/>
          <w:color w:val="auto"/>
          <w:sz w:val="24"/>
          <w:lang w:val="en-US" w:eastAsia="zh-CN"/>
        </w:rPr>
        <w:t>7</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.1　</w:t>
      </w:r>
      <w:r>
        <w:rPr>
          <w:rFonts w:hint="eastAsia" w:ascii="宋体" w:hAnsi="宋体" w:cs="宋体" w:eastAsiaTheme="majorEastAsia"/>
          <w:color w:val="auto"/>
          <w:sz w:val="24"/>
          <w:lang w:val="en-US" w:eastAsia="zh-CN"/>
        </w:rPr>
        <w:t>标准物质</w:t>
      </w:r>
      <w:r>
        <w:rPr>
          <w:rFonts w:hint="eastAsia" w:asciiTheme="majorEastAsia" w:hAnsiTheme="majorEastAsia" w:eastAsiaTheme="majorEastAsia"/>
          <w:color w:val="auto"/>
          <w:sz w:val="24"/>
          <w:lang w:val="en-US" w:eastAsia="zh-CN"/>
        </w:rPr>
        <w:t>选择</w:t>
      </w:r>
    </w:p>
    <w:p w14:paraId="40A0C32A">
      <w:pPr>
        <w:pStyle w:val="20"/>
        <w:spacing w:line="360" w:lineRule="exact"/>
        <w:ind w:firstLine="480" w:firstLineChars="200"/>
        <w:rPr>
          <w:rFonts w:hint="default" w:ascii="宋体" w:hAnsi="宋体" w:cs="宋体" w:eastAsiaTheme="majorEastAsia"/>
          <w:color w:val="auto"/>
          <w:sz w:val="24"/>
          <w:lang w:val="en-US" w:eastAsia="zh-CN"/>
        </w:rPr>
      </w:pPr>
      <w:r>
        <w:rPr>
          <w:rFonts w:hint="default" w:ascii="宋体" w:hAnsi="宋体" w:cs="宋体" w:eastAsiaTheme="majorEastAsia"/>
          <w:color w:val="auto"/>
          <w:sz w:val="24"/>
          <w:lang w:val="en-US" w:eastAsia="zh-CN"/>
        </w:rPr>
        <w:t>根据</w:t>
      </w:r>
      <w:r>
        <w:rPr>
          <w:rFonts w:hint="eastAsia" w:ascii="宋体" w:hAnsi="宋体" w:cs="宋体" w:eastAsiaTheme="majorEastAsia"/>
          <w:color w:val="auto"/>
          <w:sz w:val="24"/>
          <w:lang w:val="en-US" w:eastAsia="zh-CN"/>
        </w:rPr>
        <w:t>仪器</w:t>
      </w:r>
      <w:r>
        <w:rPr>
          <w:rFonts w:hint="default" w:ascii="宋体" w:hAnsi="宋体" w:cs="宋体" w:eastAsiaTheme="majorEastAsia"/>
          <w:color w:val="auto"/>
          <w:sz w:val="24"/>
          <w:lang w:val="en-US" w:eastAsia="zh-CN"/>
        </w:rPr>
        <w:t>常用测量范围，选择适</w:t>
      </w:r>
      <w:r>
        <w:rPr>
          <w:rFonts w:hint="eastAsia" w:ascii="宋体" w:hAnsi="宋体" w:cs="宋体" w:eastAsiaTheme="majorEastAsia"/>
          <w:color w:val="auto"/>
          <w:sz w:val="24"/>
          <w:lang w:val="en-US" w:eastAsia="zh-CN"/>
        </w:rPr>
        <w:t>宜</w:t>
      </w:r>
      <w:r>
        <w:rPr>
          <w:rFonts w:hint="default" w:ascii="宋体" w:hAnsi="宋体" w:cs="宋体" w:eastAsiaTheme="majorEastAsia"/>
          <w:color w:val="auto"/>
          <w:sz w:val="24"/>
          <w:lang w:val="en-US" w:eastAsia="zh-CN"/>
        </w:rPr>
        <w:t>的标准物质，或用称量法</w:t>
      </w:r>
      <w:r>
        <w:rPr>
          <w:rFonts w:hint="eastAsia" w:ascii="宋体" w:hAnsi="宋体" w:cs="宋体" w:eastAsiaTheme="majorEastAsia"/>
          <w:color w:val="auto"/>
          <w:sz w:val="24"/>
          <w:lang w:val="en-US" w:eastAsia="zh-CN"/>
        </w:rPr>
        <w:t>（</w:t>
      </w:r>
      <w:r>
        <w:rPr>
          <w:rFonts w:hint="default" w:ascii="宋体" w:hAnsi="宋体" w:cs="宋体" w:eastAsiaTheme="majorEastAsia"/>
          <w:color w:val="auto"/>
          <w:sz w:val="24"/>
          <w:lang w:val="en-US" w:eastAsia="zh-CN"/>
        </w:rPr>
        <w:t>或体积法</w:t>
      </w:r>
      <w:r>
        <w:rPr>
          <w:rFonts w:hint="eastAsia" w:ascii="宋体" w:hAnsi="宋体" w:cs="宋体" w:eastAsiaTheme="majorEastAsia"/>
          <w:color w:val="auto"/>
          <w:sz w:val="24"/>
          <w:lang w:val="en-US" w:eastAsia="zh-CN"/>
        </w:rPr>
        <w:t>）</w:t>
      </w:r>
      <w:r>
        <w:rPr>
          <w:rFonts w:hint="default" w:ascii="宋体" w:hAnsi="宋体" w:cs="宋体" w:eastAsiaTheme="majorEastAsia"/>
          <w:color w:val="auto"/>
          <w:sz w:val="24"/>
          <w:lang w:val="en-US" w:eastAsia="zh-CN"/>
        </w:rPr>
        <w:t>)配制的十六烷值燃料(40</w:t>
      </w:r>
      <w:r>
        <w:rPr>
          <w:rFonts w:hint="default" w:ascii="Times New Roman" w:hAnsi="Times New Roman" w:cs="Times New Roman" w:eastAsiaTheme="majorEastAsia"/>
          <w:color w:val="auto"/>
          <w:sz w:val="24"/>
          <w:lang w:val="en-US" w:eastAsia="zh-CN"/>
        </w:rPr>
        <w:t>~</w:t>
      </w:r>
      <w:r>
        <w:rPr>
          <w:rFonts w:hint="default" w:ascii="宋体" w:hAnsi="宋体" w:cs="宋体" w:eastAsiaTheme="majorEastAsia"/>
          <w:color w:val="auto"/>
          <w:sz w:val="24"/>
          <w:lang w:val="en-US" w:eastAsia="zh-CN"/>
        </w:rPr>
        <w:t>56)</w:t>
      </w:r>
      <w:r>
        <w:rPr>
          <w:rFonts w:hint="eastAsia" w:hAnsi="宋体" w:cs="宋体" w:eastAsiaTheme="majorEastAsia"/>
          <w:color w:val="auto"/>
          <w:sz w:val="24"/>
          <w:lang w:val="en-US" w:eastAsia="zh-CN"/>
        </w:rPr>
        <w:t>CN</w:t>
      </w:r>
      <w:r>
        <w:rPr>
          <w:rFonts w:hint="default" w:ascii="宋体" w:hAnsi="宋体" w:cs="宋体" w:eastAsiaTheme="majorEastAsia"/>
          <w:color w:val="auto"/>
          <w:sz w:val="24"/>
          <w:lang w:val="en-US" w:eastAsia="zh-CN"/>
        </w:rPr>
        <w:t>。</w:t>
      </w:r>
    </w:p>
    <w:p w14:paraId="62B8FCF1">
      <w:pPr>
        <w:pStyle w:val="20"/>
        <w:spacing w:line="360" w:lineRule="exact"/>
        <w:ind w:firstLine="480" w:firstLineChars="200"/>
        <w:rPr>
          <w:rFonts w:hint="default" w:ascii="宋体" w:hAnsi="宋体" w:cs="宋体" w:eastAsiaTheme="majorEastAsia"/>
          <w:color w:val="auto"/>
          <w:sz w:val="24"/>
          <w:lang w:val="en-US" w:eastAsia="zh-CN"/>
        </w:rPr>
      </w:pPr>
      <w:r>
        <w:rPr>
          <w:rFonts w:hint="default" w:ascii="宋体" w:hAnsi="宋体" w:cs="宋体" w:eastAsiaTheme="majorEastAsia"/>
          <w:color w:val="auto"/>
          <w:sz w:val="24"/>
          <w:lang w:val="en-US" w:eastAsia="zh-CN"/>
        </w:rPr>
        <w:t>根据标准物质的标准值，选取两个副标准燃料混合物，预期标准物质或配</w:t>
      </w:r>
      <w:r>
        <w:rPr>
          <w:rFonts w:hint="eastAsia" w:ascii="宋体" w:hAnsi="宋体" w:cs="宋体" w:eastAsiaTheme="majorEastAsia"/>
          <w:color w:val="auto"/>
          <w:sz w:val="24"/>
          <w:lang w:val="en-US" w:eastAsia="zh-CN"/>
        </w:rPr>
        <w:t>制</w:t>
      </w:r>
      <w:r>
        <w:rPr>
          <w:rFonts w:hint="default" w:ascii="宋体" w:hAnsi="宋体" w:cs="宋体" w:eastAsiaTheme="majorEastAsia"/>
          <w:color w:val="auto"/>
          <w:sz w:val="24"/>
          <w:lang w:val="en-US" w:eastAsia="zh-CN"/>
        </w:rPr>
        <w:t>的十六烷值燃料处于两个副标准燃料混合物的手轮读数之间。要求这两个副标准燃料混合物的十六烷值差,不大于5.5</w:t>
      </w:r>
      <w:r>
        <w:rPr>
          <w:rFonts w:hint="eastAsia" w:hAnsi="宋体" w:cs="宋体" w:eastAsiaTheme="majorEastAsia"/>
          <w:color w:val="auto"/>
          <w:sz w:val="24"/>
          <w:lang w:val="en-US" w:eastAsia="zh-CN"/>
        </w:rPr>
        <w:t>CN</w:t>
      </w:r>
      <w:r>
        <w:rPr>
          <w:rFonts w:hint="eastAsia" w:ascii="宋体" w:hAnsi="宋体" w:cs="宋体" w:eastAsiaTheme="majorEastAsia"/>
          <w:color w:val="auto"/>
          <w:sz w:val="24"/>
          <w:lang w:val="en-US" w:eastAsia="zh-CN"/>
        </w:rPr>
        <w:t>。</w:t>
      </w:r>
    </w:p>
    <w:p w14:paraId="5950F6D0">
      <w:pPr>
        <w:pStyle w:val="159"/>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7</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试样十六烷值测定和计算</w:t>
      </w:r>
    </w:p>
    <w:p w14:paraId="14E32312">
      <w:pPr>
        <w:pStyle w:val="20"/>
        <w:spacing w:line="360" w:lineRule="exact"/>
        <w:ind w:firstLine="480" w:firstLineChars="200"/>
        <w:rPr>
          <w:rFonts w:hint="default" w:asciiTheme="majorEastAsia" w:hAnsiTheme="majorEastAsia" w:eastAsiaTheme="majorEastAsia"/>
          <w:color w:val="auto"/>
          <w:sz w:val="24"/>
          <w:lang w:val="en-US" w:eastAsia="zh-CN"/>
        </w:rPr>
      </w:pPr>
      <w:r>
        <w:rPr>
          <w:rFonts w:hint="default" w:asciiTheme="majorEastAsia" w:hAnsiTheme="majorEastAsia" w:eastAsiaTheme="majorEastAsia"/>
          <w:color w:val="auto"/>
          <w:sz w:val="24"/>
          <w:lang w:val="en-US" w:eastAsia="zh-CN"/>
        </w:rPr>
        <w:t>按照仪器使用说明书要求，将仪器开机预热半小时以上，使仪器达到稳定状态。首先使用</w:t>
      </w:r>
      <w:r>
        <w:rPr>
          <w:rFonts w:hint="eastAsia" w:asciiTheme="majorEastAsia" w:hAnsiTheme="majorEastAsia" w:eastAsiaTheme="majorEastAsia"/>
          <w:color w:val="auto"/>
          <w:sz w:val="24"/>
          <w:lang w:val="en-US" w:eastAsia="zh-CN"/>
        </w:rPr>
        <w:t>T、U</w:t>
      </w:r>
      <w:r>
        <w:rPr>
          <w:rFonts w:hint="default" w:asciiTheme="majorEastAsia" w:hAnsiTheme="majorEastAsia" w:eastAsiaTheme="majorEastAsia"/>
          <w:color w:val="auto"/>
          <w:sz w:val="24"/>
          <w:lang w:val="en-US" w:eastAsia="zh-CN"/>
        </w:rPr>
        <w:t>两个副标准燃料混合物对仪器的工况进行调整，分别记录</w:t>
      </w:r>
      <w:r>
        <w:rPr>
          <w:rFonts w:hint="eastAsia" w:asciiTheme="majorEastAsia" w:hAnsiTheme="majorEastAsia" w:eastAsiaTheme="majorEastAsia"/>
          <w:color w:val="auto"/>
          <w:sz w:val="24"/>
          <w:lang w:val="en-US" w:eastAsia="zh-CN"/>
        </w:rPr>
        <w:t>T</w:t>
      </w:r>
      <w:r>
        <w:rPr>
          <w:rFonts w:hint="default" w:asciiTheme="majorEastAsia" w:hAnsiTheme="majorEastAsia" w:eastAsiaTheme="majorEastAsia"/>
          <w:color w:val="auto"/>
          <w:sz w:val="24"/>
          <w:lang w:val="en-US" w:eastAsia="zh-CN"/>
        </w:rPr>
        <w:t>、</w:t>
      </w:r>
      <w:r>
        <w:rPr>
          <w:rFonts w:hint="eastAsia" w:asciiTheme="majorEastAsia" w:hAnsiTheme="majorEastAsia" w:eastAsiaTheme="majorEastAsia"/>
          <w:color w:val="auto"/>
          <w:sz w:val="24"/>
          <w:lang w:val="en-US" w:eastAsia="zh-CN"/>
        </w:rPr>
        <w:t>U</w:t>
      </w:r>
      <w:r>
        <w:rPr>
          <w:rFonts w:hint="default" w:asciiTheme="majorEastAsia" w:hAnsiTheme="majorEastAsia" w:eastAsiaTheme="majorEastAsia"/>
          <w:color w:val="auto"/>
          <w:sz w:val="24"/>
          <w:lang w:val="en-US" w:eastAsia="zh-CN"/>
        </w:rPr>
        <w:t>两个副标准燃料混合物的手轮读数，记录</w:t>
      </w:r>
      <w:r>
        <w:rPr>
          <w:rFonts w:hint="eastAsia" w:asciiTheme="majorEastAsia" w:hAnsiTheme="majorEastAsia" w:eastAsiaTheme="majorEastAsia"/>
          <w:color w:val="auto"/>
          <w:sz w:val="24"/>
          <w:lang w:val="en-US" w:eastAsia="zh-CN"/>
        </w:rPr>
        <w:t>3</w:t>
      </w:r>
      <w:r>
        <w:rPr>
          <w:rFonts w:hint="default" w:asciiTheme="majorEastAsia" w:hAnsiTheme="majorEastAsia" w:eastAsiaTheme="majorEastAsia"/>
          <w:color w:val="auto"/>
          <w:sz w:val="24"/>
          <w:lang w:val="en-US" w:eastAsia="zh-CN"/>
        </w:rPr>
        <w:t>次</w:t>
      </w:r>
      <w:r>
        <w:rPr>
          <w:rFonts w:hint="eastAsia" w:asciiTheme="majorEastAsia" w:hAnsiTheme="majorEastAsia" w:eastAsiaTheme="majorEastAsia"/>
          <w:color w:val="auto"/>
          <w:sz w:val="24"/>
          <w:lang w:val="en-US" w:eastAsia="zh-CN"/>
        </w:rPr>
        <w:t>，</w:t>
      </w:r>
      <w:r>
        <w:rPr>
          <w:rFonts w:hint="default" w:asciiTheme="majorEastAsia" w:hAnsiTheme="majorEastAsia" w:eastAsiaTheme="majorEastAsia"/>
          <w:color w:val="auto"/>
          <w:sz w:val="24"/>
          <w:lang w:val="en-US" w:eastAsia="zh-CN"/>
        </w:rPr>
        <w:t>求其算术平均值</w:t>
      </w:r>
      <w:r>
        <w:rPr>
          <w:rFonts w:hint="eastAsia" w:asciiTheme="majorEastAsia" w:hAnsiTheme="majorEastAsia" w:eastAsiaTheme="majorEastAsia"/>
          <w:color w:val="auto"/>
          <w:sz w:val="24"/>
          <w:lang w:val="en-US" w:eastAsia="zh-CN"/>
        </w:rPr>
        <w:t>（</w:t>
      </w:r>
      <m:oMath>
        <m:sSub>
          <m:sSubPr>
            <m:ctrlPr>
              <w:rPr>
                <w:rFonts w:ascii="Cambria Math" w:hAnsi="Cambria Math"/>
                <w:i/>
                <w:color w:val="auto"/>
                <w:sz w:val="24"/>
                <w:lang w:val="en-US"/>
              </w:rPr>
            </m:ctrlPr>
          </m:sSubPr>
          <m:e>
            <m:r>
              <m:rPr/>
              <w:rPr>
                <w:rFonts w:hint="default" w:ascii="Cambria Math" w:hAnsi="Cambria Math"/>
                <w:color w:val="auto"/>
                <w:sz w:val="24"/>
                <w:lang w:val="en-US" w:eastAsia="zh-CN"/>
              </w:rPr>
              <m:t>a</m:t>
            </m:r>
            <m:ctrlPr>
              <w:rPr>
                <w:rFonts w:ascii="Cambria Math" w:hAnsi="Cambria Math"/>
                <w:i/>
                <w:color w:val="auto"/>
                <w:sz w:val="24"/>
                <w:lang w:val="en-US"/>
              </w:rPr>
            </m:ctrlPr>
          </m:e>
          <m:sub>
            <m:r>
              <m:rPr/>
              <w:rPr>
                <w:rFonts w:hint="default" w:ascii="Cambria Math" w:hAnsi="Cambria Math"/>
                <w:color w:val="auto"/>
                <w:sz w:val="24"/>
                <w:lang w:val="en-US" w:eastAsia="zh-CN"/>
              </w:rPr>
              <m:t>1</m:t>
            </m:r>
            <m:ctrlPr>
              <w:rPr>
                <w:rFonts w:ascii="Cambria Math" w:hAnsi="Cambria Math"/>
                <w:i/>
                <w:color w:val="auto"/>
                <w:sz w:val="24"/>
                <w:lang w:val="en-US"/>
              </w:rPr>
            </m:ctrlPr>
          </m:sub>
        </m:sSub>
      </m:oMath>
      <w:r>
        <w:rPr>
          <w:rFonts w:hint="eastAsia" w:hAnsi="Cambria Math"/>
          <w:i w:val="0"/>
          <w:color w:val="auto"/>
          <w:sz w:val="24"/>
          <w:lang w:val="en-US" w:eastAsia="zh-CN"/>
        </w:rPr>
        <w:t>、</w:t>
      </w:r>
      <m:oMath>
        <m:sSub>
          <m:sSubPr>
            <m:ctrlPr>
              <w:rPr>
                <w:rFonts w:ascii="Cambria Math" w:hAnsi="Cambria Math"/>
                <w:i/>
                <w:color w:val="auto"/>
                <w:sz w:val="24"/>
                <w:lang w:val="en-US"/>
              </w:rPr>
            </m:ctrlPr>
          </m:sSubPr>
          <m:e>
            <m:r>
              <m:rPr/>
              <w:rPr>
                <w:rFonts w:hint="default" w:ascii="Cambria Math" w:hAnsi="Cambria Math"/>
                <w:color w:val="auto"/>
                <w:sz w:val="24"/>
                <w:lang w:val="en-US" w:eastAsia="zh-CN"/>
              </w:rPr>
              <m:t>a</m:t>
            </m:r>
            <m:ctrlPr>
              <w:rPr>
                <w:rFonts w:ascii="Cambria Math" w:hAnsi="Cambria Math"/>
                <w:i/>
                <w:color w:val="auto"/>
                <w:sz w:val="24"/>
                <w:lang w:val="en-US"/>
              </w:rPr>
            </m:ctrlPr>
          </m:e>
          <m:sub>
            <m:r>
              <m:rPr/>
              <w:rPr>
                <w:rFonts w:hint="default" w:ascii="Cambria Math" w:hAnsi="Cambria Math"/>
                <w:color w:val="auto"/>
                <w:sz w:val="24"/>
                <w:lang w:val="en-US" w:eastAsia="zh-CN"/>
              </w:rPr>
              <m:t>2</m:t>
            </m:r>
            <m:ctrlPr>
              <w:rPr>
                <w:rFonts w:ascii="Cambria Math" w:hAnsi="Cambria Math"/>
                <w:i/>
                <w:color w:val="auto"/>
                <w:sz w:val="24"/>
                <w:lang w:val="en-US"/>
              </w:rPr>
            </m:ctrlPr>
          </m:sub>
        </m:sSub>
      </m:oMath>
      <w:r>
        <w:rPr>
          <w:rFonts w:hint="eastAsia" w:asciiTheme="majorEastAsia" w:hAnsiTheme="majorEastAsia" w:eastAsiaTheme="majorEastAsia"/>
          <w:color w:val="auto"/>
          <w:sz w:val="24"/>
          <w:lang w:val="en-US" w:eastAsia="zh-CN"/>
        </w:rPr>
        <w:t>）</w:t>
      </w:r>
      <w:r>
        <w:rPr>
          <w:rFonts w:hint="default" w:asciiTheme="majorEastAsia" w:hAnsiTheme="majorEastAsia" w:eastAsiaTheme="majorEastAsia"/>
          <w:color w:val="auto"/>
          <w:sz w:val="24"/>
          <w:lang w:val="en-US" w:eastAsia="zh-CN"/>
        </w:rPr>
        <w:t>。</w:t>
      </w:r>
    </w:p>
    <w:p w14:paraId="0AC183A5">
      <w:pPr>
        <w:pStyle w:val="20"/>
        <w:spacing w:line="360" w:lineRule="exact"/>
        <w:ind w:firstLine="480" w:firstLineChars="200"/>
        <w:rPr>
          <w:rFonts w:hint="default" w:asciiTheme="majorEastAsia" w:hAnsiTheme="majorEastAsia" w:eastAsiaTheme="majorEastAsia"/>
          <w:color w:val="auto"/>
          <w:sz w:val="24"/>
          <w:lang w:val="en-US" w:eastAsia="zh-CN"/>
        </w:rPr>
      </w:pPr>
      <w:r>
        <w:rPr>
          <w:rFonts w:hint="default" w:asciiTheme="majorEastAsia" w:hAnsiTheme="majorEastAsia" w:eastAsiaTheme="majorEastAsia"/>
          <w:color w:val="auto"/>
          <w:sz w:val="24"/>
          <w:lang w:val="en-US" w:eastAsia="zh-CN"/>
        </w:rPr>
        <w:t>之后对标准物质或配</w:t>
      </w:r>
      <w:r>
        <w:rPr>
          <w:rFonts w:hint="eastAsia" w:asciiTheme="majorEastAsia" w:hAnsiTheme="majorEastAsia" w:eastAsiaTheme="majorEastAsia"/>
          <w:color w:val="auto"/>
          <w:sz w:val="24"/>
          <w:lang w:val="en-US" w:eastAsia="zh-CN"/>
        </w:rPr>
        <w:t>制</w:t>
      </w:r>
      <w:r>
        <w:rPr>
          <w:rFonts w:hint="default" w:asciiTheme="majorEastAsia" w:hAnsiTheme="majorEastAsia" w:eastAsiaTheme="majorEastAsia"/>
          <w:color w:val="auto"/>
          <w:sz w:val="24"/>
          <w:lang w:val="en-US" w:eastAsia="zh-CN"/>
        </w:rPr>
        <w:t>的十六烷值燃料进行测量，记录其手轮读数</w:t>
      </w:r>
      <w:r>
        <w:rPr>
          <w:rFonts w:hint="eastAsia" w:asciiTheme="majorEastAsia" w:hAnsiTheme="majorEastAsia" w:eastAsiaTheme="majorEastAsia"/>
          <w:color w:val="auto"/>
          <w:sz w:val="24"/>
          <w:lang w:val="en-US" w:eastAsia="zh-CN"/>
        </w:rPr>
        <w:t>（</w:t>
      </w:r>
      <m:oMath>
        <m:r>
          <m:rPr/>
          <w:rPr>
            <w:rFonts w:hint="default" w:ascii="Cambria Math" w:hAnsi="Cambria Math"/>
            <w:color w:val="auto"/>
            <w:sz w:val="24"/>
            <w:lang w:val="en-US" w:eastAsia="zh-CN"/>
          </w:rPr>
          <m:t>a</m:t>
        </m:r>
      </m:oMath>
      <w:r>
        <w:rPr>
          <w:rFonts w:hint="eastAsia" w:asciiTheme="majorEastAsia" w:hAnsiTheme="majorEastAsia" w:eastAsiaTheme="majorEastAsia"/>
          <w:color w:val="auto"/>
          <w:sz w:val="24"/>
          <w:lang w:val="en-US" w:eastAsia="zh-CN"/>
        </w:rPr>
        <w:t>）</w:t>
      </w:r>
      <w:r>
        <w:rPr>
          <w:rFonts w:hint="default" w:asciiTheme="majorEastAsia" w:hAnsiTheme="majorEastAsia" w:eastAsiaTheme="majorEastAsia"/>
          <w:color w:val="auto"/>
          <w:sz w:val="24"/>
          <w:lang w:val="en-US" w:eastAsia="zh-CN"/>
        </w:rPr>
        <w:t>，按式(1)计算标准物质或配</w:t>
      </w:r>
      <w:r>
        <w:rPr>
          <w:rFonts w:hint="eastAsia" w:asciiTheme="majorEastAsia" w:hAnsiTheme="majorEastAsia" w:eastAsiaTheme="majorEastAsia"/>
          <w:color w:val="auto"/>
          <w:sz w:val="24"/>
          <w:lang w:val="en-US" w:eastAsia="zh-CN"/>
        </w:rPr>
        <w:t>制</w:t>
      </w:r>
      <w:r>
        <w:rPr>
          <w:rFonts w:hint="default" w:asciiTheme="majorEastAsia" w:hAnsiTheme="majorEastAsia" w:eastAsiaTheme="majorEastAsia"/>
          <w:color w:val="auto"/>
          <w:sz w:val="24"/>
          <w:lang w:val="en-US" w:eastAsia="zh-CN"/>
        </w:rPr>
        <w:t>的十六烷值燃料的十六烷值。</w:t>
      </w:r>
    </w:p>
    <w:p w14:paraId="6FD11505">
      <w:pPr>
        <w:pStyle w:val="20"/>
        <w:tabs>
          <w:tab w:val="center" w:pos="4673"/>
          <w:tab w:val="right" w:pos="9345"/>
        </w:tabs>
        <w:rPr>
          <w:rFonts w:ascii="Times New Roman" w:hAnsi="Times New Roman"/>
          <w:color w:val="auto"/>
          <w:sz w:val="24"/>
          <w:szCs w:val="24"/>
        </w:rPr>
      </w:pPr>
      <w:r>
        <w:rPr>
          <w:rFonts w:hint="eastAsia" w:hAnsi="Cambria Math" w:cs="Times New Roman"/>
          <w:color w:val="auto"/>
          <w:sz w:val="24"/>
        </w:rPr>
        <w:tab/>
      </w:r>
      <m:oMath>
        <m:r>
          <m:rPr/>
          <w:rPr>
            <w:rFonts w:hint="default" w:ascii="Cambria Math" w:hAnsi="Cambria Math" w:cs="Times New Roman"/>
            <w:color w:val="auto"/>
            <w:sz w:val="24"/>
            <w:lang w:val="en-US" w:eastAsia="zh-CN"/>
          </w:rPr>
          <m:t>X</m:t>
        </m:r>
        <m:r>
          <m:rPr/>
          <w:rPr>
            <w:rFonts w:hint="eastAsia" w:ascii="Cambria Math" w:hAnsi="Cambria Math" w:cs="Times New Roman"/>
            <w:color w:val="auto"/>
            <w:sz w:val="24"/>
            <w:lang w:val="en-US" w:eastAsia="zh-CN"/>
          </w:rPr>
          <m:t>=</m:t>
        </m:r>
        <m:sSub>
          <m:sSubPr>
            <m:ctrlPr>
              <w:rPr>
                <w:rFonts w:hint="eastAsia"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eastAsia" w:ascii="Cambria Math" w:hAnsi="Cambria Math" w:cs="Times New Roman"/>
                <w:i/>
                <w:color w:val="auto"/>
                <w:sz w:val="24"/>
                <w:lang w:val="en-US" w:eastAsia="zh-CN"/>
              </w:rPr>
            </m:ctrlPr>
          </m:e>
          <m:sub>
            <m:r>
              <m:rPr/>
              <w:rPr>
                <w:rFonts w:hint="default" w:ascii="Cambria Math" w:hAnsi="Cambria Math" w:cs="Times New Roman"/>
                <w:color w:val="auto"/>
                <w:sz w:val="24"/>
                <w:lang w:val="en-US" w:eastAsia="zh-CN"/>
              </w:rPr>
              <m:t>1</m:t>
            </m:r>
            <m:ctrlPr>
              <w:rPr>
                <w:rFonts w:hint="eastAsia" w:ascii="Cambria Math" w:hAnsi="Cambria Math" w:cs="Times New Roman"/>
                <w:i/>
                <w:color w:val="auto"/>
                <w:sz w:val="24"/>
                <w:lang w:val="en-US" w:eastAsia="zh-CN"/>
              </w:rPr>
            </m:ctrlPr>
          </m:sub>
        </m:sSub>
        <m:r>
          <m:rPr/>
          <w:rPr>
            <w:rFonts w:hint="default" w:ascii="Cambria Math" w:hAnsi="Cambria Math" w:cs="Times New Roman"/>
            <w:color w:val="auto"/>
            <w:sz w:val="24"/>
            <w:lang w:val="en-US" w:eastAsia="zh-CN"/>
          </w:rPr>
          <m:t>+(</m:t>
        </m:r>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2</m:t>
            </m:r>
            <m:ctrlPr>
              <w:rPr>
                <w:rFonts w:hint="default" w:ascii="Cambria Math" w:hAnsi="Cambria Math" w:cs="Times New Roman"/>
                <w:i/>
                <w:color w:val="auto"/>
                <w:sz w:val="24"/>
                <w:lang w:val="en-US" w:eastAsia="zh-CN"/>
              </w:rPr>
            </m:ctrlPr>
          </m:sub>
        </m:sSub>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w:rPr>
                <w:rFonts w:hint="default" w:ascii="Cambria Math" w:hAnsi="Cambria Math" w:cs="Times New Roman"/>
                <w:color w:val="auto"/>
                <w:sz w:val="24"/>
                <w:lang w:val="en-US" w:eastAsia="zh-CN"/>
              </w:rPr>
              <m:t>1</m:t>
            </m:r>
            <m:ctrlPr>
              <w:rPr>
                <w:rFonts w:hint="default" w:ascii="Cambria Math" w:hAnsi="Cambria Math" w:cs="Times New Roman"/>
                <w:i/>
                <w:color w:val="auto"/>
                <w:sz w:val="24"/>
                <w:lang w:val="en-US" w:eastAsia="zh-CN"/>
              </w:rPr>
            </m:ctrlPr>
          </m:sub>
        </m:sSub>
        <m:r>
          <m:rPr/>
          <w:rPr>
            <w:rFonts w:hint="default" w:ascii="Cambria Math" w:hAnsi="Cambria Math" w:cs="Times New Roman"/>
            <w:color w:val="auto"/>
            <w:sz w:val="24"/>
            <w:lang w:val="en-US" w:eastAsia="zh-CN"/>
          </w:rPr>
          <m:t>)(</m:t>
        </m:r>
        <m:r>
          <m:rPr/>
          <w:rPr>
            <w:rFonts w:hint="default" w:ascii="Cambria Math" w:hAnsi="Cambria Math"/>
            <w:color w:val="auto"/>
            <w:sz w:val="24"/>
            <w:lang w:val="en-US" w:eastAsia="zh-CN"/>
          </w:rPr>
          <m:t>a</m:t>
        </m:r>
        <m:r>
          <m:rPr/>
          <w:rPr>
            <w:rFonts w:hint="default" w:ascii="Cambria Math" w:hAnsi="Cambria Math" w:cs="Times New Roman"/>
            <w:color w:val="auto"/>
            <w:sz w:val="24"/>
            <w:lang w:val="en-US" w:eastAsia="zh-CN"/>
          </w:rPr>
          <m:t>−</m:t>
        </m:r>
        <m:sSub>
          <m:sSubPr>
            <m:ctrlPr>
              <w:rPr>
                <w:rFonts w:ascii="Cambria Math" w:hAnsi="Cambria Math"/>
                <w:i/>
                <w:color w:val="auto"/>
                <w:sz w:val="24"/>
                <w:lang w:val="en-US"/>
              </w:rPr>
            </m:ctrlPr>
          </m:sSubPr>
          <m:e>
            <m:r>
              <m:rPr/>
              <w:rPr>
                <w:rFonts w:hint="default" w:ascii="Cambria Math" w:hAnsi="Cambria Math"/>
                <w:color w:val="auto"/>
                <w:sz w:val="24"/>
                <w:lang w:val="en-US" w:eastAsia="zh-CN"/>
              </w:rPr>
              <m:t>a</m:t>
            </m:r>
            <m:ctrlPr>
              <w:rPr>
                <w:rFonts w:ascii="Cambria Math" w:hAnsi="Cambria Math"/>
                <w:i/>
                <w:color w:val="auto"/>
                <w:sz w:val="24"/>
                <w:lang w:val="en-US"/>
              </w:rPr>
            </m:ctrlPr>
          </m:e>
          <m:sub>
            <m:r>
              <m:rPr/>
              <w:rPr>
                <w:rFonts w:hint="default" w:ascii="Cambria Math" w:hAnsi="Cambria Math"/>
                <w:color w:val="auto"/>
                <w:sz w:val="24"/>
                <w:lang w:val="en-US" w:eastAsia="zh-CN"/>
              </w:rPr>
              <m:t>1</m:t>
            </m:r>
            <m:ctrlPr>
              <w:rPr>
                <w:rFonts w:ascii="Cambria Math" w:hAnsi="Cambria Math"/>
                <w:i/>
                <w:color w:val="auto"/>
                <w:sz w:val="24"/>
                <w:lang w:val="en-US"/>
              </w:rPr>
            </m:ctrlPr>
          </m:sub>
        </m:sSub>
        <m:r>
          <m:rPr/>
          <w:rPr>
            <w:rFonts w:hint="default" w:ascii="Cambria Math" w:hAnsi="Cambria Math" w:cs="Times New Roman"/>
            <w:color w:val="auto"/>
            <w:sz w:val="24"/>
            <w:lang w:val="en-US" w:eastAsia="zh-CN"/>
          </w:rPr>
          <m:t>)/(</m:t>
        </m:r>
        <m:sSub>
          <m:sSubPr>
            <m:ctrlPr>
              <w:rPr>
                <w:rFonts w:ascii="Cambria Math" w:hAnsi="Cambria Math"/>
                <w:i/>
                <w:color w:val="auto"/>
                <w:sz w:val="24"/>
                <w:lang w:val="en-US"/>
              </w:rPr>
            </m:ctrlPr>
          </m:sSubPr>
          <m:e>
            <m:r>
              <m:rPr/>
              <w:rPr>
                <w:rFonts w:hint="default" w:ascii="Cambria Math" w:hAnsi="Cambria Math"/>
                <w:color w:val="auto"/>
                <w:sz w:val="24"/>
                <w:lang w:val="en-US" w:eastAsia="zh-CN"/>
              </w:rPr>
              <m:t>a</m:t>
            </m:r>
            <m:ctrlPr>
              <w:rPr>
                <w:rFonts w:ascii="Cambria Math" w:hAnsi="Cambria Math"/>
                <w:i/>
                <w:color w:val="auto"/>
                <w:sz w:val="24"/>
                <w:lang w:val="en-US"/>
              </w:rPr>
            </m:ctrlPr>
          </m:e>
          <m:sub>
            <m:r>
              <m:rPr/>
              <w:rPr>
                <w:rFonts w:hint="default" w:ascii="Cambria Math" w:hAnsi="Cambria Math"/>
                <w:color w:val="auto"/>
                <w:sz w:val="24"/>
                <w:lang w:val="en-US" w:eastAsia="zh-CN"/>
              </w:rPr>
              <m:t>2</m:t>
            </m:r>
            <m:ctrlPr>
              <w:rPr>
                <w:rFonts w:ascii="Cambria Math" w:hAnsi="Cambria Math"/>
                <w:i/>
                <w:color w:val="auto"/>
                <w:sz w:val="24"/>
                <w:lang w:val="en-US"/>
              </w:rPr>
            </m:ctrlPr>
          </m:sub>
        </m:sSub>
        <m:r>
          <m:rPr/>
          <w:rPr>
            <w:rFonts w:hint="default" w:ascii="Cambria Math" w:hAnsi="Cambria Math"/>
            <w:color w:val="auto"/>
            <w:sz w:val="24"/>
            <w:lang w:val="en-US" w:eastAsia="zh-CN"/>
          </w:rPr>
          <m:t>−</m:t>
        </m:r>
        <m:sSub>
          <m:sSubPr>
            <m:ctrlPr>
              <w:rPr>
                <w:rFonts w:ascii="Cambria Math" w:hAnsi="Cambria Math"/>
                <w:i/>
                <w:color w:val="auto"/>
                <w:sz w:val="24"/>
                <w:lang w:val="en-US"/>
              </w:rPr>
            </m:ctrlPr>
          </m:sSubPr>
          <m:e>
            <m:r>
              <m:rPr/>
              <w:rPr>
                <w:rFonts w:hint="default" w:ascii="Cambria Math" w:hAnsi="Cambria Math"/>
                <w:color w:val="auto"/>
                <w:sz w:val="24"/>
                <w:lang w:val="en-US" w:eastAsia="zh-CN"/>
              </w:rPr>
              <m:t>a</m:t>
            </m:r>
            <m:ctrlPr>
              <w:rPr>
                <w:rFonts w:ascii="Cambria Math" w:hAnsi="Cambria Math"/>
                <w:i/>
                <w:color w:val="auto"/>
                <w:sz w:val="24"/>
                <w:lang w:val="en-US"/>
              </w:rPr>
            </m:ctrlPr>
          </m:e>
          <m:sub>
            <m:r>
              <m:rPr/>
              <w:rPr>
                <w:rFonts w:hint="default" w:ascii="Cambria Math" w:hAnsi="Cambria Math"/>
                <w:color w:val="auto"/>
                <w:sz w:val="24"/>
                <w:lang w:val="en-US" w:eastAsia="zh-CN"/>
              </w:rPr>
              <m:t>1</m:t>
            </m:r>
            <m:ctrlPr>
              <w:rPr>
                <w:rFonts w:ascii="Cambria Math" w:hAnsi="Cambria Math"/>
                <w:i/>
                <w:color w:val="auto"/>
                <w:sz w:val="24"/>
                <w:lang w:val="en-US"/>
              </w:rPr>
            </m:ctrlPr>
          </m:sub>
        </m:sSub>
        <m:r>
          <m:rPr/>
          <w:rPr>
            <w:rFonts w:hint="default" w:ascii="Cambria Math" w:hAnsi="Cambria Math" w:cs="Times New Roman"/>
            <w:color w:val="auto"/>
            <w:sz w:val="24"/>
            <w:lang w:val="en-US" w:eastAsia="zh-CN"/>
          </w:rPr>
          <m:t>)</m:t>
        </m:r>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（1）</w:t>
      </w:r>
    </w:p>
    <w:p w14:paraId="54565030">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式中：</w:t>
      </w:r>
    </w:p>
    <w:p w14:paraId="1B6CBC2A">
      <w:pPr>
        <w:pStyle w:val="20"/>
        <w:spacing w:line="360" w:lineRule="exact"/>
        <w:ind w:firstLine="480" w:firstLineChars="200"/>
        <w:rPr>
          <w:rFonts w:hint="default" w:eastAsia="宋体" w:asciiTheme="majorEastAsia" w:hAnsiTheme="majorEastAsia"/>
          <w:color w:val="auto"/>
          <w:sz w:val="24"/>
          <w:lang w:val="en-US" w:eastAsia="zh-CN"/>
        </w:rPr>
      </w:pPr>
      <m:oMath>
        <m:r>
          <m:rPr/>
          <w:rPr>
            <w:rFonts w:hint="default" w:ascii="Cambria Math" w:hAnsi="Cambria Math" w:cs="Times New Roman"/>
            <w:color w:val="auto"/>
            <w:sz w:val="24"/>
            <w:lang w:val="en-US" w:eastAsia="zh-CN"/>
          </w:rPr>
          <m:t>X</m:t>
        </m:r>
      </m:oMath>
      <w:r>
        <w:rPr>
          <w:rFonts w:hint="eastAsia" w:hAnsi="Cambria Math" w:cs="Times New Roman"/>
          <w:i w:val="0"/>
          <w:color w:val="auto"/>
          <w:sz w:val="24"/>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lang w:val="en-US" w:eastAsia="zh-CN"/>
        </w:rPr>
        <w:t>试样的十六烷值；</w:t>
      </w:r>
    </w:p>
    <w:p w14:paraId="28B729FA">
      <w:pPr>
        <w:pStyle w:val="20"/>
        <w:spacing w:line="360" w:lineRule="exact"/>
        <w:ind w:firstLine="480" w:firstLineChars="200"/>
        <w:rPr>
          <w:rFonts w:hint="eastAsia" w:asciiTheme="majorEastAsia" w:hAnsiTheme="majorEastAsia" w:eastAsiaTheme="majorEastAsia"/>
          <w:color w:val="auto"/>
          <w:sz w:val="24"/>
        </w:rPr>
      </w:pPr>
      <m:oMath>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1</m:t>
            </m:r>
            <m:ctrlPr>
              <w:rPr>
                <w:rFonts w:hint="default" w:ascii="Cambria Math" w:hAnsi="Cambria Math" w:cs="Times New Roman"/>
                <w:i/>
                <w:color w:val="auto"/>
                <w:sz w:val="24"/>
                <w:lang w:val="en-US" w:eastAsia="zh-CN"/>
              </w:rPr>
            </m:ctrlPr>
          </m:sub>
        </m:sSub>
      </m:oMath>
      <w:r>
        <w:rPr>
          <w:rFonts w:ascii="Times New Roman" w:hAnsi="Times New Roman" w:cs="Times New Roman"/>
          <w:color w:val="auto"/>
          <w:sz w:val="24"/>
        </w:rPr>
        <w:t>——</w:t>
      </w:r>
      <w:r>
        <w:rPr>
          <w:rFonts w:hint="eastAsia" w:ascii="Times New Roman" w:hAnsi="Times New Roman" w:cs="Times New Roman"/>
          <w:color w:val="auto"/>
          <w:sz w:val="24"/>
          <w:lang w:val="en-US" w:eastAsia="zh-CN"/>
        </w:rPr>
        <w:t>低着火性质标准燃料的十六烷值；</w:t>
      </w:r>
    </w:p>
    <w:p w14:paraId="1BE6B6F0">
      <w:pPr>
        <w:pStyle w:val="20"/>
        <w:spacing w:line="360" w:lineRule="exact"/>
        <w:ind w:firstLine="480" w:firstLineChars="200"/>
        <w:rPr>
          <w:rFonts w:hint="eastAsia" w:asciiTheme="majorEastAsia" w:hAnsiTheme="majorEastAsia" w:eastAsiaTheme="majorEastAsia"/>
          <w:color w:val="auto"/>
          <w:sz w:val="24"/>
        </w:rPr>
      </w:pPr>
      <m:oMath>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2</m:t>
            </m:r>
            <m:ctrlPr>
              <w:rPr>
                <w:rFonts w:hint="default" w:ascii="Cambria Math" w:hAnsi="Cambria Math" w:cs="Times New Roman"/>
                <w:i/>
                <w:color w:val="auto"/>
                <w:sz w:val="24"/>
                <w:lang w:val="en-US" w:eastAsia="zh-CN"/>
              </w:rPr>
            </m:ctrlPr>
          </m:sub>
        </m:sSub>
      </m:oMath>
      <w:r>
        <w:rPr>
          <w:rFonts w:ascii="Times New Roman" w:hAnsi="Times New Roman" w:cs="Times New Roman"/>
          <w:color w:val="auto"/>
          <w:sz w:val="24"/>
        </w:rPr>
        <w:t>——</w:t>
      </w:r>
      <w:r>
        <w:rPr>
          <w:rFonts w:hint="eastAsia" w:ascii="Times New Roman" w:hAnsi="Times New Roman" w:cs="Times New Roman"/>
          <w:color w:val="auto"/>
          <w:sz w:val="24"/>
          <w:lang w:val="en-US" w:eastAsia="zh-CN"/>
        </w:rPr>
        <w:t>高着火性质标准燃料的十六烷值；</w:t>
      </w:r>
    </w:p>
    <w:p w14:paraId="21C175AE">
      <w:pPr>
        <w:pStyle w:val="20"/>
        <w:spacing w:line="360" w:lineRule="exact"/>
        <w:ind w:firstLine="480" w:firstLineChars="200"/>
        <w:rPr>
          <w:rFonts w:hint="eastAsia" w:eastAsia="宋体" w:asciiTheme="majorEastAsia" w:hAnsiTheme="majorEastAsia"/>
          <w:color w:val="auto"/>
          <w:sz w:val="24"/>
          <w:lang w:eastAsia="zh-CN"/>
        </w:rPr>
      </w:pPr>
      <m:oMath>
        <m:r>
          <m:rPr/>
          <w:rPr>
            <w:rFonts w:hint="default" w:ascii="Cambria Math" w:hAnsi="Cambria Math"/>
            <w:color w:val="auto"/>
            <w:sz w:val="24"/>
            <w:lang w:val="en-US" w:eastAsia="zh-CN"/>
          </w:rPr>
          <m:t>a</m:t>
        </m:r>
      </m:oMath>
      <w:r>
        <w:rPr>
          <w:rFonts w:hint="eastAsia" w:hAnsi="Cambria Math"/>
          <w:i w:val="0"/>
          <w:color w:val="auto"/>
          <w:sz w:val="24"/>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lang w:val="en-US" w:eastAsia="zh-CN"/>
        </w:rPr>
        <w:t>样品三次测定手轮读数的算术平均值</w:t>
      </w:r>
      <w:r>
        <w:rPr>
          <w:rFonts w:hint="eastAsia" w:ascii="Times New Roman" w:hAnsi="Times New Roman" w:cs="Times New Roman"/>
          <w:color w:val="auto"/>
          <w:sz w:val="24"/>
          <w:lang w:eastAsia="zh-CN"/>
        </w:rPr>
        <w:t>；</w:t>
      </w:r>
    </w:p>
    <w:p w14:paraId="4E24CC9E">
      <w:pPr>
        <w:pStyle w:val="20"/>
        <w:spacing w:line="360" w:lineRule="exact"/>
        <w:ind w:firstLine="480" w:firstLineChars="200"/>
        <w:rPr>
          <w:rFonts w:hint="eastAsia" w:eastAsia="宋体" w:asciiTheme="majorEastAsia" w:hAnsiTheme="majorEastAsia"/>
          <w:color w:val="auto"/>
          <w:sz w:val="24"/>
          <w:lang w:eastAsia="zh-CN"/>
        </w:rPr>
      </w:pPr>
      <m:oMath>
        <m:sSub>
          <m:sSubPr>
            <m:ctrlPr>
              <w:rPr>
                <w:rFonts w:ascii="Cambria Math" w:hAnsi="Cambria Math"/>
                <w:i/>
                <w:color w:val="auto"/>
                <w:sz w:val="24"/>
                <w:lang w:val="en-US"/>
              </w:rPr>
            </m:ctrlPr>
          </m:sSubPr>
          <m:e>
            <m:r>
              <m:rPr/>
              <w:rPr>
                <w:rFonts w:hint="default" w:ascii="Cambria Math" w:hAnsi="Cambria Math"/>
                <w:color w:val="auto"/>
                <w:sz w:val="24"/>
                <w:lang w:val="en-US" w:eastAsia="zh-CN"/>
              </w:rPr>
              <m:t>a</m:t>
            </m:r>
            <m:ctrlPr>
              <w:rPr>
                <w:rFonts w:ascii="Cambria Math" w:hAnsi="Cambria Math"/>
                <w:i/>
                <w:color w:val="auto"/>
                <w:sz w:val="24"/>
                <w:lang w:val="en-US"/>
              </w:rPr>
            </m:ctrlPr>
          </m:e>
          <m:sub>
            <m:r>
              <m:rPr/>
              <w:rPr>
                <w:rFonts w:hint="default" w:ascii="Cambria Math" w:hAnsi="Cambria Math"/>
                <w:color w:val="auto"/>
                <w:sz w:val="24"/>
                <w:lang w:val="en-US" w:eastAsia="zh-CN"/>
              </w:rPr>
              <m:t>1</m:t>
            </m:r>
            <m:ctrlPr>
              <w:rPr>
                <w:rFonts w:ascii="Cambria Math" w:hAnsi="Cambria Math"/>
                <w:i/>
                <w:color w:val="auto"/>
                <w:sz w:val="24"/>
                <w:lang w:val="en-US"/>
              </w:rPr>
            </m:ctrlPr>
          </m:sub>
        </m:sSub>
      </m:oMath>
      <w:r>
        <w:rPr>
          <w:rFonts w:ascii="Times New Roman" w:hAnsi="Times New Roman" w:cs="Times New Roman"/>
          <w:color w:val="auto"/>
          <w:sz w:val="24"/>
        </w:rPr>
        <w:t>——</w:t>
      </w:r>
      <w:r>
        <w:rPr>
          <w:rFonts w:hint="eastAsia" w:asciiTheme="minorEastAsia" w:hAnsiTheme="minorEastAsia" w:eastAsiaTheme="minorEastAsia" w:cstheme="minorEastAsia"/>
          <w:color w:val="auto"/>
          <w:sz w:val="24"/>
          <w:lang w:val="en-US" w:eastAsia="zh-CN"/>
        </w:rPr>
        <w:t>U</w:t>
      </w:r>
      <w:r>
        <w:rPr>
          <w:rFonts w:hint="eastAsia" w:ascii="Times New Roman" w:hAnsi="Times New Roman" w:cs="Times New Roman"/>
          <w:color w:val="auto"/>
          <w:sz w:val="24"/>
          <w:lang w:val="en-US" w:eastAsia="zh-CN"/>
        </w:rPr>
        <w:t>燃料3次测定手轮读数的算术平均值</w:t>
      </w:r>
      <w:r>
        <w:rPr>
          <w:rFonts w:hint="eastAsia" w:asciiTheme="majorEastAsia" w:hAnsiTheme="majorEastAsia" w:eastAsiaTheme="majorEastAsia"/>
          <w:color w:val="auto"/>
          <w:sz w:val="24"/>
          <w:lang w:eastAsia="zh-CN"/>
        </w:rPr>
        <w:t>；</w:t>
      </w:r>
    </w:p>
    <w:p w14:paraId="418B56A0">
      <w:pPr>
        <w:pStyle w:val="20"/>
        <w:spacing w:line="360" w:lineRule="exact"/>
        <w:ind w:firstLine="480" w:firstLineChars="200"/>
        <w:rPr>
          <w:rFonts w:hint="eastAsia" w:asciiTheme="majorEastAsia" w:hAnsiTheme="majorEastAsia" w:eastAsiaTheme="majorEastAsia"/>
          <w:color w:val="auto"/>
          <w:sz w:val="24"/>
        </w:rPr>
      </w:pPr>
      <m:oMath>
        <m:sSub>
          <m:sSubPr>
            <m:ctrlPr>
              <w:rPr>
                <w:rFonts w:ascii="Cambria Math" w:hAnsi="Cambria Math"/>
                <w:i/>
                <w:color w:val="auto"/>
                <w:sz w:val="24"/>
                <w:lang w:val="en-US"/>
              </w:rPr>
            </m:ctrlPr>
          </m:sSubPr>
          <m:e>
            <m:r>
              <m:rPr/>
              <w:rPr>
                <w:rFonts w:hint="default" w:ascii="Cambria Math" w:hAnsi="Cambria Math"/>
                <w:color w:val="auto"/>
                <w:sz w:val="24"/>
                <w:lang w:val="en-US" w:eastAsia="zh-CN"/>
              </w:rPr>
              <m:t>a</m:t>
            </m:r>
            <m:ctrlPr>
              <w:rPr>
                <w:rFonts w:ascii="Cambria Math" w:hAnsi="Cambria Math"/>
                <w:i/>
                <w:color w:val="auto"/>
                <w:sz w:val="24"/>
                <w:lang w:val="en-US"/>
              </w:rPr>
            </m:ctrlPr>
          </m:e>
          <m:sub>
            <m:r>
              <m:rPr/>
              <w:rPr>
                <w:rFonts w:hint="default" w:ascii="Cambria Math" w:hAnsi="Cambria Math"/>
                <w:color w:val="auto"/>
                <w:sz w:val="24"/>
                <w:lang w:val="en-US" w:eastAsia="zh-CN"/>
              </w:rPr>
              <m:t>2</m:t>
            </m:r>
            <m:ctrlPr>
              <w:rPr>
                <w:rFonts w:ascii="Cambria Math" w:hAnsi="Cambria Math"/>
                <w:i/>
                <w:color w:val="auto"/>
                <w:sz w:val="24"/>
                <w:lang w:val="en-US"/>
              </w:rPr>
            </m:ctrlPr>
          </m:sub>
        </m:sSub>
      </m:oMath>
      <w:r>
        <w:rPr>
          <w:rFonts w:ascii="Times New Roman" w:hAnsi="Times New Roman" w:cs="Times New Roman"/>
          <w:color w:val="auto"/>
          <w:sz w:val="24"/>
        </w:rPr>
        <w:t>——</w:t>
      </w:r>
      <w:r>
        <w:rPr>
          <w:rFonts w:hint="eastAsia" w:asciiTheme="minorEastAsia" w:hAnsiTheme="minorEastAsia" w:eastAsiaTheme="minorEastAsia" w:cstheme="minorEastAsia"/>
          <w:color w:val="auto"/>
          <w:sz w:val="24"/>
          <w:lang w:val="en-US" w:eastAsia="zh-CN"/>
        </w:rPr>
        <w:t>T</w:t>
      </w:r>
      <w:r>
        <w:rPr>
          <w:rFonts w:hint="eastAsia" w:ascii="Times New Roman" w:hAnsi="Times New Roman" w:cs="Times New Roman"/>
          <w:color w:val="auto"/>
          <w:sz w:val="24"/>
          <w:lang w:val="en-US" w:eastAsia="zh-CN"/>
        </w:rPr>
        <w:t>燃料3次测定手轮读数的算术平均值</w:t>
      </w:r>
      <w:r>
        <w:rPr>
          <w:rFonts w:hint="eastAsia" w:asciiTheme="majorEastAsia" w:hAnsiTheme="majorEastAsia" w:eastAsiaTheme="majorEastAsia"/>
          <w:color w:val="auto"/>
          <w:sz w:val="24"/>
        </w:rPr>
        <w:t>。</w:t>
      </w:r>
    </w:p>
    <w:p w14:paraId="5CABBBA3">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eastAsia"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7</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3</w:t>
      </w:r>
      <w:r>
        <w:rPr>
          <w:rFonts w:hint="eastAsia" w:asciiTheme="majorEastAsia" w:hAnsiTheme="majorEastAsia" w:eastAsiaTheme="majorEastAsia"/>
          <w:color w:val="auto"/>
          <w:sz w:val="24"/>
        </w:rPr>
        <w:t>　示值误差</w:t>
      </w:r>
    </w:p>
    <w:p w14:paraId="43E60637">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lang w:val="en-US" w:eastAsia="zh-CN"/>
        </w:rPr>
        <w:t>按照7.2中的方法，对标准物质或配制的十六烷值燃料分别重复测量3次</w:t>
      </w:r>
      <w:r>
        <w:rPr>
          <w:rFonts w:hint="eastAsia" w:asciiTheme="majorEastAsia" w:hAnsiTheme="majorEastAsia" w:eastAsiaTheme="majorEastAsia"/>
          <w:color w:val="auto"/>
          <w:sz w:val="24"/>
        </w:rPr>
        <w:t>，按式（</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）计算</w:t>
      </w:r>
      <w:r>
        <w:rPr>
          <w:rFonts w:hint="eastAsia" w:asciiTheme="majorEastAsia" w:hAnsiTheme="majorEastAsia" w:eastAsiaTheme="majorEastAsia"/>
          <w:color w:val="auto"/>
          <w:sz w:val="24"/>
          <w:lang w:val="en-US" w:eastAsia="zh-CN"/>
        </w:rPr>
        <w:t>仪器</w:t>
      </w:r>
      <w:r>
        <w:rPr>
          <w:rFonts w:hint="eastAsia" w:asciiTheme="majorEastAsia" w:hAnsiTheme="majorEastAsia" w:eastAsiaTheme="majorEastAsia"/>
          <w:color w:val="auto"/>
          <w:sz w:val="24"/>
        </w:rPr>
        <w:t>示值误差。</w:t>
      </w:r>
    </w:p>
    <w:p w14:paraId="1A1FF1F7">
      <w:pPr>
        <w:pStyle w:val="20"/>
        <w:tabs>
          <w:tab w:val="center" w:pos="4673"/>
          <w:tab w:val="right" w:pos="9345"/>
        </w:tabs>
        <w:rPr>
          <w:rFonts w:ascii="Times New Roman" w:hAnsi="Times New Roman"/>
          <w:color w:val="auto"/>
          <w:sz w:val="24"/>
          <w:szCs w:val="24"/>
        </w:rPr>
      </w:pPr>
      <w:r>
        <w:rPr>
          <w:rFonts w:hint="eastAsia" w:hAnsi="Cambria Math" w:cs="Times New Roman"/>
          <w:color w:val="auto"/>
          <w:sz w:val="24"/>
        </w:rPr>
        <w:tab/>
      </w:r>
      <m:oMath>
        <m:r>
          <m:rPr/>
          <w:rPr>
            <w:rFonts w:ascii="Cambria Math" w:hAnsi="Cambria Math" w:cs="Times New Roman"/>
            <w:color w:val="auto"/>
            <w:sz w:val="24"/>
          </w:rPr>
          <m:t>∆</m:t>
        </m:r>
        <m:r>
          <m:rPr/>
          <w:rPr>
            <w:rFonts w:hint="default" w:ascii="Cambria Math" w:hAnsi="Cambria Math" w:cs="Times New Roman"/>
            <w:color w:val="auto"/>
            <w:sz w:val="24"/>
            <w:lang w:val="en-US" w:eastAsia="zh-CN"/>
          </w:rPr>
          <m:t>X</m:t>
        </m:r>
        <m:r>
          <m:rPr/>
          <w:rPr>
            <w:rFonts w:hint="eastAsia" w:ascii="Cambria Math" w:hAnsi="Cambria Math" w:cs="Times New Roman"/>
            <w:color w:val="auto"/>
            <w:sz w:val="24"/>
            <w:lang w:val="en-US" w:eastAsia="zh-CN"/>
          </w:rPr>
          <m:t>=</m:t>
        </m:r>
        <m:acc>
          <m:accPr>
            <m:chr m:val="̅"/>
            <m:ctrlPr>
              <w:rPr>
                <w:rFonts w:hint="eastAsia" w:ascii="Cambria Math" w:hAnsi="Cambria Math" w:cs="Times New Roman"/>
                <w:i/>
                <w:color w:val="auto"/>
                <w:sz w:val="24"/>
                <w:lang w:val="en-US" w:eastAsia="zh-CN"/>
              </w:rPr>
            </m:ctrlPr>
          </m:accPr>
          <m:e>
            <m:r>
              <m:rPr/>
              <w:rPr>
                <w:rFonts w:hint="default" w:ascii="Cambria Math" w:hAnsi="Cambria Math" w:cs="Times New Roman"/>
                <w:color w:val="auto"/>
                <w:sz w:val="24"/>
                <w:lang w:val="en-US" w:eastAsia="zh-CN"/>
              </w:rPr>
              <m:t>X</m:t>
            </m:r>
            <m:ctrlPr>
              <w:rPr>
                <w:rFonts w:hint="eastAsia" w:ascii="Cambria Math" w:hAnsi="Cambria Math" w:cs="Times New Roman"/>
                <w:i/>
                <w:color w:val="auto"/>
                <w:sz w:val="24"/>
                <w:lang w:val="en-US" w:eastAsia="zh-CN"/>
              </w:rPr>
            </m:ctrlPr>
          </m:e>
        </m:acc>
        <m:r>
          <m:rPr/>
          <w:rPr>
            <w:rFonts w:hint="default" w:ascii="Cambria Math" w:hAnsi="Cambria Math" w:cs="Times New Roman"/>
            <w:color w:val="auto"/>
            <w:sz w:val="24"/>
            <w:lang w:val="en-US" w:eastAsia="zh-CN"/>
          </w:rPr>
          <m:t>−</m:t>
        </m:r>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2</w:t>
      </w:r>
      <w:r>
        <w:rPr>
          <w:rFonts w:hint="eastAsia" w:asciiTheme="majorEastAsia" w:hAnsiTheme="majorEastAsia" w:eastAsiaTheme="majorEastAsia"/>
          <w:color w:val="auto"/>
          <w:sz w:val="24"/>
        </w:rPr>
        <w:t>）</w:t>
      </w:r>
    </w:p>
    <w:p w14:paraId="28386C23">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式中：</w:t>
      </w:r>
    </w:p>
    <w:p w14:paraId="76613D8B">
      <w:pPr>
        <w:pStyle w:val="20"/>
        <w:spacing w:line="440" w:lineRule="exact"/>
        <w:ind w:firstLine="480" w:firstLineChars="200"/>
        <w:rPr>
          <w:rFonts w:ascii="Times New Roman" w:hAnsi="Times New Roman" w:cs="Times New Roman"/>
          <w:color w:val="auto"/>
          <w:sz w:val="24"/>
        </w:rPr>
      </w:pPr>
      <m:oMath>
        <m:r>
          <m:rPr/>
          <w:rPr>
            <w:rFonts w:ascii="Cambria Math" w:hAnsi="Cambria Math" w:cs="Times New Roman"/>
            <w:color w:val="auto"/>
            <w:sz w:val="24"/>
          </w:rPr>
          <m:t>∆</m:t>
        </m:r>
        <m:r>
          <m:rPr/>
          <w:rPr>
            <w:rFonts w:hint="default" w:ascii="Cambria Math" w:hAnsi="Cambria Math" w:cs="Times New Roman"/>
            <w:color w:val="auto"/>
            <w:sz w:val="24"/>
            <w:lang w:val="en-US" w:eastAsia="zh-CN"/>
          </w:rPr>
          <m:t>X</m:t>
        </m:r>
      </m:oMath>
      <w:r>
        <w:rPr>
          <w:rFonts w:ascii="Times New Roman" w:hAnsi="Times New Roman" w:cs="Times New Roman"/>
          <w:color w:val="auto"/>
          <w:sz w:val="24"/>
        </w:rPr>
        <w:t>——</w:t>
      </w:r>
      <w:r>
        <w:rPr>
          <w:rFonts w:hint="eastAsia" w:asciiTheme="majorEastAsia" w:hAnsiTheme="majorEastAsia" w:eastAsiaTheme="majorEastAsia"/>
          <w:color w:val="auto"/>
          <w:sz w:val="24"/>
        </w:rPr>
        <w:t>示值误差；</w:t>
      </w:r>
    </w:p>
    <w:p w14:paraId="6B9E7738">
      <w:pPr>
        <w:pStyle w:val="20"/>
        <w:spacing w:line="440" w:lineRule="exact"/>
        <w:ind w:firstLine="480" w:firstLineChars="200"/>
        <w:rPr>
          <w:rFonts w:ascii="Times New Roman" w:hAnsi="Times New Roman" w:cs="Times New Roman"/>
          <w:color w:val="auto"/>
          <w:sz w:val="24"/>
        </w:rPr>
      </w:pPr>
      <m:oMath>
        <m:acc>
          <m:accPr>
            <m:chr m:val="̅"/>
            <m:ctrlPr>
              <w:rPr>
                <w:rFonts w:hint="eastAsia" w:ascii="Cambria Math" w:hAnsi="Cambria Math" w:cs="Times New Roman"/>
                <w:i/>
                <w:color w:val="auto"/>
                <w:sz w:val="24"/>
                <w:lang w:val="en-US" w:eastAsia="zh-CN"/>
              </w:rPr>
            </m:ctrlPr>
          </m:accPr>
          <m:e>
            <m:r>
              <m:rPr/>
              <w:rPr>
                <w:rFonts w:hint="default" w:ascii="Cambria Math" w:hAnsi="Cambria Math" w:cs="Times New Roman"/>
                <w:color w:val="auto"/>
                <w:sz w:val="24"/>
                <w:lang w:val="en-US" w:eastAsia="zh-CN"/>
              </w:rPr>
              <m:t>X</m:t>
            </m:r>
            <m:ctrlPr>
              <w:rPr>
                <w:rFonts w:hint="eastAsia" w:ascii="Cambria Math" w:hAnsi="Cambria Math" w:cs="Times New Roman"/>
                <w:i/>
                <w:color w:val="auto"/>
                <w:sz w:val="24"/>
                <w:lang w:val="en-US" w:eastAsia="zh-CN"/>
              </w:rPr>
            </m:ctrlPr>
          </m:e>
        </m:acc>
      </m:oMath>
      <w:r>
        <w:rPr>
          <w:rFonts w:hint="eastAsia" w:hAnsi="Cambria Math" w:cs="Times New Roman"/>
          <w:i w:val="0"/>
          <w:color w:val="auto"/>
          <w:sz w:val="24"/>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lang w:val="en-US" w:eastAsia="zh-CN"/>
        </w:rPr>
        <w:t>3次</w:t>
      </w:r>
      <w:r>
        <w:rPr>
          <w:rFonts w:hint="eastAsia" w:asciiTheme="majorEastAsia" w:hAnsiTheme="majorEastAsia" w:eastAsiaTheme="majorEastAsia"/>
          <w:color w:val="auto"/>
          <w:sz w:val="24"/>
        </w:rPr>
        <w:t>测量</w:t>
      </w:r>
      <w:r>
        <w:rPr>
          <w:rFonts w:hint="eastAsia" w:asciiTheme="majorEastAsia" w:hAnsiTheme="majorEastAsia" w:eastAsiaTheme="majorEastAsia"/>
          <w:color w:val="auto"/>
          <w:sz w:val="24"/>
          <w:lang w:val="en-US" w:eastAsia="zh-CN"/>
        </w:rPr>
        <w:t>值</w:t>
      </w:r>
      <w:r>
        <w:rPr>
          <w:rFonts w:hint="eastAsia" w:asciiTheme="majorEastAsia" w:hAnsiTheme="majorEastAsia" w:eastAsiaTheme="majorEastAsia"/>
          <w:color w:val="auto"/>
          <w:sz w:val="24"/>
        </w:rPr>
        <w:t>的算术平均值；</w:t>
      </w:r>
    </w:p>
    <w:p w14:paraId="403E1346">
      <w:pPr>
        <w:pStyle w:val="20"/>
        <w:spacing w:line="440" w:lineRule="exact"/>
        <w:ind w:firstLine="480" w:firstLineChars="200"/>
        <w:rPr>
          <w:rFonts w:asciiTheme="majorEastAsia" w:hAnsiTheme="majorEastAsia" w:eastAsiaTheme="majorEastAsia"/>
          <w:color w:val="auto"/>
          <w:sz w:val="24"/>
        </w:rPr>
      </w:pPr>
      <m:oMath>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oMath>
      <w:r>
        <w:rPr>
          <w:rFonts w:ascii="Times New Roman" w:hAnsi="Times New Roman" w:cs="Times New Roman"/>
          <w:color w:val="auto"/>
          <w:sz w:val="24"/>
        </w:rPr>
        <w:t>——</w:t>
      </w:r>
      <w:r>
        <w:rPr>
          <w:rFonts w:hint="eastAsia" w:ascii="Times New Roman" w:hAnsi="Times New Roman" w:cs="Times New Roman"/>
          <w:color w:val="auto"/>
          <w:sz w:val="24"/>
          <w:lang w:val="en-US" w:eastAsia="zh-CN"/>
        </w:rPr>
        <w:t>标准物质的标准值</w:t>
      </w:r>
      <w:r>
        <w:rPr>
          <w:rFonts w:hint="eastAsia" w:asciiTheme="majorEastAsia" w:hAnsiTheme="majorEastAsia" w:eastAsiaTheme="majorEastAsia"/>
          <w:color w:val="auto"/>
          <w:sz w:val="24"/>
        </w:rPr>
        <w:t>。</w:t>
      </w:r>
    </w:p>
    <w:p w14:paraId="7CF60AF2">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asciiTheme="majorEastAsia" w:hAnsiTheme="majorEastAsia" w:eastAsiaTheme="majorEastAsia"/>
          <w:color w:val="auto"/>
          <w:sz w:val="24"/>
        </w:rPr>
      </w:pPr>
      <w:r>
        <w:rPr>
          <w:rFonts w:hint="eastAsia" w:asciiTheme="majorEastAsia" w:hAnsiTheme="majorEastAsia" w:eastAsiaTheme="majorEastAsia"/>
          <w:color w:val="auto"/>
          <w:sz w:val="24"/>
          <w:lang w:val="en-US" w:eastAsia="zh-CN"/>
        </w:rPr>
        <w:t>7</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4</w:t>
      </w:r>
      <w:r>
        <w:rPr>
          <w:rFonts w:hint="eastAsia" w:asciiTheme="majorEastAsia" w:hAnsiTheme="majorEastAsia" w:eastAsiaTheme="majorEastAsia"/>
          <w:color w:val="auto"/>
          <w:sz w:val="24"/>
        </w:rPr>
        <w:t>　</w:t>
      </w:r>
      <w:r>
        <w:rPr>
          <w:rFonts w:hint="eastAsia" w:asciiTheme="majorEastAsia" w:hAnsiTheme="majorEastAsia" w:eastAsiaTheme="majorEastAsia"/>
          <w:color w:val="auto"/>
          <w:sz w:val="24"/>
          <w:lang w:val="en-US" w:eastAsia="zh-CN"/>
        </w:rPr>
        <w:t>测量</w:t>
      </w:r>
      <w:r>
        <w:rPr>
          <w:rFonts w:hint="eastAsia" w:asciiTheme="majorEastAsia" w:hAnsiTheme="majorEastAsia" w:eastAsiaTheme="majorEastAsia"/>
          <w:color w:val="auto"/>
          <w:sz w:val="24"/>
        </w:rPr>
        <w:t>重复性</w:t>
      </w:r>
    </w:p>
    <w:p w14:paraId="49B6B316">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lang w:val="en-US" w:eastAsia="zh-CN"/>
        </w:rPr>
        <w:t>根据7.3中3次重复测量结果，</w:t>
      </w:r>
      <w:r>
        <w:rPr>
          <w:rFonts w:hint="eastAsia" w:asciiTheme="majorEastAsia" w:hAnsiTheme="majorEastAsia" w:eastAsiaTheme="majorEastAsia"/>
          <w:color w:val="auto"/>
          <w:sz w:val="24"/>
        </w:rPr>
        <w:t>按式（</w:t>
      </w:r>
      <w:r>
        <w:rPr>
          <w:rFonts w:hint="eastAsia" w:asciiTheme="majorEastAsia" w:hAnsiTheme="majorEastAsia" w:eastAsiaTheme="majorEastAsia"/>
          <w:color w:val="auto"/>
          <w:sz w:val="24"/>
          <w:lang w:val="en-US" w:eastAsia="zh-CN"/>
        </w:rPr>
        <w:t>3</w:t>
      </w:r>
      <w:r>
        <w:rPr>
          <w:rFonts w:hint="eastAsia" w:asciiTheme="majorEastAsia" w:hAnsiTheme="majorEastAsia" w:eastAsiaTheme="majorEastAsia"/>
          <w:color w:val="auto"/>
          <w:sz w:val="24"/>
        </w:rPr>
        <w:t>）计算</w:t>
      </w:r>
      <w:r>
        <w:rPr>
          <w:rFonts w:hint="eastAsia" w:asciiTheme="majorEastAsia" w:hAnsiTheme="majorEastAsia" w:eastAsiaTheme="majorEastAsia"/>
          <w:color w:val="auto"/>
          <w:sz w:val="24"/>
          <w:lang w:val="en-US" w:eastAsia="zh-CN"/>
        </w:rPr>
        <w:t>仪器测量</w:t>
      </w:r>
      <w:r>
        <w:rPr>
          <w:rFonts w:hint="eastAsia" w:asciiTheme="majorEastAsia" w:hAnsiTheme="majorEastAsia" w:eastAsiaTheme="majorEastAsia"/>
          <w:color w:val="auto"/>
          <w:sz w:val="24"/>
        </w:rPr>
        <w:t>重复性。</w:t>
      </w:r>
    </w:p>
    <w:p w14:paraId="1E093D0A">
      <w:pPr>
        <w:pStyle w:val="20"/>
        <w:tabs>
          <w:tab w:val="center" w:pos="4673"/>
          <w:tab w:val="right" w:pos="9345"/>
        </w:tabs>
        <w:rPr>
          <w:rFonts w:hint="eastAsia" w:asciiTheme="majorEastAsia" w:hAnsiTheme="majorEastAsia" w:eastAsiaTheme="majorEastAsia"/>
          <w:color w:val="auto"/>
          <w:sz w:val="24"/>
        </w:rPr>
      </w:pPr>
      <w:r>
        <w:rPr>
          <w:rFonts w:hint="eastAsia" w:asciiTheme="majorEastAsia" w:hAnsiTheme="majorEastAsia" w:eastAsiaTheme="majorEastAsia"/>
          <w:color w:val="auto"/>
          <w:sz w:val="24"/>
        </w:rPr>
        <w:tab/>
      </w:r>
      <m:oMath>
        <m:r>
          <m:rPr/>
          <w:rPr>
            <w:rFonts w:ascii="Cambria Math" w:hAnsi="Cambria Math"/>
            <w:color w:val="auto"/>
            <w:sz w:val="24"/>
          </w:rPr>
          <m:t>δ</m:t>
        </m:r>
        <m:r>
          <m:rPr>
            <m:sty m:val="p"/>
          </m:rPr>
          <w:rPr>
            <w:rFonts w:hint="eastAsia" w:ascii="Cambria Math" w:hAnsi="Cambria Math" w:eastAsiaTheme="majorEastAsia"/>
            <w:color w:val="auto"/>
            <w:sz w:val="24"/>
          </w:rPr>
          <m:t>=</m:t>
        </m:r>
        <m:sSub>
          <m:sSubPr>
            <m:ctrlPr>
              <w:rPr>
                <w:rFonts w:hint="eastAsia" w:ascii="Cambria Math" w:hAnsi="Cambria Math" w:eastAsiaTheme="majorEastAsia"/>
                <w:b w:val="0"/>
                <w:i w:val="0"/>
                <w:color w:val="auto"/>
                <w:sz w:val="24"/>
              </w:rPr>
            </m:ctrlPr>
          </m:sSubPr>
          <m:e>
            <m:r>
              <m:rPr/>
              <w:rPr>
                <w:rFonts w:hint="default" w:ascii="Cambria Math" w:hAnsi="Cambria Math" w:eastAsiaTheme="majorEastAsia"/>
                <w:color w:val="auto"/>
                <w:sz w:val="24"/>
                <w:lang w:val="en-US" w:eastAsia="zh-CN"/>
              </w:rPr>
              <m:t>X</m:t>
            </m:r>
            <m:ctrlPr>
              <w:rPr>
                <w:rFonts w:hint="eastAsia" w:ascii="Cambria Math" w:hAnsi="Cambria Math" w:eastAsiaTheme="majorEastAsia"/>
                <w:b w:val="0"/>
                <w:i w:val="0"/>
                <w:color w:val="auto"/>
                <w:sz w:val="24"/>
              </w:rPr>
            </m:ctrlPr>
          </m:e>
          <m:sub>
            <m:r>
              <m:rPr>
                <m:sty m:val="p"/>
              </m:rPr>
              <w:rPr>
                <w:rFonts w:hint="eastAsia" w:ascii="Cambria Math" w:hAnsi="Cambria Math" w:eastAsiaTheme="majorEastAsia"/>
                <w:color w:val="auto"/>
                <w:sz w:val="24"/>
                <w:lang w:val="en-US" w:eastAsia="zh-CN"/>
              </w:rPr>
              <m:t>max</m:t>
            </m:r>
            <m:ctrlPr>
              <w:rPr>
                <w:rFonts w:hint="eastAsia" w:ascii="Cambria Math" w:hAnsi="Cambria Math" w:eastAsiaTheme="majorEastAsia"/>
                <w:b w:val="0"/>
                <w:i w:val="0"/>
                <w:color w:val="auto"/>
                <w:sz w:val="24"/>
              </w:rPr>
            </m:ctrlPr>
          </m:sub>
        </m:sSub>
        <m:r>
          <m:rPr>
            <m:sty m:val="p"/>
          </m:rPr>
          <w:rPr>
            <w:rFonts w:hint="default" w:ascii="Cambria Math" w:hAnsi="Cambria Math" w:eastAsiaTheme="majorEastAsia"/>
            <w:color w:val="auto"/>
            <w:sz w:val="24"/>
            <w:lang w:val="en-US" w:eastAsia="zh-CN"/>
          </w:rPr>
          <m:t>−</m:t>
        </m:r>
        <m:sSub>
          <m:sSubPr>
            <m:ctrlPr>
              <w:rPr>
                <w:rFonts w:hint="default" w:ascii="Cambria Math" w:hAnsi="Cambria Math" w:eastAsiaTheme="majorEastAsia"/>
                <w:b w:val="0"/>
                <w:i w:val="0"/>
                <w:color w:val="auto"/>
                <w:sz w:val="24"/>
                <w:lang w:val="en-US" w:eastAsia="zh-CN"/>
              </w:rPr>
            </m:ctrlPr>
          </m:sSubPr>
          <m:e>
            <m:r>
              <m:rPr/>
              <w:rPr>
                <w:rFonts w:hint="default" w:ascii="Cambria Math" w:hAnsi="Cambria Math" w:eastAsiaTheme="majorEastAsia"/>
                <w:color w:val="auto"/>
                <w:sz w:val="24"/>
                <w:lang w:val="en-US" w:eastAsia="zh-CN"/>
              </w:rPr>
              <m:t>X</m:t>
            </m:r>
            <m:ctrlPr>
              <w:rPr>
                <w:rFonts w:hint="default" w:ascii="Cambria Math" w:hAnsi="Cambria Math" w:eastAsiaTheme="majorEastAsia"/>
                <w:b w:val="0"/>
                <w:i w:val="0"/>
                <w:color w:val="auto"/>
                <w:sz w:val="24"/>
                <w:lang w:val="en-US" w:eastAsia="zh-CN"/>
              </w:rPr>
            </m:ctrlPr>
          </m:e>
          <m:sub>
            <m:r>
              <m:rPr>
                <m:sty m:val="p"/>
              </m:rPr>
              <w:rPr>
                <w:rFonts w:hint="default" w:ascii="Cambria Math" w:hAnsi="Cambria Math" w:eastAsiaTheme="majorEastAsia"/>
                <w:color w:val="auto"/>
                <w:sz w:val="24"/>
                <w:lang w:val="en-US" w:eastAsia="zh-CN"/>
              </w:rPr>
              <m:t>min</m:t>
            </m:r>
            <m:ctrlPr>
              <w:rPr>
                <w:rFonts w:hint="default" w:ascii="Cambria Math" w:hAnsi="Cambria Math" w:eastAsiaTheme="majorEastAsia"/>
                <w:b w:val="0"/>
                <w:i w:val="0"/>
                <w:color w:val="auto"/>
                <w:sz w:val="24"/>
                <w:lang w:val="en-US" w:eastAsia="zh-CN"/>
              </w:rPr>
            </m:ctrlPr>
          </m:sub>
        </m:sSub>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3</w:t>
      </w:r>
      <w:r>
        <w:rPr>
          <w:rFonts w:hint="eastAsia" w:asciiTheme="majorEastAsia" w:hAnsiTheme="majorEastAsia" w:eastAsiaTheme="majorEastAsia"/>
          <w:color w:val="auto"/>
          <w:sz w:val="24"/>
        </w:rPr>
        <w:t>）</w:t>
      </w:r>
    </w:p>
    <w:p w14:paraId="1BE159C6">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式中：</w:t>
      </w:r>
    </w:p>
    <w:p w14:paraId="5769ACD6">
      <w:pPr>
        <w:pStyle w:val="20"/>
        <w:spacing w:line="360" w:lineRule="exact"/>
        <w:ind w:firstLine="480" w:firstLineChars="200"/>
        <w:rPr>
          <w:rFonts w:asciiTheme="majorEastAsia" w:hAnsiTheme="majorEastAsia" w:eastAsiaTheme="majorEastAsia"/>
          <w:color w:val="auto"/>
          <w:sz w:val="24"/>
        </w:rPr>
      </w:pPr>
      <m:oMath>
        <m:r>
          <m:rPr/>
          <w:rPr>
            <w:rFonts w:ascii="Cambria Math" w:hAnsi="Cambria Math"/>
            <w:color w:val="auto"/>
            <w:sz w:val="24"/>
          </w:rPr>
          <m:t>δ</m:t>
        </m:r>
      </m:oMath>
      <w:r>
        <w:rPr>
          <w:rFonts w:hint="eastAsia" w:hAnsi="Cambria Math" w:eastAsiaTheme="majorEastAsia"/>
          <w:i w:val="0"/>
          <w:color w:val="auto"/>
          <w:sz w:val="24"/>
          <w:lang w:val="en-US" w:eastAsia="zh-CN"/>
        </w:rPr>
        <w:t xml:space="preserve">   </w:t>
      </w:r>
      <w:r>
        <w:rPr>
          <w:rFonts w:ascii="Times New Roman" w:hAnsi="Times New Roman" w:cs="Times New Roman"/>
          <w:color w:val="auto"/>
          <w:position w:val="2"/>
          <w:sz w:val="24"/>
        </w:rPr>
        <w:t>——</w:t>
      </w:r>
      <w:r>
        <w:rPr>
          <w:rFonts w:hint="eastAsia" w:ascii="Times New Roman" w:hAnsi="Times New Roman" w:cs="Times New Roman"/>
          <w:color w:val="auto"/>
          <w:position w:val="2"/>
          <w:sz w:val="24"/>
          <w:lang w:val="en-US" w:eastAsia="zh-CN"/>
        </w:rPr>
        <w:t>测量</w:t>
      </w:r>
      <w:r>
        <w:rPr>
          <w:rFonts w:hint="eastAsia" w:asciiTheme="majorEastAsia" w:hAnsiTheme="majorEastAsia" w:eastAsiaTheme="majorEastAsia"/>
          <w:color w:val="auto"/>
          <w:sz w:val="24"/>
        </w:rPr>
        <w:t>重复性；</w:t>
      </w:r>
    </w:p>
    <w:p w14:paraId="6765746D">
      <w:pPr>
        <w:pStyle w:val="20"/>
        <w:spacing w:line="360" w:lineRule="exact"/>
        <w:ind w:firstLine="480" w:firstLineChars="200"/>
        <w:rPr>
          <w:rFonts w:asciiTheme="majorEastAsia" w:hAnsiTheme="majorEastAsia" w:eastAsiaTheme="majorEastAsia"/>
          <w:color w:val="auto"/>
          <w:sz w:val="24"/>
        </w:rPr>
      </w:pPr>
      <m:oMath>
        <m:sSub>
          <m:sSubPr>
            <m:ctrlPr>
              <w:rPr>
                <w:rFonts w:hint="eastAsia" w:ascii="Cambria Math" w:hAnsi="Cambria Math" w:eastAsiaTheme="majorEastAsia"/>
                <w:b w:val="0"/>
                <w:i w:val="0"/>
                <w:color w:val="auto"/>
                <w:sz w:val="24"/>
              </w:rPr>
            </m:ctrlPr>
          </m:sSubPr>
          <m:e>
            <m:r>
              <m:rPr/>
              <w:rPr>
                <w:rFonts w:hint="default" w:ascii="Cambria Math" w:hAnsi="Cambria Math" w:eastAsiaTheme="majorEastAsia"/>
                <w:color w:val="auto"/>
                <w:sz w:val="24"/>
                <w:lang w:val="en-US" w:eastAsia="zh-CN"/>
              </w:rPr>
              <m:t>X</m:t>
            </m:r>
            <m:ctrlPr>
              <w:rPr>
                <w:rFonts w:hint="eastAsia" w:ascii="Cambria Math" w:hAnsi="Cambria Math" w:eastAsiaTheme="majorEastAsia"/>
                <w:b w:val="0"/>
                <w:i w:val="0"/>
                <w:color w:val="auto"/>
                <w:sz w:val="24"/>
              </w:rPr>
            </m:ctrlPr>
          </m:e>
          <m:sub>
            <m:r>
              <m:rPr>
                <m:sty m:val="p"/>
              </m:rPr>
              <w:rPr>
                <w:rFonts w:hint="eastAsia" w:ascii="Cambria Math" w:hAnsi="Cambria Math" w:eastAsiaTheme="majorEastAsia"/>
                <w:color w:val="auto"/>
                <w:sz w:val="24"/>
                <w:lang w:val="en-US" w:eastAsia="zh-CN"/>
              </w:rPr>
              <m:t>max</m:t>
            </m:r>
            <m:ctrlPr>
              <w:rPr>
                <w:rFonts w:hint="eastAsia" w:ascii="Cambria Math" w:hAnsi="Cambria Math" w:eastAsiaTheme="majorEastAsia"/>
                <w:b w:val="0"/>
                <w:i w:val="0"/>
                <w:color w:val="auto"/>
                <w:sz w:val="24"/>
              </w:rPr>
            </m:ctrlPr>
          </m:sub>
        </m:sSub>
      </m:oMath>
      <w:r>
        <w:rPr>
          <w:rFonts w:ascii="Times New Roman" w:hAnsi="Times New Roman" w:cs="Times New Roman"/>
          <w:color w:val="auto"/>
          <w:position w:val="2"/>
          <w:sz w:val="24"/>
        </w:rPr>
        <w:t>——</w:t>
      </w:r>
      <w:r>
        <w:rPr>
          <w:rFonts w:hint="eastAsia" w:asciiTheme="majorEastAsia" w:hAnsiTheme="majorEastAsia" w:eastAsiaTheme="majorEastAsia"/>
          <w:color w:val="auto"/>
          <w:sz w:val="24"/>
        </w:rPr>
        <w:t>测量</w:t>
      </w:r>
      <w:r>
        <w:rPr>
          <w:rFonts w:hint="eastAsia" w:asciiTheme="majorEastAsia" w:hAnsiTheme="majorEastAsia" w:eastAsiaTheme="majorEastAsia"/>
          <w:color w:val="auto"/>
          <w:sz w:val="24"/>
          <w:lang w:val="en-US" w:eastAsia="zh-CN"/>
        </w:rPr>
        <w:t>值的最大值</w:t>
      </w:r>
      <w:r>
        <w:rPr>
          <w:rFonts w:hint="eastAsia" w:asciiTheme="majorEastAsia" w:hAnsiTheme="majorEastAsia" w:eastAsiaTheme="majorEastAsia"/>
          <w:color w:val="auto"/>
          <w:sz w:val="24"/>
        </w:rPr>
        <w:t>；</w:t>
      </w:r>
    </w:p>
    <w:p w14:paraId="6CE3A48D">
      <w:pPr>
        <w:pStyle w:val="20"/>
        <w:spacing w:line="360" w:lineRule="exact"/>
        <w:ind w:firstLine="480" w:firstLineChars="200"/>
        <w:rPr>
          <w:rFonts w:hint="eastAsia" w:asciiTheme="majorEastAsia" w:hAnsiTheme="majorEastAsia" w:eastAsiaTheme="majorEastAsia"/>
          <w:color w:val="auto"/>
          <w:sz w:val="24"/>
          <w:lang w:val="en-US" w:eastAsia="zh-CN"/>
        </w:rPr>
      </w:pPr>
      <m:oMath>
        <m:sSub>
          <m:sSubPr>
            <m:ctrlPr>
              <w:rPr>
                <w:rFonts w:hint="default" w:ascii="Cambria Math" w:hAnsi="Cambria Math" w:eastAsiaTheme="majorEastAsia"/>
                <w:b w:val="0"/>
                <w:i w:val="0"/>
                <w:color w:val="auto"/>
                <w:sz w:val="24"/>
                <w:lang w:val="en-US" w:eastAsia="zh-CN"/>
              </w:rPr>
            </m:ctrlPr>
          </m:sSubPr>
          <m:e>
            <m:r>
              <m:rPr/>
              <w:rPr>
                <w:rFonts w:hint="default" w:ascii="Cambria Math" w:hAnsi="Cambria Math" w:eastAsiaTheme="majorEastAsia"/>
                <w:color w:val="auto"/>
                <w:sz w:val="24"/>
                <w:lang w:val="en-US" w:eastAsia="zh-CN"/>
              </w:rPr>
              <m:t>X</m:t>
            </m:r>
            <m:ctrlPr>
              <w:rPr>
                <w:rFonts w:hint="default" w:ascii="Cambria Math" w:hAnsi="Cambria Math" w:eastAsiaTheme="majorEastAsia"/>
                <w:b w:val="0"/>
                <w:i w:val="0"/>
                <w:color w:val="auto"/>
                <w:sz w:val="24"/>
                <w:lang w:val="en-US" w:eastAsia="zh-CN"/>
              </w:rPr>
            </m:ctrlPr>
          </m:e>
          <m:sub>
            <m:r>
              <m:rPr>
                <m:sty m:val="p"/>
              </m:rPr>
              <w:rPr>
                <w:rFonts w:hint="default" w:ascii="Cambria Math" w:hAnsi="Cambria Math" w:eastAsiaTheme="majorEastAsia"/>
                <w:color w:val="auto"/>
                <w:sz w:val="24"/>
                <w:lang w:val="en-US" w:eastAsia="zh-CN"/>
              </w:rPr>
              <m:t>min</m:t>
            </m:r>
            <m:ctrlPr>
              <w:rPr>
                <w:rFonts w:hint="default" w:ascii="Cambria Math" w:hAnsi="Cambria Math" w:eastAsiaTheme="majorEastAsia"/>
                <w:b w:val="0"/>
                <w:i w:val="0"/>
                <w:color w:val="auto"/>
                <w:sz w:val="24"/>
                <w:lang w:val="en-US" w:eastAsia="zh-CN"/>
              </w:rPr>
            </m:ctrlPr>
          </m:sub>
        </m:sSub>
      </m:oMath>
      <w:r>
        <w:rPr>
          <w:rFonts w:ascii="Times New Roman" w:hAnsi="Times New Roman" w:cs="Times New Roman"/>
          <w:color w:val="auto"/>
          <w:position w:val="2"/>
          <w:sz w:val="24"/>
        </w:rPr>
        <w:t>——</w:t>
      </w:r>
      <w:r>
        <w:rPr>
          <w:rFonts w:hint="eastAsia" w:asciiTheme="majorEastAsia" w:hAnsiTheme="majorEastAsia" w:eastAsiaTheme="majorEastAsia"/>
          <w:color w:val="auto"/>
          <w:sz w:val="24"/>
        </w:rPr>
        <w:t>测量</w:t>
      </w:r>
      <w:r>
        <w:rPr>
          <w:rFonts w:hint="eastAsia" w:asciiTheme="majorEastAsia" w:hAnsiTheme="majorEastAsia" w:eastAsiaTheme="majorEastAsia"/>
          <w:color w:val="auto"/>
          <w:sz w:val="24"/>
          <w:lang w:val="en-US" w:eastAsia="zh-CN"/>
        </w:rPr>
        <w:t>值的最小值。</w:t>
      </w:r>
    </w:p>
    <w:p w14:paraId="6ED6D605">
      <w:pPr>
        <w:pStyle w:val="20"/>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outlineLvl w:val="0"/>
        <w:rPr>
          <w:rFonts w:ascii="黑体" w:eastAsia="黑体" w:hAnsiTheme="majorEastAsia"/>
          <w:color w:val="auto"/>
          <w:sz w:val="24"/>
        </w:rPr>
      </w:pPr>
      <w:r>
        <w:rPr>
          <w:rFonts w:hint="eastAsia" w:ascii="黑体" w:eastAsia="黑体" w:hAnsiTheme="majorEastAsia"/>
          <w:color w:val="auto"/>
          <w:sz w:val="24"/>
          <w:lang w:val="en-US" w:eastAsia="zh-CN"/>
        </w:rPr>
        <w:t>8</w:t>
      </w:r>
      <w:r>
        <w:rPr>
          <w:rFonts w:hint="eastAsia" w:ascii="黑体" w:eastAsia="黑体" w:hAnsiTheme="majorEastAsia"/>
          <w:color w:val="auto"/>
          <w:sz w:val="24"/>
        </w:rPr>
        <w:t>　校准结果表达</w:t>
      </w:r>
    </w:p>
    <w:p w14:paraId="3AFE91A7">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校准结果应在校准证书上反映，校准证书至少</w:t>
      </w:r>
      <w:r>
        <w:rPr>
          <w:rFonts w:hint="eastAsia" w:asciiTheme="majorEastAsia" w:hAnsiTheme="majorEastAsia" w:eastAsiaTheme="majorEastAsia"/>
          <w:color w:val="auto"/>
          <w:sz w:val="24"/>
          <w:lang w:val="en-US" w:eastAsia="zh-CN"/>
        </w:rPr>
        <w:t>应</w:t>
      </w:r>
      <w:r>
        <w:rPr>
          <w:rFonts w:hint="eastAsia" w:asciiTheme="majorEastAsia" w:hAnsiTheme="majorEastAsia" w:eastAsiaTheme="majorEastAsia"/>
          <w:color w:val="auto"/>
          <w:sz w:val="24"/>
        </w:rPr>
        <w:t>包括以下信息：</w:t>
      </w:r>
    </w:p>
    <w:p w14:paraId="2CB4D92E">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a） 标题：“校准证书”；</w:t>
      </w:r>
    </w:p>
    <w:p w14:paraId="3D9C2CF6">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b） 实验室名称和地址；</w:t>
      </w:r>
    </w:p>
    <w:p w14:paraId="5A9BC67A">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c） 进行校准的地点（如果与实验室地址不同）；</w:t>
      </w:r>
    </w:p>
    <w:p w14:paraId="449133CD">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d） 证书的唯一性标识（如编号），每页及总页数的标识；</w:t>
      </w:r>
    </w:p>
    <w:p w14:paraId="6EA06B2D">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e） 客户的名称和地址；</w:t>
      </w:r>
    </w:p>
    <w:p w14:paraId="32C70A72">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f） 被校对象的描述和明确标识；</w:t>
      </w:r>
    </w:p>
    <w:p w14:paraId="4504430E">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g） 进行校准的日期，如果与校准结果的有效性和应用有关时，应说明被校对象的接收日期；</w:t>
      </w:r>
    </w:p>
    <w:p w14:paraId="1B859582">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h） 如果与校准结果的有效性和应用有关时，应对被校样品的抽样程序进行说明；</w:t>
      </w:r>
    </w:p>
    <w:p w14:paraId="3AFA5602">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i） 校准所依据的技术规范的标识，包括名称及代号；</w:t>
      </w:r>
    </w:p>
    <w:p w14:paraId="47FB377D">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j） 本次校准所用测量标准的溯源性及有效性说明；</w:t>
      </w:r>
    </w:p>
    <w:p w14:paraId="4114A5C0">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k） 校准环境的描述；</w:t>
      </w:r>
    </w:p>
    <w:p w14:paraId="52CDCB0D">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l） 校准结果及其测量不确定度的说明；</w:t>
      </w:r>
    </w:p>
    <w:p w14:paraId="30A0B59E">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m） 对校准规范的偏离；</w:t>
      </w:r>
    </w:p>
    <w:p w14:paraId="4ABDDD6A">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n） 校准证书或校准报告签发人的签名、职务或等效标识，以及签发日期；</w:t>
      </w:r>
    </w:p>
    <w:p w14:paraId="6B5E2FB6">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o） 校准结果仅对被校对象有效的声明；</w:t>
      </w:r>
    </w:p>
    <w:p w14:paraId="35200955">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p） 未经实验室书面批准，不得部分复制证书的声明。</w:t>
      </w:r>
    </w:p>
    <w:p w14:paraId="435D348F">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推荐的仪器参数调节与设定</w:t>
      </w:r>
      <w:r>
        <w:rPr>
          <w:rFonts w:hint="eastAsia" w:asciiTheme="majorEastAsia" w:hAnsiTheme="majorEastAsia" w:eastAsiaTheme="majorEastAsia"/>
          <w:color w:val="auto"/>
          <w:sz w:val="24"/>
          <w:lang w:eastAsia="zh-CN"/>
        </w:rPr>
        <w:t>、</w:t>
      </w:r>
      <w:r>
        <w:rPr>
          <w:rFonts w:hint="eastAsia" w:asciiTheme="majorEastAsia" w:hAnsiTheme="majorEastAsia" w:eastAsiaTheme="majorEastAsia"/>
          <w:color w:val="auto"/>
          <w:sz w:val="24"/>
        </w:rPr>
        <w:t>校准原始记录格式、校准证书内页格式分别见附录</w:t>
      </w:r>
      <w:r>
        <w:rPr>
          <w:rFonts w:hint="eastAsia" w:asciiTheme="majorEastAsia" w:hAnsiTheme="majorEastAsia" w:eastAsiaTheme="majorEastAsia"/>
          <w:color w:val="auto"/>
          <w:sz w:val="24"/>
          <w:lang w:val="en-US" w:eastAsia="zh-CN"/>
        </w:rPr>
        <w:t>A</w:t>
      </w:r>
      <w:r>
        <w:rPr>
          <w:rFonts w:hint="eastAsia" w:asciiTheme="majorEastAsia" w:hAnsiTheme="majorEastAsia" w:eastAsiaTheme="majorEastAsia"/>
          <w:color w:val="auto"/>
          <w:sz w:val="24"/>
        </w:rPr>
        <w:t>、附录</w:t>
      </w:r>
      <w:r>
        <w:rPr>
          <w:rFonts w:hint="eastAsia" w:asciiTheme="majorEastAsia" w:hAnsiTheme="majorEastAsia" w:eastAsiaTheme="majorEastAsia"/>
          <w:color w:val="auto"/>
          <w:sz w:val="24"/>
          <w:lang w:val="en-US" w:eastAsia="zh-CN"/>
        </w:rPr>
        <w:t>B</w:t>
      </w:r>
      <w:r>
        <w:rPr>
          <w:rFonts w:hint="eastAsia" w:asciiTheme="majorEastAsia" w:hAnsiTheme="majorEastAsia" w:eastAsiaTheme="majorEastAsia"/>
          <w:color w:val="auto"/>
          <w:sz w:val="24"/>
        </w:rPr>
        <w:t>、附录</w:t>
      </w:r>
      <w:r>
        <w:rPr>
          <w:rFonts w:hint="eastAsia" w:asciiTheme="majorEastAsia" w:hAnsiTheme="majorEastAsia" w:eastAsiaTheme="majorEastAsia"/>
          <w:color w:val="auto"/>
          <w:sz w:val="24"/>
          <w:lang w:val="en-US" w:eastAsia="zh-CN"/>
        </w:rPr>
        <w:t>C</w:t>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仪器</w:t>
      </w:r>
      <w:r>
        <w:rPr>
          <w:rFonts w:hint="eastAsia" w:asciiTheme="majorEastAsia" w:hAnsiTheme="majorEastAsia" w:eastAsiaTheme="majorEastAsia"/>
          <w:color w:val="auto"/>
          <w:sz w:val="24"/>
        </w:rPr>
        <w:t>示值误差测量</w:t>
      </w:r>
      <w:r>
        <w:rPr>
          <w:rFonts w:hint="eastAsia" w:asciiTheme="majorEastAsia" w:hAnsiTheme="majorEastAsia" w:eastAsiaTheme="majorEastAsia"/>
          <w:color w:val="auto"/>
          <w:sz w:val="24"/>
          <w:lang w:val="en-US" w:eastAsia="zh-CN"/>
        </w:rPr>
        <w:t>结果</w:t>
      </w:r>
      <w:r>
        <w:rPr>
          <w:rFonts w:hint="eastAsia" w:asciiTheme="majorEastAsia" w:hAnsiTheme="majorEastAsia" w:eastAsiaTheme="majorEastAsia"/>
          <w:color w:val="auto"/>
          <w:sz w:val="24"/>
        </w:rPr>
        <w:t>不确定度评定</w:t>
      </w:r>
      <w:r>
        <w:rPr>
          <w:rFonts w:hint="eastAsia" w:asciiTheme="majorEastAsia" w:hAnsiTheme="majorEastAsia" w:eastAsiaTheme="majorEastAsia"/>
          <w:color w:val="auto"/>
          <w:sz w:val="24"/>
          <w:lang w:val="en-US" w:eastAsia="zh-CN"/>
        </w:rPr>
        <w:t>示例</w:t>
      </w:r>
      <w:r>
        <w:rPr>
          <w:rFonts w:hint="eastAsia" w:asciiTheme="majorEastAsia" w:hAnsiTheme="majorEastAsia" w:eastAsiaTheme="majorEastAsia"/>
          <w:color w:val="auto"/>
          <w:sz w:val="24"/>
        </w:rPr>
        <w:t>见附录</w:t>
      </w:r>
      <w:r>
        <w:rPr>
          <w:rFonts w:hint="eastAsia" w:asciiTheme="majorEastAsia" w:hAnsiTheme="majorEastAsia" w:eastAsiaTheme="majorEastAsia"/>
          <w:color w:val="auto"/>
          <w:sz w:val="24"/>
          <w:lang w:val="en-US" w:eastAsia="zh-CN"/>
        </w:rPr>
        <w:t>D</w:t>
      </w:r>
      <w:r>
        <w:rPr>
          <w:rFonts w:hint="eastAsia" w:asciiTheme="majorEastAsia" w:hAnsiTheme="majorEastAsia" w:eastAsiaTheme="majorEastAsia"/>
          <w:color w:val="auto"/>
          <w:sz w:val="24"/>
        </w:rPr>
        <w:t>。</w:t>
      </w:r>
    </w:p>
    <w:p w14:paraId="641F0739">
      <w:pPr>
        <w:pStyle w:val="20"/>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outlineLvl w:val="0"/>
        <w:rPr>
          <w:rFonts w:ascii="黑体" w:eastAsia="黑体" w:hAnsiTheme="majorEastAsia"/>
          <w:color w:val="auto"/>
          <w:sz w:val="24"/>
        </w:rPr>
      </w:pPr>
      <w:r>
        <w:rPr>
          <w:rFonts w:hint="eastAsia" w:ascii="黑体" w:eastAsia="黑体" w:hAnsiTheme="majorEastAsia"/>
          <w:color w:val="auto"/>
          <w:sz w:val="24"/>
          <w:lang w:val="en-US" w:eastAsia="zh-CN"/>
        </w:rPr>
        <w:t>9</w:t>
      </w:r>
      <w:r>
        <w:rPr>
          <w:rFonts w:hint="eastAsia" w:ascii="黑体" w:eastAsia="黑体" w:hAnsiTheme="majorEastAsia"/>
          <w:color w:val="auto"/>
          <w:sz w:val="24"/>
        </w:rPr>
        <w:t>　复校时间间隔</w:t>
      </w:r>
    </w:p>
    <w:p w14:paraId="345906DC">
      <w:pPr>
        <w:pStyle w:val="20"/>
        <w:spacing w:line="360" w:lineRule="exact"/>
        <w:ind w:firstLine="480" w:firstLineChars="200"/>
        <w:rPr>
          <w:rFonts w:hint="default" w:asciiTheme="majorEastAsia" w:hAnsiTheme="majorEastAsia" w:eastAsiaTheme="majorEastAsia"/>
          <w:color w:val="auto"/>
          <w:sz w:val="24"/>
          <w:lang w:val="en-US" w:eastAsia="zh-CN"/>
        </w:rPr>
      </w:pPr>
      <w:r>
        <w:rPr>
          <w:rFonts w:hint="eastAsia" w:asciiTheme="majorEastAsia" w:hAnsiTheme="majorEastAsia" w:eastAsiaTheme="majorEastAsia"/>
          <w:color w:val="auto"/>
          <w:sz w:val="24"/>
          <w:lang w:val="en-US" w:eastAsia="zh-CN"/>
        </w:rPr>
        <w:t>建议复校时</w:t>
      </w:r>
      <w:r>
        <w:rPr>
          <w:rFonts w:hint="eastAsia" w:asciiTheme="majorEastAsia" w:hAnsiTheme="majorEastAsia" w:eastAsiaTheme="majorEastAsia"/>
          <w:color w:val="auto"/>
          <w:sz w:val="24"/>
        </w:rPr>
        <w:t>间间隔</w:t>
      </w:r>
      <w:r>
        <w:rPr>
          <w:rFonts w:hint="eastAsia" w:asciiTheme="majorEastAsia" w:hAnsiTheme="majorEastAsia" w:eastAsiaTheme="majorEastAsia"/>
          <w:color w:val="auto"/>
          <w:sz w:val="24"/>
          <w:lang w:val="en-US" w:eastAsia="zh-CN"/>
        </w:rPr>
        <w:t>一般不超过</w:t>
      </w:r>
      <w:r>
        <w:rPr>
          <w:rFonts w:hint="eastAsia" w:asciiTheme="majorEastAsia" w:hAnsiTheme="majorEastAsia" w:eastAsiaTheme="majorEastAsia"/>
          <w:color w:val="auto"/>
          <w:sz w:val="24"/>
        </w:rPr>
        <w:t>1年。</w:t>
      </w:r>
      <w:r>
        <w:rPr>
          <w:rFonts w:hint="eastAsia" w:asciiTheme="majorEastAsia" w:hAnsiTheme="majorEastAsia" w:eastAsiaTheme="majorEastAsia"/>
          <w:color w:val="auto"/>
          <w:sz w:val="24"/>
          <w:lang w:val="en-US" w:eastAsia="zh-CN"/>
        </w:rPr>
        <w:t>由于复校时间间隔的长短是由仪器的使用情况、使用者、仪器本身质量等诸因素所决定的，因此，送校单位可根据实际使用情况自主决定复校时间间隔。</w:t>
      </w:r>
    </w:p>
    <w:p w14:paraId="7CD0771E">
      <w:pPr>
        <w:pStyle w:val="20"/>
        <w:spacing w:line="360" w:lineRule="exact"/>
        <w:ind w:firstLine="480" w:firstLineChars="200"/>
        <w:rPr>
          <w:rFonts w:asciiTheme="majorEastAsia" w:hAnsiTheme="majorEastAsia" w:eastAsiaTheme="majorEastAsia"/>
          <w:color w:val="auto"/>
          <w:sz w:val="24"/>
        </w:rPr>
      </w:pPr>
      <w:r>
        <w:rPr>
          <w:rFonts w:hAnsi="宋体"/>
          <w:color w:val="auto"/>
          <w:sz w:val="24"/>
          <w:szCs w:val="20"/>
        </w:rPr>
        <w:br w:type="page"/>
      </w:r>
    </w:p>
    <w:p w14:paraId="1E5FC6F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ascii="黑体" w:eastAsia="黑体"/>
          <w:color w:val="auto"/>
          <w:sz w:val="28"/>
          <w:szCs w:val="28"/>
        </w:rPr>
      </w:pPr>
      <w:r>
        <w:rPr>
          <w:rFonts w:hint="eastAsia" w:ascii="黑体" w:eastAsia="黑体"/>
          <w:color w:val="auto"/>
          <w:sz w:val="28"/>
          <w:szCs w:val="28"/>
        </w:rPr>
        <w:t>附录A</w:t>
      </w:r>
    </w:p>
    <w:p w14:paraId="1AAD4618">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eastAsia="黑体"/>
          <w:color w:val="auto"/>
          <w:sz w:val="28"/>
          <w:szCs w:val="28"/>
          <w:lang w:eastAsia="zh-CN"/>
        </w:rPr>
      </w:pPr>
      <w:r>
        <w:rPr>
          <w:rFonts w:hint="eastAsia" w:eastAsia="黑体"/>
          <w:color w:val="auto"/>
          <w:sz w:val="28"/>
          <w:szCs w:val="28"/>
          <w:lang w:val="en-US" w:eastAsia="zh-CN"/>
        </w:rPr>
        <w:t>仪器</w:t>
      </w:r>
      <w:r>
        <w:rPr>
          <w:rFonts w:hint="eastAsia" w:eastAsia="黑体"/>
          <w:color w:val="auto"/>
          <w:sz w:val="28"/>
          <w:szCs w:val="28"/>
        </w:rPr>
        <w:t>参数调节与设定</w:t>
      </w:r>
      <w:r>
        <w:rPr>
          <w:rFonts w:hint="eastAsia" w:eastAsia="黑体"/>
          <w:color w:val="auto"/>
          <w:sz w:val="28"/>
          <w:szCs w:val="28"/>
          <w:lang w:eastAsia="zh-CN"/>
        </w:rPr>
        <w:t>（</w:t>
      </w:r>
      <w:r>
        <w:rPr>
          <w:rFonts w:hint="eastAsia" w:eastAsia="黑体"/>
          <w:color w:val="auto"/>
          <w:sz w:val="28"/>
          <w:szCs w:val="28"/>
          <w:lang w:val="en-US" w:eastAsia="zh-CN"/>
        </w:rPr>
        <w:t>推荐</w:t>
      </w:r>
      <w:r>
        <w:rPr>
          <w:rFonts w:hint="eastAsia" w:eastAsia="黑体"/>
          <w:color w:val="auto"/>
          <w:sz w:val="28"/>
          <w:szCs w:val="28"/>
          <w:lang w:eastAsia="zh-CN"/>
        </w:rPr>
        <w:t>）</w:t>
      </w:r>
    </w:p>
    <w:p w14:paraId="6A800D85">
      <w:pPr>
        <w:jc w:val="center"/>
        <w:rPr>
          <w:rFonts w:hint="eastAsia" w:ascii="黑体" w:hAnsi="黑体" w:eastAsia="黑体" w:cs="黑体"/>
          <w:color w:val="auto"/>
          <w:sz w:val="21"/>
          <w:szCs w:val="21"/>
        </w:rPr>
      </w:pPr>
    </w:p>
    <w:p w14:paraId="43E51CDD">
      <w:pPr>
        <w:jc w:val="center"/>
        <w:rPr>
          <w:rFonts w:hAnsi="宋体"/>
          <w:color w:val="auto"/>
          <w:szCs w:val="21"/>
        </w:rPr>
      </w:pPr>
      <w:r>
        <w:rPr>
          <w:rFonts w:hint="eastAsia" w:ascii="黑体" w:hAnsi="黑体" w:eastAsia="黑体" w:cs="黑体"/>
          <w:color w:val="auto"/>
          <w:sz w:val="21"/>
          <w:szCs w:val="21"/>
        </w:rPr>
        <w:t xml:space="preserve">表A.1  </w:t>
      </w:r>
      <w:r>
        <w:rPr>
          <w:rFonts w:hint="eastAsia" w:ascii="黑体" w:hAnsi="黑体" w:eastAsia="黑体" w:cs="黑体"/>
          <w:color w:val="auto"/>
          <w:sz w:val="21"/>
          <w:szCs w:val="21"/>
          <w:lang w:eastAsia="zh-CN"/>
        </w:rPr>
        <w:t>柴油</w:t>
      </w:r>
      <w:r>
        <w:rPr>
          <w:rFonts w:hint="eastAsia" w:ascii="黑体" w:hAnsi="黑体" w:eastAsia="黑体" w:cs="黑体"/>
          <w:color w:val="auto"/>
          <w:sz w:val="21"/>
          <w:szCs w:val="21"/>
        </w:rPr>
        <w:t>十六烷值机参数表</w:t>
      </w:r>
    </w:p>
    <w:tbl>
      <w:tblPr>
        <w:tblStyle w:val="46"/>
        <w:tblW w:w="7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9"/>
        <w:gridCol w:w="1595"/>
        <w:gridCol w:w="3462"/>
      </w:tblGrid>
      <w:tr w14:paraId="60A8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vAlign w:val="center"/>
          </w:tcPr>
          <w:p w14:paraId="250B3C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序号</w:t>
            </w:r>
          </w:p>
        </w:tc>
        <w:tc>
          <w:tcPr>
            <w:tcW w:w="2874" w:type="dxa"/>
            <w:gridSpan w:val="2"/>
            <w:vAlign w:val="center"/>
          </w:tcPr>
          <w:p w14:paraId="33A34E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参数名称</w:t>
            </w:r>
          </w:p>
        </w:tc>
        <w:tc>
          <w:tcPr>
            <w:tcW w:w="3462" w:type="dxa"/>
            <w:vAlign w:val="center"/>
          </w:tcPr>
          <w:p w14:paraId="3DBF6B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参数调节/设定</w:t>
            </w:r>
          </w:p>
        </w:tc>
      </w:tr>
      <w:tr w14:paraId="040F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4F996D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w:t>
            </w:r>
          </w:p>
        </w:tc>
        <w:tc>
          <w:tcPr>
            <w:tcW w:w="2874" w:type="dxa"/>
            <w:gridSpan w:val="2"/>
            <w:vAlign w:val="center"/>
          </w:tcPr>
          <w:p w14:paraId="6DCE53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rPr>
              <w:t>测试范围</w:t>
            </w:r>
          </w:p>
        </w:tc>
        <w:tc>
          <w:tcPr>
            <w:tcW w:w="3462" w:type="dxa"/>
            <w:vAlign w:val="center"/>
          </w:tcPr>
          <w:p w14:paraId="0DF13C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30～65</w:t>
            </w:r>
          </w:p>
        </w:tc>
      </w:tr>
      <w:tr w14:paraId="48EF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015E32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2</w:t>
            </w:r>
          </w:p>
        </w:tc>
        <w:tc>
          <w:tcPr>
            <w:tcW w:w="2874" w:type="dxa"/>
            <w:gridSpan w:val="2"/>
            <w:vAlign w:val="center"/>
          </w:tcPr>
          <w:p w14:paraId="0B0884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气缸直径</w:t>
            </w:r>
          </w:p>
        </w:tc>
        <w:tc>
          <w:tcPr>
            <w:tcW w:w="3462" w:type="dxa"/>
            <w:vAlign w:val="center"/>
          </w:tcPr>
          <w:p w14:paraId="21365A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82.22 mm（3.250in）</w:t>
            </w:r>
          </w:p>
        </w:tc>
      </w:tr>
      <w:tr w14:paraId="7BF2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7E38D5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w:t>
            </w:r>
          </w:p>
        </w:tc>
        <w:tc>
          <w:tcPr>
            <w:tcW w:w="2874" w:type="dxa"/>
            <w:gridSpan w:val="2"/>
            <w:vAlign w:val="center"/>
          </w:tcPr>
          <w:p w14:paraId="61DAB8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活塞行程</w:t>
            </w:r>
          </w:p>
        </w:tc>
        <w:tc>
          <w:tcPr>
            <w:tcW w:w="3462" w:type="dxa"/>
            <w:vAlign w:val="center"/>
          </w:tcPr>
          <w:p w14:paraId="7350B5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114.3 mm（4.50in）</w:t>
            </w:r>
          </w:p>
        </w:tc>
      </w:tr>
      <w:tr w14:paraId="1B44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2CA5FF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4</w:t>
            </w:r>
          </w:p>
        </w:tc>
        <w:tc>
          <w:tcPr>
            <w:tcW w:w="2874" w:type="dxa"/>
            <w:gridSpan w:val="2"/>
            <w:vAlign w:val="center"/>
          </w:tcPr>
          <w:p w14:paraId="419E93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气缸容量</w:t>
            </w:r>
          </w:p>
        </w:tc>
        <w:tc>
          <w:tcPr>
            <w:tcW w:w="3462" w:type="dxa"/>
            <w:vAlign w:val="center"/>
          </w:tcPr>
          <w:p w14:paraId="309E0F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611729 mm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（37.33in</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r>
      <w:tr w14:paraId="3163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vMerge w:val="restart"/>
            <w:vAlign w:val="center"/>
          </w:tcPr>
          <w:p w14:paraId="350449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279" w:type="dxa"/>
            <w:vMerge w:val="restart"/>
            <w:vAlign w:val="center"/>
          </w:tcPr>
          <w:p w14:paraId="11945E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气门间隙</w:t>
            </w:r>
          </w:p>
        </w:tc>
        <w:tc>
          <w:tcPr>
            <w:tcW w:w="1595" w:type="dxa"/>
            <w:vAlign w:val="center"/>
          </w:tcPr>
          <w:p w14:paraId="3C29FE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进气阀</w:t>
            </w:r>
          </w:p>
        </w:tc>
        <w:tc>
          <w:tcPr>
            <w:tcW w:w="3462" w:type="dxa"/>
            <w:vAlign w:val="center"/>
          </w:tcPr>
          <w:p w14:paraId="1259CE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（0.20 ± 0.025）mm</w:t>
            </w:r>
          </w:p>
        </w:tc>
      </w:tr>
      <w:tr w14:paraId="5C22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vMerge w:val="continue"/>
            <w:shd w:val="clear" w:color="auto" w:fill="auto"/>
            <w:vAlign w:val="center"/>
          </w:tcPr>
          <w:p w14:paraId="0667D4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p>
        </w:tc>
        <w:tc>
          <w:tcPr>
            <w:tcW w:w="1279" w:type="dxa"/>
            <w:vMerge w:val="continue"/>
            <w:vAlign w:val="center"/>
          </w:tcPr>
          <w:p w14:paraId="31C401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p>
        </w:tc>
        <w:tc>
          <w:tcPr>
            <w:tcW w:w="1595" w:type="dxa"/>
            <w:vAlign w:val="center"/>
          </w:tcPr>
          <w:p w14:paraId="18BDBE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排气阀</w:t>
            </w:r>
          </w:p>
        </w:tc>
        <w:tc>
          <w:tcPr>
            <w:tcW w:w="3462" w:type="dxa"/>
            <w:vAlign w:val="center"/>
          </w:tcPr>
          <w:p w14:paraId="606E01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(0.20 ± 0.025) mm</w:t>
            </w:r>
          </w:p>
        </w:tc>
      </w:tr>
      <w:tr w14:paraId="432E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4451E5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6</w:t>
            </w:r>
          </w:p>
        </w:tc>
        <w:tc>
          <w:tcPr>
            <w:tcW w:w="2874" w:type="dxa"/>
            <w:gridSpan w:val="2"/>
            <w:vAlign w:val="center"/>
          </w:tcPr>
          <w:p w14:paraId="7DE80A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喷油传感器间隙</w:t>
            </w:r>
          </w:p>
        </w:tc>
        <w:tc>
          <w:tcPr>
            <w:tcW w:w="3462" w:type="dxa"/>
            <w:vAlign w:val="center"/>
          </w:tcPr>
          <w:p w14:paraId="535BD7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 ± 0.02) mm</w:t>
            </w:r>
          </w:p>
        </w:tc>
      </w:tr>
      <w:tr w14:paraId="3FB0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1C1065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7</w:t>
            </w:r>
          </w:p>
        </w:tc>
        <w:tc>
          <w:tcPr>
            <w:tcW w:w="2874" w:type="dxa"/>
            <w:gridSpan w:val="2"/>
            <w:vAlign w:val="center"/>
          </w:tcPr>
          <w:p w14:paraId="7B8999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压缩比范围</w:t>
            </w:r>
          </w:p>
        </w:tc>
        <w:tc>
          <w:tcPr>
            <w:tcW w:w="3462" w:type="dxa"/>
            <w:vAlign w:val="center"/>
          </w:tcPr>
          <w:p w14:paraId="661EBA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8:1～36:1</w:t>
            </w:r>
          </w:p>
        </w:tc>
      </w:tr>
      <w:tr w14:paraId="1D15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724C0A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8</w:t>
            </w:r>
          </w:p>
        </w:tc>
        <w:tc>
          <w:tcPr>
            <w:tcW w:w="2874" w:type="dxa"/>
            <w:gridSpan w:val="2"/>
            <w:vAlign w:val="center"/>
          </w:tcPr>
          <w:p w14:paraId="02C000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发动机转速</w:t>
            </w:r>
          </w:p>
        </w:tc>
        <w:tc>
          <w:tcPr>
            <w:tcW w:w="3462" w:type="dxa"/>
            <w:vAlign w:val="center"/>
          </w:tcPr>
          <w:p w14:paraId="007905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(900 ± 9) r/min</w:t>
            </w:r>
          </w:p>
        </w:tc>
      </w:tr>
      <w:tr w14:paraId="36FE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26D6DF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9</w:t>
            </w:r>
          </w:p>
        </w:tc>
        <w:tc>
          <w:tcPr>
            <w:tcW w:w="2874" w:type="dxa"/>
            <w:gridSpan w:val="2"/>
            <w:vAlign w:val="center"/>
          </w:tcPr>
          <w:p w14:paraId="014DF8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润滑油压力</w:t>
            </w:r>
          </w:p>
        </w:tc>
        <w:tc>
          <w:tcPr>
            <w:tcW w:w="3462" w:type="dxa"/>
            <w:vAlign w:val="center"/>
          </w:tcPr>
          <w:p w14:paraId="6312D3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(172～207) kPa</w:t>
            </w:r>
          </w:p>
        </w:tc>
      </w:tr>
      <w:tr w14:paraId="58DE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394B72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10</w:t>
            </w:r>
          </w:p>
        </w:tc>
        <w:tc>
          <w:tcPr>
            <w:tcW w:w="2874" w:type="dxa"/>
            <w:gridSpan w:val="2"/>
            <w:vAlign w:val="center"/>
          </w:tcPr>
          <w:p w14:paraId="5990A0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润滑油温度</w:t>
            </w:r>
          </w:p>
        </w:tc>
        <w:tc>
          <w:tcPr>
            <w:tcW w:w="3462" w:type="dxa"/>
            <w:vAlign w:val="center"/>
          </w:tcPr>
          <w:p w14:paraId="22E817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(57 ± 8)℃</w:t>
            </w:r>
          </w:p>
        </w:tc>
      </w:tr>
      <w:tr w14:paraId="6943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2FDF94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11</w:t>
            </w:r>
          </w:p>
        </w:tc>
        <w:tc>
          <w:tcPr>
            <w:tcW w:w="2874" w:type="dxa"/>
            <w:gridSpan w:val="2"/>
            <w:vAlign w:val="center"/>
          </w:tcPr>
          <w:p w14:paraId="7C9808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气缸夹套冷却液温度</w:t>
            </w:r>
          </w:p>
        </w:tc>
        <w:tc>
          <w:tcPr>
            <w:tcW w:w="3462" w:type="dxa"/>
            <w:vAlign w:val="center"/>
          </w:tcPr>
          <w:p w14:paraId="579F7C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 ± 2)℃</w:t>
            </w:r>
          </w:p>
        </w:tc>
      </w:tr>
      <w:tr w14:paraId="56E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2FFF43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12</w:t>
            </w:r>
          </w:p>
        </w:tc>
        <w:tc>
          <w:tcPr>
            <w:tcW w:w="2874" w:type="dxa"/>
            <w:gridSpan w:val="2"/>
            <w:vAlign w:val="center"/>
          </w:tcPr>
          <w:p w14:paraId="1E99A6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吸入空气温度</w:t>
            </w:r>
          </w:p>
        </w:tc>
        <w:tc>
          <w:tcPr>
            <w:tcW w:w="3462" w:type="dxa"/>
            <w:vAlign w:val="center"/>
          </w:tcPr>
          <w:p w14:paraId="419728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（66 ± 0.5）℃</w:t>
            </w:r>
          </w:p>
        </w:tc>
      </w:tr>
      <w:tr w14:paraId="1C8B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6D4954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13</w:t>
            </w:r>
          </w:p>
        </w:tc>
        <w:tc>
          <w:tcPr>
            <w:tcW w:w="2874" w:type="dxa"/>
            <w:gridSpan w:val="2"/>
            <w:vAlign w:val="center"/>
          </w:tcPr>
          <w:p w14:paraId="48483C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喷油器开启压力</w:t>
            </w:r>
          </w:p>
        </w:tc>
        <w:tc>
          <w:tcPr>
            <w:tcW w:w="3462" w:type="dxa"/>
            <w:vAlign w:val="center"/>
          </w:tcPr>
          <w:p w14:paraId="10205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（10.30 ± 0.34）MPa</w:t>
            </w:r>
          </w:p>
        </w:tc>
      </w:tr>
      <w:tr w14:paraId="05AF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7746B6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14</w:t>
            </w:r>
          </w:p>
        </w:tc>
        <w:tc>
          <w:tcPr>
            <w:tcW w:w="2874" w:type="dxa"/>
            <w:gridSpan w:val="2"/>
            <w:vAlign w:val="center"/>
          </w:tcPr>
          <w:p w14:paraId="2227DD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喷油提前角</w:t>
            </w:r>
          </w:p>
        </w:tc>
        <w:tc>
          <w:tcPr>
            <w:tcW w:w="3462" w:type="dxa"/>
            <w:vAlign w:val="center"/>
          </w:tcPr>
          <w:p w14:paraId="24B35E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r>
      <w:tr w14:paraId="78A9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063DB2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15</w:t>
            </w:r>
          </w:p>
        </w:tc>
        <w:tc>
          <w:tcPr>
            <w:tcW w:w="2874" w:type="dxa"/>
            <w:gridSpan w:val="2"/>
            <w:vAlign w:val="center"/>
          </w:tcPr>
          <w:p w14:paraId="602538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喷油器流速</w:t>
            </w:r>
          </w:p>
        </w:tc>
        <w:tc>
          <w:tcPr>
            <w:tcW w:w="3462" w:type="dxa"/>
            <w:vAlign w:val="center"/>
          </w:tcPr>
          <w:p w14:paraId="3B5BBA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 ± 0.2）mL/min</w:t>
            </w:r>
          </w:p>
        </w:tc>
      </w:tr>
      <w:tr w14:paraId="5247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4" w:type="dxa"/>
            <w:vAlign w:val="center"/>
          </w:tcPr>
          <w:p w14:paraId="443EC4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16</w:t>
            </w:r>
          </w:p>
        </w:tc>
        <w:tc>
          <w:tcPr>
            <w:tcW w:w="2874" w:type="dxa"/>
            <w:gridSpan w:val="2"/>
            <w:vAlign w:val="center"/>
          </w:tcPr>
          <w:p w14:paraId="57E2BD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rPr>
            </w:pPr>
            <w:r>
              <w:rPr>
                <w:rFonts w:hint="eastAsia" w:ascii="宋体" w:hAnsi="宋体" w:cs="宋体"/>
                <w:color w:val="auto"/>
                <w:sz w:val="21"/>
                <w:szCs w:val="21"/>
              </w:rPr>
              <w:t>喷油器冷却温度</w:t>
            </w:r>
          </w:p>
        </w:tc>
        <w:tc>
          <w:tcPr>
            <w:tcW w:w="3462" w:type="dxa"/>
            <w:vAlign w:val="center"/>
          </w:tcPr>
          <w:p w14:paraId="1F01EE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 ± 3）℃</w:t>
            </w:r>
          </w:p>
        </w:tc>
      </w:tr>
    </w:tbl>
    <w:p w14:paraId="7AF805BA">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eastAsia="黑体"/>
          <w:color w:val="auto"/>
          <w:sz w:val="28"/>
          <w:szCs w:val="28"/>
        </w:rPr>
      </w:pPr>
    </w:p>
    <w:p w14:paraId="11C30BFB">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eastAsia="黑体"/>
          <w:color w:val="auto"/>
          <w:sz w:val="28"/>
          <w:szCs w:val="28"/>
        </w:rPr>
      </w:pPr>
    </w:p>
    <w:p w14:paraId="2F9A0C84">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eastAsia="黑体"/>
          <w:color w:val="auto"/>
          <w:sz w:val="28"/>
          <w:szCs w:val="28"/>
        </w:rPr>
      </w:pPr>
    </w:p>
    <w:p w14:paraId="4DF1C64E">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0"/>
        <w:rPr>
          <w:rFonts w:hint="eastAsia" w:eastAsia="黑体"/>
          <w:color w:val="auto"/>
          <w:sz w:val="28"/>
          <w:szCs w:val="28"/>
        </w:rPr>
        <w:sectPr>
          <w:headerReference r:id="rId9" w:type="default"/>
          <w:footerReference r:id="rId10" w:type="default"/>
          <w:pgSz w:w="11907" w:h="16839"/>
          <w:pgMar w:top="1985" w:right="1361" w:bottom="1134" w:left="1361" w:header="1418" w:footer="964" w:gutter="0"/>
          <w:pgNumType w:start="1"/>
          <w:cols w:space="720" w:num="1"/>
          <w:docGrid w:type="lines" w:linePitch="312" w:charSpace="0"/>
        </w:sectPr>
      </w:pPr>
    </w:p>
    <w:p w14:paraId="30242107">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黑体" w:eastAsia="黑体"/>
          <w:color w:val="auto"/>
          <w:sz w:val="28"/>
          <w:szCs w:val="28"/>
          <w:lang w:eastAsia="zh-CN"/>
        </w:rPr>
      </w:pPr>
      <w:r>
        <w:rPr>
          <w:rFonts w:hint="eastAsia" w:ascii="黑体" w:eastAsia="黑体"/>
          <w:color w:val="auto"/>
          <w:sz w:val="28"/>
          <w:szCs w:val="28"/>
        </w:rPr>
        <w:t>附录</w:t>
      </w:r>
      <w:r>
        <w:rPr>
          <w:rFonts w:hint="eastAsia" w:ascii="黑体" w:eastAsia="黑体"/>
          <w:color w:val="auto"/>
          <w:sz w:val="28"/>
          <w:szCs w:val="28"/>
          <w:lang w:val="en-US" w:eastAsia="zh-CN"/>
        </w:rPr>
        <w:t>B</w:t>
      </w:r>
    </w:p>
    <w:p w14:paraId="644626C2">
      <w:pPr>
        <w:spacing w:line="420" w:lineRule="exact"/>
        <w:jc w:val="center"/>
        <w:rPr>
          <w:rFonts w:eastAsia="黑体"/>
          <w:color w:val="auto"/>
          <w:sz w:val="28"/>
          <w:szCs w:val="28"/>
        </w:rPr>
      </w:pPr>
      <w:r>
        <w:rPr>
          <w:rFonts w:hint="eastAsia" w:eastAsia="黑体"/>
          <w:color w:val="auto"/>
          <w:sz w:val="28"/>
          <w:szCs w:val="28"/>
        </w:rPr>
        <w:t>校准原始记录格式（推荐）</w:t>
      </w:r>
    </w:p>
    <w:p w14:paraId="5CD9606F">
      <w:pPr>
        <w:spacing w:line="420" w:lineRule="exact"/>
        <w:ind w:firstLine="480" w:firstLineChars="200"/>
        <w:rPr>
          <w:rFonts w:ascii="宋体" w:hAnsi="宋体"/>
          <w:color w:val="auto"/>
          <w:sz w:val="24"/>
        </w:rPr>
      </w:pPr>
    </w:p>
    <w:p w14:paraId="6103175D">
      <w:pPr>
        <w:widowControl/>
        <w:spacing w:line="360" w:lineRule="exact"/>
        <w:rPr>
          <w:rFonts w:ascii="宋体" w:hAnsi="宋体"/>
          <w:color w:val="auto"/>
          <w:sz w:val="24"/>
        </w:rPr>
      </w:pPr>
      <w:r>
        <w:rPr>
          <w:rFonts w:hint="eastAsia" w:ascii="宋体" w:hAnsi="宋体"/>
          <w:color w:val="auto"/>
          <w:sz w:val="24"/>
        </w:rPr>
        <w:t>送校单位：</w:t>
      </w:r>
      <w:r>
        <w:rPr>
          <w:rFonts w:hint="eastAsia" w:ascii="宋体" w:hAnsi="宋体"/>
          <w:color w:val="auto"/>
          <w:sz w:val="24"/>
          <w:u w:val="single"/>
        </w:rPr>
        <w:t>　　　　　　　　　　　　　</w:t>
      </w:r>
      <w:r>
        <w:rPr>
          <w:rFonts w:hint="eastAsia" w:ascii="宋体" w:hAnsi="宋体"/>
          <w:color w:val="auto"/>
          <w:sz w:val="24"/>
        </w:rPr>
        <w:t>　仪器名称：</w:t>
      </w:r>
      <w:r>
        <w:rPr>
          <w:rFonts w:hint="eastAsia" w:ascii="宋体" w:hAnsi="宋体"/>
          <w:color w:val="auto"/>
          <w:sz w:val="24"/>
          <w:u w:val="single"/>
        </w:rPr>
        <w:t>　　　　　　　　　　　　　　</w:t>
      </w:r>
    </w:p>
    <w:p w14:paraId="6CCFA455">
      <w:pPr>
        <w:widowControl/>
        <w:spacing w:line="360" w:lineRule="exact"/>
        <w:rPr>
          <w:rFonts w:ascii="宋体" w:hAnsi="宋体"/>
          <w:color w:val="auto"/>
          <w:sz w:val="24"/>
          <w:u w:val="single"/>
        </w:rPr>
      </w:pPr>
      <w:r>
        <w:rPr>
          <w:rFonts w:hint="eastAsia" w:ascii="宋体" w:hAnsi="宋体"/>
          <w:color w:val="auto"/>
          <w:sz w:val="24"/>
        </w:rPr>
        <w:t>型号规格：</w:t>
      </w:r>
      <w:r>
        <w:rPr>
          <w:rFonts w:hint="eastAsia" w:ascii="宋体" w:hAnsi="宋体"/>
          <w:color w:val="auto"/>
          <w:sz w:val="24"/>
          <w:u w:val="single"/>
        </w:rPr>
        <w:t>　　　　　　　　　　　　　</w:t>
      </w:r>
      <w:r>
        <w:rPr>
          <w:rFonts w:hint="eastAsia" w:ascii="宋体" w:hAnsi="宋体"/>
          <w:color w:val="auto"/>
          <w:sz w:val="24"/>
        </w:rPr>
        <w:t>　出厂编号：</w:t>
      </w:r>
      <w:r>
        <w:rPr>
          <w:rFonts w:hint="eastAsia" w:ascii="宋体" w:hAnsi="宋体"/>
          <w:color w:val="auto"/>
          <w:sz w:val="24"/>
          <w:u w:val="single"/>
        </w:rPr>
        <w:t>　　　　　　　　　　　　　　</w:t>
      </w:r>
    </w:p>
    <w:p w14:paraId="6AF3A4D9">
      <w:pPr>
        <w:widowControl/>
        <w:spacing w:line="360" w:lineRule="exact"/>
        <w:rPr>
          <w:rFonts w:ascii="宋体" w:hAnsi="宋体"/>
          <w:color w:val="auto"/>
          <w:sz w:val="24"/>
          <w:u w:val="single"/>
        </w:rPr>
      </w:pPr>
      <w:r>
        <w:rPr>
          <w:rFonts w:hint="eastAsia" w:ascii="宋体" w:hAnsi="宋体"/>
          <w:color w:val="auto"/>
          <w:sz w:val="24"/>
        </w:rPr>
        <w:t>制造厂家：</w:t>
      </w:r>
      <w:r>
        <w:rPr>
          <w:rFonts w:hint="eastAsia" w:ascii="宋体" w:hAnsi="宋体"/>
          <w:color w:val="auto"/>
          <w:sz w:val="24"/>
          <w:u w:val="single"/>
        </w:rPr>
        <w:t>　　　　　　　　　　　　　</w:t>
      </w:r>
      <w:r>
        <w:rPr>
          <w:rFonts w:hint="eastAsia" w:ascii="宋体" w:hAnsi="宋体"/>
          <w:color w:val="auto"/>
          <w:sz w:val="24"/>
        </w:rPr>
        <w:t>　测量范围：</w:t>
      </w:r>
      <w:r>
        <w:rPr>
          <w:rFonts w:hint="eastAsia" w:ascii="宋体" w:hAnsi="宋体"/>
          <w:color w:val="auto"/>
          <w:sz w:val="24"/>
          <w:u w:val="single"/>
        </w:rPr>
        <w:t>　　　　　　　　　　　　　　</w:t>
      </w:r>
    </w:p>
    <w:p w14:paraId="48830797">
      <w:pPr>
        <w:widowControl/>
        <w:spacing w:line="360" w:lineRule="exact"/>
        <w:rPr>
          <w:rFonts w:ascii="宋体" w:hAnsi="宋体"/>
          <w:color w:val="auto"/>
          <w:sz w:val="24"/>
        </w:rPr>
      </w:pPr>
      <w:r>
        <w:rPr>
          <w:rFonts w:hint="eastAsia" w:ascii="宋体" w:hAnsi="宋体"/>
          <w:color w:val="auto"/>
          <w:sz w:val="24"/>
        </w:rPr>
        <w:t>校准依据：</w:t>
      </w:r>
      <w:r>
        <w:rPr>
          <w:rFonts w:hint="eastAsia" w:ascii="宋体" w:hAnsi="宋体"/>
          <w:color w:val="auto"/>
          <w:sz w:val="24"/>
          <w:u w:val="single"/>
        </w:rPr>
        <w:t>　　　　　　　　　　　　　</w:t>
      </w:r>
      <w:r>
        <w:rPr>
          <w:rFonts w:hint="eastAsia" w:ascii="宋体" w:hAnsi="宋体"/>
          <w:color w:val="auto"/>
          <w:sz w:val="24"/>
        </w:rPr>
        <w:t>　校准地点：</w:t>
      </w:r>
      <w:r>
        <w:rPr>
          <w:rFonts w:hint="eastAsia" w:ascii="宋体" w:hAnsi="宋体"/>
          <w:color w:val="auto"/>
          <w:sz w:val="24"/>
          <w:u w:val="single"/>
        </w:rPr>
        <w:t>　　　　　　　　　　　　　　</w:t>
      </w:r>
    </w:p>
    <w:p w14:paraId="45194816">
      <w:pPr>
        <w:widowControl/>
        <w:spacing w:line="360" w:lineRule="exact"/>
        <w:rPr>
          <w:rFonts w:ascii="宋体" w:hAnsi="宋体"/>
          <w:color w:val="auto"/>
          <w:sz w:val="24"/>
        </w:rPr>
      </w:pPr>
      <w:r>
        <w:rPr>
          <w:rFonts w:hint="eastAsia" w:ascii="宋体" w:hAnsi="宋体"/>
          <w:color w:val="auto"/>
          <w:sz w:val="24"/>
        </w:rPr>
        <w:t>环境条件：温度</w:t>
      </w:r>
      <w:r>
        <w:rPr>
          <w:rFonts w:hint="eastAsia" w:ascii="宋体" w:hAnsi="宋体"/>
          <w:color w:val="auto"/>
          <w:sz w:val="24"/>
          <w:u w:val="single"/>
        </w:rPr>
        <w:t>　　　</w:t>
      </w:r>
      <w:r>
        <w:rPr>
          <w:rFonts w:hint="eastAsia" w:ascii="宋体" w:hAnsi="宋体"/>
          <w:color w:val="auto"/>
          <w:sz w:val="24"/>
        </w:rPr>
        <w:t>℃ 湿度</w:t>
      </w:r>
      <w:r>
        <w:rPr>
          <w:rFonts w:hint="eastAsia" w:ascii="宋体" w:hAnsi="宋体"/>
          <w:color w:val="auto"/>
          <w:sz w:val="24"/>
          <w:u w:val="single"/>
        </w:rPr>
        <w:t>　　　</w:t>
      </w:r>
      <w:r>
        <w:rPr>
          <w:rFonts w:hint="eastAsia" w:ascii="宋体" w:hAnsi="宋体"/>
          <w:color w:val="auto"/>
          <w:sz w:val="24"/>
        </w:rPr>
        <w:t>％RH</w:t>
      </w:r>
      <w:r>
        <w:rPr>
          <w:rFonts w:hint="eastAsia" w:ascii="宋体" w:hAnsi="宋体"/>
          <w:color w:val="auto"/>
          <w:sz w:val="24"/>
          <w:lang w:val="en-US" w:eastAsia="zh-CN"/>
        </w:rPr>
        <w:t xml:space="preserve"> </w:t>
      </w:r>
      <w:r>
        <w:rPr>
          <w:rFonts w:hint="eastAsia" w:ascii="宋体" w:hAnsi="宋体"/>
          <w:color w:val="auto"/>
          <w:sz w:val="24"/>
        </w:rPr>
        <w:t>其    它：</w:t>
      </w:r>
      <w:r>
        <w:rPr>
          <w:rFonts w:hint="eastAsia" w:ascii="宋体" w:hAnsi="宋体"/>
          <w:color w:val="auto"/>
          <w:sz w:val="24"/>
          <w:u w:val="single"/>
        </w:rPr>
        <w:t>　　　　　　　　　　　　　　</w:t>
      </w:r>
    </w:p>
    <w:p w14:paraId="3F8A1AA4">
      <w:pPr>
        <w:widowControl/>
        <w:spacing w:line="360" w:lineRule="exact"/>
        <w:ind w:firstLine="480" w:firstLineChars="200"/>
        <w:rPr>
          <w:rFonts w:ascii="黑体" w:hAnsi="宋体" w:eastAsia="黑体"/>
          <w:color w:val="auto"/>
          <w:sz w:val="24"/>
        </w:rPr>
      </w:pPr>
    </w:p>
    <w:p w14:paraId="47B7432F">
      <w:pPr>
        <w:widowControl/>
        <w:numPr>
          <w:ilvl w:val="0"/>
          <w:numId w:val="2"/>
        </w:numPr>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示值误差</w:t>
      </w:r>
    </w:p>
    <w:tbl>
      <w:tblPr>
        <w:tblStyle w:val="46"/>
        <w:tblW w:w="92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1524"/>
        <w:gridCol w:w="1439"/>
        <w:gridCol w:w="1432"/>
        <w:gridCol w:w="1283"/>
        <w:gridCol w:w="1479"/>
      </w:tblGrid>
      <w:tr w14:paraId="5820C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6" w:type="dxa"/>
            <w:vMerge w:val="restart"/>
            <w:tcBorders>
              <w:tl2br w:val="nil"/>
              <w:tr2bl w:val="nil"/>
            </w:tcBorders>
            <w:vAlign w:val="center"/>
          </w:tcPr>
          <w:p w14:paraId="275533C6">
            <w:pPr>
              <w:jc w:val="center"/>
              <w:rPr>
                <w:rFonts w:hint="eastAsia" w:ascii="宋体"/>
                <w:bCs/>
                <w:color w:val="auto"/>
                <w:lang w:val="en-US" w:eastAsia="zh-CN"/>
              </w:rPr>
            </w:pPr>
            <w:r>
              <w:rPr>
                <w:rFonts w:hint="eastAsia" w:ascii="宋体"/>
                <w:bCs/>
                <w:color w:val="auto"/>
                <w:lang w:val="en-US" w:eastAsia="zh-CN"/>
              </w:rPr>
              <w:t>标准物质</w:t>
            </w:r>
          </w:p>
          <w:p w14:paraId="5F27E6A8">
            <w:pPr>
              <w:jc w:val="center"/>
              <w:rPr>
                <w:rFonts w:hint="eastAsia" w:ascii="宋体" w:eastAsia="宋体"/>
                <w:bCs/>
                <w:color w:val="auto"/>
                <w:lang w:eastAsia="zh-CN"/>
              </w:rPr>
            </w:pPr>
            <w:r>
              <w:rPr>
                <w:rFonts w:hint="eastAsia" w:ascii="宋体"/>
                <w:bCs/>
                <w:color w:val="auto"/>
                <w:lang w:val="en-US" w:eastAsia="zh-CN"/>
              </w:rPr>
              <w:t>标准值</w:t>
            </w:r>
          </w:p>
        </w:tc>
        <w:tc>
          <w:tcPr>
            <w:tcW w:w="4395" w:type="dxa"/>
            <w:gridSpan w:val="3"/>
            <w:tcBorders>
              <w:tl2br w:val="nil"/>
              <w:tr2bl w:val="nil"/>
            </w:tcBorders>
            <w:vAlign w:val="center"/>
          </w:tcPr>
          <w:p w14:paraId="267335C8">
            <w:pPr>
              <w:jc w:val="center"/>
              <w:rPr>
                <w:rFonts w:ascii="宋体"/>
                <w:bCs/>
                <w:color w:val="auto"/>
              </w:rPr>
            </w:pPr>
            <w:r>
              <w:rPr>
                <w:rFonts w:hint="eastAsia" w:ascii="宋体"/>
                <w:bCs/>
                <w:color w:val="auto"/>
                <w:lang w:val="en-US" w:eastAsia="zh-CN"/>
              </w:rPr>
              <w:t>仪器</w:t>
            </w:r>
            <w:r>
              <w:rPr>
                <w:rFonts w:ascii="宋体"/>
                <w:bCs/>
                <w:color w:val="auto"/>
              </w:rPr>
              <w:t>测量</w:t>
            </w:r>
            <w:r>
              <w:rPr>
                <w:rFonts w:hint="eastAsia" w:ascii="宋体"/>
                <w:bCs/>
                <w:color w:val="auto"/>
                <w:lang w:val="en-US" w:eastAsia="zh-CN"/>
              </w:rPr>
              <w:t>值</w:t>
            </w:r>
          </w:p>
        </w:tc>
        <w:tc>
          <w:tcPr>
            <w:tcW w:w="1283" w:type="dxa"/>
            <w:vMerge w:val="restart"/>
            <w:tcBorders>
              <w:tl2br w:val="nil"/>
              <w:tr2bl w:val="nil"/>
            </w:tcBorders>
            <w:vAlign w:val="center"/>
          </w:tcPr>
          <w:p w14:paraId="7C334496">
            <w:pPr>
              <w:jc w:val="center"/>
              <w:rPr>
                <w:rFonts w:ascii="宋体"/>
                <w:bCs/>
                <w:color w:val="auto"/>
              </w:rPr>
            </w:pPr>
            <w:r>
              <w:rPr>
                <w:rFonts w:ascii="宋体"/>
                <w:bCs/>
                <w:color w:val="auto"/>
              </w:rPr>
              <w:t>平均值</w:t>
            </w:r>
          </w:p>
        </w:tc>
        <w:tc>
          <w:tcPr>
            <w:tcW w:w="1479" w:type="dxa"/>
            <w:vMerge w:val="restart"/>
            <w:tcBorders>
              <w:tl2br w:val="nil"/>
              <w:tr2bl w:val="nil"/>
            </w:tcBorders>
            <w:vAlign w:val="center"/>
          </w:tcPr>
          <w:p w14:paraId="4BEE3C31">
            <w:pPr>
              <w:jc w:val="center"/>
              <w:rPr>
                <w:rFonts w:ascii="宋体"/>
                <w:bCs/>
                <w:color w:val="auto"/>
              </w:rPr>
            </w:pPr>
            <w:r>
              <w:rPr>
                <w:rFonts w:ascii="宋体"/>
                <w:bCs/>
                <w:color w:val="auto"/>
              </w:rPr>
              <w:t>示值误差</w:t>
            </w:r>
          </w:p>
        </w:tc>
      </w:tr>
      <w:tr w14:paraId="27A71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6" w:type="dxa"/>
            <w:vMerge w:val="continue"/>
            <w:tcBorders>
              <w:tl2br w:val="nil"/>
              <w:tr2bl w:val="nil"/>
            </w:tcBorders>
          </w:tcPr>
          <w:p w14:paraId="18DE2A8C">
            <w:pPr>
              <w:jc w:val="center"/>
              <w:rPr>
                <w:rFonts w:ascii="宋体"/>
                <w:bCs/>
                <w:color w:val="auto"/>
              </w:rPr>
            </w:pPr>
          </w:p>
        </w:tc>
        <w:tc>
          <w:tcPr>
            <w:tcW w:w="1524" w:type="dxa"/>
            <w:tcBorders>
              <w:tl2br w:val="nil"/>
              <w:tr2bl w:val="nil"/>
            </w:tcBorders>
            <w:vAlign w:val="center"/>
          </w:tcPr>
          <w:p w14:paraId="4DABD885">
            <w:pPr>
              <w:jc w:val="center"/>
              <w:rPr>
                <w:rFonts w:ascii="宋体"/>
                <w:bCs/>
                <w:color w:val="auto"/>
              </w:rPr>
            </w:pPr>
            <w:r>
              <w:rPr>
                <w:rFonts w:ascii="宋体"/>
                <w:bCs/>
                <w:color w:val="auto"/>
              </w:rPr>
              <w:t>第1次</w:t>
            </w:r>
          </w:p>
        </w:tc>
        <w:tc>
          <w:tcPr>
            <w:tcW w:w="1439" w:type="dxa"/>
            <w:tcBorders>
              <w:tl2br w:val="nil"/>
              <w:tr2bl w:val="nil"/>
            </w:tcBorders>
            <w:vAlign w:val="center"/>
          </w:tcPr>
          <w:p w14:paraId="531956FE">
            <w:pPr>
              <w:jc w:val="center"/>
              <w:rPr>
                <w:rFonts w:ascii="宋体"/>
                <w:bCs/>
                <w:color w:val="auto"/>
              </w:rPr>
            </w:pPr>
            <w:r>
              <w:rPr>
                <w:rFonts w:ascii="宋体"/>
                <w:bCs/>
                <w:color w:val="auto"/>
              </w:rPr>
              <w:t>第2次</w:t>
            </w:r>
          </w:p>
        </w:tc>
        <w:tc>
          <w:tcPr>
            <w:tcW w:w="1432" w:type="dxa"/>
            <w:tcBorders>
              <w:tl2br w:val="nil"/>
              <w:tr2bl w:val="nil"/>
            </w:tcBorders>
            <w:vAlign w:val="center"/>
          </w:tcPr>
          <w:p w14:paraId="7E503C59">
            <w:pPr>
              <w:jc w:val="center"/>
              <w:rPr>
                <w:rFonts w:ascii="宋体"/>
                <w:bCs/>
                <w:color w:val="auto"/>
              </w:rPr>
            </w:pPr>
            <w:r>
              <w:rPr>
                <w:rFonts w:ascii="宋体"/>
                <w:bCs/>
                <w:color w:val="auto"/>
              </w:rPr>
              <w:t>第3次</w:t>
            </w:r>
          </w:p>
        </w:tc>
        <w:tc>
          <w:tcPr>
            <w:tcW w:w="1283" w:type="dxa"/>
            <w:vMerge w:val="continue"/>
            <w:tcBorders>
              <w:tl2br w:val="nil"/>
              <w:tr2bl w:val="nil"/>
            </w:tcBorders>
          </w:tcPr>
          <w:p w14:paraId="74F4D1EF">
            <w:pPr>
              <w:jc w:val="center"/>
              <w:rPr>
                <w:rFonts w:ascii="宋体"/>
                <w:bCs/>
                <w:color w:val="auto"/>
              </w:rPr>
            </w:pPr>
          </w:p>
        </w:tc>
        <w:tc>
          <w:tcPr>
            <w:tcW w:w="1479" w:type="dxa"/>
            <w:vMerge w:val="continue"/>
            <w:tcBorders>
              <w:tl2br w:val="nil"/>
              <w:tr2bl w:val="nil"/>
            </w:tcBorders>
          </w:tcPr>
          <w:p w14:paraId="3FE5C5AE">
            <w:pPr>
              <w:jc w:val="center"/>
              <w:rPr>
                <w:rFonts w:ascii="宋体"/>
                <w:bCs/>
                <w:color w:val="auto"/>
              </w:rPr>
            </w:pPr>
          </w:p>
        </w:tc>
      </w:tr>
      <w:tr w14:paraId="3837A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6" w:type="dxa"/>
            <w:tcBorders>
              <w:tl2br w:val="nil"/>
              <w:tr2bl w:val="nil"/>
            </w:tcBorders>
            <w:vAlign w:val="center"/>
          </w:tcPr>
          <w:p w14:paraId="3732EAFB">
            <w:pPr>
              <w:jc w:val="center"/>
              <w:rPr>
                <w:rFonts w:ascii="宋体"/>
                <w:bCs/>
                <w:color w:val="auto"/>
              </w:rPr>
            </w:pPr>
          </w:p>
        </w:tc>
        <w:tc>
          <w:tcPr>
            <w:tcW w:w="1524" w:type="dxa"/>
            <w:tcBorders>
              <w:tl2br w:val="nil"/>
              <w:tr2bl w:val="nil"/>
            </w:tcBorders>
            <w:vAlign w:val="center"/>
          </w:tcPr>
          <w:p w14:paraId="0C504A38">
            <w:pPr>
              <w:jc w:val="center"/>
              <w:rPr>
                <w:rFonts w:ascii="宋体"/>
                <w:bCs/>
                <w:color w:val="auto"/>
              </w:rPr>
            </w:pPr>
          </w:p>
        </w:tc>
        <w:tc>
          <w:tcPr>
            <w:tcW w:w="1439" w:type="dxa"/>
            <w:tcBorders>
              <w:tl2br w:val="nil"/>
              <w:tr2bl w:val="nil"/>
            </w:tcBorders>
            <w:vAlign w:val="center"/>
          </w:tcPr>
          <w:p w14:paraId="631FC616">
            <w:pPr>
              <w:jc w:val="center"/>
              <w:rPr>
                <w:rFonts w:ascii="宋体"/>
                <w:bCs/>
                <w:color w:val="auto"/>
              </w:rPr>
            </w:pPr>
          </w:p>
        </w:tc>
        <w:tc>
          <w:tcPr>
            <w:tcW w:w="1432" w:type="dxa"/>
            <w:tcBorders>
              <w:tl2br w:val="nil"/>
              <w:tr2bl w:val="nil"/>
            </w:tcBorders>
            <w:vAlign w:val="center"/>
          </w:tcPr>
          <w:p w14:paraId="617F5A74">
            <w:pPr>
              <w:jc w:val="center"/>
              <w:rPr>
                <w:rFonts w:ascii="宋体"/>
                <w:bCs/>
                <w:color w:val="auto"/>
              </w:rPr>
            </w:pPr>
          </w:p>
        </w:tc>
        <w:tc>
          <w:tcPr>
            <w:tcW w:w="1283" w:type="dxa"/>
            <w:tcBorders>
              <w:tl2br w:val="nil"/>
              <w:tr2bl w:val="nil"/>
            </w:tcBorders>
            <w:vAlign w:val="center"/>
          </w:tcPr>
          <w:p w14:paraId="7B2BC05D">
            <w:pPr>
              <w:jc w:val="center"/>
              <w:rPr>
                <w:rFonts w:ascii="宋体"/>
                <w:bCs/>
                <w:color w:val="auto"/>
              </w:rPr>
            </w:pPr>
          </w:p>
        </w:tc>
        <w:tc>
          <w:tcPr>
            <w:tcW w:w="1479" w:type="dxa"/>
            <w:tcBorders>
              <w:tl2br w:val="nil"/>
              <w:tr2bl w:val="nil"/>
            </w:tcBorders>
            <w:vAlign w:val="center"/>
          </w:tcPr>
          <w:p w14:paraId="3005C955">
            <w:pPr>
              <w:jc w:val="center"/>
              <w:rPr>
                <w:rFonts w:ascii="宋体"/>
                <w:bCs/>
                <w:color w:val="auto"/>
              </w:rPr>
            </w:pPr>
          </w:p>
        </w:tc>
      </w:tr>
    </w:tbl>
    <w:p w14:paraId="17767358">
      <w:pPr>
        <w:widowControl/>
        <w:spacing w:line="360" w:lineRule="exact"/>
        <w:ind w:firstLine="480" w:firstLineChars="200"/>
        <w:rPr>
          <w:rFonts w:ascii="宋体" w:hAnsi="宋体"/>
          <w:color w:val="auto"/>
          <w:sz w:val="24"/>
        </w:rPr>
      </w:pPr>
    </w:p>
    <w:p w14:paraId="5F409540">
      <w:pPr>
        <w:widowControl/>
        <w:numPr>
          <w:ilvl w:val="0"/>
          <w:numId w:val="2"/>
        </w:numPr>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lang w:val="en-US" w:eastAsia="zh-CN"/>
        </w:rPr>
        <w:t>测量</w:t>
      </w:r>
      <w:r>
        <w:rPr>
          <w:rFonts w:hint="eastAsia" w:asciiTheme="majorEastAsia" w:hAnsiTheme="majorEastAsia" w:eastAsiaTheme="majorEastAsia"/>
          <w:color w:val="auto"/>
          <w:sz w:val="24"/>
        </w:rPr>
        <w:t>重复性</w:t>
      </w:r>
    </w:p>
    <w:tbl>
      <w:tblPr>
        <w:tblStyle w:val="46"/>
        <w:tblW w:w="92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184"/>
        <w:gridCol w:w="2185"/>
        <w:gridCol w:w="2788"/>
      </w:tblGrid>
      <w:tr w14:paraId="6AF11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0" w:type="dxa"/>
            <w:vMerge w:val="restart"/>
            <w:tcBorders>
              <w:tl2br w:val="nil"/>
              <w:tr2bl w:val="nil"/>
            </w:tcBorders>
            <w:vAlign w:val="center"/>
          </w:tcPr>
          <w:p w14:paraId="500E6064">
            <w:pPr>
              <w:jc w:val="center"/>
              <w:rPr>
                <w:rFonts w:hint="eastAsia" w:ascii="宋体"/>
                <w:bCs/>
                <w:color w:val="auto"/>
                <w:lang w:val="en-US" w:eastAsia="zh-CN"/>
              </w:rPr>
            </w:pPr>
            <w:r>
              <w:rPr>
                <w:rFonts w:hint="eastAsia" w:ascii="宋体"/>
                <w:bCs/>
                <w:color w:val="auto"/>
                <w:lang w:val="en-US" w:eastAsia="zh-CN"/>
              </w:rPr>
              <w:t>标准物质</w:t>
            </w:r>
          </w:p>
          <w:p w14:paraId="21F43449">
            <w:pPr>
              <w:jc w:val="center"/>
              <w:rPr>
                <w:rFonts w:ascii="宋体"/>
                <w:bCs/>
                <w:color w:val="auto"/>
              </w:rPr>
            </w:pPr>
            <w:r>
              <w:rPr>
                <w:rFonts w:hint="eastAsia" w:ascii="宋体"/>
                <w:bCs/>
                <w:color w:val="auto"/>
                <w:lang w:val="en-US" w:eastAsia="zh-CN"/>
              </w:rPr>
              <w:t>标准值</w:t>
            </w:r>
          </w:p>
        </w:tc>
        <w:tc>
          <w:tcPr>
            <w:tcW w:w="4369" w:type="dxa"/>
            <w:gridSpan w:val="2"/>
            <w:tcBorders>
              <w:tl2br w:val="nil"/>
              <w:tr2bl w:val="nil"/>
            </w:tcBorders>
            <w:vAlign w:val="center"/>
          </w:tcPr>
          <w:p w14:paraId="75AE698C">
            <w:pPr>
              <w:jc w:val="center"/>
              <w:rPr>
                <w:rFonts w:hint="eastAsia" w:ascii="宋体" w:eastAsia="宋体"/>
                <w:bCs/>
                <w:color w:val="auto"/>
                <w:lang w:val="en-US" w:eastAsia="zh-CN"/>
              </w:rPr>
            </w:pPr>
            <w:r>
              <w:rPr>
                <w:rFonts w:hint="eastAsia" w:ascii="宋体"/>
                <w:bCs/>
                <w:color w:val="auto"/>
                <w:lang w:val="en-US" w:eastAsia="zh-CN"/>
              </w:rPr>
              <w:t>仪器</w:t>
            </w:r>
            <w:r>
              <w:rPr>
                <w:rFonts w:hint="eastAsia" w:ascii="宋体"/>
                <w:bCs/>
                <w:color w:val="auto"/>
              </w:rPr>
              <w:t>测量</w:t>
            </w:r>
            <w:r>
              <w:rPr>
                <w:rFonts w:hint="eastAsia" w:ascii="宋体"/>
                <w:bCs/>
                <w:color w:val="auto"/>
                <w:lang w:val="en-US" w:eastAsia="zh-CN"/>
              </w:rPr>
              <w:t>值</w:t>
            </w:r>
          </w:p>
        </w:tc>
        <w:tc>
          <w:tcPr>
            <w:tcW w:w="2788" w:type="dxa"/>
            <w:vMerge w:val="restart"/>
            <w:tcBorders>
              <w:tl2br w:val="nil"/>
              <w:tr2bl w:val="nil"/>
            </w:tcBorders>
            <w:vAlign w:val="center"/>
          </w:tcPr>
          <w:p w14:paraId="49199B36">
            <w:pPr>
              <w:jc w:val="center"/>
              <w:rPr>
                <w:rFonts w:hint="eastAsia" w:ascii="宋体" w:eastAsia="宋体"/>
                <w:bCs/>
                <w:color w:val="auto"/>
                <w:lang w:val="en-US" w:eastAsia="zh-CN"/>
              </w:rPr>
            </w:pPr>
            <w:r>
              <w:rPr>
                <w:rFonts w:hint="eastAsia" w:ascii="宋体"/>
                <w:bCs/>
                <w:color w:val="auto"/>
                <w:lang w:val="en-US" w:eastAsia="zh-CN"/>
              </w:rPr>
              <w:t>测量重复性</w:t>
            </w:r>
          </w:p>
        </w:tc>
      </w:tr>
      <w:tr w14:paraId="53B31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0" w:type="dxa"/>
            <w:vMerge w:val="continue"/>
            <w:tcBorders>
              <w:tl2br w:val="nil"/>
              <w:tr2bl w:val="nil"/>
            </w:tcBorders>
          </w:tcPr>
          <w:p w14:paraId="6FEA17BC">
            <w:pPr>
              <w:jc w:val="center"/>
              <w:rPr>
                <w:rFonts w:ascii="宋体"/>
                <w:bCs/>
                <w:color w:val="auto"/>
              </w:rPr>
            </w:pPr>
          </w:p>
        </w:tc>
        <w:tc>
          <w:tcPr>
            <w:tcW w:w="2184" w:type="dxa"/>
            <w:tcBorders>
              <w:tl2br w:val="nil"/>
              <w:tr2bl w:val="nil"/>
            </w:tcBorders>
            <w:vAlign w:val="center"/>
          </w:tcPr>
          <w:p w14:paraId="5822F625">
            <w:pPr>
              <w:jc w:val="center"/>
              <w:rPr>
                <w:rFonts w:hint="default" w:ascii="宋体" w:eastAsia="宋体"/>
                <w:bCs/>
                <w:color w:val="auto"/>
                <w:lang w:val="en-US" w:eastAsia="zh-CN"/>
              </w:rPr>
            </w:pPr>
            <w:r>
              <w:rPr>
                <w:rFonts w:hint="eastAsia" w:ascii="宋体"/>
                <w:bCs/>
                <w:color w:val="auto"/>
                <w:lang w:val="en-US" w:eastAsia="zh-CN"/>
              </w:rPr>
              <w:t>最大值</w:t>
            </w:r>
          </w:p>
        </w:tc>
        <w:tc>
          <w:tcPr>
            <w:tcW w:w="2185" w:type="dxa"/>
            <w:tcBorders>
              <w:tl2br w:val="nil"/>
              <w:tr2bl w:val="nil"/>
            </w:tcBorders>
            <w:vAlign w:val="center"/>
          </w:tcPr>
          <w:p w14:paraId="3852AF4B">
            <w:pPr>
              <w:jc w:val="center"/>
              <w:rPr>
                <w:rFonts w:hint="eastAsia" w:ascii="宋体" w:eastAsia="宋体"/>
                <w:bCs/>
                <w:color w:val="auto"/>
                <w:lang w:eastAsia="zh-CN"/>
              </w:rPr>
            </w:pPr>
            <w:r>
              <w:rPr>
                <w:rFonts w:hint="eastAsia" w:ascii="宋体"/>
                <w:bCs/>
                <w:color w:val="auto"/>
                <w:lang w:val="en-US" w:eastAsia="zh-CN"/>
              </w:rPr>
              <w:t>最小值</w:t>
            </w:r>
          </w:p>
        </w:tc>
        <w:tc>
          <w:tcPr>
            <w:tcW w:w="2788" w:type="dxa"/>
            <w:vMerge w:val="continue"/>
            <w:tcBorders>
              <w:tl2br w:val="nil"/>
              <w:tr2bl w:val="nil"/>
            </w:tcBorders>
            <w:vAlign w:val="center"/>
          </w:tcPr>
          <w:p w14:paraId="4A0A4BDC">
            <w:pPr>
              <w:jc w:val="center"/>
              <w:rPr>
                <w:rFonts w:ascii="宋体"/>
                <w:bCs/>
                <w:color w:val="auto"/>
              </w:rPr>
            </w:pPr>
          </w:p>
        </w:tc>
      </w:tr>
      <w:tr w14:paraId="335B0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0" w:type="dxa"/>
            <w:tcBorders>
              <w:tl2br w:val="nil"/>
              <w:tr2bl w:val="nil"/>
            </w:tcBorders>
          </w:tcPr>
          <w:p w14:paraId="64E74105">
            <w:pPr>
              <w:jc w:val="center"/>
              <w:rPr>
                <w:rFonts w:ascii="宋体"/>
                <w:bCs/>
                <w:color w:val="auto"/>
              </w:rPr>
            </w:pPr>
          </w:p>
        </w:tc>
        <w:tc>
          <w:tcPr>
            <w:tcW w:w="2184" w:type="dxa"/>
            <w:tcBorders>
              <w:tl2br w:val="nil"/>
              <w:tr2bl w:val="nil"/>
            </w:tcBorders>
            <w:vAlign w:val="center"/>
          </w:tcPr>
          <w:p w14:paraId="5BEE30CA">
            <w:pPr>
              <w:jc w:val="center"/>
              <w:rPr>
                <w:rFonts w:ascii="宋体"/>
                <w:bCs/>
                <w:color w:val="auto"/>
              </w:rPr>
            </w:pPr>
          </w:p>
        </w:tc>
        <w:tc>
          <w:tcPr>
            <w:tcW w:w="2185" w:type="dxa"/>
            <w:tcBorders>
              <w:tl2br w:val="nil"/>
              <w:tr2bl w:val="nil"/>
            </w:tcBorders>
            <w:vAlign w:val="center"/>
          </w:tcPr>
          <w:p w14:paraId="58636917">
            <w:pPr>
              <w:jc w:val="center"/>
              <w:rPr>
                <w:rFonts w:ascii="宋体"/>
                <w:bCs/>
                <w:color w:val="auto"/>
              </w:rPr>
            </w:pPr>
          </w:p>
        </w:tc>
        <w:tc>
          <w:tcPr>
            <w:tcW w:w="2788" w:type="dxa"/>
            <w:tcBorders>
              <w:tl2br w:val="nil"/>
              <w:tr2bl w:val="nil"/>
            </w:tcBorders>
            <w:vAlign w:val="center"/>
          </w:tcPr>
          <w:p w14:paraId="763D0906">
            <w:pPr>
              <w:jc w:val="center"/>
              <w:rPr>
                <w:rFonts w:ascii="宋体"/>
                <w:bCs/>
                <w:color w:val="auto"/>
              </w:rPr>
            </w:pPr>
          </w:p>
        </w:tc>
      </w:tr>
    </w:tbl>
    <w:p w14:paraId="614AB083">
      <w:pPr>
        <w:widowControl/>
        <w:spacing w:line="360" w:lineRule="exact"/>
        <w:ind w:firstLine="480" w:firstLineChars="200"/>
        <w:rPr>
          <w:rFonts w:ascii="宋体" w:hAnsi="宋体"/>
          <w:color w:val="auto"/>
          <w:sz w:val="24"/>
        </w:rPr>
      </w:pPr>
    </w:p>
    <w:p w14:paraId="6AAA423A">
      <w:pPr>
        <w:widowControl/>
        <w:ind w:firstLine="480" w:firstLineChars="200"/>
        <w:rPr>
          <w:rFonts w:ascii="宋体" w:hAnsi="宋体"/>
          <w:color w:val="auto"/>
          <w:sz w:val="24"/>
        </w:rPr>
      </w:pPr>
      <w:r>
        <w:rPr>
          <w:rFonts w:hint="eastAsia" w:ascii="宋体" w:hAnsi="宋体"/>
          <w:color w:val="auto"/>
          <w:sz w:val="24"/>
        </w:rPr>
        <w:t>测量结果扩展不确定度</w:t>
      </w:r>
      <w:r>
        <w:rPr>
          <w:color w:val="auto"/>
          <w:position w:val="-6"/>
          <w:sz w:val="24"/>
        </w:rPr>
        <w:object>
          <v:shape id="_x0000_i1025" o:spt="75" type="#_x0000_t75" style="height:13.65pt;width:21.65pt;" o:ole="t"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ascii="宋体" w:hAnsi="宋体"/>
          <w:color w:val="auto"/>
          <w:sz w:val="24"/>
          <w:u w:val="single"/>
        </w:rPr>
        <w:t>　　</w:t>
      </w:r>
      <w:r>
        <w:rPr>
          <w:rFonts w:hint="eastAsia" w:ascii="宋体" w:hAnsi="宋体"/>
          <w:color w:val="auto"/>
          <w:sz w:val="24"/>
        </w:rPr>
        <w:t>，</w:t>
      </w:r>
      <w:r>
        <w:rPr>
          <w:color w:val="auto"/>
          <w:position w:val="-6"/>
          <w:sz w:val="24"/>
        </w:rPr>
        <w:object>
          <v:shape id="_x0000_i1026" o:spt="75" type="#_x0000_t75" style="height:13.75pt;width:27.5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ascii="宋体" w:hAnsi="宋体"/>
          <w:color w:val="auto"/>
          <w:sz w:val="24"/>
        </w:rPr>
        <w:t>。</w:t>
      </w:r>
    </w:p>
    <w:p w14:paraId="0816A9D7">
      <w:pPr>
        <w:widowControl/>
        <w:spacing w:line="360" w:lineRule="exact"/>
        <w:ind w:firstLine="420" w:firstLineChars="200"/>
        <w:rPr>
          <w:rFonts w:ascii="宋体" w:hAnsi="宋体"/>
          <w:color w:val="auto"/>
          <w:sz w:val="24"/>
        </w:rPr>
      </w:pPr>
      <w:r>
        <w:rPr>
          <w:color w:val="auto"/>
        </w:rPr>
        <w:pict>
          <v:line id="_x0000_s1055" o:spid="_x0000_s1055" o:spt="20" style="position:absolute;left:0pt;margin-left:171.85pt;margin-top:10.55pt;height:0pt;width:113.4pt;z-index:251663360;mso-width-relative:page;mso-height-relative:page;" coordsize="21600,21600" o:gfxdata="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mkvrnUAAAABwEAAA8AAAAAAAAAAQAgAAAAIgAAAGRycy9kb3du&#10;cmV2LnhtbFBLAQIUABQAAAAIAIdO4kDcemnzygEAAKEDAAAOAAAAAAAAAAEAIAAAACMBAABkcnMv&#10;ZTJvRG9jLnhtbFBLBQYAAAAABgAGAFkBAABfBQAAAAA=&#10;">
            <v:path arrowok="t"/>
            <v:fill focussize="0,0"/>
            <v:stroke/>
            <v:imagedata o:title=""/>
            <o:lock v:ext="edit"/>
          </v:line>
        </w:pict>
      </w:r>
    </w:p>
    <w:p w14:paraId="6355BBC3">
      <w:pPr>
        <w:widowControl/>
        <w:spacing w:line="360" w:lineRule="exact"/>
        <w:ind w:firstLine="480" w:firstLineChars="200"/>
        <w:rPr>
          <w:rFonts w:ascii="宋体" w:hAnsi="宋体"/>
          <w:color w:val="auto"/>
          <w:sz w:val="24"/>
        </w:rPr>
      </w:pPr>
    </w:p>
    <w:p w14:paraId="2CC3DD92">
      <w:pPr>
        <w:widowControl/>
        <w:spacing w:line="360" w:lineRule="exact"/>
        <w:ind w:firstLine="480" w:firstLineChars="200"/>
        <w:rPr>
          <w:rFonts w:ascii="宋体" w:hAnsi="宋体"/>
          <w:color w:val="auto"/>
          <w:sz w:val="24"/>
        </w:rPr>
      </w:pPr>
    </w:p>
    <w:p w14:paraId="292216CB">
      <w:pPr>
        <w:widowControl/>
        <w:spacing w:line="360" w:lineRule="exact"/>
        <w:ind w:firstLine="480" w:firstLineChars="200"/>
        <w:rPr>
          <w:rFonts w:ascii="宋体" w:hAnsi="宋体"/>
          <w:color w:val="auto"/>
          <w:sz w:val="24"/>
        </w:rPr>
      </w:pPr>
    </w:p>
    <w:p w14:paraId="34F29C00">
      <w:pPr>
        <w:widowControl/>
        <w:spacing w:line="360" w:lineRule="exact"/>
        <w:ind w:firstLine="480" w:firstLineChars="200"/>
        <w:rPr>
          <w:rFonts w:ascii="宋体" w:hAnsi="宋体"/>
          <w:color w:val="auto"/>
          <w:sz w:val="24"/>
        </w:rPr>
      </w:pPr>
    </w:p>
    <w:p w14:paraId="3711C184">
      <w:pPr>
        <w:widowControl/>
        <w:spacing w:line="360" w:lineRule="exact"/>
        <w:ind w:firstLine="480" w:firstLineChars="200"/>
        <w:rPr>
          <w:rFonts w:ascii="宋体" w:hAnsi="宋体"/>
          <w:color w:val="auto"/>
          <w:sz w:val="24"/>
        </w:rPr>
      </w:pPr>
    </w:p>
    <w:p w14:paraId="395FA7CF">
      <w:pPr>
        <w:widowControl/>
        <w:spacing w:line="360" w:lineRule="exact"/>
        <w:ind w:firstLine="480" w:firstLineChars="200"/>
        <w:rPr>
          <w:rFonts w:ascii="宋体" w:hAnsi="宋体"/>
          <w:color w:val="auto"/>
          <w:sz w:val="24"/>
        </w:rPr>
      </w:pPr>
    </w:p>
    <w:p w14:paraId="62D51CF8">
      <w:pPr>
        <w:widowControl/>
        <w:spacing w:line="360" w:lineRule="exact"/>
        <w:ind w:firstLine="480" w:firstLineChars="200"/>
        <w:rPr>
          <w:rFonts w:ascii="宋体" w:hAnsi="宋体"/>
          <w:color w:val="auto"/>
          <w:sz w:val="24"/>
        </w:rPr>
      </w:pPr>
    </w:p>
    <w:p w14:paraId="5E48365A">
      <w:pPr>
        <w:widowControl/>
        <w:spacing w:line="360" w:lineRule="exact"/>
        <w:ind w:firstLine="480" w:firstLineChars="200"/>
        <w:rPr>
          <w:rFonts w:ascii="宋体" w:hAnsi="宋体"/>
          <w:color w:val="auto"/>
          <w:sz w:val="24"/>
        </w:rPr>
      </w:pPr>
    </w:p>
    <w:p w14:paraId="2A94A832">
      <w:pPr>
        <w:widowControl/>
        <w:spacing w:line="360" w:lineRule="exact"/>
        <w:ind w:firstLine="480" w:firstLineChars="200"/>
        <w:rPr>
          <w:rFonts w:ascii="宋体" w:hAnsi="宋体"/>
          <w:color w:val="auto"/>
          <w:sz w:val="24"/>
        </w:rPr>
      </w:pPr>
    </w:p>
    <w:p w14:paraId="2ACAADF2">
      <w:pPr>
        <w:widowControl/>
        <w:spacing w:line="360" w:lineRule="exact"/>
        <w:ind w:firstLine="480" w:firstLineChars="200"/>
        <w:rPr>
          <w:rFonts w:ascii="宋体" w:hAnsi="宋体"/>
          <w:color w:val="auto"/>
          <w:sz w:val="24"/>
        </w:rPr>
      </w:pPr>
    </w:p>
    <w:p w14:paraId="30DC8CB7">
      <w:pPr>
        <w:widowControl/>
        <w:spacing w:line="360" w:lineRule="exact"/>
        <w:ind w:firstLine="480" w:firstLineChars="200"/>
        <w:rPr>
          <w:rFonts w:ascii="宋体" w:hAnsi="宋体"/>
          <w:color w:val="auto"/>
          <w:sz w:val="24"/>
        </w:rPr>
      </w:pPr>
    </w:p>
    <w:p w14:paraId="618A5B5C">
      <w:pPr>
        <w:widowControl/>
        <w:spacing w:line="360" w:lineRule="exact"/>
        <w:rPr>
          <w:rFonts w:ascii="宋体" w:hAnsi="宋体"/>
          <w:color w:val="auto"/>
          <w:sz w:val="24"/>
        </w:rPr>
      </w:pPr>
      <w:r>
        <w:rPr>
          <w:rFonts w:hint="eastAsia" w:ascii="宋体" w:hAnsi="宋体"/>
          <w:color w:val="auto"/>
          <w:szCs w:val="21"/>
        </w:rPr>
        <w:t>校准：</w:t>
      </w:r>
      <w:r>
        <w:rPr>
          <w:rFonts w:hint="eastAsia" w:ascii="宋体" w:hAnsi="宋体"/>
          <w:color w:val="auto"/>
          <w:szCs w:val="21"/>
          <w:u w:val="single"/>
        </w:rPr>
        <w:t>　　　　　　　　　　</w:t>
      </w:r>
      <w:r>
        <w:rPr>
          <w:rFonts w:hint="eastAsia" w:ascii="宋体" w:hAnsi="宋体"/>
          <w:color w:val="auto"/>
          <w:szCs w:val="21"/>
        </w:rPr>
        <w:t>　 核验：</w:t>
      </w:r>
      <w:r>
        <w:rPr>
          <w:rFonts w:hint="eastAsia" w:ascii="宋体" w:hAnsi="宋体"/>
          <w:color w:val="auto"/>
          <w:szCs w:val="21"/>
          <w:u w:val="single"/>
        </w:rPr>
        <w:t>　　　　　　　　　　</w:t>
      </w:r>
      <w:r>
        <w:rPr>
          <w:rFonts w:hint="eastAsia" w:ascii="宋体" w:hAnsi="宋体"/>
          <w:color w:val="auto"/>
          <w:szCs w:val="21"/>
        </w:rPr>
        <w:t>　 日期：</w:t>
      </w:r>
      <w:r>
        <w:rPr>
          <w:rFonts w:hint="eastAsia" w:ascii="宋体" w:hAnsi="宋体"/>
          <w:color w:val="auto"/>
          <w:szCs w:val="21"/>
          <w:u w:val="single"/>
        </w:rPr>
        <w:t>　　　</w:t>
      </w:r>
      <w:r>
        <w:rPr>
          <w:rFonts w:hint="eastAsia" w:ascii="宋体" w:hAnsi="宋体"/>
          <w:color w:val="auto"/>
          <w:szCs w:val="21"/>
        </w:rPr>
        <w:t>年</w:t>
      </w:r>
      <w:r>
        <w:rPr>
          <w:rFonts w:hint="eastAsia" w:ascii="宋体" w:hAnsi="宋体"/>
          <w:color w:val="auto"/>
          <w:szCs w:val="21"/>
          <w:u w:val="single"/>
        </w:rPr>
        <w:t>　　　</w:t>
      </w:r>
      <w:r>
        <w:rPr>
          <w:rFonts w:hint="eastAsia" w:ascii="宋体" w:hAnsi="宋体"/>
          <w:color w:val="auto"/>
          <w:szCs w:val="21"/>
        </w:rPr>
        <w:t>月</w:t>
      </w:r>
      <w:r>
        <w:rPr>
          <w:rFonts w:hint="eastAsia" w:ascii="宋体" w:hAnsi="宋体"/>
          <w:color w:val="auto"/>
          <w:szCs w:val="21"/>
          <w:u w:val="single"/>
        </w:rPr>
        <w:t>　　　</w:t>
      </w:r>
      <w:r>
        <w:rPr>
          <w:rFonts w:hint="eastAsia" w:ascii="宋体" w:hAnsi="宋体"/>
          <w:color w:val="auto"/>
          <w:szCs w:val="21"/>
        </w:rPr>
        <w:t>日</w:t>
      </w:r>
      <w:r>
        <w:rPr>
          <w:rFonts w:ascii="宋体" w:hAnsi="宋体"/>
          <w:color w:val="auto"/>
          <w:sz w:val="24"/>
        </w:rPr>
        <w:br w:type="page"/>
      </w:r>
    </w:p>
    <w:p w14:paraId="23B01055">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黑体" w:eastAsia="黑体"/>
          <w:color w:val="auto"/>
          <w:sz w:val="28"/>
          <w:szCs w:val="28"/>
          <w:lang w:val="en-US" w:eastAsia="zh-CN"/>
        </w:rPr>
      </w:pPr>
      <w:r>
        <w:rPr>
          <w:rFonts w:hint="eastAsia" w:ascii="黑体" w:eastAsia="黑体"/>
          <w:color w:val="auto"/>
          <w:sz w:val="28"/>
          <w:szCs w:val="28"/>
        </w:rPr>
        <w:t>附录</w:t>
      </w:r>
      <w:r>
        <w:rPr>
          <w:rFonts w:hint="eastAsia" w:ascii="黑体" w:eastAsia="黑体"/>
          <w:color w:val="auto"/>
          <w:sz w:val="28"/>
          <w:szCs w:val="28"/>
          <w:lang w:val="en-US" w:eastAsia="zh-CN"/>
        </w:rPr>
        <w:t>C</w:t>
      </w:r>
    </w:p>
    <w:p w14:paraId="3E26061C">
      <w:pPr>
        <w:spacing w:line="420" w:lineRule="exact"/>
        <w:jc w:val="center"/>
        <w:rPr>
          <w:rFonts w:eastAsia="黑体"/>
          <w:color w:val="auto"/>
          <w:sz w:val="28"/>
          <w:szCs w:val="28"/>
        </w:rPr>
      </w:pPr>
      <w:r>
        <w:rPr>
          <w:rFonts w:hint="eastAsia" w:eastAsia="黑体"/>
          <w:color w:val="auto"/>
          <w:sz w:val="28"/>
          <w:szCs w:val="28"/>
        </w:rPr>
        <w:t>校准证书内页格式（推荐）</w:t>
      </w:r>
    </w:p>
    <w:p w14:paraId="520AB26A">
      <w:pPr>
        <w:spacing w:line="420" w:lineRule="exact"/>
        <w:ind w:firstLine="480" w:firstLineChars="200"/>
        <w:rPr>
          <w:rFonts w:ascii="宋体" w:hAnsi="宋体"/>
          <w:color w:val="auto"/>
          <w:sz w:val="24"/>
        </w:rPr>
      </w:pPr>
    </w:p>
    <w:tbl>
      <w:tblPr>
        <w:tblStyle w:val="45"/>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9262"/>
      </w:tblGrid>
      <w:tr w14:paraId="7AC2DDB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9262" w:type="dxa"/>
          </w:tcPr>
          <w:p w14:paraId="39BCDA0B">
            <w:pPr>
              <w:pStyle w:val="20"/>
              <w:spacing w:line="400" w:lineRule="exact"/>
              <w:jc w:val="center"/>
              <w:rPr>
                <w:rFonts w:cs="Times New Roman" w:asciiTheme="minorEastAsia" w:hAnsiTheme="minorEastAsia" w:eastAsiaTheme="minorEastAsia"/>
                <w:color w:val="auto"/>
              </w:rPr>
            </w:pPr>
            <w:r>
              <w:rPr>
                <w:rFonts w:cs="Times New Roman" w:asciiTheme="minorEastAsia" w:hAnsiTheme="minorEastAsia" w:eastAsiaTheme="minorEastAsia"/>
                <w:color w:val="auto"/>
              </w:rPr>
              <w:t>证书编号：××××-××××</w:t>
            </w:r>
          </w:p>
          <w:p w14:paraId="606804FC">
            <w:pPr>
              <w:pStyle w:val="20"/>
              <w:spacing w:line="400" w:lineRule="exact"/>
              <w:jc w:val="center"/>
              <w:rPr>
                <w:rFonts w:cs="Times New Roman" w:asciiTheme="minorEastAsia" w:hAnsiTheme="minorEastAsia" w:eastAsiaTheme="minorEastAsia"/>
                <w:b/>
                <w:color w:val="auto"/>
              </w:rPr>
            </w:pPr>
            <w:r>
              <w:rPr>
                <w:rFonts w:cs="Times New Roman" w:asciiTheme="minorEastAsia" w:hAnsiTheme="minorEastAsia" w:eastAsiaTheme="minorEastAsia"/>
                <w:b/>
                <w:color w:val="auto"/>
              </w:rPr>
              <w:t>校准结果</w:t>
            </w:r>
          </w:p>
          <w:p w14:paraId="3EF7DE42">
            <w:pPr>
              <w:spacing w:line="360" w:lineRule="auto"/>
              <w:rPr>
                <w:rFonts w:asciiTheme="minorEastAsia" w:hAnsiTheme="minorEastAsia" w:eastAsiaTheme="minorEastAsia"/>
                <w:color w:val="auto"/>
                <w:szCs w:val="21"/>
              </w:rPr>
            </w:pPr>
          </w:p>
          <w:tbl>
            <w:tblPr>
              <w:tblStyle w:val="46"/>
              <w:tblW w:w="88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954"/>
              <w:gridCol w:w="2920"/>
              <w:gridCol w:w="2185"/>
            </w:tblGrid>
            <w:tr w14:paraId="51ABB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8" w:space="0"/>
                    <w:bottom w:val="single" w:color="auto" w:sz="8" w:space="0"/>
                  </w:tcBorders>
                  <w:vAlign w:val="center"/>
                </w:tcPr>
                <w:p w14:paraId="2EBF84AE">
                  <w:pPr>
                    <w:jc w:val="center"/>
                    <w:rPr>
                      <w:rFonts w:ascii="宋体"/>
                      <w:bCs/>
                      <w:color w:val="auto"/>
                    </w:rPr>
                  </w:pPr>
                  <w:r>
                    <w:rPr>
                      <w:rFonts w:ascii="宋体"/>
                      <w:bCs/>
                      <w:color w:val="auto"/>
                    </w:rPr>
                    <w:t>序号</w:t>
                  </w:r>
                </w:p>
              </w:tc>
              <w:tc>
                <w:tcPr>
                  <w:tcW w:w="2954" w:type="dxa"/>
                  <w:tcBorders>
                    <w:top w:val="single" w:color="auto" w:sz="8" w:space="0"/>
                    <w:bottom w:val="single" w:color="auto" w:sz="8" w:space="0"/>
                  </w:tcBorders>
                  <w:vAlign w:val="center"/>
                </w:tcPr>
                <w:p w14:paraId="257B23EB">
                  <w:pPr>
                    <w:jc w:val="center"/>
                    <w:rPr>
                      <w:rFonts w:ascii="宋体"/>
                      <w:bCs/>
                      <w:color w:val="auto"/>
                    </w:rPr>
                  </w:pPr>
                  <w:r>
                    <w:rPr>
                      <w:rFonts w:hint="eastAsia" w:ascii="宋体"/>
                      <w:bCs/>
                      <w:color w:val="auto"/>
                    </w:rPr>
                    <w:t>校准项目</w:t>
                  </w:r>
                </w:p>
              </w:tc>
              <w:tc>
                <w:tcPr>
                  <w:tcW w:w="2920" w:type="dxa"/>
                  <w:tcBorders>
                    <w:top w:val="single" w:color="auto" w:sz="8" w:space="0"/>
                    <w:bottom w:val="single" w:color="auto" w:sz="8" w:space="0"/>
                  </w:tcBorders>
                  <w:vAlign w:val="center"/>
                </w:tcPr>
                <w:p w14:paraId="20D3A3E9">
                  <w:pPr>
                    <w:jc w:val="center"/>
                    <w:rPr>
                      <w:rFonts w:ascii="宋体"/>
                      <w:bCs/>
                      <w:color w:val="auto"/>
                    </w:rPr>
                  </w:pPr>
                  <w:r>
                    <w:rPr>
                      <w:rFonts w:hint="eastAsia" w:ascii="宋体"/>
                      <w:bCs/>
                      <w:color w:val="auto"/>
                    </w:rPr>
                    <w:t>技术指标</w:t>
                  </w:r>
                </w:p>
              </w:tc>
              <w:tc>
                <w:tcPr>
                  <w:tcW w:w="2185" w:type="dxa"/>
                  <w:tcBorders>
                    <w:top w:val="single" w:color="auto" w:sz="8" w:space="0"/>
                    <w:bottom w:val="single" w:color="auto" w:sz="8" w:space="0"/>
                  </w:tcBorders>
                  <w:vAlign w:val="center"/>
                </w:tcPr>
                <w:p w14:paraId="30A82426">
                  <w:pPr>
                    <w:jc w:val="center"/>
                    <w:rPr>
                      <w:rFonts w:ascii="宋体"/>
                      <w:bCs/>
                      <w:color w:val="auto"/>
                    </w:rPr>
                  </w:pPr>
                  <w:r>
                    <w:rPr>
                      <w:rFonts w:hint="eastAsia" w:ascii="宋体"/>
                      <w:bCs/>
                      <w:color w:val="auto"/>
                    </w:rPr>
                    <w:t>校准结果</w:t>
                  </w:r>
                </w:p>
              </w:tc>
            </w:tr>
            <w:tr w14:paraId="47483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8" w:space="0"/>
                  </w:tcBorders>
                  <w:vAlign w:val="center"/>
                </w:tcPr>
                <w:p w14:paraId="49BBCAA1">
                  <w:pPr>
                    <w:jc w:val="center"/>
                    <w:rPr>
                      <w:rFonts w:ascii="宋体"/>
                      <w:bCs/>
                      <w:color w:val="auto"/>
                    </w:rPr>
                  </w:pPr>
                  <w:r>
                    <w:rPr>
                      <w:rFonts w:ascii="宋体"/>
                      <w:bCs/>
                      <w:color w:val="auto"/>
                    </w:rPr>
                    <w:t>1</w:t>
                  </w:r>
                </w:p>
              </w:tc>
              <w:tc>
                <w:tcPr>
                  <w:tcW w:w="2954" w:type="dxa"/>
                  <w:tcBorders>
                    <w:top w:val="single" w:color="auto" w:sz="8" w:space="0"/>
                  </w:tcBorders>
                  <w:vAlign w:val="center"/>
                </w:tcPr>
                <w:p w14:paraId="74EFBFDB">
                  <w:pPr>
                    <w:jc w:val="center"/>
                    <w:rPr>
                      <w:rFonts w:ascii="宋体"/>
                      <w:bCs/>
                      <w:color w:val="auto"/>
                    </w:rPr>
                  </w:pPr>
                  <w:r>
                    <w:rPr>
                      <w:rFonts w:hint="eastAsia" w:ascii="宋体"/>
                      <w:bCs/>
                      <w:color w:val="auto"/>
                    </w:rPr>
                    <w:t>示值误差</w:t>
                  </w:r>
                </w:p>
              </w:tc>
              <w:tc>
                <w:tcPr>
                  <w:tcW w:w="2920" w:type="dxa"/>
                  <w:tcBorders>
                    <w:top w:val="single" w:color="auto" w:sz="8" w:space="0"/>
                  </w:tcBorders>
                  <w:vAlign w:val="center"/>
                </w:tcPr>
                <w:p w14:paraId="05B1A511">
                  <w:pPr>
                    <w:jc w:val="center"/>
                    <w:rPr>
                      <w:rFonts w:ascii="宋体"/>
                      <w:bCs/>
                      <w:color w:val="auto"/>
                    </w:rPr>
                  </w:pPr>
                  <w:r>
                    <w:rPr>
                      <w:rFonts w:hint="eastAsia" w:ascii="宋体"/>
                      <w:bCs/>
                      <w:color w:val="auto"/>
                    </w:rPr>
                    <w:t>±</w:t>
                  </w:r>
                  <w:r>
                    <w:rPr>
                      <w:rFonts w:hint="eastAsia" w:ascii="宋体"/>
                      <w:bCs/>
                      <w:color w:val="auto"/>
                      <w:lang w:val="en-US" w:eastAsia="zh-CN"/>
                    </w:rPr>
                    <w:t>4</w:t>
                  </w:r>
                  <w:r>
                    <w:rPr>
                      <w:rFonts w:ascii="宋体"/>
                      <w:bCs/>
                      <w:color w:val="auto"/>
                    </w:rPr>
                    <w:t>.0</w:t>
                  </w:r>
                </w:p>
              </w:tc>
              <w:tc>
                <w:tcPr>
                  <w:tcW w:w="2185" w:type="dxa"/>
                  <w:tcBorders>
                    <w:top w:val="single" w:color="auto" w:sz="8" w:space="0"/>
                  </w:tcBorders>
                  <w:vAlign w:val="center"/>
                </w:tcPr>
                <w:p w14:paraId="1586E267">
                  <w:pPr>
                    <w:jc w:val="center"/>
                    <w:rPr>
                      <w:rFonts w:ascii="宋体"/>
                      <w:bCs/>
                      <w:color w:val="auto"/>
                    </w:rPr>
                  </w:pPr>
                </w:p>
              </w:tc>
            </w:tr>
            <w:tr w14:paraId="2AC9A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vAlign w:val="center"/>
                </w:tcPr>
                <w:p w14:paraId="66BF5489">
                  <w:pPr>
                    <w:jc w:val="center"/>
                    <w:rPr>
                      <w:rFonts w:ascii="宋体"/>
                      <w:bCs/>
                      <w:color w:val="auto"/>
                    </w:rPr>
                  </w:pPr>
                  <w:r>
                    <w:rPr>
                      <w:rFonts w:ascii="宋体"/>
                      <w:bCs/>
                      <w:color w:val="auto"/>
                    </w:rPr>
                    <w:t>2</w:t>
                  </w:r>
                </w:p>
              </w:tc>
              <w:tc>
                <w:tcPr>
                  <w:tcW w:w="2954" w:type="dxa"/>
                  <w:vAlign w:val="center"/>
                </w:tcPr>
                <w:p w14:paraId="3E29CDA6">
                  <w:pPr>
                    <w:jc w:val="center"/>
                    <w:rPr>
                      <w:rFonts w:ascii="宋体"/>
                      <w:bCs/>
                      <w:color w:val="auto"/>
                    </w:rPr>
                  </w:pPr>
                  <w:r>
                    <w:rPr>
                      <w:rFonts w:hint="eastAsia" w:ascii="宋体"/>
                      <w:bCs/>
                      <w:color w:val="auto"/>
                      <w:lang w:val="en-US" w:eastAsia="zh-CN"/>
                    </w:rPr>
                    <w:t>测量</w:t>
                  </w:r>
                  <w:r>
                    <w:rPr>
                      <w:rFonts w:hint="eastAsia" w:ascii="宋体"/>
                      <w:bCs/>
                      <w:color w:val="auto"/>
                    </w:rPr>
                    <w:t>重复性</w:t>
                  </w:r>
                </w:p>
              </w:tc>
              <w:tc>
                <w:tcPr>
                  <w:tcW w:w="2920" w:type="dxa"/>
                  <w:vAlign w:val="center"/>
                </w:tcPr>
                <w:p w14:paraId="48792C8B">
                  <w:pPr>
                    <w:jc w:val="center"/>
                    <w:rPr>
                      <w:rFonts w:hint="eastAsia" w:ascii="宋体" w:eastAsia="宋体"/>
                      <w:bCs/>
                      <w:color w:val="auto"/>
                      <w:lang w:eastAsia="zh-CN"/>
                    </w:rPr>
                  </w:pPr>
                  <w:r>
                    <w:rPr>
                      <w:rFonts w:hint="eastAsia" w:ascii="宋体"/>
                      <w:bCs/>
                      <w:color w:val="auto"/>
                    </w:rPr>
                    <w:t>≤</w:t>
                  </w:r>
                  <w:r>
                    <w:rPr>
                      <w:rFonts w:hint="eastAsia" w:ascii="宋体"/>
                      <w:bCs/>
                      <w:color w:val="auto"/>
                      <w:lang w:val="en-US" w:eastAsia="zh-CN"/>
                    </w:rPr>
                    <w:t>0</w:t>
                  </w:r>
                  <w:r>
                    <w:rPr>
                      <w:rFonts w:ascii="宋体"/>
                      <w:bCs/>
                      <w:color w:val="auto"/>
                    </w:rPr>
                    <w:t>.</w:t>
                  </w:r>
                  <w:r>
                    <w:rPr>
                      <w:rFonts w:hint="eastAsia" w:ascii="宋体"/>
                      <w:bCs/>
                      <w:color w:val="auto"/>
                      <w:lang w:val="en-US" w:eastAsia="zh-CN"/>
                    </w:rPr>
                    <w:t>8</w:t>
                  </w:r>
                </w:p>
              </w:tc>
              <w:tc>
                <w:tcPr>
                  <w:tcW w:w="2185" w:type="dxa"/>
                  <w:vAlign w:val="center"/>
                </w:tcPr>
                <w:p w14:paraId="3F1F2874">
                  <w:pPr>
                    <w:jc w:val="center"/>
                    <w:rPr>
                      <w:rFonts w:ascii="宋体"/>
                      <w:bCs/>
                      <w:color w:val="auto"/>
                    </w:rPr>
                  </w:pPr>
                </w:p>
              </w:tc>
            </w:tr>
          </w:tbl>
          <w:p w14:paraId="5AC372AC">
            <w:pPr>
              <w:numPr>
                <w:ilvl w:val="255"/>
                <w:numId w:val="0"/>
              </w:numPr>
              <w:spacing w:line="36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测量结果</w:t>
            </w:r>
            <w:r>
              <w:rPr>
                <w:rFonts w:asciiTheme="minorEastAsia" w:hAnsiTheme="minorEastAsia" w:eastAsiaTheme="minorEastAsia"/>
                <w:bCs/>
                <w:color w:val="auto"/>
                <w:szCs w:val="21"/>
              </w:rPr>
              <w:t>扩展不确定度</w:t>
            </w:r>
            <w:r>
              <w:rPr>
                <w:rFonts w:hint="eastAsia" w:ascii="宋体" w:hAnsi="宋体" w:eastAsia="宋体" w:cs="宋体"/>
                <w:i/>
                <w:color w:val="auto"/>
                <w:sz w:val="24"/>
                <w:szCs w:val="21"/>
              </w:rPr>
              <w:t>U</w:t>
            </w:r>
            <w:r>
              <w:rPr>
                <w:rFonts w:asciiTheme="minorEastAsia" w:hAnsiTheme="minorEastAsia" w:eastAsiaTheme="minorEastAsia"/>
                <w:bCs/>
                <w:color w:val="auto"/>
                <w:szCs w:val="21"/>
              </w:rPr>
              <w:t>=</w:t>
            </w:r>
            <w:r>
              <w:rPr>
                <w:rFonts w:hint="eastAsia" w:ascii="宋体" w:hAnsi="宋体"/>
                <w:color w:val="auto"/>
                <w:sz w:val="24"/>
                <w:u w:val="single"/>
              </w:rPr>
              <w:t>　　</w:t>
            </w:r>
            <w:r>
              <w:rPr>
                <w:rFonts w:hint="eastAsia" w:asciiTheme="minorEastAsia" w:hAnsiTheme="minorEastAsia" w:eastAsiaTheme="minorEastAsia"/>
                <w:bCs/>
                <w:color w:val="auto"/>
                <w:szCs w:val="21"/>
              </w:rPr>
              <w:t>，</w:t>
            </w:r>
            <w:r>
              <w:rPr>
                <w:rFonts w:asciiTheme="minorEastAsia" w:hAnsiTheme="minorEastAsia" w:eastAsiaTheme="minorEastAsia"/>
                <w:color w:val="auto"/>
                <w:position w:val="-6"/>
                <w:szCs w:val="21"/>
              </w:rPr>
              <w:object>
                <v:shape id="_x0000_i1027" o:spt="75" type="#_x0000_t75" style="height:13.75pt;width:8.7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asciiTheme="minorEastAsia" w:hAnsiTheme="minorEastAsia" w:eastAsiaTheme="minorEastAsia"/>
                <w:bCs/>
                <w:color w:val="auto"/>
                <w:szCs w:val="21"/>
              </w:rPr>
              <w:t>=2</w:t>
            </w:r>
            <w:r>
              <w:rPr>
                <w:rFonts w:hint="eastAsia" w:asciiTheme="minorEastAsia" w:hAnsiTheme="minorEastAsia" w:eastAsiaTheme="minorEastAsia"/>
                <w:bCs/>
                <w:color w:val="auto"/>
                <w:szCs w:val="21"/>
              </w:rPr>
              <w:t>。</w:t>
            </w:r>
          </w:p>
          <w:p w14:paraId="60070CD6">
            <w:pPr>
              <w:pStyle w:val="20"/>
              <w:spacing w:line="400" w:lineRule="exact"/>
              <w:jc w:val="left"/>
              <w:rPr>
                <w:rFonts w:cs="Times New Roman" w:asciiTheme="minorEastAsia" w:hAnsiTheme="minorEastAsia" w:eastAsiaTheme="minorEastAsia"/>
                <w:color w:val="auto"/>
              </w:rPr>
            </w:pPr>
          </w:p>
          <w:p w14:paraId="3A304BB4">
            <w:pPr>
              <w:pStyle w:val="20"/>
              <w:spacing w:line="400" w:lineRule="exact"/>
              <w:jc w:val="left"/>
              <w:rPr>
                <w:rFonts w:cs="Times New Roman" w:asciiTheme="minorEastAsia" w:hAnsiTheme="minorEastAsia" w:eastAsiaTheme="minorEastAsia"/>
                <w:color w:val="auto"/>
              </w:rPr>
            </w:pPr>
            <w:r>
              <w:rPr>
                <w:color w:val="auto"/>
              </w:rPr>
              <w:pict>
                <v:line id="_x0000_s1052" o:spid="_x0000_s1052" o:spt="20" style="position:absolute;left:0pt;margin-top:0.8pt;height:0pt;width:113.4pt;mso-position-horizontal:center;z-index:251664384;mso-width-relative:page;mso-height-relative:page;" coordsize="21600,21600" o:gfxdata="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TZlhG0QAAAAQBAAAPAAAAAAAAAAEAIAAAACIAAABkcnMvZG93bnJl&#10;di54bWxQSwECFAAUAAAACACHTuJABZU7scsBAAChAwAADgAAAAAAAAABACAAAAAgAQAAZHJzL2Uy&#10;b0RvYy54bWxQSwUGAAAAAAYABgBZAQAAXQUAAAAA&#10;">
                  <v:path arrowok="t"/>
                  <v:fill focussize="0,0"/>
                  <v:stroke/>
                  <v:imagedata o:title=""/>
                  <o:lock v:ext="edit"/>
                </v:line>
              </w:pict>
            </w:r>
          </w:p>
          <w:p w14:paraId="013E9FD4">
            <w:pPr>
              <w:pStyle w:val="20"/>
              <w:spacing w:line="400" w:lineRule="exact"/>
              <w:jc w:val="left"/>
              <w:rPr>
                <w:rFonts w:cs="Times New Roman" w:asciiTheme="minorEastAsia" w:hAnsiTheme="minorEastAsia" w:eastAsiaTheme="minorEastAsia"/>
                <w:color w:val="auto"/>
              </w:rPr>
            </w:pPr>
          </w:p>
          <w:p w14:paraId="03AF2162">
            <w:pPr>
              <w:pStyle w:val="20"/>
              <w:spacing w:line="400" w:lineRule="exact"/>
              <w:jc w:val="left"/>
              <w:rPr>
                <w:rFonts w:cs="Times New Roman" w:asciiTheme="minorEastAsia" w:hAnsiTheme="minorEastAsia" w:eastAsiaTheme="minorEastAsia"/>
                <w:color w:val="auto"/>
              </w:rPr>
            </w:pPr>
          </w:p>
          <w:p w14:paraId="567045D2">
            <w:pPr>
              <w:pStyle w:val="20"/>
              <w:spacing w:line="400" w:lineRule="exact"/>
              <w:jc w:val="left"/>
              <w:rPr>
                <w:rFonts w:cs="Times New Roman" w:asciiTheme="minorEastAsia" w:hAnsiTheme="minorEastAsia" w:eastAsiaTheme="minorEastAsia"/>
                <w:color w:val="auto"/>
              </w:rPr>
            </w:pPr>
          </w:p>
          <w:p w14:paraId="7B9D9414">
            <w:pPr>
              <w:pStyle w:val="20"/>
              <w:spacing w:line="400" w:lineRule="exact"/>
              <w:jc w:val="left"/>
              <w:rPr>
                <w:rFonts w:cs="Times New Roman" w:asciiTheme="minorEastAsia" w:hAnsiTheme="minorEastAsia" w:eastAsiaTheme="minorEastAsia"/>
                <w:color w:val="auto"/>
              </w:rPr>
            </w:pPr>
          </w:p>
          <w:p w14:paraId="6552B582">
            <w:pPr>
              <w:pStyle w:val="20"/>
              <w:spacing w:line="400" w:lineRule="exact"/>
              <w:jc w:val="left"/>
              <w:rPr>
                <w:rFonts w:cs="Times New Roman" w:asciiTheme="minorEastAsia" w:hAnsiTheme="minorEastAsia" w:eastAsiaTheme="minorEastAsia"/>
                <w:color w:val="auto"/>
              </w:rPr>
            </w:pPr>
          </w:p>
          <w:p w14:paraId="7E375F6B">
            <w:pPr>
              <w:pStyle w:val="20"/>
              <w:spacing w:line="400" w:lineRule="exact"/>
              <w:jc w:val="left"/>
              <w:rPr>
                <w:rFonts w:cs="Times New Roman" w:asciiTheme="minorEastAsia" w:hAnsiTheme="minorEastAsia" w:eastAsiaTheme="minorEastAsia"/>
                <w:color w:val="auto"/>
              </w:rPr>
            </w:pPr>
          </w:p>
          <w:p w14:paraId="7A9A808C">
            <w:pPr>
              <w:pStyle w:val="20"/>
              <w:spacing w:line="400" w:lineRule="exact"/>
              <w:jc w:val="left"/>
              <w:rPr>
                <w:rFonts w:cs="Times New Roman" w:asciiTheme="minorEastAsia" w:hAnsiTheme="minorEastAsia" w:eastAsiaTheme="minorEastAsia"/>
                <w:color w:val="auto"/>
              </w:rPr>
            </w:pPr>
          </w:p>
          <w:p w14:paraId="6BBD254B">
            <w:pPr>
              <w:pStyle w:val="20"/>
              <w:spacing w:line="400" w:lineRule="exact"/>
              <w:jc w:val="left"/>
              <w:rPr>
                <w:rFonts w:cs="Times New Roman" w:asciiTheme="minorEastAsia" w:hAnsiTheme="minorEastAsia" w:eastAsiaTheme="minorEastAsia"/>
                <w:color w:val="auto"/>
              </w:rPr>
            </w:pPr>
          </w:p>
          <w:p w14:paraId="67C9E58D">
            <w:pPr>
              <w:pStyle w:val="20"/>
              <w:spacing w:line="400" w:lineRule="exact"/>
              <w:jc w:val="left"/>
              <w:rPr>
                <w:rFonts w:cs="Times New Roman" w:asciiTheme="minorEastAsia" w:hAnsiTheme="minorEastAsia" w:eastAsiaTheme="minorEastAsia"/>
                <w:color w:val="auto"/>
              </w:rPr>
            </w:pPr>
          </w:p>
          <w:p w14:paraId="40BD9DF8">
            <w:pPr>
              <w:pStyle w:val="20"/>
              <w:spacing w:line="400" w:lineRule="exact"/>
              <w:jc w:val="left"/>
              <w:rPr>
                <w:rFonts w:cs="Times New Roman" w:asciiTheme="minorEastAsia" w:hAnsiTheme="minorEastAsia" w:eastAsiaTheme="minorEastAsia"/>
                <w:color w:val="auto"/>
              </w:rPr>
            </w:pPr>
          </w:p>
          <w:p w14:paraId="1DF088D2">
            <w:pPr>
              <w:pStyle w:val="20"/>
              <w:spacing w:line="400" w:lineRule="exact"/>
              <w:jc w:val="left"/>
              <w:rPr>
                <w:rFonts w:cs="Times New Roman" w:asciiTheme="minorEastAsia" w:hAnsiTheme="minorEastAsia" w:eastAsiaTheme="minorEastAsia"/>
                <w:color w:val="auto"/>
              </w:rPr>
            </w:pPr>
          </w:p>
          <w:p w14:paraId="6DE2EB3B">
            <w:pPr>
              <w:pStyle w:val="20"/>
              <w:spacing w:line="400" w:lineRule="exact"/>
              <w:jc w:val="left"/>
              <w:rPr>
                <w:rFonts w:cs="Times New Roman" w:asciiTheme="minorEastAsia" w:hAnsiTheme="minorEastAsia" w:eastAsiaTheme="minorEastAsia"/>
                <w:color w:val="auto"/>
              </w:rPr>
            </w:pPr>
          </w:p>
          <w:p w14:paraId="3B3976CF">
            <w:pPr>
              <w:pStyle w:val="20"/>
              <w:spacing w:line="400" w:lineRule="exact"/>
              <w:jc w:val="left"/>
              <w:rPr>
                <w:rFonts w:cs="Times New Roman" w:asciiTheme="minorEastAsia" w:hAnsiTheme="minorEastAsia" w:eastAsiaTheme="minorEastAsia"/>
                <w:color w:val="auto"/>
              </w:rPr>
            </w:pPr>
          </w:p>
          <w:p w14:paraId="21DBD16D">
            <w:pPr>
              <w:pStyle w:val="20"/>
              <w:spacing w:line="400" w:lineRule="exact"/>
              <w:jc w:val="left"/>
              <w:rPr>
                <w:rFonts w:cs="Times New Roman" w:asciiTheme="minorEastAsia" w:hAnsiTheme="minorEastAsia" w:eastAsiaTheme="minorEastAsia"/>
                <w:color w:val="auto"/>
              </w:rPr>
            </w:pPr>
          </w:p>
          <w:p w14:paraId="6D980130">
            <w:pPr>
              <w:pStyle w:val="20"/>
              <w:spacing w:line="400" w:lineRule="exact"/>
              <w:jc w:val="left"/>
              <w:rPr>
                <w:rFonts w:cs="Times New Roman" w:asciiTheme="minorEastAsia" w:hAnsiTheme="minorEastAsia" w:eastAsiaTheme="minorEastAsia"/>
                <w:color w:val="auto"/>
              </w:rPr>
            </w:pPr>
          </w:p>
          <w:p w14:paraId="3B500D0A">
            <w:pPr>
              <w:pStyle w:val="20"/>
              <w:spacing w:line="400" w:lineRule="exact"/>
              <w:jc w:val="left"/>
              <w:rPr>
                <w:rFonts w:cs="Times New Roman" w:asciiTheme="minorEastAsia" w:hAnsiTheme="minorEastAsia" w:eastAsiaTheme="minorEastAsia"/>
                <w:color w:val="auto"/>
              </w:rPr>
            </w:pPr>
          </w:p>
          <w:p w14:paraId="4ECC94B7">
            <w:pPr>
              <w:pStyle w:val="20"/>
              <w:spacing w:line="400" w:lineRule="exact"/>
              <w:jc w:val="left"/>
              <w:rPr>
                <w:rFonts w:cs="Times New Roman" w:asciiTheme="minorEastAsia" w:hAnsiTheme="minorEastAsia" w:eastAsiaTheme="minorEastAsia"/>
                <w:color w:val="auto"/>
              </w:rPr>
            </w:pPr>
          </w:p>
          <w:p w14:paraId="25C97D07">
            <w:pPr>
              <w:pStyle w:val="20"/>
              <w:spacing w:line="400" w:lineRule="exact"/>
              <w:jc w:val="center"/>
              <w:rPr>
                <w:rFonts w:cs="Times New Roman" w:asciiTheme="minorEastAsia" w:hAnsiTheme="minorEastAsia" w:eastAsiaTheme="minorEastAsia"/>
                <w:color w:val="auto"/>
              </w:rPr>
            </w:pPr>
          </w:p>
          <w:p w14:paraId="1CA3FDB4">
            <w:pPr>
              <w:pStyle w:val="20"/>
              <w:spacing w:line="400" w:lineRule="exact"/>
              <w:jc w:val="center"/>
              <w:rPr>
                <w:rFonts w:cs="Times New Roman" w:asciiTheme="minorEastAsia" w:hAnsiTheme="minorEastAsia" w:eastAsiaTheme="minorEastAsia"/>
                <w:color w:val="auto"/>
              </w:rPr>
            </w:pPr>
            <w:r>
              <w:rPr>
                <w:rFonts w:cs="Times New Roman" w:asciiTheme="minorEastAsia" w:hAnsiTheme="minorEastAsia" w:eastAsiaTheme="minorEastAsia"/>
                <w:color w:val="auto"/>
              </w:rPr>
              <w:t>第×页，共×页</w:t>
            </w:r>
          </w:p>
          <w:p w14:paraId="49C434E1">
            <w:pPr>
              <w:pStyle w:val="20"/>
              <w:spacing w:line="400" w:lineRule="exact"/>
              <w:jc w:val="left"/>
              <w:rPr>
                <w:rFonts w:cs="Times New Roman" w:asciiTheme="minorEastAsia" w:hAnsiTheme="minorEastAsia" w:eastAsiaTheme="minorEastAsia"/>
                <w:color w:val="auto"/>
              </w:rPr>
            </w:pPr>
          </w:p>
        </w:tc>
      </w:tr>
    </w:tbl>
    <w:p w14:paraId="4B651332">
      <w:pPr>
        <w:widowControl/>
        <w:jc w:val="left"/>
        <w:rPr>
          <w:rFonts w:ascii="宋体" w:hAnsi="宋体"/>
          <w:color w:val="auto"/>
          <w:sz w:val="24"/>
        </w:rPr>
      </w:pPr>
      <w:r>
        <w:rPr>
          <w:rFonts w:ascii="宋体" w:hAnsi="宋体"/>
          <w:color w:val="auto"/>
          <w:sz w:val="24"/>
        </w:rPr>
        <w:br w:type="page"/>
      </w:r>
    </w:p>
    <w:p w14:paraId="2ECDD9D6">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黑体" w:eastAsia="黑体"/>
          <w:color w:val="auto"/>
          <w:sz w:val="28"/>
          <w:szCs w:val="28"/>
          <w:lang w:eastAsia="zh-CN"/>
        </w:rPr>
      </w:pPr>
      <w:r>
        <w:rPr>
          <w:rFonts w:hint="eastAsia" w:ascii="黑体" w:eastAsia="黑体"/>
          <w:color w:val="auto"/>
          <w:sz w:val="28"/>
          <w:szCs w:val="28"/>
        </w:rPr>
        <w:t>附录</w:t>
      </w:r>
      <w:r>
        <w:rPr>
          <w:rFonts w:hint="eastAsia" w:ascii="黑体" w:eastAsia="黑体"/>
          <w:color w:val="auto"/>
          <w:sz w:val="28"/>
          <w:szCs w:val="28"/>
          <w:lang w:val="en-US" w:eastAsia="zh-CN"/>
        </w:rPr>
        <w:t>D</w:t>
      </w:r>
    </w:p>
    <w:p w14:paraId="72E03BF5">
      <w:pPr>
        <w:spacing w:line="420" w:lineRule="exact"/>
        <w:jc w:val="center"/>
        <w:rPr>
          <w:rFonts w:hint="eastAsia" w:eastAsia="黑体"/>
          <w:color w:val="auto"/>
          <w:sz w:val="28"/>
          <w:szCs w:val="28"/>
          <w:lang w:val="en-US" w:eastAsia="zh-CN"/>
        </w:rPr>
      </w:pPr>
      <w:r>
        <w:rPr>
          <w:rFonts w:hint="eastAsia" w:eastAsia="黑体"/>
          <w:color w:val="auto"/>
          <w:sz w:val="28"/>
          <w:szCs w:val="28"/>
          <w:lang w:val="en-US" w:eastAsia="zh-CN"/>
        </w:rPr>
        <w:t>仪器</w:t>
      </w:r>
      <w:r>
        <w:rPr>
          <w:rFonts w:hint="eastAsia" w:eastAsia="黑体"/>
          <w:color w:val="auto"/>
          <w:sz w:val="28"/>
          <w:szCs w:val="28"/>
        </w:rPr>
        <w:t>示值误差</w:t>
      </w:r>
      <w:r>
        <w:rPr>
          <w:rFonts w:hint="eastAsia" w:eastAsia="黑体"/>
          <w:color w:val="auto"/>
          <w:sz w:val="28"/>
          <w:szCs w:val="28"/>
          <w:lang w:val="en-US" w:eastAsia="zh-CN"/>
        </w:rPr>
        <w:t>测量结果</w:t>
      </w:r>
      <w:r>
        <w:rPr>
          <w:rFonts w:hint="eastAsia" w:eastAsia="黑体"/>
          <w:color w:val="auto"/>
          <w:sz w:val="28"/>
          <w:szCs w:val="28"/>
        </w:rPr>
        <w:t>不确定度评定</w:t>
      </w:r>
      <w:r>
        <w:rPr>
          <w:rFonts w:hint="eastAsia" w:eastAsia="黑体"/>
          <w:color w:val="auto"/>
          <w:sz w:val="28"/>
          <w:szCs w:val="28"/>
          <w:lang w:val="en-US" w:eastAsia="zh-CN"/>
        </w:rPr>
        <w:t>示例</w:t>
      </w:r>
    </w:p>
    <w:p w14:paraId="6DAFB26F">
      <w:pPr>
        <w:spacing w:line="420" w:lineRule="exact"/>
        <w:ind w:firstLine="480" w:firstLineChars="200"/>
        <w:rPr>
          <w:rFonts w:ascii="宋体" w:hAnsi="宋体"/>
          <w:color w:val="auto"/>
          <w:sz w:val="24"/>
        </w:rPr>
      </w:pPr>
    </w:p>
    <w:p w14:paraId="3A4E611D">
      <w:pPr>
        <w:widowControl/>
        <w:spacing w:line="360" w:lineRule="exact"/>
        <w:rPr>
          <w:rFonts w:hint="eastAsia" w:ascii="宋体" w:hAnsi="宋体"/>
          <w:color w:val="auto"/>
          <w:sz w:val="24"/>
        </w:rPr>
      </w:pPr>
      <w:r>
        <w:rPr>
          <w:rFonts w:hint="eastAsia" w:ascii="宋体" w:hAnsi="宋体"/>
          <w:color w:val="auto"/>
          <w:sz w:val="24"/>
          <w:lang w:val="en-US" w:eastAsia="zh-CN"/>
        </w:rPr>
        <w:t>D</w:t>
      </w:r>
      <w:r>
        <w:rPr>
          <w:rFonts w:hint="eastAsia" w:ascii="宋体" w:hAnsi="宋体"/>
          <w:color w:val="auto"/>
          <w:sz w:val="24"/>
        </w:rPr>
        <w:t>.1　测量方法</w:t>
      </w:r>
    </w:p>
    <w:p w14:paraId="646FF696">
      <w:pPr>
        <w:widowControl/>
        <w:spacing w:line="360" w:lineRule="exact"/>
        <w:ind w:firstLine="480" w:firstLineChars="200"/>
        <w:rPr>
          <w:rFonts w:hint="eastAsia" w:ascii="宋体" w:hAnsi="宋体"/>
          <w:color w:val="auto"/>
          <w:sz w:val="24"/>
        </w:rPr>
      </w:pPr>
      <w:r>
        <w:rPr>
          <w:rFonts w:hint="eastAsia" w:ascii="宋体" w:hAnsi="宋体"/>
          <w:color w:val="auto"/>
          <w:sz w:val="24"/>
        </w:rPr>
        <w:t>按照仪器制造商的使用说明书要求，对</w:t>
      </w:r>
      <w:r>
        <w:rPr>
          <w:rFonts w:hint="eastAsia" w:ascii="宋体" w:hAnsi="宋体"/>
          <w:color w:val="auto"/>
          <w:sz w:val="24"/>
          <w:lang w:val="en-US" w:eastAsia="zh-CN"/>
        </w:rPr>
        <w:t>仪器</w:t>
      </w:r>
      <w:r>
        <w:rPr>
          <w:rFonts w:hint="eastAsia" w:ascii="宋体" w:hAnsi="宋体"/>
          <w:color w:val="auto"/>
          <w:sz w:val="24"/>
        </w:rPr>
        <w:t>进行预热</w:t>
      </w:r>
      <w:r>
        <w:rPr>
          <w:rFonts w:hint="eastAsia" w:ascii="宋体" w:hAnsi="宋体"/>
          <w:color w:val="auto"/>
          <w:sz w:val="24"/>
          <w:lang w:eastAsia="zh-CN"/>
        </w:rPr>
        <w:t>、</w:t>
      </w:r>
      <w:r>
        <w:rPr>
          <w:rFonts w:hint="eastAsia" w:ascii="宋体" w:hAnsi="宋体"/>
          <w:color w:val="auto"/>
          <w:sz w:val="24"/>
        </w:rPr>
        <w:t>稳定和调整。在（30～65）CN范围内选择一种柴油十六烷值标准物质</w:t>
      </w:r>
      <w:r>
        <w:rPr>
          <w:rFonts w:hint="eastAsia" w:ascii="宋体" w:hAnsi="宋体"/>
          <w:color w:val="auto"/>
          <w:sz w:val="24"/>
          <w:lang w:eastAsia="zh-CN"/>
        </w:rPr>
        <w:t>（</w:t>
      </w:r>
      <w:r>
        <w:rPr>
          <w:rFonts w:hint="eastAsia" w:ascii="宋体" w:hAnsi="宋体"/>
          <w:color w:val="auto"/>
          <w:sz w:val="24"/>
          <w:lang w:val="en-US" w:eastAsia="zh-CN"/>
        </w:rPr>
        <w:t>如GBW(E)120035</w:t>
      </w:r>
      <w:r>
        <w:rPr>
          <w:rFonts w:hint="eastAsia" w:ascii="宋体" w:hAnsi="宋体"/>
          <w:color w:val="auto"/>
          <w:sz w:val="24"/>
          <w:lang w:eastAsia="zh-CN"/>
        </w:rPr>
        <w:t>）</w:t>
      </w:r>
      <w:r>
        <w:rPr>
          <w:rFonts w:hint="eastAsia" w:ascii="宋体" w:hAnsi="宋体"/>
          <w:color w:val="auto"/>
          <w:sz w:val="24"/>
        </w:rPr>
        <w:t>，重复测量3次，</w:t>
      </w:r>
      <w:r>
        <w:rPr>
          <w:rFonts w:hint="eastAsia" w:ascii="宋体" w:hAnsi="宋体"/>
          <w:color w:val="auto"/>
          <w:sz w:val="24"/>
          <w:lang w:val="en-US" w:eastAsia="zh-CN"/>
        </w:rPr>
        <w:t>以3次测量值的算术平均值作为测量结果，</w:t>
      </w:r>
      <w:r>
        <w:rPr>
          <w:rFonts w:hint="eastAsia" w:ascii="宋体" w:hAnsi="宋体"/>
          <w:color w:val="auto"/>
          <w:sz w:val="24"/>
        </w:rPr>
        <w:t>计算</w:t>
      </w:r>
      <w:r>
        <w:rPr>
          <w:rFonts w:hint="eastAsia" w:ascii="宋体" w:hAnsi="宋体"/>
          <w:color w:val="auto"/>
          <w:sz w:val="24"/>
          <w:lang w:val="en-US" w:eastAsia="zh-CN"/>
        </w:rPr>
        <w:t>测量结果与标准物质标准值之间的差值，即</w:t>
      </w:r>
      <w:r>
        <w:rPr>
          <w:rFonts w:hint="eastAsia" w:ascii="宋体" w:hAnsi="宋体"/>
          <w:color w:val="auto"/>
          <w:sz w:val="24"/>
        </w:rPr>
        <w:t>仪器示值误差。</w:t>
      </w:r>
    </w:p>
    <w:p w14:paraId="7084B78E">
      <w:pPr>
        <w:widowControl/>
        <w:spacing w:line="360" w:lineRule="exact"/>
        <w:rPr>
          <w:rFonts w:ascii="宋体" w:hAnsi="宋体"/>
          <w:color w:val="auto"/>
          <w:sz w:val="24"/>
        </w:rPr>
      </w:pPr>
      <w:r>
        <w:rPr>
          <w:rFonts w:hint="eastAsia" w:ascii="宋体" w:hAnsi="宋体"/>
          <w:color w:val="auto"/>
          <w:sz w:val="24"/>
          <w:lang w:val="en-US" w:eastAsia="zh-CN"/>
        </w:rPr>
        <w:t>D</w:t>
      </w:r>
      <w:r>
        <w:rPr>
          <w:rFonts w:hint="eastAsia" w:ascii="宋体" w:hAnsi="宋体"/>
          <w:color w:val="auto"/>
          <w:sz w:val="24"/>
        </w:rPr>
        <w:t>.2　测量模型</w:t>
      </w:r>
    </w:p>
    <w:p w14:paraId="47E401E3">
      <w:pPr>
        <w:spacing w:line="360" w:lineRule="auto"/>
        <w:ind w:firstLine="480" w:firstLineChars="200"/>
        <w:rPr>
          <w:color w:val="auto"/>
          <w:sz w:val="24"/>
        </w:rPr>
      </w:pPr>
      <w:r>
        <w:rPr>
          <w:color w:val="auto"/>
          <w:sz w:val="24"/>
        </w:rPr>
        <w:t>测量模型：</w:t>
      </w:r>
    </w:p>
    <w:p w14:paraId="04CD768F">
      <w:pPr>
        <w:pStyle w:val="20"/>
        <w:keepNext w:val="0"/>
        <w:keepLines w:val="0"/>
        <w:pageBreakBefore w:val="0"/>
        <w:widowControl w:val="0"/>
        <w:tabs>
          <w:tab w:val="center" w:pos="4673"/>
          <w:tab w:val="right" w:pos="9345"/>
        </w:tabs>
        <w:kinsoku/>
        <w:wordWrap/>
        <w:overflowPunct/>
        <w:topLinePunct w:val="0"/>
        <w:autoSpaceDE/>
        <w:autoSpaceDN/>
        <w:bidi w:val="0"/>
        <w:adjustRightInd/>
        <w:snapToGrid/>
        <w:textAlignment w:val="auto"/>
        <w:rPr>
          <w:rFonts w:ascii="Times New Roman" w:hAnsi="Times New Roman"/>
          <w:color w:val="auto"/>
          <w:sz w:val="24"/>
          <w:szCs w:val="24"/>
        </w:rPr>
      </w:pPr>
      <w:r>
        <w:rPr>
          <w:rFonts w:hint="eastAsia" w:hAnsi="Cambria Math" w:cs="Times New Roman"/>
          <w:color w:val="auto"/>
          <w:sz w:val="24"/>
        </w:rPr>
        <w:tab/>
      </w:r>
      <m:oMath>
        <m:r>
          <m:rPr/>
          <w:rPr>
            <w:rFonts w:ascii="Cambria Math" w:hAnsi="Cambria Math" w:cs="Times New Roman"/>
            <w:color w:val="auto"/>
            <w:sz w:val="24"/>
          </w:rPr>
          <m:t>∆</m:t>
        </m:r>
        <m:r>
          <m:rPr/>
          <w:rPr>
            <w:rFonts w:hint="default" w:ascii="Cambria Math" w:hAnsi="Cambria Math" w:cs="Times New Roman"/>
            <w:color w:val="auto"/>
            <w:sz w:val="24"/>
            <w:lang w:val="en-US" w:eastAsia="zh-CN"/>
          </w:rPr>
          <m:t>X</m:t>
        </m:r>
        <m:r>
          <m:rPr/>
          <w:rPr>
            <w:rFonts w:hint="eastAsia" w:ascii="Cambria Math" w:hAnsi="Cambria Math" w:cs="Times New Roman"/>
            <w:color w:val="auto"/>
            <w:sz w:val="24"/>
            <w:lang w:val="en-US" w:eastAsia="zh-CN"/>
          </w:rPr>
          <m:t>=</m:t>
        </m:r>
        <m:acc>
          <m:accPr>
            <m:chr m:val="̅"/>
            <m:ctrlPr>
              <w:rPr>
                <w:rFonts w:hint="eastAsia" w:ascii="Cambria Math" w:hAnsi="Cambria Math" w:cs="Times New Roman"/>
                <w:i/>
                <w:color w:val="auto"/>
                <w:sz w:val="24"/>
                <w:lang w:val="en-US" w:eastAsia="zh-CN"/>
              </w:rPr>
            </m:ctrlPr>
          </m:accPr>
          <m:e>
            <m:r>
              <m:rPr/>
              <w:rPr>
                <w:rFonts w:hint="default" w:ascii="Cambria Math" w:hAnsi="Cambria Math" w:cs="Times New Roman"/>
                <w:color w:val="auto"/>
                <w:sz w:val="24"/>
                <w:lang w:val="en-US" w:eastAsia="zh-CN"/>
              </w:rPr>
              <m:t>X</m:t>
            </m:r>
            <m:ctrlPr>
              <w:rPr>
                <w:rFonts w:hint="eastAsia" w:ascii="Cambria Math" w:hAnsi="Cambria Math" w:cs="Times New Roman"/>
                <w:i/>
                <w:color w:val="auto"/>
                <w:sz w:val="24"/>
                <w:lang w:val="en-US" w:eastAsia="zh-CN"/>
              </w:rPr>
            </m:ctrlPr>
          </m:e>
        </m:acc>
        <m:r>
          <m:rPr/>
          <w:rPr>
            <w:rFonts w:hint="default" w:ascii="Cambria Math" w:hAnsi="Cambria Math" w:cs="Times New Roman"/>
            <w:color w:val="auto"/>
            <w:sz w:val="24"/>
            <w:lang w:val="en-US" w:eastAsia="zh-CN"/>
          </w:rPr>
          <m:t>−</m:t>
        </m:r>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D.</w:t>
      </w:r>
      <w:r>
        <w:rPr>
          <w:rFonts w:hint="eastAsia" w:asciiTheme="majorEastAsia" w:hAnsiTheme="majorEastAsia" w:eastAsiaTheme="majorEastAsia"/>
          <w:color w:val="auto"/>
          <w:sz w:val="24"/>
        </w:rPr>
        <w:t>1）</w:t>
      </w:r>
    </w:p>
    <w:p w14:paraId="642AAD8C">
      <w:pPr>
        <w:pStyle w:val="20"/>
        <w:spacing w:line="360" w:lineRule="exact"/>
        <w:ind w:firstLine="480" w:firstLineChars="200"/>
        <w:rPr>
          <w:rFonts w:asciiTheme="majorEastAsia" w:hAnsiTheme="majorEastAsia" w:eastAsiaTheme="majorEastAsia"/>
          <w:color w:val="auto"/>
          <w:sz w:val="24"/>
        </w:rPr>
      </w:pPr>
      <w:r>
        <w:rPr>
          <w:rFonts w:hint="eastAsia" w:asciiTheme="majorEastAsia" w:hAnsiTheme="majorEastAsia" w:eastAsiaTheme="majorEastAsia"/>
          <w:color w:val="auto"/>
          <w:sz w:val="24"/>
        </w:rPr>
        <w:t>式中：</w:t>
      </w:r>
    </w:p>
    <w:p w14:paraId="4DA50551">
      <w:pPr>
        <w:pStyle w:val="20"/>
        <w:spacing w:line="440" w:lineRule="exact"/>
        <w:ind w:firstLine="480" w:firstLineChars="200"/>
        <w:rPr>
          <w:rFonts w:ascii="Times New Roman" w:hAnsi="Times New Roman" w:cs="Times New Roman"/>
          <w:color w:val="auto"/>
          <w:sz w:val="24"/>
        </w:rPr>
      </w:pPr>
      <m:oMath>
        <m:r>
          <m:rPr/>
          <w:rPr>
            <w:rFonts w:ascii="Cambria Math" w:hAnsi="Cambria Math" w:cs="Times New Roman"/>
            <w:color w:val="auto"/>
            <w:sz w:val="24"/>
          </w:rPr>
          <m:t>∆</m:t>
        </m:r>
        <m:r>
          <m:rPr/>
          <w:rPr>
            <w:rFonts w:hint="default" w:ascii="Cambria Math" w:hAnsi="Cambria Math" w:cs="Times New Roman"/>
            <w:color w:val="auto"/>
            <w:sz w:val="24"/>
            <w:lang w:val="en-US" w:eastAsia="zh-CN"/>
          </w:rPr>
          <m:t>X</m:t>
        </m:r>
      </m:oMath>
      <w:r>
        <w:rPr>
          <w:rFonts w:ascii="Times New Roman" w:hAnsi="Times New Roman" w:cs="Times New Roman"/>
          <w:color w:val="auto"/>
          <w:sz w:val="24"/>
        </w:rPr>
        <w:t>——</w:t>
      </w:r>
      <w:r>
        <w:rPr>
          <w:rFonts w:hint="eastAsia" w:asciiTheme="majorEastAsia" w:hAnsiTheme="majorEastAsia" w:eastAsiaTheme="majorEastAsia"/>
          <w:color w:val="auto"/>
          <w:sz w:val="24"/>
        </w:rPr>
        <w:t>示值误差；</w:t>
      </w:r>
    </w:p>
    <w:p w14:paraId="76F9E221">
      <w:pPr>
        <w:pStyle w:val="20"/>
        <w:spacing w:line="440" w:lineRule="exact"/>
        <w:ind w:firstLine="480" w:firstLineChars="200"/>
        <w:rPr>
          <w:rFonts w:ascii="Times New Roman" w:hAnsi="Times New Roman" w:cs="Times New Roman"/>
          <w:color w:val="auto"/>
          <w:sz w:val="24"/>
        </w:rPr>
      </w:pPr>
      <m:oMath>
        <m:acc>
          <m:accPr>
            <m:chr m:val="̅"/>
            <m:ctrlPr>
              <w:rPr>
                <w:rFonts w:hint="eastAsia" w:ascii="Cambria Math" w:hAnsi="Cambria Math" w:cs="Times New Roman"/>
                <w:i/>
                <w:color w:val="auto"/>
                <w:sz w:val="24"/>
                <w:lang w:val="en-US" w:eastAsia="zh-CN"/>
              </w:rPr>
            </m:ctrlPr>
          </m:accPr>
          <m:e>
            <m:r>
              <m:rPr/>
              <w:rPr>
                <w:rFonts w:hint="default" w:ascii="Cambria Math" w:hAnsi="Cambria Math" w:cs="Times New Roman"/>
                <w:color w:val="auto"/>
                <w:sz w:val="24"/>
                <w:lang w:val="en-US" w:eastAsia="zh-CN"/>
              </w:rPr>
              <m:t>X</m:t>
            </m:r>
            <m:ctrlPr>
              <w:rPr>
                <w:rFonts w:hint="eastAsia" w:ascii="Cambria Math" w:hAnsi="Cambria Math" w:cs="Times New Roman"/>
                <w:i/>
                <w:color w:val="auto"/>
                <w:sz w:val="24"/>
                <w:lang w:val="en-US" w:eastAsia="zh-CN"/>
              </w:rPr>
            </m:ctrlPr>
          </m:e>
        </m:acc>
      </m:oMath>
      <w:r>
        <w:rPr>
          <w:rFonts w:ascii="Times New Roman" w:hAnsi="Times New Roman" w:cs="Times New Roman"/>
          <w:color w:val="auto"/>
          <w:sz w:val="24"/>
        </w:rPr>
        <w:t>——</w:t>
      </w:r>
      <w:r>
        <w:rPr>
          <w:rFonts w:hint="eastAsia" w:ascii="Times New Roman" w:hAnsi="Times New Roman" w:cs="Times New Roman"/>
          <w:color w:val="auto"/>
          <w:sz w:val="24"/>
          <w:lang w:val="en-US" w:eastAsia="zh-CN"/>
        </w:rPr>
        <w:t>3次</w:t>
      </w:r>
      <w:r>
        <w:rPr>
          <w:rFonts w:hint="eastAsia" w:asciiTheme="majorEastAsia" w:hAnsiTheme="majorEastAsia" w:eastAsiaTheme="majorEastAsia"/>
          <w:color w:val="auto"/>
          <w:sz w:val="24"/>
        </w:rPr>
        <w:t>测量</w:t>
      </w:r>
      <w:r>
        <w:rPr>
          <w:rFonts w:hint="eastAsia" w:asciiTheme="majorEastAsia" w:hAnsiTheme="majorEastAsia" w:eastAsiaTheme="majorEastAsia"/>
          <w:color w:val="auto"/>
          <w:sz w:val="24"/>
          <w:lang w:val="en-US" w:eastAsia="zh-CN"/>
        </w:rPr>
        <w:t>值</w:t>
      </w:r>
      <w:r>
        <w:rPr>
          <w:rFonts w:hint="eastAsia" w:asciiTheme="majorEastAsia" w:hAnsiTheme="majorEastAsia" w:eastAsiaTheme="majorEastAsia"/>
          <w:color w:val="auto"/>
          <w:sz w:val="24"/>
        </w:rPr>
        <w:t>的算术平均值；</w:t>
      </w:r>
    </w:p>
    <w:p w14:paraId="366C52BC">
      <w:pPr>
        <w:pStyle w:val="20"/>
        <w:spacing w:line="440" w:lineRule="exact"/>
        <w:ind w:firstLine="480" w:firstLineChars="200"/>
        <w:rPr>
          <w:rFonts w:ascii="宋体" w:hAnsi="宋体"/>
          <w:color w:val="auto"/>
          <w:sz w:val="24"/>
        </w:rPr>
      </w:pPr>
      <m:oMath>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oMath>
      <w:r>
        <w:rPr>
          <w:rFonts w:ascii="Times New Roman" w:hAnsi="Times New Roman" w:cs="Times New Roman"/>
          <w:color w:val="auto"/>
          <w:sz w:val="24"/>
        </w:rPr>
        <w:t>——</w:t>
      </w:r>
      <w:r>
        <w:rPr>
          <w:rFonts w:hint="eastAsia" w:ascii="Times New Roman" w:hAnsi="Times New Roman" w:cs="Times New Roman"/>
          <w:color w:val="auto"/>
          <w:sz w:val="24"/>
          <w:lang w:val="en-US" w:eastAsia="zh-CN"/>
        </w:rPr>
        <w:t>柴油十六烷值标准物质的标准值或约定值</w:t>
      </w:r>
      <w:r>
        <w:rPr>
          <w:rFonts w:hint="eastAsia" w:asciiTheme="majorEastAsia" w:hAnsiTheme="majorEastAsia" w:eastAsiaTheme="majorEastAsia"/>
          <w:color w:val="auto"/>
          <w:sz w:val="24"/>
        </w:rPr>
        <w:t>。</w:t>
      </w:r>
    </w:p>
    <w:p w14:paraId="2D6F4414">
      <w:pPr>
        <w:widowControl/>
        <w:spacing w:line="360" w:lineRule="exact"/>
        <w:rPr>
          <w:rFonts w:hint="default" w:ascii="宋体" w:hAnsi="宋体" w:eastAsia="宋体"/>
          <w:color w:val="auto"/>
          <w:sz w:val="24"/>
          <w:lang w:val="en-US" w:eastAsia="zh-CN"/>
        </w:rPr>
      </w:pPr>
      <w:r>
        <w:rPr>
          <w:rFonts w:hint="eastAsia" w:ascii="宋体" w:hAnsi="宋体"/>
          <w:color w:val="auto"/>
          <w:sz w:val="24"/>
          <w:lang w:val="en-US" w:eastAsia="zh-CN"/>
        </w:rPr>
        <w:t>D</w:t>
      </w:r>
      <w:r>
        <w:rPr>
          <w:rFonts w:hint="eastAsia" w:ascii="宋体" w:hAnsi="宋体"/>
          <w:color w:val="auto"/>
          <w:sz w:val="24"/>
        </w:rPr>
        <w:t>.3　</w:t>
      </w:r>
      <w:r>
        <w:rPr>
          <w:rFonts w:hint="eastAsia" w:ascii="宋体" w:hAnsi="宋体"/>
          <w:color w:val="auto"/>
          <w:sz w:val="24"/>
          <w:lang w:val="en-US" w:eastAsia="zh-CN"/>
        </w:rPr>
        <w:t>方差和灵敏系数</w:t>
      </w:r>
    </w:p>
    <w:p w14:paraId="7814D3FE">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全部输入量互不相关，不确定度传播率由式（D.2）得出：</w:t>
      </w:r>
    </w:p>
    <w:p w14:paraId="3A5BA121">
      <w:pPr>
        <w:pStyle w:val="20"/>
        <w:tabs>
          <w:tab w:val="center" w:pos="4673"/>
          <w:tab w:val="right" w:pos="9345"/>
        </w:tabs>
        <w:rPr>
          <w:rFonts w:ascii="Times New Roman" w:hAnsi="Times New Roman"/>
          <w:color w:val="auto"/>
          <w:sz w:val="24"/>
          <w:szCs w:val="24"/>
        </w:rPr>
      </w:pPr>
      <w:r>
        <w:rPr>
          <w:rFonts w:hint="eastAsia" w:hAnsi="Cambria Math" w:cs="Times New Roman"/>
          <w:color w:val="auto"/>
          <w:sz w:val="24"/>
        </w:rPr>
        <w:tab/>
      </w:r>
      <m:oMath>
        <m:sSubSup>
          <m:sSubSupPr>
            <m:ctrlPr>
              <w:rPr>
                <w:rFonts w:hint="eastAsia" w:ascii="Cambria Math" w:hAnsi="Cambria Math" w:cs="Times New Roman"/>
                <w:i/>
                <w:color w:val="auto"/>
                <w:sz w:val="24"/>
              </w:rPr>
            </m:ctrlPr>
          </m:sSubSupPr>
          <m:e>
            <m:r>
              <m:rPr/>
              <w:rPr>
                <w:rFonts w:hint="default" w:ascii="Cambria Math" w:hAnsi="Cambria Math" w:cs="Times New Roman"/>
                <w:color w:val="auto"/>
                <w:sz w:val="24"/>
                <w:lang w:val="en-US" w:eastAsia="zh-CN"/>
              </w:rPr>
              <m:t>u</m:t>
            </m:r>
            <m:ctrlPr>
              <w:rPr>
                <w:rFonts w:hint="eastAsia" w:ascii="Cambria Math" w:hAnsi="Cambria Math" w:cs="Times New Roman"/>
                <w:i/>
                <w:color w:val="auto"/>
                <w:sz w:val="24"/>
              </w:rPr>
            </m:ctrlPr>
          </m:e>
          <m:sub>
            <m:r>
              <m:rPr/>
              <w:rPr>
                <w:rFonts w:hint="default" w:ascii="Cambria Math" w:hAnsi="Cambria Math" w:cs="Times New Roman"/>
                <w:color w:val="auto"/>
                <w:sz w:val="24"/>
                <w:lang w:val="en-US" w:eastAsia="zh-CN"/>
              </w:rPr>
              <m:t>c</m:t>
            </m:r>
            <m:ctrlPr>
              <w:rPr>
                <w:rFonts w:hint="eastAsia" w:ascii="Cambria Math" w:hAnsi="Cambria Math" w:cs="Times New Roman"/>
                <w:i/>
                <w:color w:val="auto"/>
                <w:sz w:val="24"/>
              </w:rPr>
            </m:ctrlPr>
          </m:sub>
          <m:sup>
            <m:r>
              <m:rPr/>
              <w:rPr>
                <w:rFonts w:hint="default" w:ascii="Cambria Math" w:hAnsi="Cambria Math" w:cs="Times New Roman"/>
                <w:color w:val="auto"/>
                <w:sz w:val="24"/>
                <w:lang w:val="en-US" w:eastAsia="zh-CN"/>
              </w:rPr>
              <m:t>2</m:t>
            </m:r>
            <m:ctrlPr>
              <w:rPr>
                <w:rFonts w:hint="eastAsia" w:ascii="Cambria Math" w:hAnsi="Cambria Math" w:cs="Times New Roman"/>
                <w:i/>
                <w:color w:val="auto"/>
                <w:sz w:val="24"/>
              </w:rPr>
            </m:ctrlPr>
          </m:sup>
        </m:sSubSup>
        <m:r>
          <m:rPr/>
          <w:rPr>
            <w:rFonts w:hint="default" w:ascii="Cambria Math" w:hAnsi="Cambria Math" w:cs="Times New Roman"/>
            <w:color w:val="auto"/>
            <w:sz w:val="24"/>
            <w:lang w:val="en-US" w:eastAsia="zh-CN"/>
          </w:rPr>
          <m:t>(</m:t>
        </m:r>
        <m:r>
          <m:rPr/>
          <w:rPr>
            <w:rFonts w:ascii="Cambria Math" w:hAnsi="Cambria Math" w:cs="Times New Roman"/>
            <w:color w:val="auto"/>
            <w:sz w:val="24"/>
          </w:rPr>
          <m:t>∆</m:t>
        </m:r>
        <m:r>
          <m:rPr/>
          <w:rPr>
            <w:rFonts w:hint="default" w:ascii="Cambria Math" w:hAnsi="Cambria Math" w:cs="Times New Roman"/>
            <w:color w:val="auto"/>
            <w:sz w:val="24"/>
            <w:lang w:val="en-US" w:eastAsia="zh-CN"/>
          </w:rPr>
          <m:t>X)=</m:t>
        </m:r>
        <m:sSubSup>
          <m:sSubSupPr>
            <m:ctrlPr>
              <w:rPr>
                <w:rFonts w:hint="default" w:ascii="Cambria Math" w:hAnsi="Cambria Math" w:cs="Times New Roman"/>
                <w:i/>
                <w:color w:val="auto"/>
                <w:sz w:val="24"/>
                <w:lang w:val="en-US" w:eastAsia="zh-CN"/>
              </w:rPr>
            </m:ctrlPr>
          </m:sSubSupPr>
          <m:e>
            <m:r>
              <m:rPr/>
              <w:rPr>
                <w:rFonts w:hint="default" w:ascii="Cambria Math" w:hAnsi="Cambria Math" w:cs="Times New Roman"/>
                <w:color w:val="auto"/>
                <w:sz w:val="24"/>
                <w:lang w:val="en-US" w:eastAsia="zh-CN"/>
              </w:rPr>
              <m:t>c</m:t>
            </m:r>
            <m:ctrlPr>
              <w:rPr>
                <w:rFonts w:hint="default" w:ascii="Cambria Math" w:hAnsi="Cambria Math" w:cs="Times New Roman"/>
                <w:i/>
                <w:color w:val="auto"/>
                <w:sz w:val="24"/>
                <w:lang w:val="en-US" w:eastAsia="zh-CN"/>
              </w:rPr>
            </m:ctrlPr>
          </m:e>
          <m:sub>
            <m:r>
              <m:rPr/>
              <w:rPr>
                <w:rFonts w:hint="default" w:ascii="Cambria Math" w:hAnsi="Cambria Math" w:cs="Times New Roman"/>
                <w:color w:val="auto"/>
                <w:sz w:val="24"/>
                <w:lang w:val="en-US" w:eastAsia="zh-CN"/>
              </w:rPr>
              <m:t>1</m:t>
            </m:r>
            <m:ctrlPr>
              <w:rPr>
                <w:rFonts w:hint="default" w:ascii="Cambria Math" w:hAnsi="Cambria Math" w:cs="Times New Roman"/>
                <w:i/>
                <w:color w:val="auto"/>
                <w:sz w:val="24"/>
                <w:lang w:val="en-US" w:eastAsia="zh-CN"/>
              </w:rPr>
            </m:ctrlPr>
          </m:sub>
          <m:sup>
            <m:r>
              <m:rPr/>
              <w:rPr>
                <w:rFonts w:hint="default" w:ascii="Cambria Math" w:hAnsi="Cambria Math" w:cs="Times New Roman"/>
                <w:color w:val="auto"/>
                <w:sz w:val="24"/>
                <w:lang w:val="en-US" w:eastAsia="zh-CN"/>
              </w:rPr>
              <m:t>2</m:t>
            </m:r>
            <m:ctrlPr>
              <w:rPr>
                <w:rFonts w:hint="default" w:ascii="Cambria Math" w:hAnsi="Cambria Math" w:cs="Times New Roman"/>
                <w:i/>
                <w:color w:val="auto"/>
                <w:sz w:val="24"/>
                <w:lang w:val="en-US" w:eastAsia="zh-CN"/>
              </w:rPr>
            </m:ctrlPr>
          </m:sup>
        </m:sSubSup>
        <m:sSup>
          <m:sSupPr>
            <m:ctrlPr>
              <w:rPr>
                <w:rFonts w:hint="default" w:ascii="Cambria Math" w:hAnsi="Cambria Math" w:cs="Times New Roman"/>
                <w:i/>
                <w:color w:val="auto"/>
                <w:sz w:val="24"/>
                <w:lang w:val="en-US" w:eastAsia="zh-CN"/>
              </w:rPr>
            </m:ctrlPr>
          </m:sSupPr>
          <m:e>
            <m:r>
              <m:rPr/>
              <w:rPr>
                <w:rFonts w:hint="default" w:ascii="Cambria Math" w:hAnsi="Cambria Math" w:cs="Times New Roman"/>
                <w:color w:val="auto"/>
                <w:sz w:val="24"/>
                <w:lang w:val="en-US" w:eastAsia="zh-CN"/>
              </w:rPr>
              <m:t>u</m:t>
            </m:r>
            <m:ctrlPr>
              <w:rPr>
                <w:rFonts w:hint="default" w:ascii="Cambria Math" w:hAnsi="Cambria Math" w:cs="Times New Roman"/>
                <w:i/>
                <w:color w:val="auto"/>
                <w:sz w:val="24"/>
                <w:lang w:val="en-US" w:eastAsia="zh-CN"/>
              </w:rPr>
            </m:ctrlPr>
          </m:e>
          <m:sup>
            <m:r>
              <m:rPr/>
              <w:rPr>
                <w:rFonts w:hint="default" w:ascii="Cambria Math" w:hAnsi="Cambria Math" w:cs="Times New Roman"/>
                <w:color w:val="auto"/>
                <w:sz w:val="24"/>
                <w:lang w:val="en-US" w:eastAsia="zh-CN"/>
              </w:rPr>
              <m:t>2</m:t>
            </m:r>
            <m:ctrlPr>
              <w:rPr>
                <w:rFonts w:hint="default" w:ascii="Cambria Math" w:hAnsi="Cambria Math" w:cs="Times New Roman"/>
                <w:i/>
                <w:color w:val="auto"/>
                <w:sz w:val="24"/>
                <w:lang w:val="en-US" w:eastAsia="zh-CN"/>
              </w:rPr>
            </m:ctrlPr>
          </m:sup>
        </m:sSup>
        <m:r>
          <m:rPr/>
          <w:rPr>
            <w:rFonts w:hint="default" w:ascii="Cambria Math" w:hAnsi="Cambria Math" w:cs="Times New Roman"/>
            <w:color w:val="auto"/>
            <w:sz w:val="24"/>
            <w:lang w:val="en-US" w:eastAsia="zh-CN"/>
          </w:rPr>
          <m:t>(</m:t>
        </m:r>
        <m:acc>
          <m:accPr>
            <m:chr m:val="̅"/>
            <m:ctrlPr>
              <w:rPr>
                <w:rFonts w:hint="eastAsia" w:ascii="Cambria Math" w:hAnsi="Cambria Math" w:cs="Times New Roman"/>
                <w:i/>
                <w:color w:val="auto"/>
                <w:sz w:val="24"/>
                <w:lang w:val="en-US" w:eastAsia="zh-CN"/>
              </w:rPr>
            </m:ctrlPr>
          </m:accPr>
          <m:e>
            <m:r>
              <m:rPr/>
              <w:rPr>
                <w:rFonts w:hint="default" w:ascii="Cambria Math" w:hAnsi="Cambria Math" w:cs="Times New Roman"/>
                <w:color w:val="auto"/>
                <w:sz w:val="24"/>
                <w:lang w:val="en-US" w:eastAsia="zh-CN"/>
              </w:rPr>
              <m:t>X</m:t>
            </m:r>
            <m:ctrlPr>
              <w:rPr>
                <w:rFonts w:hint="eastAsia" w:ascii="Cambria Math" w:hAnsi="Cambria Math" w:cs="Times New Roman"/>
                <w:i/>
                <w:color w:val="auto"/>
                <w:sz w:val="24"/>
                <w:lang w:val="en-US" w:eastAsia="zh-CN"/>
              </w:rPr>
            </m:ctrlPr>
          </m:e>
        </m:acc>
        <m:r>
          <m:rPr/>
          <w:rPr>
            <w:rFonts w:hint="default" w:ascii="Cambria Math" w:hAnsi="Cambria Math" w:cs="Times New Roman"/>
            <w:color w:val="auto"/>
            <w:sz w:val="24"/>
            <w:lang w:val="en-US" w:eastAsia="zh-CN"/>
          </w:rPr>
          <m:t>)+</m:t>
        </m:r>
        <m:sSubSup>
          <m:sSubSupPr>
            <m:ctrlPr>
              <w:rPr>
                <w:rFonts w:hint="default" w:ascii="Cambria Math" w:hAnsi="Cambria Math" w:cs="Times New Roman"/>
                <w:i/>
                <w:color w:val="auto"/>
                <w:sz w:val="24"/>
                <w:lang w:val="en-US" w:eastAsia="zh-CN"/>
              </w:rPr>
            </m:ctrlPr>
          </m:sSubSupPr>
          <m:e>
            <m:r>
              <m:rPr/>
              <w:rPr>
                <w:rFonts w:hint="default" w:ascii="Cambria Math" w:hAnsi="Cambria Math" w:cs="Times New Roman"/>
                <w:color w:val="auto"/>
                <w:sz w:val="24"/>
                <w:lang w:val="en-US" w:eastAsia="zh-CN"/>
              </w:rPr>
              <m:t>c</m:t>
            </m:r>
            <m:ctrlPr>
              <w:rPr>
                <w:rFonts w:hint="default" w:ascii="Cambria Math" w:hAnsi="Cambria Math" w:cs="Times New Roman"/>
                <w:i/>
                <w:color w:val="auto"/>
                <w:sz w:val="24"/>
                <w:lang w:val="en-US" w:eastAsia="zh-CN"/>
              </w:rPr>
            </m:ctrlPr>
          </m:e>
          <m:sub>
            <m:r>
              <m:rPr/>
              <w:rPr>
                <w:rFonts w:hint="default" w:ascii="Cambria Math" w:hAnsi="Cambria Math" w:cs="Times New Roman"/>
                <w:color w:val="auto"/>
                <w:sz w:val="24"/>
                <w:lang w:val="en-US" w:eastAsia="zh-CN"/>
              </w:rPr>
              <m:t>2</m:t>
            </m:r>
            <m:ctrlPr>
              <w:rPr>
                <w:rFonts w:hint="default" w:ascii="Cambria Math" w:hAnsi="Cambria Math" w:cs="Times New Roman"/>
                <w:i/>
                <w:color w:val="auto"/>
                <w:sz w:val="24"/>
                <w:lang w:val="en-US" w:eastAsia="zh-CN"/>
              </w:rPr>
            </m:ctrlPr>
          </m:sub>
          <m:sup>
            <m:r>
              <m:rPr/>
              <w:rPr>
                <w:rFonts w:hint="default" w:ascii="Cambria Math" w:hAnsi="Cambria Math" w:cs="Times New Roman"/>
                <w:color w:val="auto"/>
                <w:sz w:val="24"/>
                <w:lang w:val="en-US" w:eastAsia="zh-CN"/>
              </w:rPr>
              <m:t>2</m:t>
            </m:r>
            <m:ctrlPr>
              <w:rPr>
                <w:rFonts w:hint="default" w:ascii="Cambria Math" w:hAnsi="Cambria Math" w:cs="Times New Roman"/>
                <w:i/>
                <w:color w:val="auto"/>
                <w:sz w:val="24"/>
                <w:lang w:val="en-US" w:eastAsia="zh-CN"/>
              </w:rPr>
            </m:ctrlPr>
          </m:sup>
        </m:sSubSup>
        <m:sSup>
          <m:sSupPr>
            <m:ctrlPr>
              <w:rPr>
                <w:rFonts w:hint="default" w:ascii="Cambria Math" w:hAnsi="Cambria Math" w:cs="Times New Roman"/>
                <w:i/>
                <w:color w:val="auto"/>
                <w:sz w:val="24"/>
                <w:lang w:val="en-US" w:eastAsia="zh-CN"/>
              </w:rPr>
            </m:ctrlPr>
          </m:sSupPr>
          <m:e>
            <m:r>
              <m:rPr/>
              <w:rPr>
                <w:rFonts w:hint="default" w:ascii="Cambria Math" w:hAnsi="Cambria Math" w:cs="Times New Roman"/>
                <w:color w:val="auto"/>
                <w:sz w:val="24"/>
                <w:lang w:val="en-US" w:eastAsia="zh-CN"/>
              </w:rPr>
              <m:t>u</m:t>
            </m:r>
            <m:ctrlPr>
              <w:rPr>
                <w:rFonts w:hint="default" w:ascii="Cambria Math" w:hAnsi="Cambria Math" w:cs="Times New Roman"/>
                <w:i/>
                <w:color w:val="auto"/>
                <w:sz w:val="24"/>
                <w:lang w:val="en-US" w:eastAsia="zh-CN"/>
              </w:rPr>
            </m:ctrlPr>
          </m:e>
          <m:sup>
            <m:r>
              <m:rPr/>
              <w:rPr>
                <w:rFonts w:hint="default" w:ascii="Cambria Math" w:hAnsi="Cambria Math" w:cs="Times New Roman"/>
                <w:color w:val="auto"/>
                <w:sz w:val="24"/>
                <w:lang w:val="en-US" w:eastAsia="zh-CN"/>
              </w:rPr>
              <m:t>2</m:t>
            </m:r>
            <m:ctrlPr>
              <w:rPr>
                <w:rFonts w:hint="default" w:ascii="Cambria Math" w:hAnsi="Cambria Math" w:cs="Times New Roman"/>
                <w:i/>
                <w:color w:val="auto"/>
                <w:sz w:val="24"/>
                <w:lang w:val="en-US" w:eastAsia="zh-CN"/>
              </w:rPr>
            </m:ctrlPr>
          </m:sup>
        </m:sSup>
        <m:r>
          <m:rPr/>
          <w:rPr>
            <w:rFonts w:hint="default" w:ascii="Cambria Math" w:hAnsi="Cambria Math" w:cs="Times New Roman"/>
            <w:color w:val="auto"/>
            <w:sz w:val="24"/>
            <w:lang w:val="en-US" w:eastAsia="zh-CN"/>
          </w:rPr>
          <m:t>(</m:t>
        </m:r>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r>
          <m:rPr/>
          <w:rPr>
            <w:rFonts w:hint="default" w:ascii="Cambria Math" w:hAnsi="Cambria Math" w:cs="Times New Roman"/>
            <w:color w:val="auto"/>
            <w:sz w:val="24"/>
            <w:lang w:val="en-US" w:eastAsia="zh-CN"/>
          </w:rPr>
          <m:t>)</m:t>
        </m:r>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D.2</w:t>
      </w:r>
      <w:r>
        <w:rPr>
          <w:rFonts w:hint="eastAsia" w:asciiTheme="majorEastAsia" w:hAnsiTheme="majorEastAsia" w:eastAsiaTheme="majorEastAsia"/>
          <w:color w:val="auto"/>
          <w:sz w:val="24"/>
        </w:rPr>
        <w:t>）</w:t>
      </w:r>
    </w:p>
    <w:p w14:paraId="04C0D1A7">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由式（D.2）得到灵敏系数，如式（D.3）所示。</w:t>
      </w:r>
    </w:p>
    <w:p w14:paraId="422D8D1F">
      <w:pPr>
        <w:pStyle w:val="20"/>
        <w:tabs>
          <w:tab w:val="center" w:pos="4673"/>
          <w:tab w:val="right" w:pos="9345"/>
        </w:tabs>
        <w:rPr>
          <w:rFonts w:ascii="Times New Roman" w:hAnsi="Times New Roman"/>
          <w:color w:val="auto"/>
          <w:sz w:val="24"/>
          <w:szCs w:val="24"/>
        </w:rPr>
      </w:pPr>
      <w:r>
        <w:rPr>
          <w:rFonts w:hint="eastAsia" w:hAnsi="Cambria Math" w:cs="Times New Roman"/>
          <w:color w:val="auto"/>
          <w:sz w:val="24"/>
        </w:rPr>
        <w:tab/>
      </w:r>
      <m:oMath>
        <m:sSub>
          <m:sSubPr>
            <m:ctrlPr>
              <w:rPr>
                <w:rFonts w:hint="eastAsia" w:ascii="Cambria Math" w:hAnsi="Cambria Math" w:cs="Times New Roman"/>
                <w:i/>
                <w:color w:val="auto"/>
                <w:sz w:val="24"/>
              </w:rPr>
            </m:ctrlPr>
          </m:sSubPr>
          <m:e>
            <m:r>
              <m:rPr/>
              <w:rPr>
                <w:rFonts w:hint="default" w:ascii="Cambria Math" w:hAnsi="Cambria Math" w:cs="Times New Roman"/>
                <w:color w:val="auto"/>
                <w:sz w:val="24"/>
                <w:lang w:val="en-US" w:eastAsia="zh-CN"/>
              </w:rPr>
              <m:t>c</m:t>
            </m:r>
            <m:ctrlPr>
              <w:rPr>
                <w:rFonts w:hint="eastAsia" w:ascii="Cambria Math" w:hAnsi="Cambria Math" w:cs="Times New Roman"/>
                <w:i/>
                <w:color w:val="auto"/>
                <w:sz w:val="24"/>
              </w:rPr>
            </m:ctrlPr>
          </m:e>
          <m:sub>
            <m:r>
              <m:rPr/>
              <w:rPr>
                <w:rFonts w:hint="default" w:ascii="Cambria Math" w:hAnsi="Cambria Math" w:cs="Times New Roman"/>
                <w:color w:val="auto"/>
                <w:sz w:val="24"/>
                <w:lang w:val="en-US" w:eastAsia="zh-CN"/>
              </w:rPr>
              <m:t>1</m:t>
            </m:r>
            <m:ctrlPr>
              <w:rPr>
                <w:rFonts w:hint="eastAsia" w:ascii="Cambria Math" w:hAnsi="Cambria Math" w:cs="Times New Roman"/>
                <w:i/>
                <w:color w:val="auto"/>
                <w:sz w:val="24"/>
              </w:rPr>
            </m:ctrlPr>
          </m:sub>
        </m:sSub>
        <m:r>
          <m:rPr/>
          <w:rPr>
            <w:rFonts w:hint="eastAsia" w:ascii="Cambria Math" w:hAnsi="Cambria Math" w:cs="Times New Roman"/>
            <w:color w:val="auto"/>
            <w:sz w:val="24"/>
            <w:lang w:val="en-US" w:eastAsia="zh-CN"/>
          </w:rPr>
          <m:t>=</m:t>
        </m:r>
        <m:f>
          <m:fPr>
            <m:ctrlPr>
              <w:rPr>
                <w:rFonts w:hint="eastAsia" w:ascii="Cambria Math" w:hAnsi="Cambria Math" w:cs="Times New Roman"/>
                <w:i/>
                <w:color w:val="auto"/>
                <w:sz w:val="24"/>
                <w:lang w:val="en-US" w:eastAsia="zh-CN"/>
              </w:rPr>
            </m:ctrlPr>
          </m:fPr>
          <m:num>
            <m:r>
              <m:rPr/>
              <w:rPr>
                <w:rFonts w:ascii="Cambria Math" w:hAnsi="Cambria Math" w:cs="Times New Roman"/>
                <w:color w:val="auto"/>
                <w:sz w:val="24"/>
                <w:lang w:val="en-US"/>
              </w:rPr>
              <m:t>∂</m:t>
            </m:r>
            <m:r>
              <m:rPr>
                <m:sty m:val="p"/>
              </m:rPr>
              <w:rPr>
                <w:rFonts w:hint="default" w:ascii="Cambria Math" w:hAnsi="Cambria Math" w:cs="Times New Roman"/>
                <w:color w:val="auto"/>
                <w:sz w:val="24"/>
                <w:lang w:val="en-US" w:eastAsia="zh-CN"/>
              </w:rPr>
              <m:t>(</m:t>
            </m:r>
            <m:r>
              <m:rPr/>
              <w:rPr>
                <w:rFonts w:ascii="Cambria Math" w:hAnsi="Cambria Math" w:cs="Times New Roman"/>
                <w:color w:val="auto"/>
                <w:sz w:val="24"/>
              </w:rPr>
              <m:t>∆</m:t>
            </m:r>
            <m:r>
              <m:rPr/>
              <w:rPr>
                <w:rFonts w:hint="default" w:ascii="Cambria Math" w:hAnsi="Cambria Math" w:cs="Times New Roman"/>
                <w:color w:val="auto"/>
                <w:sz w:val="24"/>
                <w:lang w:val="en-US" w:eastAsia="zh-CN"/>
              </w:rPr>
              <m:t>X</m:t>
            </m:r>
            <m:r>
              <m:rPr>
                <m:sty m:val="p"/>
              </m:rPr>
              <w:rPr>
                <w:rFonts w:hint="default" w:ascii="Cambria Math" w:hAnsi="Cambria Math" w:cs="Times New Roman"/>
                <w:color w:val="auto"/>
                <w:sz w:val="24"/>
                <w:lang w:val="en-US" w:eastAsia="zh-CN"/>
              </w:rPr>
              <m:t>)</m:t>
            </m:r>
            <m:ctrlPr>
              <w:rPr>
                <w:rFonts w:hint="eastAsia" w:ascii="Cambria Math" w:hAnsi="Cambria Math" w:cs="Times New Roman"/>
                <w:i/>
                <w:color w:val="auto"/>
                <w:sz w:val="24"/>
                <w:lang w:val="en-US" w:eastAsia="zh-CN"/>
              </w:rPr>
            </m:ctrlPr>
          </m:num>
          <m:den>
            <m:r>
              <m:rPr/>
              <w:rPr>
                <w:rFonts w:ascii="Cambria Math" w:hAnsi="Cambria Math" w:cs="Times New Roman"/>
                <w:color w:val="auto"/>
                <w:sz w:val="24"/>
                <w:lang w:val="en-US"/>
              </w:rPr>
              <m:t>∂</m:t>
            </m:r>
            <m:r>
              <m:rPr>
                <m:sty m:val="p"/>
              </m:rPr>
              <w:rPr>
                <w:rFonts w:hint="default" w:ascii="Cambria Math" w:hAnsi="Cambria Math" w:cs="Times New Roman"/>
                <w:color w:val="auto"/>
                <w:sz w:val="24"/>
                <w:lang w:val="en-US" w:eastAsia="zh-CN"/>
              </w:rPr>
              <m:t>(</m:t>
            </m:r>
            <m:acc>
              <m:accPr>
                <m:chr m:val="̅"/>
                <m:ctrlPr>
                  <w:rPr>
                    <w:rFonts w:hint="eastAsia" w:ascii="Cambria Math" w:hAnsi="Cambria Math" w:cs="Times New Roman"/>
                    <w:i/>
                    <w:color w:val="auto"/>
                    <w:sz w:val="24"/>
                    <w:lang w:val="en-US" w:eastAsia="zh-CN"/>
                  </w:rPr>
                </m:ctrlPr>
              </m:accPr>
              <m:e>
                <m:r>
                  <m:rPr/>
                  <w:rPr>
                    <w:rFonts w:hint="default" w:ascii="Cambria Math" w:hAnsi="Cambria Math" w:cs="Times New Roman"/>
                    <w:color w:val="auto"/>
                    <w:sz w:val="24"/>
                    <w:lang w:val="en-US" w:eastAsia="zh-CN"/>
                  </w:rPr>
                  <m:t>X</m:t>
                </m:r>
                <m:ctrlPr>
                  <w:rPr>
                    <w:rFonts w:hint="eastAsia" w:ascii="Cambria Math" w:hAnsi="Cambria Math" w:cs="Times New Roman"/>
                    <w:i/>
                    <w:color w:val="auto"/>
                    <w:sz w:val="24"/>
                    <w:lang w:val="en-US" w:eastAsia="zh-CN"/>
                  </w:rPr>
                </m:ctrlPr>
              </m:e>
            </m:acc>
            <m:r>
              <m:rPr/>
              <w:rPr>
                <w:rFonts w:hint="default" w:ascii="Cambria Math" w:hAnsi="Cambria Math" w:cs="Times New Roman"/>
                <w:color w:val="auto"/>
                <w:sz w:val="24"/>
                <w:lang w:val="en-US" w:eastAsia="zh-CN"/>
              </w:rPr>
              <m:t>)</m:t>
            </m:r>
            <m:ctrlPr>
              <w:rPr>
                <w:rFonts w:hint="eastAsia" w:ascii="Cambria Math" w:hAnsi="Cambria Math" w:cs="Times New Roman"/>
                <w:i/>
                <w:color w:val="auto"/>
                <w:sz w:val="24"/>
                <w:lang w:val="en-US" w:eastAsia="zh-CN"/>
              </w:rPr>
            </m:ctrlPr>
          </m:den>
        </m:f>
        <m:r>
          <m:rPr/>
          <w:rPr>
            <w:rFonts w:hint="default" w:ascii="Cambria Math" w:hAnsi="Cambria Math" w:cs="Times New Roman"/>
            <w:color w:val="auto"/>
            <w:sz w:val="24"/>
            <w:lang w:val="en-US" w:eastAsia="zh-CN"/>
          </w:rPr>
          <m:t>=1</m:t>
        </m:r>
        <m:r>
          <m:rPr>
            <m:sty m:val="p"/>
          </m:rPr>
          <w:rPr>
            <w:rFonts w:hint="eastAsia" w:ascii="Cambria Math" w:hAnsi="Cambria Math" w:cs="Times New Roman"/>
            <w:color w:val="auto"/>
            <w:sz w:val="24"/>
            <w:lang w:val="en-US" w:eastAsia="zh-CN"/>
          </w:rPr>
          <m:t>；</m:t>
        </m:r>
        <m:sSub>
          <m:sSubPr>
            <m:ctrlPr>
              <w:rPr>
                <w:rFonts w:hint="eastAsia" w:ascii="Cambria Math" w:hAnsi="Cambria Math" w:cs="Times New Roman"/>
                <w:i/>
                <w:color w:val="auto"/>
                <w:sz w:val="24"/>
              </w:rPr>
            </m:ctrlPr>
          </m:sSubPr>
          <m:e>
            <m:r>
              <m:rPr/>
              <w:rPr>
                <w:rFonts w:hint="default" w:ascii="Cambria Math" w:hAnsi="Cambria Math" w:cs="Times New Roman"/>
                <w:color w:val="auto"/>
                <w:sz w:val="24"/>
                <w:lang w:val="en-US" w:eastAsia="zh-CN"/>
              </w:rPr>
              <m:t>c</m:t>
            </m:r>
            <m:ctrlPr>
              <w:rPr>
                <w:rFonts w:hint="eastAsia" w:ascii="Cambria Math" w:hAnsi="Cambria Math" w:cs="Times New Roman"/>
                <w:i/>
                <w:color w:val="auto"/>
                <w:sz w:val="24"/>
              </w:rPr>
            </m:ctrlPr>
          </m:e>
          <m:sub>
            <m:r>
              <m:rPr/>
              <w:rPr>
                <w:rFonts w:hint="default" w:ascii="Cambria Math" w:hAnsi="Cambria Math" w:cs="Times New Roman"/>
                <w:color w:val="auto"/>
                <w:sz w:val="24"/>
                <w:lang w:val="en-US" w:eastAsia="zh-CN"/>
              </w:rPr>
              <m:t>2</m:t>
            </m:r>
            <m:ctrlPr>
              <w:rPr>
                <w:rFonts w:hint="eastAsia" w:ascii="Cambria Math" w:hAnsi="Cambria Math" w:cs="Times New Roman"/>
                <w:i/>
                <w:color w:val="auto"/>
                <w:sz w:val="24"/>
              </w:rPr>
            </m:ctrlPr>
          </m:sub>
        </m:sSub>
        <m:r>
          <m:rPr/>
          <w:rPr>
            <w:rFonts w:hint="eastAsia" w:ascii="Cambria Math" w:hAnsi="Cambria Math" w:cs="Times New Roman"/>
            <w:color w:val="auto"/>
            <w:sz w:val="24"/>
            <w:lang w:val="en-US" w:eastAsia="zh-CN"/>
          </w:rPr>
          <m:t>=</m:t>
        </m:r>
        <m:f>
          <m:fPr>
            <m:ctrlPr>
              <w:rPr>
                <w:rFonts w:hint="eastAsia" w:ascii="Cambria Math" w:hAnsi="Cambria Math" w:cs="Times New Roman"/>
                <w:i/>
                <w:color w:val="auto"/>
                <w:sz w:val="24"/>
                <w:lang w:val="en-US" w:eastAsia="zh-CN"/>
              </w:rPr>
            </m:ctrlPr>
          </m:fPr>
          <m:num>
            <m:r>
              <m:rPr/>
              <w:rPr>
                <w:rFonts w:ascii="Cambria Math" w:hAnsi="Cambria Math" w:cs="Times New Roman"/>
                <w:color w:val="auto"/>
                <w:sz w:val="24"/>
                <w:lang w:val="en-US"/>
              </w:rPr>
              <m:t>∂</m:t>
            </m:r>
            <m:r>
              <m:rPr>
                <m:sty m:val="p"/>
              </m:rPr>
              <w:rPr>
                <w:rFonts w:hint="default" w:ascii="Cambria Math" w:hAnsi="Cambria Math" w:cs="Times New Roman"/>
                <w:color w:val="auto"/>
                <w:sz w:val="24"/>
                <w:lang w:val="en-US" w:eastAsia="zh-CN"/>
              </w:rPr>
              <m:t>(</m:t>
            </m:r>
            <m:r>
              <m:rPr/>
              <w:rPr>
                <w:rFonts w:ascii="Cambria Math" w:hAnsi="Cambria Math" w:cs="Times New Roman"/>
                <w:color w:val="auto"/>
                <w:sz w:val="24"/>
              </w:rPr>
              <m:t>∆</m:t>
            </m:r>
            <m:r>
              <m:rPr/>
              <w:rPr>
                <w:rFonts w:hint="default" w:ascii="Cambria Math" w:hAnsi="Cambria Math" w:cs="Times New Roman"/>
                <w:color w:val="auto"/>
                <w:sz w:val="24"/>
                <w:lang w:val="en-US" w:eastAsia="zh-CN"/>
              </w:rPr>
              <m:t>X</m:t>
            </m:r>
            <m:r>
              <m:rPr>
                <m:sty m:val="p"/>
              </m:rPr>
              <w:rPr>
                <w:rFonts w:hint="default" w:ascii="Cambria Math" w:hAnsi="Cambria Math" w:cs="Times New Roman"/>
                <w:color w:val="auto"/>
                <w:sz w:val="24"/>
                <w:lang w:val="en-US" w:eastAsia="zh-CN"/>
              </w:rPr>
              <m:t>)</m:t>
            </m:r>
            <m:ctrlPr>
              <w:rPr>
                <w:rFonts w:hint="eastAsia" w:ascii="Cambria Math" w:hAnsi="Cambria Math" w:cs="Times New Roman"/>
                <w:i/>
                <w:color w:val="auto"/>
                <w:sz w:val="24"/>
                <w:lang w:val="en-US" w:eastAsia="zh-CN"/>
              </w:rPr>
            </m:ctrlPr>
          </m:num>
          <m:den>
            <m:r>
              <m:rPr/>
              <w:rPr>
                <w:rFonts w:ascii="Cambria Math" w:hAnsi="Cambria Math" w:cs="Times New Roman"/>
                <w:color w:val="auto"/>
                <w:sz w:val="24"/>
                <w:lang w:val="en-US"/>
              </w:rPr>
              <m:t>∂</m:t>
            </m:r>
            <m:r>
              <m:rPr>
                <m:sty m:val="p"/>
              </m:rPr>
              <w:rPr>
                <w:rFonts w:hint="default" w:ascii="Cambria Math" w:hAnsi="Cambria Math" w:cs="Times New Roman"/>
                <w:color w:val="auto"/>
                <w:sz w:val="24"/>
                <w:lang w:val="en-US" w:eastAsia="zh-CN"/>
              </w:rPr>
              <m:t>(</m:t>
            </m:r>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r>
              <m:rPr/>
              <w:rPr>
                <w:rFonts w:hint="default" w:ascii="Cambria Math" w:hAnsi="Cambria Math" w:cs="Times New Roman"/>
                <w:color w:val="auto"/>
                <w:sz w:val="24"/>
                <w:lang w:val="en-US" w:eastAsia="zh-CN"/>
              </w:rPr>
              <m:t>)</m:t>
            </m:r>
            <m:ctrlPr>
              <w:rPr>
                <w:rFonts w:hint="eastAsia" w:ascii="Cambria Math" w:hAnsi="Cambria Math" w:cs="Times New Roman"/>
                <w:i/>
                <w:color w:val="auto"/>
                <w:sz w:val="24"/>
                <w:lang w:val="en-US" w:eastAsia="zh-CN"/>
              </w:rPr>
            </m:ctrlPr>
          </m:den>
        </m:f>
        <m:r>
          <m:rPr/>
          <w:rPr>
            <w:rFonts w:hint="default" w:ascii="Cambria Math" w:hAnsi="Cambria Math" w:cs="Times New Roman"/>
            <w:color w:val="auto"/>
            <w:sz w:val="24"/>
            <w:lang w:val="en-US" w:eastAsia="zh-CN"/>
          </w:rPr>
          <m:t>=−1</m:t>
        </m:r>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D.3</w:t>
      </w:r>
      <w:r>
        <w:rPr>
          <w:rFonts w:hint="eastAsia" w:asciiTheme="majorEastAsia" w:hAnsiTheme="majorEastAsia" w:eastAsiaTheme="majorEastAsia"/>
          <w:color w:val="auto"/>
          <w:sz w:val="24"/>
        </w:rPr>
        <w:t>）</w:t>
      </w:r>
    </w:p>
    <w:p w14:paraId="3E448BA1">
      <w:pPr>
        <w:widowControl/>
        <w:spacing w:line="360" w:lineRule="exact"/>
        <w:rPr>
          <w:rFonts w:ascii="宋体" w:hAnsi="宋体"/>
          <w:color w:val="auto"/>
          <w:sz w:val="24"/>
        </w:rPr>
      </w:pPr>
      <w:r>
        <w:rPr>
          <w:rFonts w:hint="eastAsia" w:ascii="宋体" w:hAnsi="宋体"/>
          <w:color w:val="auto"/>
          <w:sz w:val="24"/>
          <w:lang w:val="en-US" w:eastAsia="zh-CN"/>
        </w:rPr>
        <w:t>D</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　不确定度来源分析</w:t>
      </w:r>
    </w:p>
    <w:p w14:paraId="67DB643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hAnsi="Cambria Math" w:cs="Times New Roman"/>
          <w:i w:val="0"/>
          <w:color w:val="auto"/>
          <w:sz w:val="24"/>
          <w:lang w:val="en-US" w:eastAsia="zh-CN"/>
        </w:rPr>
      </w:pPr>
      <w:r>
        <w:rPr>
          <w:rFonts w:hint="eastAsia"/>
          <w:color w:val="auto"/>
          <w:sz w:val="24"/>
          <w:lang w:val="en-US" w:eastAsia="zh-CN"/>
        </w:rPr>
        <w:t>仪器示值误差测量不确定度来源包括柴油十六烷值标准物质引入的不确定度分量</w:t>
      </w:r>
      <m:oMath>
        <m:r>
          <m:rPr/>
          <w:rPr>
            <w:rFonts w:hint="default" w:ascii="Cambria Math" w:hAnsi="Cambria Math" w:cs="Times New Roman"/>
            <w:color w:val="auto"/>
            <w:sz w:val="24"/>
            <w:lang w:val="en-US" w:eastAsia="zh-CN"/>
          </w:rPr>
          <m:t>u(</m:t>
        </m:r>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r>
          <m:rPr/>
          <w:rPr>
            <w:rFonts w:hint="default" w:ascii="Cambria Math" w:hAnsi="Cambria Math" w:cs="Times New Roman"/>
            <w:color w:val="auto"/>
            <w:sz w:val="24"/>
            <w:lang w:val="en-US" w:eastAsia="zh-CN"/>
          </w:rPr>
          <m:t>)</m:t>
        </m:r>
      </m:oMath>
      <w:r>
        <w:rPr>
          <w:rFonts w:hint="eastAsia" w:hAnsi="Cambria Math" w:cs="Times New Roman"/>
          <w:i w:val="0"/>
          <w:color w:val="auto"/>
          <w:sz w:val="24"/>
          <w:lang w:val="en-US" w:eastAsia="zh-CN"/>
        </w:rPr>
        <w:t>和</w:t>
      </w:r>
      <w:r>
        <w:rPr>
          <w:rFonts w:hint="eastAsia"/>
          <w:color w:val="auto"/>
          <w:sz w:val="24"/>
          <w:lang w:val="en-US" w:eastAsia="zh-CN"/>
        </w:rPr>
        <w:t>仪器测量重复性引入的不确定度分量</w:t>
      </w:r>
      <m:oMath>
        <m:r>
          <m:rPr/>
          <w:rPr>
            <w:rFonts w:hint="default" w:ascii="Cambria Math" w:hAnsi="Cambria Math" w:cs="Times New Roman"/>
            <w:color w:val="auto"/>
            <w:sz w:val="24"/>
            <w:lang w:val="en-US" w:eastAsia="zh-CN"/>
          </w:rPr>
          <m:t>u(</m:t>
        </m:r>
        <m:acc>
          <m:accPr>
            <m:chr m:val="̅"/>
            <m:ctrlPr>
              <w:rPr>
                <w:rFonts w:hint="eastAsia" w:ascii="Cambria Math" w:hAnsi="Cambria Math" w:cs="Times New Roman"/>
                <w:i/>
                <w:color w:val="auto"/>
                <w:sz w:val="24"/>
                <w:lang w:val="en-US" w:eastAsia="zh-CN"/>
              </w:rPr>
            </m:ctrlPr>
          </m:accPr>
          <m:e>
            <m:r>
              <m:rPr/>
              <w:rPr>
                <w:rFonts w:hint="default" w:ascii="Cambria Math" w:hAnsi="Cambria Math" w:cs="Times New Roman"/>
                <w:color w:val="auto"/>
                <w:sz w:val="24"/>
                <w:lang w:val="en-US" w:eastAsia="zh-CN"/>
              </w:rPr>
              <m:t>X</m:t>
            </m:r>
            <m:ctrlPr>
              <w:rPr>
                <w:rFonts w:hint="eastAsia" w:ascii="Cambria Math" w:hAnsi="Cambria Math" w:cs="Times New Roman"/>
                <w:i/>
                <w:color w:val="auto"/>
                <w:sz w:val="24"/>
                <w:lang w:val="en-US" w:eastAsia="zh-CN"/>
              </w:rPr>
            </m:ctrlPr>
          </m:e>
        </m:acc>
        <m:r>
          <m:rPr/>
          <w:rPr>
            <w:rFonts w:hint="default" w:ascii="Cambria Math" w:hAnsi="Cambria Math" w:cs="Times New Roman"/>
            <w:color w:val="auto"/>
            <w:sz w:val="24"/>
            <w:lang w:val="en-US" w:eastAsia="zh-CN"/>
          </w:rPr>
          <m:t>)</m:t>
        </m:r>
      </m:oMath>
      <w:r>
        <w:rPr>
          <w:rFonts w:hint="eastAsia" w:hAnsi="Cambria Math" w:cs="Times New Roman"/>
          <w:i w:val="0"/>
          <w:color w:val="auto"/>
          <w:sz w:val="24"/>
          <w:lang w:val="en-US" w:eastAsia="zh-CN"/>
        </w:rPr>
        <w:t>，具体来源分析如表1所示。</w:t>
      </w:r>
    </w:p>
    <w:p w14:paraId="6430E0F2">
      <w:pPr>
        <w:spacing w:line="360" w:lineRule="auto"/>
        <w:jc w:val="center"/>
        <w:rPr>
          <w:rFonts w:hint="default" w:hAnsi="Cambria Math" w:cs="Times New Roman"/>
          <w:i w:val="0"/>
          <w:color w:val="auto"/>
          <w:sz w:val="24"/>
          <w:lang w:val="en-US" w:eastAsia="zh-CN"/>
        </w:rPr>
      </w:pPr>
      <w:r>
        <w:rPr>
          <w:rFonts w:hint="eastAsia" w:hAnsi="Cambria Math" w:cs="Times New Roman"/>
          <w:i w:val="0"/>
          <w:color w:val="auto"/>
          <w:sz w:val="21"/>
          <w:szCs w:val="21"/>
          <w:lang w:val="en-US" w:eastAsia="zh-CN"/>
        </w:rPr>
        <w:t>表D.1 标准不确定度分量</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3"/>
        <w:gridCol w:w="4072"/>
        <w:gridCol w:w="2196"/>
      </w:tblGrid>
      <w:tr w14:paraId="3FF4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tcPr>
          <w:p w14:paraId="0B81DB39">
            <w:pPr>
              <w:spacing w:line="360" w:lineRule="auto"/>
              <w:jc w:val="center"/>
              <w:rPr>
                <w:rFonts w:hint="default" w:hAnsi="Cambria Math" w:cs="Times New Roman"/>
                <w:i w:val="0"/>
                <w:color w:val="auto"/>
                <w:sz w:val="21"/>
                <w:szCs w:val="21"/>
                <w:vertAlign w:val="baseline"/>
                <w:lang w:val="en-US" w:eastAsia="zh-CN"/>
              </w:rPr>
            </w:pPr>
            <w:r>
              <w:rPr>
                <w:rFonts w:hint="eastAsia" w:hAnsi="Cambria Math" w:cs="Times New Roman"/>
                <w:i w:val="0"/>
                <w:color w:val="auto"/>
                <w:sz w:val="21"/>
                <w:szCs w:val="21"/>
                <w:vertAlign w:val="baseline"/>
                <w:lang w:val="en-US" w:eastAsia="zh-CN"/>
              </w:rPr>
              <w:t>输入量</w:t>
            </w:r>
          </w:p>
        </w:tc>
        <w:tc>
          <w:tcPr>
            <w:tcW w:w="4072" w:type="dxa"/>
          </w:tcPr>
          <w:p w14:paraId="61FEE947">
            <w:pPr>
              <w:spacing w:line="360" w:lineRule="auto"/>
              <w:jc w:val="center"/>
              <w:rPr>
                <w:rFonts w:hint="default" w:hAnsi="Cambria Math" w:cs="Times New Roman"/>
                <w:i w:val="0"/>
                <w:color w:val="auto"/>
                <w:sz w:val="21"/>
                <w:szCs w:val="21"/>
                <w:vertAlign w:val="baseline"/>
                <w:lang w:val="en-US" w:eastAsia="zh-CN"/>
              </w:rPr>
            </w:pPr>
            <w:r>
              <w:rPr>
                <w:rFonts w:hint="eastAsia" w:hAnsi="Cambria Math" w:cs="Times New Roman"/>
                <w:i w:val="0"/>
                <w:color w:val="auto"/>
                <w:sz w:val="21"/>
                <w:szCs w:val="21"/>
                <w:vertAlign w:val="baseline"/>
                <w:lang w:val="en-US" w:eastAsia="zh-CN"/>
              </w:rPr>
              <w:t>不确定度来源</w:t>
            </w:r>
          </w:p>
        </w:tc>
        <w:tc>
          <w:tcPr>
            <w:tcW w:w="2196" w:type="dxa"/>
          </w:tcPr>
          <w:p w14:paraId="34DC4623">
            <w:pPr>
              <w:spacing w:line="360" w:lineRule="auto"/>
              <w:jc w:val="center"/>
              <w:rPr>
                <w:rFonts w:hint="default" w:hAnsi="Cambria Math" w:cs="Times New Roman"/>
                <w:i w:val="0"/>
                <w:color w:val="auto"/>
                <w:sz w:val="21"/>
                <w:szCs w:val="21"/>
                <w:vertAlign w:val="baseline"/>
                <w:lang w:val="en-US" w:eastAsia="zh-CN"/>
              </w:rPr>
            </w:pPr>
            <w:r>
              <w:rPr>
                <w:rFonts w:hint="eastAsia" w:hAnsi="Cambria Math" w:cs="Times New Roman"/>
                <w:i w:val="0"/>
                <w:color w:val="auto"/>
                <w:sz w:val="21"/>
                <w:szCs w:val="21"/>
                <w:vertAlign w:val="baseline"/>
                <w:lang w:val="en-US" w:eastAsia="zh-CN"/>
              </w:rPr>
              <w:t>不确定度分量</w:t>
            </w:r>
          </w:p>
        </w:tc>
      </w:tr>
      <w:tr w14:paraId="23BC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vAlign w:val="center"/>
          </w:tcPr>
          <w:p w14:paraId="5C50A45D">
            <w:pPr>
              <w:spacing w:line="360" w:lineRule="auto"/>
              <w:jc w:val="center"/>
              <w:rPr>
                <w:rFonts w:hint="eastAsia" w:hAnsi="Cambria Math" w:cs="Times New Roman"/>
                <w:i w:val="0"/>
                <w:color w:val="auto"/>
                <w:sz w:val="21"/>
                <w:szCs w:val="21"/>
                <w:vertAlign w:val="baseline"/>
                <w:lang w:val="en-US" w:eastAsia="zh-CN"/>
              </w:rPr>
            </w:pPr>
            <w:r>
              <w:rPr>
                <w:rFonts w:hint="eastAsia" w:hAnsi="Cambria Math" w:cs="Times New Roman"/>
                <w:i w:val="0"/>
                <w:color w:val="auto"/>
                <w:sz w:val="21"/>
                <w:szCs w:val="21"/>
                <w:vertAlign w:val="baseline"/>
                <w:lang w:val="en-US" w:eastAsia="zh-CN"/>
              </w:rPr>
              <w:t>输入量</w:t>
            </w:r>
            <m:oMath>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oMath>
            <w:r>
              <w:rPr>
                <w:rFonts w:hint="eastAsia" w:hAnsi="Cambria Math" w:cs="Times New Roman"/>
                <w:i w:val="0"/>
                <w:color w:val="auto"/>
                <w:sz w:val="21"/>
                <w:szCs w:val="21"/>
                <w:lang w:val="en-US" w:eastAsia="zh-CN"/>
              </w:rPr>
              <w:t>引入的不确定度</w:t>
            </w:r>
            <m:oMath>
              <m:r>
                <m:rPr/>
                <w:rPr>
                  <w:rFonts w:hint="default" w:ascii="Cambria Math" w:hAnsi="Cambria Math" w:cs="Times New Roman"/>
                  <w:color w:val="auto"/>
                  <w:sz w:val="24"/>
                  <w:lang w:val="en-US" w:eastAsia="zh-CN"/>
                </w:rPr>
                <m:t>u(</m:t>
              </m:r>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r>
                <m:rPr/>
                <w:rPr>
                  <w:rFonts w:hint="default" w:ascii="Cambria Math" w:hAnsi="Cambria Math" w:cs="Times New Roman"/>
                  <w:color w:val="auto"/>
                  <w:sz w:val="24"/>
                  <w:lang w:val="en-US" w:eastAsia="zh-CN"/>
                </w:rPr>
                <m:t>)</m:t>
              </m:r>
            </m:oMath>
          </w:p>
        </w:tc>
        <w:tc>
          <w:tcPr>
            <w:tcW w:w="4072" w:type="dxa"/>
          </w:tcPr>
          <w:p w14:paraId="258F13C4">
            <w:pPr>
              <w:spacing w:line="360" w:lineRule="auto"/>
              <w:jc w:val="center"/>
              <w:rPr>
                <w:rFonts w:hint="default" w:hAnsi="Cambria Math" w:cs="Times New Roman"/>
                <w:i w:val="0"/>
                <w:color w:val="auto"/>
                <w:sz w:val="21"/>
                <w:szCs w:val="21"/>
                <w:vertAlign w:val="baseline"/>
                <w:lang w:val="en-US" w:eastAsia="zh-CN"/>
              </w:rPr>
            </w:pPr>
            <w:r>
              <w:rPr>
                <w:rFonts w:hint="eastAsia" w:hAnsi="Cambria Math" w:cs="Times New Roman"/>
                <w:i w:val="0"/>
                <w:color w:val="auto"/>
                <w:sz w:val="21"/>
                <w:szCs w:val="21"/>
                <w:vertAlign w:val="baseline"/>
                <w:lang w:val="en-US" w:eastAsia="zh-CN"/>
              </w:rPr>
              <w:t>标准物质引入的分量</w:t>
            </w:r>
          </w:p>
        </w:tc>
        <w:tc>
          <w:tcPr>
            <w:tcW w:w="2196" w:type="dxa"/>
          </w:tcPr>
          <w:p w14:paraId="58BE30D7">
            <w:pPr>
              <w:spacing w:line="360" w:lineRule="auto"/>
              <w:jc w:val="center"/>
              <w:rPr>
                <w:rFonts w:hint="default" w:hAnsi="Cambria Math" w:cs="Times New Roman"/>
                <w:i w:val="0"/>
                <w:color w:val="auto"/>
                <w:sz w:val="21"/>
                <w:szCs w:val="21"/>
                <w:vertAlign w:val="baseline"/>
                <w:lang w:val="en-US" w:eastAsia="zh-CN"/>
              </w:rPr>
            </w:pPr>
            <m:oMathPara>
              <m:oMath>
                <m:sSub>
                  <m:sSubPr>
                    <m:ctrlPr>
                      <w:rPr>
                        <w:rFonts w:ascii="Cambria Math" w:hAnsi="Cambria Math" w:cs="Times New Roman"/>
                        <w:i/>
                        <w:color w:val="auto"/>
                        <w:sz w:val="21"/>
                        <w:szCs w:val="21"/>
                        <w:vertAlign w:val="baseline"/>
                        <w:lang w:val="en-US"/>
                      </w:rPr>
                    </m:ctrlPr>
                  </m:sSubPr>
                  <m:e>
                    <m:r>
                      <m:rPr/>
                      <w:rPr>
                        <w:rFonts w:hint="default" w:ascii="Cambria Math" w:hAnsi="Cambria Math" w:cs="Times New Roman"/>
                        <w:color w:val="auto"/>
                        <w:sz w:val="21"/>
                        <w:szCs w:val="21"/>
                        <w:vertAlign w:val="baseline"/>
                        <w:lang w:val="en-US" w:eastAsia="zh-CN"/>
                      </w:rPr>
                      <m:t>u</m:t>
                    </m:r>
                    <m:ctrlPr>
                      <w:rPr>
                        <w:rFonts w:ascii="Cambria Math" w:hAnsi="Cambria Math" w:cs="Times New Roman"/>
                        <w:i/>
                        <w:color w:val="auto"/>
                        <w:sz w:val="21"/>
                        <w:szCs w:val="21"/>
                        <w:vertAlign w:val="baseline"/>
                        <w:lang w:val="en-US"/>
                      </w:rPr>
                    </m:ctrlPr>
                  </m:e>
                  <m:sub>
                    <m:r>
                      <m:rPr/>
                      <w:rPr>
                        <w:rFonts w:hint="default" w:ascii="Cambria Math" w:hAnsi="Cambria Math" w:cs="Times New Roman"/>
                        <w:color w:val="auto"/>
                        <w:sz w:val="21"/>
                        <w:szCs w:val="21"/>
                        <w:vertAlign w:val="baseline"/>
                        <w:lang w:val="en-US" w:eastAsia="zh-CN"/>
                      </w:rPr>
                      <m:t>1</m:t>
                    </m:r>
                    <m:ctrlPr>
                      <w:rPr>
                        <w:rFonts w:ascii="Cambria Math" w:hAnsi="Cambria Math" w:cs="Times New Roman"/>
                        <w:i/>
                        <w:color w:val="auto"/>
                        <w:sz w:val="21"/>
                        <w:szCs w:val="21"/>
                        <w:vertAlign w:val="baseline"/>
                        <w:lang w:val="en-US"/>
                      </w:rPr>
                    </m:ctrlPr>
                  </m:sub>
                </m:sSub>
              </m:oMath>
            </m:oMathPara>
          </w:p>
        </w:tc>
      </w:tr>
      <w:tr w14:paraId="4D86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vMerge w:val="restart"/>
            <w:vAlign w:val="center"/>
          </w:tcPr>
          <w:p w14:paraId="48EF2203">
            <w:pPr>
              <w:spacing w:line="360" w:lineRule="auto"/>
              <w:jc w:val="center"/>
              <w:rPr>
                <w:rFonts w:hint="default" w:hAnsi="Cambria Math" w:cs="Times New Roman"/>
                <w:i w:val="0"/>
                <w:color w:val="auto"/>
                <w:sz w:val="21"/>
                <w:szCs w:val="21"/>
                <w:vertAlign w:val="baseline"/>
                <w:lang w:val="en-US" w:eastAsia="zh-CN"/>
              </w:rPr>
            </w:pPr>
            <w:r>
              <w:rPr>
                <w:rFonts w:hint="eastAsia" w:hAnsi="Cambria Math" w:cs="Times New Roman"/>
                <w:i w:val="0"/>
                <w:color w:val="auto"/>
                <w:sz w:val="21"/>
                <w:szCs w:val="21"/>
                <w:vertAlign w:val="baseline"/>
                <w:lang w:val="en-US" w:eastAsia="zh-CN"/>
              </w:rPr>
              <w:t>输入量</w:t>
            </w:r>
            <m:oMath>
              <m:acc>
                <m:accPr>
                  <m:chr m:val="̅"/>
                  <m:ctrlPr>
                    <w:rPr>
                      <w:rFonts w:hint="eastAsia" w:ascii="Cambria Math" w:hAnsi="Cambria Math" w:cs="Times New Roman"/>
                      <w:i/>
                      <w:color w:val="auto"/>
                      <w:sz w:val="21"/>
                      <w:szCs w:val="21"/>
                      <w:lang w:val="en-US" w:eastAsia="zh-CN"/>
                    </w:rPr>
                  </m:ctrlPr>
                </m:accPr>
                <m:e>
                  <m:r>
                    <m:rPr/>
                    <w:rPr>
                      <w:rFonts w:hint="default" w:ascii="Cambria Math" w:hAnsi="Cambria Math" w:cs="Times New Roman"/>
                      <w:color w:val="auto"/>
                      <w:sz w:val="21"/>
                      <w:szCs w:val="21"/>
                      <w:lang w:val="en-US" w:eastAsia="zh-CN"/>
                    </w:rPr>
                    <m:t>X</m:t>
                  </m:r>
                  <m:ctrlPr>
                    <w:rPr>
                      <w:rFonts w:hint="eastAsia" w:ascii="Cambria Math" w:hAnsi="Cambria Math" w:cs="Times New Roman"/>
                      <w:i/>
                      <w:color w:val="auto"/>
                      <w:sz w:val="21"/>
                      <w:szCs w:val="21"/>
                      <w:lang w:val="en-US" w:eastAsia="zh-CN"/>
                    </w:rPr>
                  </m:ctrlPr>
                </m:e>
              </m:acc>
            </m:oMath>
            <w:r>
              <w:rPr>
                <w:rFonts w:hint="eastAsia" w:hAnsi="Cambria Math" w:cs="Times New Roman"/>
                <w:i w:val="0"/>
                <w:color w:val="auto"/>
                <w:sz w:val="21"/>
                <w:szCs w:val="21"/>
                <w:lang w:val="en-US" w:eastAsia="zh-CN"/>
              </w:rPr>
              <w:t>引入的不确定度</w:t>
            </w:r>
            <m:oMath>
              <m:r>
                <m:rPr/>
                <w:rPr>
                  <w:rFonts w:hint="default" w:ascii="Cambria Math" w:hAnsi="Cambria Math" w:cs="Times New Roman"/>
                  <w:color w:val="auto"/>
                  <w:sz w:val="21"/>
                  <w:szCs w:val="21"/>
                  <w:lang w:val="en-US" w:eastAsia="zh-CN"/>
                </w:rPr>
                <m:t>u(</m:t>
              </m:r>
              <m:acc>
                <m:accPr>
                  <m:chr m:val="̅"/>
                  <m:ctrlPr>
                    <w:rPr>
                      <w:rFonts w:hint="eastAsia" w:ascii="Cambria Math" w:hAnsi="Cambria Math" w:cs="Times New Roman"/>
                      <w:i/>
                      <w:color w:val="auto"/>
                      <w:sz w:val="21"/>
                      <w:szCs w:val="21"/>
                      <w:lang w:val="en-US" w:eastAsia="zh-CN"/>
                    </w:rPr>
                  </m:ctrlPr>
                </m:accPr>
                <m:e>
                  <m:r>
                    <m:rPr/>
                    <w:rPr>
                      <w:rFonts w:hint="default" w:ascii="Cambria Math" w:hAnsi="Cambria Math" w:cs="Times New Roman"/>
                      <w:color w:val="auto"/>
                      <w:sz w:val="21"/>
                      <w:szCs w:val="21"/>
                      <w:lang w:val="en-US" w:eastAsia="zh-CN"/>
                    </w:rPr>
                    <m:t>X</m:t>
                  </m:r>
                  <m:ctrlPr>
                    <w:rPr>
                      <w:rFonts w:hint="eastAsia" w:ascii="Cambria Math" w:hAnsi="Cambria Math" w:cs="Times New Roman"/>
                      <w:i/>
                      <w:color w:val="auto"/>
                      <w:sz w:val="21"/>
                      <w:szCs w:val="21"/>
                      <w:lang w:val="en-US" w:eastAsia="zh-CN"/>
                    </w:rPr>
                  </m:ctrlPr>
                </m:e>
              </m:acc>
              <m:r>
                <m:rPr/>
                <w:rPr>
                  <w:rFonts w:hint="default" w:ascii="Cambria Math" w:hAnsi="Cambria Math" w:cs="Times New Roman"/>
                  <w:color w:val="auto"/>
                  <w:sz w:val="21"/>
                  <w:szCs w:val="21"/>
                  <w:lang w:val="en-US" w:eastAsia="zh-CN"/>
                </w:rPr>
                <m:t>)</m:t>
              </m:r>
            </m:oMath>
          </w:p>
        </w:tc>
        <w:tc>
          <w:tcPr>
            <w:tcW w:w="4072" w:type="dxa"/>
          </w:tcPr>
          <w:p w14:paraId="01F7FFF9">
            <w:pPr>
              <w:spacing w:line="360" w:lineRule="auto"/>
              <w:jc w:val="center"/>
              <w:rPr>
                <w:rFonts w:hint="default" w:hAnsi="Cambria Math" w:cs="Times New Roman"/>
                <w:i w:val="0"/>
                <w:color w:val="auto"/>
                <w:sz w:val="21"/>
                <w:szCs w:val="21"/>
                <w:vertAlign w:val="baseline"/>
                <w:lang w:val="en-US" w:eastAsia="zh-CN"/>
              </w:rPr>
            </w:pPr>
            <w:r>
              <w:rPr>
                <w:rFonts w:hint="eastAsia" w:hAnsi="Cambria Math" w:cs="Times New Roman"/>
                <w:i w:val="0"/>
                <w:color w:val="auto"/>
                <w:sz w:val="21"/>
                <w:szCs w:val="21"/>
                <w:vertAlign w:val="baseline"/>
                <w:lang w:val="en-US" w:eastAsia="zh-CN"/>
              </w:rPr>
              <w:t>测量重复性引入的分量</w:t>
            </w:r>
          </w:p>
        </w:tc>
        <w:tc>
          <w:tcPr>
            <w:tcW w:w="2196" w:type="dxa"/>
          </w:tcPr>
          <w:p w14:paraId="53515292">
            <w:pPr>
              <w:spacing w:line="360" w:lineRule="auto"/>
              <w:jc w:val="center"/>
              <w:rPr>
                <w:rFonts w:hint="default" w:hAnsi="Cambria Math" w:cs="Times New Roman"/>
                <w:i w:val="0"/>
                <w:color w:val="auto"/>
                <w:sz w:val="21"/>
                <w:szCs w:val="21"/>
                <w:vertAlign w:val="baseline"/>
                <w:lang w:val="en-US" w:eastAsia="zh-CN"/>
              </w:rPr>
            </w:pPr>
            <m:oMathPara>
              <m:oMath>
                <m:sSub>
                  <m:sSubPr>
                    <m:ctrlPr>
                      <w:rPr>
                        <w:rFonts w:ascii="Cambria Math" w:hAnsi="Cambria Math" w:cs="Times New Roman"/>
                        <w:i/>
                        <w:color w:val="auto"/>
                        <w:sz w:val="21"/>
                        <w:szCs w:val="21"/>
                        <w:vertAlign w:val="baseline"/>
                        <w:lang w:val="en-US"/>
                      </w:rPr>
                    </m:ctrlPr>
                  </m:sSubPr>
                  <m:e>
                    <m:r>
                      <m:rPr/>
                      <w:rPr>
                        <w:rFonts w:hint="default" w:ascii="Cambria Math" w:hAnsi="Cambria Math" w:cs="Times New Roman"/>
                        <w:color w:val="auto"/>
                        <w:sz w:val="21"/>
                        <w:szCs w:val="21"/>
                        <w:vertAlign w:val="baseline"/>
                        <w:lang w:val="en-US" w:eastAsia="zh-CN"/>
                      </w:rPr>
                      <m:t>u</m:t>
                    </m:r>
                    <m:ctrlPr>
                      <w:rPr>
                        <w:rFonts w:ascii="Cambria Math" w:hAnsi="Cambria Math" w:cs="Times New Roman"/>
                        <w:i/>
                        <w:color w:val="auto"/>
                        <w:sz w:val="21"/>
                        <w:szCs w:val="21"/>
                        <w:vertAlign w:val="baseline"/>
                        <w:lang w:val="en-US"/>
                      </w:rPr>
                    </m:ctrlPr>
                  </m:e>
                  <m:sub>
                    <m:r>
                      <m:rPr/>
                      <w:rPr>
                        <w:rFonts w:hint="default" w:ascii="Cambria Math" w:hAnsi="Cambria Math" w:cs="Times New Roman"/>
                        <w:color w:val="auto"/>
                        <w:sz w:val="21"/>
                        <w:szCs w:val="21"/>
                        <w:vertAlign w:val="baseline"/>
                        <w:lang w:val="en-US" w:eastAsia="zh-CN"/>
                      </w:rPr>
                      <m:t>2</m:t>
                    </m:r>
                    <m:ctrlPr>
                      <w:rPr>
                        <w:rFonts w:ascii="Cambria Math" w:hAnsi="Cambria Math" w:cs="Times New Roman"/>
                        <w:i/>
                        <w:color w:val="auto"/>
                        <w:sz w:val="21"/>
                        <w:szCs w:val="21"/>
                        <w:vertAlign w:val="baseline"/>
                        <w:lang w:val="en-US"/>
                      </w:rPr>
                    </m:ctrlPr>
                  </m:sub>
                </m:sSub>
              </m:oMath>
            </m:oMathPara>
          </w:p>
        </w:tc>
      </w:tr>
      <w:tr w14:paraId="6BDB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3" w:type="dxa"/>
            <w:vMerge w:val="continue"/>
          </w:tcPr>
          <w:p w14:paraId="5A10E51E">
            <w:pPr>
              <w:spacing w:line="360" w:lineRule="auto"/>
              <w:jc w:val="center"/>
              <w:rPr>
                <w:rFonts w:hint="default" w:hAnsi="Cambria Math" w:cs="Times New Roman"/>
                <w:i w:val="0"/>
                <w:color w:val="auto"/>
                <w:sz w:val="21"/>
                <w:szCs w:val="21"/>
                <w:vertAlign w:val="baseline"/>
                <w:lang w:val="en-US" w:eastAsia="zh-CN"/>
              </w:rPr>
            </w:pPr>
          </w:p>
        </w:tc>
        <w:tc>
          <w:tcPr>
            <w:tcW w:w="4072" w:type="dxa"/>
          </w:tcPr>
          <w:p w14:paraId="1EA8ABAC">
            <w:pPr>
              <w:spacing w:line="360" w:lineRule="auto"/>
              <w:jc w:val="center"/>
              <w:rPr>
                <w:rFonts w:hint="default" w:hAnsi="Cambria Math" w:cs="Times New Roman"/>
                <w:i w:val="0"/>
                <w:color w:val="auto"/>
                <w:sz w:val="21"/>
                <w:szCs w:val="21"/>
                <w:vertAlign w:val="baseline"/>
                <w:lang w:val="en-US" w:eastAsia="zh-CN"/>
              </w:rPr>
            </w:pPr>
            <w:r>
              <w:rPr>
                <w:rFonts w:hint="eastAsia" w:hAnsi="Cambria Math" w:cs="Times New Roman"/>
                <w:i w:val="0"/>
                <w:color w:val="auto"/>
                <w:sz w:val="21"/>
                <w:szCs w:val="21"/>
                <w:vertAlign w:val="baseline"/>
                <w:lang w:val="en-US" w:eastAsia="zh-CN"/>
              </w:rPr>
              <w:t>手轮读数引入的分量</w:t>
            </w:r>
          </w:p>
        </w:tc>
        <w:tc>
          <w:tcPr>
            <w:tcW w:w="2196" w:type="dxa"/>
          </w:tcPr>
          <w:p w14:paraId="19BB6E56">
            <w:pPr>
              <w:spacing w:line="360" w:lineRule="auto"/>
              <w:jc w:val="center"/>
              <w:rPr>
                <w:rFonts w:hint="default" w:hAnsi="Cambria Math" w:cs="Times New Roman"/>
                <w:i w:val="0"/>
                <w:color w:val="auto"/>
                <w:sz w:val="21"/>
                <w:szCs w:val="21"/>
                <w:vertAlign w:val="baseline"/>
                <w:lang w:val="en-US" w:eastAsia="zh-CN"/>
              </w:rPr>
            </w:pPr>
            <m:oMathPara>
              <m:oMath>
                <m:sSub>
                  <m:sSubPr>
                    <m:ctrlPr>
                      <w:rPr>
                        <w:rFonts w:ascii="Cambria Math" w:hAnsi="Cambria Math" w:cs="Times New Roman"/>
                        <w:i/>
                        <w:color w:val="auto"/>
                        <w:sz w:val="21"/>
                        <w:szCs w:val="21"/>
                        <w:vertAlign w:val="baseline"/>
                        <w:lang w:val="en-US"/>
                      </w:rPr>
                    </m:ctrlPr>
                  </m:sSubPr>
                  <m:e>
                    <m:r>
                      <m:rPr/>
                      <w:rPr>
                        <w:rFonts w:hint="default" w:ascii="Cambria Math" w:hAnsi="Cambria Math" w:cs="Times New Roman"/>
                        <w:color w:val="auto"/>
                        <w:sz w:val="21"/>
                        <w:szCs w:val="21"/>
                        <w:vertAlign w:val="baseline"/>
                        <w:lang w:val="en-US" w:eastAsia="zh-CN"/>
                      </w:rPr>
                      <m:t>u</m:t>
                    </m:r>
                    <m:ctrlPr>
                      <w:rPr>
                        <w:rFonts w:ascii="Cambria Math" w:hAnsi="Cambria Math" w:cs="Times New Roman"/>
                        <w:i/>
                        <w:color w:val="auto"/>
                        <w:sz w:val="21"/>
                        <w:szCs w:val="21"/>
                        <w:vertAlign w:val="baseline"/>
                        <w:lang w:val="en-US"/>
                      </w:rPr>
                    </m:ctrlPr>
                  </m:e>
                  <m:sub>
                    <m:r>
                      <m:rPr/>
                      <w:rPr>
                        <w:rFonts w:hint="default" w:ascii="Cambria Math" w:hAnsi="Cambria Math" w:cs="Times New Roman"/>
                        <w:color w:val="auto"/>
                        <w:sz w:val="21"/>
                        <w:szCs w:val="21"/>
                        <w:vertAlign w:val="baseline"/>
                        <w:lang w:val="en-US" w:eastAsia="zh-CN"/>
                      </w:rPr>
                      <m:t>3</m:t>
                    </m:r>
                    <m:ctrlPr>
                      <w:rPr>
                        <w:rFonts w:ascii="Cambria Math" w:hAnsi="Cambria Math" w:cs="Times New Roman"/>
                        <w:i/>
                        <w:color w:val="auto"/>
                        <w:sz w:val="21"/>
                        <w:szCs w:val="21"/>
                        <w:vertAlign w:val="baseline"/>
                        <w:lang w:val="en-US"/>
                      </w:rPr>
                    </m:ctrlPr>
                  </m:sub>
                </m:sSub>
              </m:oMath>
            </m:oMathPara>
          </w:p>
        </w:tc>
      </w:tr>
    </w:tbl>
    <w:p w14:paraId="5F199398">
      <w:pPr>
        <w:widowControl/>
        <w:spacing w:line="360" w:lineRule="exact"/>
        <w:rPr>
          <w:rFonts w:ascii="宋体" w:hAnsi="宋体"/>
          <w:color w:val="auto"/>
          <w:sz w:val="24"/>
        </w:rPr>
      </w:pPr>
      <w:r>
        <w:rPr>
          <w:rFonts w:hint="eastAsia" w:ascii="宋体" w:hAnsi="宋体"/>
          <w:color w:val="auto"/>
          <w:sz w:val="24"/>
          <w:lang w:val="en-US" w:eastAsia="zh-CN"/>
        </w:rPr>
        <w:t>D</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　不确定度分量评定</w:t>
      </w:r>
    </w:p>
    <w:p w14:paraId="79A3286F">
      <w:pPr>
        <w:spacing w:line="360" w:lineRule="auto"/>
        <w:rPr>
          <w:color w:val="auto"/>
          <w:sz w:val="24"/>
        </w:rPr>
      </w:pPr>
      <w:r>
        <w:rPr>
          <w:rFonts w:hint="eastAsia" w:ascii="宋体" w:hAnsi="宋体"/>
          <w:color w:val="auto"/>
          <w:sz w:val="24"/>
          <w:lang w:val="en-US" w:eastAsia="zh-CN"/>
        </w:rPr>
        <w:t>D</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1</w:t>
      </w:r>
      <w:r>
        <w:rPr>
          <w:rFonts w:hint="eastAsia" w:ascii="宋体" w:hAnsi="宋体"/>
          <w:color w:val="auto"/>
          <w:sz w:val="24"/>
        </w:rPr>
        <w:t>　</w:t>
      </w:r>
      <w:r>
        <w:rPr>
          <w:rFonts w:hint="eastAsia" w:hAnsiTheme="minorEastAsia"/>
          <w:color w:val="auto"/>
          <w:sz w:val="24"/>
          <w:szCs w:val="21"/>
        </w:rPr>
        <w:t>标准物质</w:t>
      </w:r>
      <w:r>
        <w:rPr>
          <w:rFonts w:hint="eastAsia" w:hAnsi="仿宋"/>
          <w:color w:val="auto"/>
          <w:sz w:val="24"/>
          <w:szCs w:val="21"/>
        </w:rPr>
        <w:t>引入的不确定度</w:t>
      </w:r>
      <m:oMath>
        <m:sSub>
          <m:sSubPr>
            <m:ctrlPr>
              <w:rPr>
                <w:rFonts w:ascii="Cambria Math" w:hAnsi="Cambria Math" w:cs="Times New Roman"/>
                <w:i/>
                <w:color w:val="auto"/>
                <w:sz w:val="21"/>
                <w:szCs w:val="21"/>
                <w:vertAlign w:val="baseline"/>
                <w:lang w:val="en-US"/>
              </w:rPr>
            </m:ctrlPr>
          </m:sSubPr>
          <m:e>
            <m:r>
              <m:rPr/>
              <w:rPr>
                <w:rFonts w:hint="default" w:ascii="Cambria Math" w:hAnsi="Cambria Math" w:cs="Times New Roman"/>
                <w:color w:val="auto"/>
                <w:sz w:val="21"/>
                <w:szCs w:val="21"/>
                <w:vertAlign w:val="baseline"/>
                <w:lang w:val="en-US" w:eastAsia="zh-CN"/>
              </w:rPr>
              <m:t>u</m:t>
            </m:r>
            <m:ctrlPr>
              <w:rPr>
                <w:rFonts w:ascii="Cambria Math" w:hAnsi="Cambria Math" w:cs="Times New Roman"/>
                <w:i/>
                <w:color w:val="auto"/>
                <w:sz w:val="21"/>
                <w:szCs w:val="21"/>
                <w:vertAlign w:val="baseline"/>
                <w:lang w:val="en-US"/>
              </w:rPr>
            </m:ctrlPr>
          </m:e>
          <m:sub>
            <m:r>
              <m:rPr/>
              <w:rPr>
                <w:rFonts w:hint="default" w:ascii="Cambria Math" w:hAnsi="Cambria Math" w:cs="Times New Roman"/>
                <w:color w:val="auto"/>
                <w:sz w:val="21"/>
                <w:szCs w:val="21"/>
                <w:vertAlign w:val="baseline"/>
                <w:lang w:val="en-US" w:eastAsia="zh-CN"/>
              </w:rPr>
              <m:t>1</m:t>
            </m:r>
            <m:ctrlPr>
              <w:rPr>
                <w:rFonts w:ascii="Cambria Math" w:hAnsi="Cambria Math" w:cs="Times New Roman"/>
                <w:i/>
                <w:color w:val="auto"/>
                <w:sz w:val="21"/>
                <w:szCs w:val="21"/>
                <w:vertAlign w:val="baseline"/>
                <w:lang w:val="en-US"/>
              </w:rPr>
            </m:ctrlPr>
          </m:sub>
        </m:sSub>
      </m:oMath>
    </w:p>
    <w:p w14:paraId="4A24FDD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color w:val="auto"/>
          <w:sz w:val="24"/>
          <w:szCs w:val="21"/>
        </w:rPr>
      </w:pPr>
      <w:r>
        <w:rPr>
          <w:rFonts w:hint="eastAsia" w:ascii="宋体" w:hAnsi="宋体"/>
          <w:color w:val="auto"/>
          <w:sz w:val="24"/>
          <w:lang w:val="en-US" w:eastAsia="zh-CN"/>
        </w:rPr>
        <w:t>柴油十六烷值标准物质</w:t>
      </w:r>
      <w:r>
        <w:rPr>
          <w:rFonts w:hint="eastAsia" w:ascii="宋体" w:hAnsi="宋体"/>
          <w:color w:val="auto"/>
          <w:sz w:val="24"/>
        </w:rPr>
        <w:t>（编号：</w:t>
      </w:r>
      <w:r>
        <w:rPr>
          <w:rFonts w:hint="eastAsia" w:ascii="宋体" w:hAnsi="宋体"/>
          <w:color w:val="auto"/>
          <w:sz w:val="24"/>
          <w:lang w:val="en-US" w:eastAsia="zh-CN"/>
        </w:rPr>
        <w:t>GBW(E)120035</w:t>
      </w:r>
      <w:r>
        <w:rPr>
          <w:rFonts w:hint="eastAsia" w:ascii="宋体" w:hAnsi="宋体"/>
          <w:color w:val="auto"/>
          <w:sz w:val="24"/>
        </w:rPr>
        <w:t>）证书注明定值标称值为</w:t>
      </w:r>
      <w:r>
        <w:rPr>
          <w:rFonts w:hint="eastAsia" w:ascii="宋体" w:hAnsi="宋体"/>
          <w:color w:val="auto"/>
          <w:sz w:val="24"/>
          <w:lang w:val="en-US" w:eastAsia="zh-CN"/>
        </w:rPr>
        <w:t>51.9</w:t>
      </w:r>
      <w:r>
        <w:rPr>
          <w:rFonts w:hint="eastAsia" w:ascii="宋体" w:hAnsi="宋体"/>
          <w:color w:val="auto"/>
          <w:sz w:val="24"/>
        </w:rPr>
        <w:t>，</w:t>
      </w:r>
      <w:r>
        <w:rPr>
          <w:rFonts w:hint="eastAsia" w:hAnsiTheme="minorEastAsia"/>
          <w:color w:val="auto"/>
          <w:sz w:val="24"/>
          <w:szCs w:val="21"/>
        </w:rPr>
        <w:t>扩展不确定度</w:t>
      </w:r>
      <w:r>
        <w:rPr>
          <w:rFonts w:hint="eastAsia" w:ascii="宋体" w:hAnsi="宋体" w:eastAsia="宋体" w:cs="宋体"/>
          <w:i/>
          <w:color w:val="auto"/>
          <w:sz w:val="24"/>
          <w:szCs w:val="21"/>
        </w:rPr>
        <w:t>U</w:t>
      </w:r>
      <w:r>
        <w:rPr>
          <w:rFonts w:hint="eastAsia"/>
          <w:color w:val="auto"/>
          <w:sz w:val="24"/>
          <w:szCs w:val="21"/>
        </w:rPr>
        <w:t>=</w:t>
      </w:r>
      <w:r>
        <w:rPr>
          <w:rFonts w:hint="eastAsia"/>
          <w:color w:val="auto"/>
          <w:sz w:val="24"/>
          <w:szCs w:val="21"/>
          <w:lang w:val="en-US" w:eastAsia="zh-CN"/>
        </w:rPr>
        <w:t>2.</w:t>
      </w:r>
      <w:r>
        <w:rPr>
          <w:rFonts w:hint="eastAsia"/>
          <w:color w:val="auto"/>
          <w:sz w:val="24"/>
          <w:szCs w:val="21"/>
        </w:rPr>
        <w:t>5</w:t>
      </w:r>
      <w:r>
        <w:rPr>
          <w:rFonts w:hint="eastAsia" w:hAnsiTheme="minorEastAsia"/>
          <w:color w:val="auto"/>
          <w:sz w:val="24"/>
          <w:szCs w:val="21"/>
        </w:rPr>
        <w:t>，包含因子</w:t>
      </w:r>
      <w:r>
        <w:rPr>
          <w:i/>
          <w:iCs/>
          <w:color w:val="auto"/>
          <w:sz w:val="24"/>
          <w:szCs w:val="21"/>
        </w:rPr>
        <w:t>k</w:t>
      </w:r>
      <w:r>
        <w:rPr>
          <w:rFonts w:hint="eastAsia"/>
          <w:color w:val="auto"/>
          <w:sz w:val="24"/>
          <w:szCs w:val="21"/>
        </w:rPr>
        <w:t>=2，</w:t>
      </w:r>
      <w:r>
        <w:rPr>
          <w:rFonts w:hint="eastAsia" w:hAnsiTheme="minorEastAsia"/>
          <w:color w:val="auto"/>
          <w:sz w:val="24"/>
          <w:szCs w:val="21"/>
        </w:rPr>
        <w:t>其引入的标准不确定度</w:t>
      </w:r>
      <m:oMath>
        <m:r>
          <m:rPr/>
          <w:rPr>
            <w:rFonts w:hint="default" w:ascii="Cambria Math" w:hAnsi="Cambria Math" w:cs="Times New Roman"/>
            <w:color w:val="auto"/>
            <w:sz w:val="24"/>
            <w:lang w:val="en-US" w:eastAsia="zh-CN"/>
          </w:rPr>
          <m:t>u(</m:t>
        </m:r>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r>
          <m:rPr/>
          <w:rPr>
            <w:rFonts w:hint="default" w:ascii="Cambria Math" w:hAnsi="Cambria Math" w:cs="Times New Roman"/>
            <w:color w:val="auto"/>
            <w:sz w:val="24"/>
            <w:lang w:val="en-US" w:eastAsia="zh-CN"/>
          </w:rPr>
          <m:t>)</m:t>
        </m:r>
      </m:oMath>
      <w:r>
        <w:rPr>
          <w:rFonts w:hint="eastAsia" w:hAnsiTheme="minorEastAsia"/>
          <w:color w:val="auto"/>
          <w:sz w:val="24"/>
          <w:szCs w:val="21"/>
        </w:rPr>
        <w:t>：</w:t>
      </w:r>
    </w:p>
    <w:p w14:paraId="412AE36E">
      <w:pPr>
        <w:pStyle w:val="20"/>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ascii="Times New Roman" w:hAnsi="Times New Roman"/>
          <w:color w:val="auto"/>
          <w:sz w:val="24"/>
          <w:szCs w:val="24"/>
        </w:rPr>
      </w:pPr>
      <w:r>
        <w:rPr>
          <w:rFonts w:hint="eastAsia" w:hAnsi="Cambria Math" w:cs="Times New Roman"/>
          <w:color w:val="auto"/>
          <w:sz w:val="24"/>
        </w:rPr>
        <w:tab/>
      </w:r>
      <m:oMath>
        <m:r>
          <m:rPr/>
          <w:rPr>
            <w:rFonts w:hint="default" w:ascii="Cambria Math" w:hAnsi="Cambria Math" w:cs="Times New Roman"/>
            <w:color w:val="auto"/>
            <w:sz w:val="24"/>
            <w:lang w:val="en-US" w:eastAsia="zh-CN"/>
          </w:rPr>
          <m:t>u(</m:t>
        </m:r>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r>
          <m:rPr/>
          <w:rPr>
            <w:rFonts w:hint="default" w:ascii="Cambria Math" w:hAnsi="Cambria Math" w:cs="Times New Roman"/>
            <w:color w:val="auto"/>
            <w:sz w:val="24"/>
            <w:lang w:val="en-US" w:eastAsia="zh-CN"/>
          </w:rPr>
          <m:t>)</m:t>
        </m:r>
        <m:r>
          <m:rPr/>
          <w:rPr>
            <w:rFonts w:hint="eastAsia" w:ascii="Cambria Math" w:hAnsi="Cambria Math" w:cs="Times New Roman"/>
            <w:color w:val="auto"/>
            <w:sz w:val="24"/>
            <w:lang w:val="en-US" w:eastAsia="zh-CN"/>
          </w:rPr>
          <m:t>=</m:t>
        </m:r>
        <m:sSub>
          <m:sSubPr>
            <m:ctrlPr>
              <w:rPr>
                <w:rFonts w:ascii="Cambria Math" w:hAnsi="Cambria Math" w:cs="Times New Roman"/>
                <w:i/>
                <w:color w:val="auto"/>
                <w:sz w:val="21"/>
                <w:szCs w:val="21"/>
                <w:vertAlign w:val="baseline"/>
                <w:lang w:val="en-US"/>
              </w:rPr>
            </m:ctrlPr>
          </m:sSubPr>
          <m:e>
            <m:r>
              <m:rPr/>
              <w:rPr>
                <w:rFonts w:hint="default" w:ascii="Cambria Math" w:hAnsi="Cambria Math" w:cs="Times New Roman"/>
                <w:color w:val="auto"/>
                <w:sz w:val="21"/>
                <w:szCs w:val="21"/>
                <w:vertAlign w:val="baseline"/>
                <w:lang w:val="en-US" w:eastAsia="zh-CN"/>
              </w:rPr>
              <m:t>u</m:t>
            </m:r>
            <m:ctrlPr>
              <w:rPr>
                <w:rFonts w:ascii="Cambria Math" w:hAnsi="Cambria Math" w:cs="Times New Roman"/>
                <w:i/>
                <w:color w:val="auto"/>
                <w:sz w:val="21"/>
                <w:szCs w:val="21"/>
                <w:vertAlign w:val="baseline"/>
                <w:lang w:val="en-US"/>
              </w:rPr>
            </m:ctrlPr>
          </m:e>
          <m:sub>
            <m:r>
              <m:rPr/>
              <w:rPr>
                <w:rFonts w:hint="default" w:ascii="Cambria Math" w:hAnsi="Cambria Math" w:cs="Times New Roman"/>
                <w:color w:val="auto"/>
                <w:sz w:val="21"/>
                <w:szCs w:val="21"/>
                <w:vertAlign w:val="baseline"/>
                <w:lang w:val="en-US" w:eastAsia="zh-CN"/>
              </w:rPr>
              <m:t>1</m:t>
            </m:r>
            <m:ctrlPr>
              <w:rPr>
                <w:rFonts w:ascii="Cambria Math" w:hAnsi="Cambria Math" w:cs="Times New Roman"/>
                <w:i/>
                <w:color w:val="auto"/>
                <w:sz w:val="21"/>
                <w:szCs w:val="21"/>
                <w:vertAlign w:val="baseline"/>
                <w:lang w:val="en-US"/>
              </w:rPr>
            </m:ctrlPr>
          </m:sub>
        </m:sSub>
        <m:r>
          <m:rPr/>
          <w:rPr>
            <w:rFonts w:hint="eastAsia" w:ascii="Cambria Math" w:hAnsi="Cambria Math" w:cs="Times New Roman"/>
            <w:color w:val="auto"/>
            <w:sz w:val="24"/>
            <w:lang w:val="en-US" w:eastAsia="zh-CN"/>
          </w:rPr>
          <m:t>=</m:t>
        </m:r>
        <m:f>
          <m:fPr>
            <m:ctrlPr>
              <w:rPr>
                <w:rFonts w:hint="eastAsia" w:ascii="Cambria Math" w:hAnsi="Cambria Math" w:cs="Times New Roman"/>
                <w:i/>
                <w:color w:val="auto"/>
                <w:sz w:val="24"/>
                <w:lang w:val="en-US" w:eastAsia="zh-CN"/>
              </w:rPr>
            </m:ctrlPr>
          </m:fPr>
          <m:num>
            <m:r>
              <m:rPr/>
              <w:rPr>
                <w:color w:val="auto"/>
                <w:sz w:val="24"/>
                <w:szCs w:val="21"/>
              </w:rPr>
              <m:t>U</m:t>
            </m:r>
            <m:ctrlPr>
              <w:rPr>
                <w:rFonts w:hint="eastAsia" w:ascii="Cambria Math" w:hAnsi="Cambria Math" w:cs="Times New Roman"/>
                <w:i/>
                <w:color w:val="auto"/>
                <w:sz w:val="24"/>
                <w:lang w:val="en-US" w:eastAsia="zh-CN"/>
              </w:rPr>
            </m:ctrlPr>
          </m:num>
          <m:den>
            <m:r>
              <m:rPr/>
              <w:rPr>
                <w:rFonts w:hint="default" w:ascii="Cambria Math" w:hAnsi="Cambria Math" w:cs="Times New Roman"/>
                <w:color w:val="auto"/>
                <w:sz w:val="24"/>
                <w:lang w:val="en-US" w:eastAsia="zh-CN"/>
              </w:rPr>
              <m:t>k</m:t>
            </m:r>
            <m:ctrlPr>
              <w:rPr>
                <w:rFonts w:hint="eastAsia" w:ascii="Cambria Math" w:hAnsi="Cambria Math" w:cs="Times New Roman"/>
                <w:i/>
                <w:color w:val="auto"/>
                <w:sz w:val="24"/>
                <w:lang w:val="en-US" w:eastAsia="zh-CN"/>
              </w:rPr>
            </m:ctrlPr>
          </m:den>
        </m:f>
        <m:r>
          <m:rPr/>
          <w:rPr>
            <w:rFonts w:hint="default" w:ascii="Cambria Math" w:hAnsi="Cambria Math" w:cs="Times New Roman"/>
            <w:color w:val="auto"/>
            <w:sz w:val="24"/>
            <w:lang w:val="en-US" w:eastAsia="zh-CN"/>
          </w:rPr>
          <m:t>=</m:t>
        </m:r>
        <m:f>
          <m:fPr>
            <m:ctrlPr>
              <w:rPr>
                <w:rFonts w:hint="default" w:ascii="Cambria Math" w:hAnsi="Cambria Math" w:cs="Times New Roman"/>
                <w:i/>
                <w:color w:val="auto"/>
                <w:sz w:val="24"/>
                <w:lang w:val="en-US" w:eastAsia="zh-CN"/>
              </w:rPr>
            </m:ctrlPr>
          </m:fPr>
          <m:num>
            <m:r>
              <m:rPr/>
              <w:rPr>
                <w:rFonts w:hint="default" w:ascii="Cambria Math" w:hAnsi="Cambria Math" w:cs="Times New Roman"/>
                <w:color w:val="auto"/>
                <w:sz w:val="24"/>
                <w:lang w:val="en-US" w:eastAsia="zh-CN"/>
              </w:rPr>
              <m:t>2.5</m:t>
            </m:r>
            <m:ctrlPr>
              <w:rPr>
                <w:rFonts w:hint="default" w:ascii="Cambria Math" w:hAnsi="Cambria Math" w:cs="Times New Roman"/>
                <w:i/>
                <w:color w:val="auto"/>
                <w:sz w:val="24"/>
                <w:lang w:val="en-US" w:eastAsia="zh-CN"/>
              </w:rPr>
            </m:ctrlPr>
          </m:num>
          <m:den>
            <m:r>
              <m:rPr/>
              <w:rPr>
                <w:rFonts w:hint="default" w:ascii="Cambria Math" w:hAnsi="Cambria Math" w:cs="Times New Roman"/>
                <w:color w:val="auto"/>
                <w:sz w:val="24"/>
                <w:lang w:val="en-US" w:eastAsia="zh-CN"/>
              </w:rPr>
              <m:t>2</m:t>
            </m:r>
            <m:ctrlPr>
              <w:rPr>
                <w:rFonts w:hint="default" w:ascii="Cambria Math" w:hAnsi="Cambria Math" w:cs="Times New Roman"/>
                <w:i/>
                <w:color w:val="auto"/>
                <w:sz w:val="24"/>
                <w:lang w:val="en-US" w:eastAsia="zh-CN"/>
              </w:rPr>
            </m:ctrlPr>
          </m:den>
        </m:f>
        <m:r>
          <m:rPr/>
          <w:rPr>
            <w:rFonts w:hint="default" w:ascii="Cambria Math" w:hAnsi="Cambria Math" w:cs="Times New Roman"/>
            <w:color w:val="auto"/>
            <w:sz w:val="24"/>
            <w:lang w:val="en-US" w:eastAsia="zh-CN"/>
          </w:rPr>
          <m:t>=1.25</m:t>
        </m:r>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D.4</w:t>
      </w:r>
      <w:r>
        <w:rPr>
          <w:rFonts w:hint="eastAsia" w:asciiTheme="majorEastAsia" w:hAnsiTheme="majorEastAsia" w:eastAsiaTheme="majorEastAsia"/>
          <w:color w:val="auto"/>
          <w:sz w:val="24"/>
        </w:rPr>
        <w:t>）</w:t>
      </w:r>
    </w:p>
    <w:p w14:paraId="3F3BAD39">
      <w:pPr>
        <w:spacing w:line="360" w:lineRule="exact"/>
        <w:rPr>
          <w:rFonts w:ascii="宋体" w:hAnsi="宋体"/>
          <w:color w:val="auto"/>
          <w:sz w:val="24"/>
        </w:rPr>
      </w:pPr>
      <w:r>
        <w:rPr>
          <w:rFonts w:hint="eastAsia" w:ascii="宋体" w:hAnsi="宋体"/>
          <w:color w:val="auto"/>
          <w:sz w:val="24"/>
          <w:lang w:val="en-US" w:eastAsia="zh-CN"/>
        </w:rPr>
        <w:t>D</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.2　</w:t>
      </w:r>
      <w:r>
        <w:rPr>
          <w:rFonts w:hint="eastAsia" w:ascii="宋体" w:hAnsi="宋体"/>
          <w:color w:val="auto"/>
          <w:sz w:val="24"/>
          <w:lang w:val="en-US" w:eastAsia="zh-CN"/>
        </w:rPr>
        <w:t>测量</w:t>
      </w:r>
      <w:r>
        <w:rPr>
          <w:rFonts w:hint="eastAsia" w:hAnsi="仿宋"/>
          <w:color w:val="auto"/>
          <w:sz w:val="24"/>
          <w:szCs w:val="21"/>
        </w:rPr>
        <w:t>重复性引入的不确定度</w:t>
      </w:r>
      <m:oMath>
        <m:sSub>
          <m:sSubPr>
            <m:ctrlPr>
              <w:rPr>
                <w:rFonts w:ascii="Cambria Math" w:hAnsi="Cambria Math" w:cs="Times New Roman"/>
                <w:i/>
                <w:color w:val="auto"/>
                <w:sz w:val="21"/>
                <w:szCs w:val="21"/>
                <w:vertAlign w:val="baseline"/>
                <w:lang w:val="en-US"/>
              </w:rPr>
            </m:ctrlPr>
          </m:sSubPr>
          <m:e>
            <m:r>
              <m:rPr/>
              <w:rPr>
                <w:rFonts w:hint="default" w:ascii="Cambria Math" w:hAnsi="Cambria Math" w:cs="Times New Roman"/>
                <w:color w:val="auto"/>
                <w:sz w:val="21"/>
                <w:szCs w:val="21"/>
                <w:vertAlign w:val="baseline"/>
                <w:lang w:val="en-US" w:eastAsia="zh-CN"/>
              </w:rPr>
              <m:t>u</m:t>
            </m:r>
            <m:ctrlPr>
              <w:rPr>
                <w:rFonts w:ascii="Cambria Math" w:hAnsi="Cambria Math" w:cs="Times New Roman"/>
                <w:i/>
                <w:color w:val="auto"/>
                <w:sz w:val="21"/>
                <w:szCs w:val="21"/>
                <w:vertAlign w:val="baseline"/>
                <w:lang w:val="en-US"/>
              </w:rPr>
            </m:ctrlPr>
          </m:e>
          <m:sub>
            <m:r>
              <m:rPr/>
              <w:rPr>
                <w:rFonts w:hint="default" w:ascii="Cambria Math" w:hAnsi="Cambria Math" w:cs="Times New Roman"/>
                <w:color w:val="auto"/>
                <w:sz w:val="21"/>
                <w:szCs w:val="21"/>
                <w:vertAlign w:val="baseline"/>
                <w:lang w:val="en-US" w:eastAsia="zh-CN"/>
              </w:rPr>
              <m:t>2</m:t>
            </m:r>
            <m:ctrlPr>
              <w:rPr>
                <w:rFonts w:ascii="Cambria Math" w:hAnsi="Cambria Math" w:cs="Times New Roman"/>
                <w:i/>
                <w:color w:val="auto"/>
                <w:sz w:val="21"/>
                <w:szCs w:val="21"/>
                <w:vertAlign w:val="baseline"/>
                <w:lang w:val="en-US"/>
              </w:rPr>
            </m:ctrlPr>
          </m:sub>
        </m:sSub>
      </m:oMath>
    </w:p>
    <w:p w14:paraId="0B7CC1D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eastAsia="宋体"/>
          <w:color w:val="auto"/>
          <w:sz w:val="24"/>
          <w:szCs w:val="21"/>
          <w:lang w:val="en-US" w:eastAsia="zh-CN"/>
        </w:rPr>
      </w:pPr>
      <w:r>
        <w:rPr>
          <w:rFonts w:hint="eastAsia" w:ascii="宋体" w:hAnsi="宋体"/>
          <w:color w:val="auto"/>
          <w:sz w:val="24"/>
          <w:lang w:val="en-US" w:eastAsia="zh-CN"/>
        </w:rPr>
        <w:t>按照规范要求</w:t>
      </w:r>
      <w:r>
        <w:rPr>
          <w:rFonts w:hint="eastAsia" w:ascii="宋体" w:hAnsi="宋体"/>
          <w:color w:val="auto"/>
          <w:sz w:val="24"/>
        </w:rPr>
        <w:t>，</w:t>
      </w:r>
      <w:r>
        <w:rPr>
          <w:rFonts w:hint="eastAsia" w:ascii="宋体" w:hAnsi="宋体"/>
          <w:color w:val="auto"/>
          <w:sz w:val="24"/>
          <w:lang w:val="en-US" w:eastAsia="zh-CN"/>
        </w:rPr>
        <w:t>对仪器进行重复测量2次，</w:t>
      </w:r>
      <w:r>
        <w:rPr>
          <w:rFonts w:hint="eastAsia" w:ascii="宋体" w:hAnsi="宋体"/>
          <w:color w:val="auto"/>
          <w:sz w:val="24"/>
        </w:rPr>
        <w:t>测量值分别为</w:t>
      </w:r>
      <w:r>
        <w:rPr>
          <w:rFonts w:hint="eastAsia" w:ascii="宋体" w:hAnsi="宋体"/>
          <w:color w:val="auto"/>
          <w:sz w:val="24"/>
          <w:lang w:val="en-US" w:eastAsia="zh-CN"/>
        </w:rPr>
        <w:t>51.6</w:t>
      </w:r>
      <w:r>
        <w:rPr>
          <w:rFonts w:hint="eastAsia" w:ascii="宋体" w:hAnsi="宋体"/>
          <w:color w:val="auto"/>
          <w:sz w:val="24"/>
          <w:lang w:eastAsia="zh-CN"/>
        </w:rPr>
        <w:t>、</w:t>
      </w:r>
      <w:r>
        <w:rPr>
          <w:rFonts w:hint="eastAsia" w:ascii="宋体" w:hAnsi="宋体"/>
          <w:color w:val="auto"/>
          <w:sz w:val="24"/>
          <w:lang w:val="en-US" w:eastAsia="zh-CN"/>
        </w:rPr>
        <w:t>52.3</w:t>
      </w:r>
      <w:r>
        <w:rPr>
          <w:rFonts w:hint="eastAsia" w:ascii="宋体" w:hAnsi="宋体"/>
          <w:color w:val="auto"/>
          <w:sz w:val="24"/>
        </w:rPr>
        <w:t>。</w:t>
      </w:r>
      <w:r>
        <w:rPr>
          <w:rFonts w:hint="eastAsia" w:ascii="宋体" w:hAnsi="宋体"/>
          <w:color w:val="auto"/>
          <w:sz w:val="24"/>
          <w:lang w:val="en-US" w:eastAsia="zh-CN"/>
        </w:rPr>
        <w:t>按照A类不确定度评定，采用极差法计算重复性</w:t>
      </w:r>
      <w:r>
        <w:rPr>
          <w:rFonts w:hint="eastAsia" w:ascii="宋体" w:hAnsi="宋体"/>
          <w:i/>
          <w:iCs/>
          <w:color w:val="auto"/>
          <w:sz w:val="24"/>
          <w:lang w:val="en-US" w:eastAsia="zh-CN"/>
        </w:rPr>
        <w:t>R</w:t>
      </w:r>
      <w:r>
        <w:rPr>
          <w:rFonts w:hint="eastAsia" w:ascii="宋体" w:hAnsi="宋体"/>
          <w:color w:val="auto"/>
          <w:sz w:val="24"/>
          <w:lang w:val="en-US" w:eastAsia="zh-CN"/>
        </w:rPr>
        <w:t>为0.7，则测量重复性引入的不确定度为：</w:t>
      </w:r>
    </w:p>
    <w:p w14:paraId="2A3C8A8F">
      <w:pPr>
        <w:pStyle w:val="20"/>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ascii="Times New Roman" w:hAnsi="Times New Roman"/>
          <w:color w:val="auto"/>
          <w:sz w:val="24"/>
          <w:szCs w:val="24"/>
        </w:rPr>
      </w:pPr>
      <w:r>
        <w:rPr>
          <w:rFonts w:hint="eastAsia" w:hAnsi="Cambria Math" w:cs="Times New Roman"/>
          <w:color w:val="auto"/>
          <w:sz w:val="24"/>
        </w:rPr>
        <w:tab/>
      </w:r>
      <m:oMath>
        <m:sSub>
          <m:sSubPr>
            <m:ctrlPr>
              <w:rPr>
                <w:rFonts w:ascii="Cambria Math" w:hAnsi="Cambria Math" w:cs="Times New Roman"/>
                <w:i/>
                <w:color w:val="auto"/>
                <w:sz w:val="21"/>
                <w:szCs w:val="21"/>
                <w:vertAlign w:val="baseline"/>
                <w:lang w:val="en-US"/>
              </w:rPr>
            </m:ctrlPr>
          </m:sSubPr>
          <m:e>
            <m:r>
              <m:rPr/>
              <w:rPr>
                <w:rFonts w:hint="default" w:ascii="Cambria Math" w:hAnsi="Cambria Math" w:cs="Times New Roman"/>
                <w:color w:val="auto"/>
                <w:sz w:val="21"/>
                <w:szCs w:val="21"/>
                <w:vertAlign w:val="baseline"/>
                <w:lang w:val="en-US" w:eastAsia="zh-CN"/>
              </w:rPr>
              <m:t>u</m:t>
            </m:r>
            <m:ctrlPr>
              <w:rPr>
                <w:rFonts w:ascii="Cambria Math" w:hAnsi="Cambria Math" w:cs="Times New Roman"/>
                <w:i/>
                <w:color w:val="auto"/>
                <w:sz w:val="21"/>
                <w:szCs w:val="21"/>
                <w:vertAlign w:val="baseline"/>
                <w:lang w:val="en-US"/>
              </w:rPr>
            </m:ctrlPr>
          </m:e>
          <m:sub>
            <m:r>
              <m:rPr/>
              <w:rPr>
                <w:rFonts w:hint="default" w:ascii="Cambria Math" w:hAnsi="Cambria Math" w:cs="Times New Roman"/>
                <w:color w:val="auto"/>
                <w:sz w:val="21"/>
                <w:szCs w:val="21"/>
                <w:vertAlign w:val="baseline"/>
                <w:lang w:val="en-US" w:eastAsia="zh-CN"/>
              </w:rPr>
              <m:t>2</m:t>
            </m:r>
            <m:ctrlPr>
              <w:rPr>
                <w:rFonts w:ascii="Cambria Math" w:hAnsi="Cambria Math" w:cs="Times New Roman"/>
                <w:i/>
                <w:color w:val="auto"/>
                <w:sz w:val="21"/>
                <w:szCs w:val="21"/>
                <w:vertAlign w:val="baseline"/>
                <w:lang w:val="en-US"/>
              </w:rPr>
            </m:ctrlPr>
          </m:sub>
        </m:sSub>
        <m:r>
          <m:rPr/>
          <w:rPr>
            <w:rFonts w:hint="eastAsia" w:ascii="Cambria Math" w:hAnsi="Cambria Math" w:cs="Times New Roman"/>
            <w:color w:val="auto"/>
            <w:sz w:val="24"/>
            <w:lang w:val="en-US" w:eastAsia="zh-CN"/>
          </w:rPr>
          <m:t>=</m:t>
        </m:r>
        <m:f>
          <m:fPr>
            <m:ctrlPr>
              <w:rPr>
                <w:rFonts w:hint="eastAsia" w:ascii="Cambria Math" w:hAnsi="Cambria Math" w:cs="Times New Roman"/>
                <w:i/>
                <w:color w:val="auto"/>
                <w:sz w:val="24"/>
                <w:lang w:val="en-US" w:eastAsia="zh-CN"/>
              </w:rPr>
            </m:ctrlPr>
          </m:fPr>
          <m:num>
            <m:r>
              <m:rPr/>
              <w:rPr>
                <w:rFonts w:hint="default" w:ascii="Cambria Math" w:hAnsi="Cambria Math" w:cs="Times New Roman"/>
                <w:color w:val="auto"/>
                <w:sz w:val="24"/>
                <w:lang w:val="en-US" w:eastAsia="zh-CN"/>
              </w:rPr>
              <m:t>R</m:t>
            </m:r>
            <m:ctrlPr>
              <w:rPr>
                <w:rFonts w:hint="eastAsia" w:ascii="Cambria Math" w:hAnsi="Cambria Math" w:cs="Times New Roman"/>
                <w:i/>
                <w:color w:val="auto"/>
                <w:sz w:val="24"/>
                <w:lang w:val="en-US" w:eastAsia="zh-CN"/>
              </w:rPr>
            </m:ctrlPr>
          </m:num>
          <m:den>
            <m:r>
              <m:rPr/>
              <w:rPr>
                <w:rFonts w:hint="default" w:ascii="Cambria Math" w:hAnsi="Cambria Math" w:cs="Times New Roman"/>
                <w:color w:val="auto"/>
                <w:sz w:val="24"/>
                <w:lang w:val="en-US" w:eastAsia="zh-CN"/>
              </w:rPr>
              <m:t>C</m:t>
            </m:r>
            <m:rad>
              <m:radPr>
                <m:degHide m:val="1"/>
                <m:ctrlPr>
                  <w:rPr>
                    <w:rFonts w:hint="default" w:ascii="Cambria Math" w:hAnsi="Cambria Math" w:cs="Times New Roman"/>
                    <w:i/>
                    <w:color w:val="auto"/>
                    <w:sz w:val="24"/>
                    <w:lang w:val="en-US" w:eastAsia="zh-CN"/>
                  </w:rPr>
                </m:ctrlPr>
              </m:radPr>
              <m:deg>
                <m:ctrlPr>
                  <w:rPr>
                    <w:rFonts w:hint="default" w:ascii="Cambria Math" w:hAnsi="Cambria Math" w:cs="Times New Roman"/>
                    <w:i/>
                    <w:color w:val="auto"/>
                    <w:sz w:val="24"/>
                    <w:lang w:val="en-US" w:eastAsia="zh-CN"/>
                  </w:rPr>
                </m:ctrlPr>
              </m:deg>
              <m:e>
                <m:r>
                  <m:rPr/>
                  <w:rPr>
                    <w:rFonts w:hint="default" w:ascii="Cambria Math" w:hAnsi="Cambria Math" w:cs="Times New Roman"/>
                    <w:color w:val="auto"/>
                    <w:sz w:val="24"/>
                    <w:lang w:val="en-US" w:eastAsia="zh-CN"/>
                  </w:rPr>
                  <m:t>n</m:t>
                </m:r>
                <m:ctrlPr>
                  <w:rPr>
                    <w:rFonts w:hint="default" w:ascii="Cambria Math" w:hAnsi="Cambria Math" w:cs="Times New Roman"/>
                    <w:i/>
                    <w:color w:val="auto"/>
                    <w:sz w:val="24"/>
                    <w:lang w:val="en-US" w:eastAsia="zh-CN"/>
                  </w:rPr>
                </m:ctrlPr>
              </m:e>
            </m:rad>
            <m:ctrlPr>
              <w:rPr>
                <w:rFonts w:hint="eastAsia" w:ascii="Cambria Math" w:hAnsi="Cambria Math" w:cs="Times New Roman"/>
                <w:i/>
                <w:color w:val="auto"/>
                <w:sz w:val="24"/>
                <w:lang w:val="en-US" w:eastAsia="zh-CN"/>
              </w:rPr>
            </m:ctrlPr>
          </m:den>
        </m:f>
        <m:r>
          <m:rPr/>
          <w:rPr>
            <w:rFonts w:hint="default" w:ascii="Cambria Math" w:hAnsi="Cambria Math" w:cs="Times New Roman"/>
            <w:color w:val="auto"/>
            <w:sz w:val="24"/>
            <w:lang w:val="en-US" w:eastAsia="zh-CN"/>
          </w:rPr>
          <m:t>=</m:t>
        </m:r>
        <m:f>
          <m:fPr>
            <m:ctrlPr>
              <w:rPr>
                <w:rFonts w:hint="default" w:ascii="Cambria Math" w:hAnsi="Cambria Math" w:cs="Times New Roman"/>
                <w:i/>
                <w:color w:val="auto"/>
                <w:sz w:val="24"/>
                <w:lang w:val="en-US" w:eastAsia="zh-CN"/>
              </w:rPr>
            </m:ctrlPr>
          </m:fPr>
          <m:num>
            <m:r>
              <m:rPr/>
              <w:rPr>
                <w:rFonts w:hint="default" w:ascii="Cambria Math" w:hAnsi="Cambria Math" w:cs="Times New Roman"/>
                <w:color w:val="auto"/>
                <w:sz w:val="24"/>
                <w:lang w:val="en-US" w:eastAsia="zh-CN"/>
              </w:rPr>
              <m:t>0.7</m:t>
            </m:r>
            <m:ctrlPr>
              <w:rPr>
                <w:rFonts w:hint="default" w:ascii="Cambria Math" w:hAnsi="Cambria Math" w:cs="Times New Roman"/>
                <w:i/>
                <w:color w:val="auto"/>
                <w:sz w:val="24"/>
                <w:lang w:val="en-US" w:eastAsia="zh-CN"/>
              </w:rPr>
            </m:ctrlPr>
          </m:num>
          <m:den>
            <m:r>
              <m:rPr/>
              <w:rPr>
                <w:rFonts w:hint="default" w:ascii="Cambria Math" w:hAnsi="Cambria Math" w:cs="Times New Roman"/>
                <w:color w:val="auto"/>
                <w:sz w:val="24"/>
                <w:lang w:val="en-US" w:eastAsia="zh-CN"/>
              </w:rPr>
              <m:t>1.13</m:t>
            </m:r>
            <m:r>
              <m:rPr/>
              <w:rPr>
                <w:rFonts w:hint="eastAsia" w:ascii="Cambria Math" w:hAnsi="Cambria Math" w:cs="Times New Roman"/>
                <w:color w:val="auto"/>
                <w:sz w:val="24"/>
                <w:lang w:val="en-US" w:eastAsia="zh-CN"/>
              </w:rPr>
              <m:t>×</m:t>
            </m:r>
            <m:r>
              <m:rPr/>
              <w:rPr>
                <w:rFonts w:hint="default" w:ascii="Cambria Math" w:hAnsi="Cambria Math" w:cs="Times New Roman"/>
                <w:color w:val="auto"/>
                <w:sz w:val="24"/>
                <w:lang w:val="en-US" w:eastAsia="zh-CN"/>
              </w:rPr>
              <m:t>1</m:t>
            </m:r>
            <m:r>
              <m:rPr/>
              <w:rPr>
                <w:rFonts w:hint="eastAsia" w:ascii="Cambria Math" w:hAnsi="Cambria Math" w:cs="Times New Roman"/>
                <w:color w:val="auto"/>
                <w:sz w:val="24"/>
                <w:lang w:val="en-US" w:eastAsia="zh-CN"/>
              </w:rPr>
              <m:t>.</m:t>
            </m:r>
            <m:r>
              <m:rPr/>
              <w:rPr>
                <w:rFonts w:hint="default" w:ascii="Cambria Math" w:hAnsi="Cambria Math" w:cs="Times New Roman"/>
                <w:color w:val="auto"/>
                <w:sz w:val="24"/>
                <w:lang w:val="en-US" w:eastAsia="zh-CN"/>
              </w:rPr>
              <m:t>414</m:t>
            </m:r>
            <m:ctrlPr>
              <w:rPr>
                <w:rFonts w:hint="default" w:ascii="Cambria Math" w:hAnsi="Cambria Math" w:cs="Times New Roman"/>
                <w:i/>
                <w:color w:val="auto"/>
                <w:sz w:val="24"/>
                <w:lang w:val="en-US" w:eastAsia="zh-CN"/>
              </w:rPr>
            </m:ctrlPr>
          </m:den>
        </m:f>
        <m:r>
          <m:rPr/>
          <w:rPr>
            <w:rFonts w:hint="eastAsia" w:ascii="Cambria Math" w:hAnsi="Cambria Math" w:cs="Times New Roman"/>
            <w:color w:val="auto"/>
            <w:sz w:val="24"/>
            <w:lang w:val="en-US" w:eastAsia="zh-CN"/>
          </w:rPr>
          <m:t>=</m:t>
        </m:r>
        <m:r>
          <m:rPr/>
          <w:rPr>
            <w:rFonts w:hint="default" w:ascii="Cambria Math" w:hAnsi="Cambria Math" w:cs="Times New Roman"/>
            <w:color w:val="auto"/>
            <w:sz w:val="24"/>
            <w:lang w:val="en-US" w:eastAsia="zh-CN"/>
          </w:rPr>
          <m:t>0</m:t>
        </m:r>
        <m:r>
          <m:rPr/>
          <w:rPr>
            <w:rFonts w:hint="eastAsia" w:ascii="Cambria Math" w:hAnsi="Cambria Math" w:cs="Times New Roman"/>
            <w:color w:val="auto"/>
            <w:sz w:val="24"/>
            <w:lang w:val="en-US" w:eastAsia="zh-CN"/>
          </w:rPr>
          <m:t>.</m:t>
        </m:r>
        <m:r>
          <m:rPr/>
          <w:rPr>
            <w:rFonts w:hint="default" w:ascii="Cambria Math" w:hAnsi="Cambria Math" w:cs="Times New Roman"/>
            <w:color w:val="auto"/>
            <w:sz w:val="24"/>
            <w:lang w:val="en-US" w:eastAsia="zh-CN"/>
          </w:rPr>
          <m:t>44</m:t>
        </m:r>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D.5</w:t>
      </w:r>
      <w:r>
        <w:rPr>
          <w:rFonts w:hint="eastAsia" w:asciiTheme="majorEastAsia" w:hAnsiTheme="majorEastAsia" w:eastAsiaTheme="majorEastAsia"/>
          <w:color w:val="auto"/>
          <w:sz w:val="24"/>
        </w:rPr>
        <w:t>）</w:t>
      </w:r>
    </w:p>
    <w:p w14:paraId="0CC23F47">
      <w:pPr>
        <w:spacing w:line="360" w:lineRule="auto"/>
        <w:rPr>
          <w:color w:val="auto"/>
          <w:sz w:val="24"/>
        </w:rPr>
      </w:pPr>
      <w:r>
        <w:rPr>
          <w:rFonts w:hint="eastAsia" w:ascii="宋体" w:hAnsi="宋体"/>
          <w:color w:val="auto"/>
          <w:sz w:val="24"/>
          <w:lang w:val="en-US" w:eastAsia="zh-CN"/>
        </w:rPr>
        <w:t>D</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　</w:t>
      </w:r>
      <w:r>
        <w:rPr>
          <w:rFonts w:hint="eastAsia" w:ascii="宋体" w:hAnsi="宋体"/>
          <w:color w:val="auto"/>
          <w:sz w:val="24"/>
          <w:lang w:val="en-US" w:eastAsia="zh-CN"/>
        </w:rPr>
        <w:t>手轮读数引入的分量</w:t>
      </w:r>
      <m:oMath>
        <m:sSub>
          <m:sSubPr>
            <m:ctrlPr>
              <w:rPr>
                <w:rFonts w:ascii="Cambria Math" w:hAnsi="Cambria Math" w:cs="Times New Roman"/>
                <w:i/>
                <w:color w:val="auto"/>
                <w:sz w:val="21"/>
                <w:szCs w:val="21"/>
                <w:vertAlign w:val="baseline"/>
                <w:lang w:val="en-US"/>
              </w:rPr>
            </m:ctrlPr>
          </m:sSubPr>
          <m:e>
            <m:r>
              <m:rPr/>
              <w:rPr>
                <w:rFonts w:hint="default" w:ascii="Cambria Math" w:hAnsi="Cambria Math" w:cs="Times New Roman"/>
                <w:color w:val="auto"/>
                <w:sz w:val="21"/>
                <w:szCs w:val="21"/>
                <w:vertAlign w:val="baseline"/>
                <w:lang w:val="en-US" w:eastAsia="zh-CN"/>
              </w:rPr>
              <m:t>u</m:t>
            </m:r>
            <m:ctrlPr>
              <w:rPr>
                <w:rFonts w:ascii="Cambria Math" w:hAnsi="Cambria Math" w:cs="Times New Roman"/>
                <w:i/>
                <w:color w:val="auto"/>
                <w:sz w:val="21"/>
                <w:szCs w:val="21"/>
                <w:vertAlign w:val="baseline"/>
                <w:lang w:val="en-US"/>
              </w:rPr>
            </m:ctrlPr>
          </m:e>
          <m:sub>
            <m:r>
              <m:rPr/>
              <w:rPr>
                <w:rFonts w:hint="default" w:ascii="Cambria Math" w:hAnsi="Cambria Math" w:cs="Times New Roman"/>
                <w:color w:val="auto"/>
                <w:sz w:val="21"/>
                <w:szCs w:val="21"/>
                <w:vertAlign w:val="baseline"/>
                <w:lang w:val="en-US" w:eastAsia="zh-CN"/>
              </w:rPr>
              <m:t>3</m:t>
            </m:r>
            <m:ctrlPr>
              <w:rPr>
                <w:rFonts w:ascii="Cambria Math" w:hAnsi="Cambria Math" w:cs="Times New Roman"/>
                <w:i/>
                <w:color w:val="auto"/>
                <w:sz w:val="21"/>
                <w:szCs w:val="21"/>
                <w:vertAlign w:val="baseline"/>
                <w:lang w:val="en-US"/>
              </w:rPr>
            </m:ctrlPr>
          </m:sub>
        </m:sSub>
      </m:oMath>
    </w:p>
    <w:p w14:paraId="2B9B847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color w:val="auto"/>
          <w:sz w:val="24"/>
        </w:rPr>
      </w:pPr>
      <w:r>
        <w:rPr>
          <w:rFonts w:hint="eastAsia" w:cs="Times New Roman"/>
          <w:color w:val="auto"/>
          <w:sz w:val="24"/>
          <w:lang w:eastAsia="zh-CN"/>
        </w:rPr>
        <w:t>校准时</w:t>
      </w:r>
      <w:r>
        <w:rPr>
          <w:rFonts w:hint="default" w:ascii="Times New Roman" w:hAnsi="Times New Roman" w:cs="Times New Roman"/>
          <w:color w:val="auto"/>
          <w:sz w:val="24"/>
        </w:rPr>
        <w:t>标准物质的平均手轮读数为</w:t>
      </w:r>
      <w:r>
        <w:rPr>
          <w:rFonts w:hint="default" w:ascii="Times New Roman" w:hAnsi="Times New Roman" w:cs="Times New Roman"/>
          <w:i/>
          <w:iCs/>
          <w:color w:val="auto"/>
          <w:sz w:val="28"/>
          <w:szCs w:val="28"/>
        </w:rPr>
        <w:t>a</w:t>
      </w:r>
      <w:r>
        <w:rPr>
          <w:rFonts w:hint="default" w:ascii="Times New Roman" w:hAnsi="Times New Roman" w:cs="Times New Roman"/>
          <w:color w:val="auto"/>
          <w:sz w:val="24"/>
        </w:rPr>
        <w:t>=1527，副标准燃料</w:t>
      </w:r>
      <w:r>
        <w:rPr>
          <w:rFonts w:hint="eastAsia" w:cs="Times New Roman"/>
          <w:i/>
          <w:iCs/>
          <w:color w:val="auto"/>
          <w:sz w:val="24"/>
          <w:lang w:val="en-US" w:eastAsia="zh-CN"/>
        </w:rPr>
        <w:t>CN</w:t>
      </w:r>
      <w:r>
        <w:rPr>
          <w:rFonts w:hint="eastAsia" w:cs="Times New Roman"/>
          <w:i/>
          <w:iCs/>
          <w:color w:val="auto"/>
          <w:sz w:val="24"/>
          <w:vertAlign w:val="subscript"/>
          <w:lang w:val="en-US" w:eastAsia="zh-CN"/>
        </w:rPr>
        <w:t>1=</w:t>
      </w:r>
      <w:r>
        <w:rPr>
          <w:rFonts w:hint="eastAsia" w:cs="Times New Roman"/>
          <w:i w:val="0"/>
          <w:iCs w:val="0"/>
          <w:color w:val="auto"/>
          <w:sz w:val="24"/>
          <w:vertAlign w:val="baseline"/>
          <w:lang w:val="en-US" w:eastAsia="zh-CN"/>
        </w:rPr>
        <w:t>49.9</w:t>
      </w:r>
      <w:r>
        <w:rPr>
          <w:rFonts w:hint="default" w:ascii="Times New Roman" w:hAnsi="Times New Roman" w:cs="Times New Roman"/>
          <w:color w:val="auto"/>
          <w:sz w:val="24"/>
        </w:rPr>
        <w:t>的平均手轮读数为</w:t>
      </w:r>
      <w:r>
        <w:rPr>
          <w:rFonts w:hint="default" w:ascii="Times New Roman" w:hAnsi="Times New Roman" w:cs="Times New Roman"/>
          <w:i/>
          <w:iCs/>
          <w:color w:val="auto"/>
          <w:sz w:val="28"/>
          <w:szCs w:val="28"/>
        </w:rPr>
        <w:t>a</w:t>
      </w:r>
      <w:r>
        <w:rPr>
          <w:rFonts w:hint="default" w:ascii="Times New Roman" w:hAnsi="Times New Roman" w:cs="Times New Roman"/>
          <w:color w:val="auto"/>
          <w:sz w:val="24"/>
          <w:vertAlign w:val="subscript"/>
        </w:rPr>
        <w:t>1</w:t>
      </w:r>
      <w:r>
        <w:rPr>
          <w:rFonts w:hint="default" w:ascii="Times New Roman" w:hAnsi="Times New Roman" w:cs="Times New Roman"/>
          <w:color w:val="auto"/>
          <w:sz w:val="24"/>
        </w:rPr>
        <w:t>=1500，副标准燃料</w:t>
      </w:r>
      <w:r>
        <w:rPr>
          <w:rFonts w:hint="eastAsia" w:cs="Times New Roman"/>
          <w:i/>
          <w:iCs/>
          <w:color w:val="auto"/>
          <w:sz w:val="24"/>
          <w:lang w:val="en-US" w:eastAsia="zh-CN"/>
        </w:rPr>
        <w:t>CN</w:t>
      </w:r>
      <w:r>
        <w:rPr>
          <w:rFonts w:hint="eastAsia" w:cs="Times New Roman"/>
          <w:i/>
          <w:iCs/>
          <w:color w:val="auto"/>
          <w:sz w:val="24"/>
          <w:vertAlign w:val="subscript"/>
          <w:lang w:val="en-US" w:eastAsia="zh-CN"/>
        </w:rPr>
        <w:t>2</w:t>
      </w:r>
      <w:r>
        <w:rPr>
          <w:rFonts w:hint="eastAsia" w:cs="Times New Roman"/>
          <w:i/>
          <w:iCs/>
          <w:color w:val="auto"/>
          <w:sz w:val="24"/>
          <w:vertAlign w:val="baseline"/>
          <w:lang w:val="en-US" w:eastAsia="zh-CN"/>
        </w:rPr>
        <w:t>=</w:t>
      </w:r>
      <w:r>
        <w:rPr>
          <w:rFonts w:hint="eastAsia" w:cs="Times New Roman"/>
          <w:i w:val="0"/>
          <w:iCs w:val="0"/>
          <w:color w:val="auto"/>
          <w:sz w:val="24"/>
          <w:vertAlign w:val="baseline"/>
          <w:lang w:val="en-US" w:eastAsia="zh-CN"/>
        </w:rPr>
        <w:t>54.5</w:t>
      </w:r>
      <w:r>
        <w:rPr>
          <w:rFonts w:hint="default" w:ascii="Times New Roman" w:hAnsi="Times New Roman" w:cs="Times New Roman"/>
          <w:color w:val="auto"/>
          <w:sz w:val="24"/>
        </w:rPr>
        <w:t>的平均手轮读数为</w:t>
      </w:r>
      <w:r>
        <w:rPr>
          <w:rFonts w:hint="default" w:ascii="Times New Roman" w:hAnsi="Times New Roman" w:cs="Times New Roman"/>
          <w:i/>
          <w:iCs/>
          <w:color w:val="auto"/>
          <w:sz w:val="28"/>
          <w:szCs w:val="28"/>
        </w:rPr>
        <w:t>a</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=1541。每刻度手轮读数影响十六烷值的量为</w:t>
      </w:r>
      <w:r>
        <w:rPr>
          <w:rFonts w:hint="eastAsia" w:cs="Times New Roman"/>
          <w:color w:val="auto"/>
          <w:sz w:val="24"/>
          <w:lang w:eastAsia="zh-CN"/>
        </w:rPr>
        <w:t>：</w:t>
      </w:r>
      <w:r>
        <w:rPr>
          <w:rFonts w:hint="default" w:ascii="Times New Roman" w:hAnsi="Times New Roman" w:cs="Times New Roman"/>
          <w:i w:val="0"/>
          <w:iCs w:val="0"/>
          <w:color w:val="auto"/>
          <w:position w:val="-4"/>
          <w:sz w:val="24"/>
        </w:rPr>
        <w:object>
          <v:shape id="_x0000_i1028" o:spt="75" type="#_x0000_t75" style="height:13pt;width:11pt;" o:ole="t" filled="f" o:preferrelative="t" stroked="f" coordsize="21600,21600">
            <v:path/>
            <v:fill on="f" focussize="0,0"/>
            <v:stroke on="f"/>
            <v:imagedata r:id="rId20" o:title=""/>
            <o:lock v:ext="edit" aspectratio="t"/>
            <w10:wrap type="none"/>
            <w10:anchorlock/>
          </v:shape>
          <o:OLEObject Type="Embed" ProgID="Equation.KSEE3" ShapeID="_x0000_i1028" DrawAspect="Content" ObjectID="_1468075728" r:id="rId19">
            <o:LockedField>false</o:LockedField>
          </o:OLEObject>
        </w:object>
      </w:r>
      <w:r>
        <w:rPr>
          <w:rFonts w:hint="eastAsia" w:cs="Times New Roman"/>
          <w:color w:val="auto"/>
          <w:sz w:val="24"/>
          <w:lang w:val="en-US" w:eastAsia="zh-CN"/>
        </w:rPr>
        <w:t>=</w:t>
      </w:r>
      <w:r>
        <w:rPr>
          <w:rFonts w:hint="default" w:ascii="Times New Roman" w:hAnsi="Times New Roman" w:cs="Times New Roman"/>
          <w:color w:val="auto"/>
          <w:sz w:val="24"/>
        </w:rPr>
        <w:t>（54.5－49.9）/（1541－1500）＝0.11。</w:t>
      </w:r>
    </w:p>
    <w:p w14:paraId="60F3E7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color w:val="auto"/>
          <w:sz w:val="24"/>
          <w:szCs w:val="21"/>
        </w:rPr>
      </w:pPr>
      <w:r>
        <w:rPr>
          <w:rFonts w:hint="eastAsia" w:ascii="宋体" w:hAnsi="宋体" w:cs="宋体"/>
          <w:color w:val="auto"/>
          <w:sz w:val="24"/>
        </w:rPr>
        <w:t>手轮读数的分辨率为</w:t>
      </w:r>
      <w:r>
        <w:rPr>
          <w:rFonts w:hint="eastAsia" w:cs="Times New Roman"/>
          <w:color w:val="auto"/>
          <w:sz w:val="24"/>
          <w:lang w:val="en-US" w:eastAsia="zh-CN"/>
        </w:rPr>
        <w:t>1</w:t>
      </w:r>
      <w:r>
        <w:rPr>
          <w:rFonts w:hint="default" w:ascii="Times New Roman" w:hAnsi="Times New Roman" w:cs="Times New Roman"/>
          <w:color w:val="auto"/>
          <w:sz w:val="24"/>
        </w:rPr>
        <w:t>刻度，</w:t>
      </w:r>
      <w:r>
        <w:rPr>
          <w:rFonts w:hint="eastAsia" w:cs="Times New Roman"/>
          <w:color w:val="auto"/>
          <w:sz w:val="24"/>
          <w:lang w:eastAsia="zh-CN"/>
        </w:rPr>
        <w:t>区间半宽为</w:t>
      </w:r>
      <w:r>
        <w:rPr>
          <w:rFonts w:hint="eastAsia" w:cs="Times New Roman"/>
          <w:color w:val="auto"/>
          <w:position w:val="-6"/>
          <w:sz w:val="24"/>
          <w:lang w:eastAsia="zh-CN"/>
        </w:rPr>
        <w:object>
          <v:shape id="_x0000_i1029" o:spt="75" type="#_x0000_t75" style="height:13.95pt;width:37pt;" o:ole="t" filled="f" o:preferrelative="t" stroked="f" coordsize="21600,21600">
            <v:path/>
            <v:fill on="f" focussize="0,0"/>
            <v:stroke on="f"/>
            <v:imagedata r:id="rId22" o:title=""/>
            <o:lock v:ext="edit" aspectratio="t"/>
            <w10:wrap type="none"/>
            <w10:anchorlock/>
          </v:shape>
          <o:OLEObject Type="Embed" ProgID="Equation.KSEE3" ShapeID="_x0000_i1029" DrawAspect="Content" ObjectID="_1468075729" r:id="rId21">
            <o:LockedField>false</o:LockedField>
          </o:OLEObject>
        </w:object>
      </w:r>
      <w:r>
        <w:rPr>
          <w:rFonts w:hint="eastAsia" w:cs="Times New Roman"/>
          <w:color w:val="auto"/>
          <w:sz w:val="24"/>
          <w:lang w:val="en-US" w:eastAsia="zh-CN"/>
        </w:rPr>
        <w:t>，估计</w:t>
      </w:r>
      <w:r>
        <w:rPr>
          <w:rFonts w:hint="default" w:ascii="Times New Roman" w:hAnsi="Times New Roman" w:cs="Times New Roman"/>
          <w:color w:val="auto"/>
          <w:sz w:val="24"/>
        </w:rPr>
        <w:t>服从均匀分布，</w:t>
      </w:r>
      <w:r>
        <w:rPr>
          <w:rFonts w:hint="eastAsia" w:cs="Times New Roman"/>
          <w:color w:val="auto"/>
          <w:sz w:val="24"/>
          <w:lang w:eastAsia="zh-CN"/>
        </w:rPr>
        <w:t>取</w:t>
      </w:r>
      <w:r>
        <w:rPr>
          <w:rFonts w:hint="default" w:ascii="Times New Roman" w:hAnsi="Times New Roman" w:cs="Times New Roman"/>
          <w:color w:val="auto"/>
          <w:position w:val="-8"/>
          <w:sz w:val="24"/>
        </w:rPr>
        <w:object>
          <v:shape id="_x0000_i1030" o:spt="75" type="#_x0000_t75" style="height:18pt;width:36pt;" o:ole="t" filled="f" o:preferrelative="t" stroked="f" coordsize="21600,21600">
            <v:path/>
            <v:fill on="f" focussize="0,0"/>
            <v:stroke on="f"/>
            <v:imagedata r:id="rId24" o:title=""/>
            <o:lock v:ext="edit" aspectratio="t"/>
            <w10:wrap type="none"/>
            <w10:anchorlock/>
          </v:shape>
          <o:OLEObject Type="Embed" ProgID="Equation.KSEE3" ShapeID="_x0000_i1030" DrawAspect="Content" ObjectID="_1468075730" r:id="rId23">
            <o:LockedField>false</o:LockedField>
          </o:OLEObject>
        </w:object>
      </w:r>
      <w:r>
        <w:rPr>
          <w:rFonts w:hint="eastAsia" w:cs="Times New Roman"/>
          <w:color w:val="auto"/>
          <w:sz w:val="24"/>
          <w:lang w:val="en-US" w:eastAsia="zh-CN"/>
        </w:rPr>
        <w:t>,故：</w:t>
      </w:r>
      <w:r>
        <w:rPr>
          <w:rFonts w:hint="default" w:ascii="Times New Roman" w:hAnsi="Times New Roman" w:cs="Times New Roman"/>
          <w:color w:val="auto"/>
          <w:sz w:val="24"/>
        </w:rPr>
        <w:t>手轮读数</w:t>
      </w:r>
      <w:r>
        <w:rPr>
          <w:rFonts w:hint="eastAsia" w:cs="Times New Roman"/>
          <w:color w:val="auto"/>
          <w:sz w:val="24"/>
          <w:lang w:eastAsia="zh-CN"/>
        </w:rPr>
        <w:t>引入</w:t>
      </w:r>
      <w:r>
        <w:rPr>
          <w:rFonts w:hint="default" w:ascii="Times New Roman" w:hAnsi="Times New Roman" w:cs="Times New Roman"/>
          <w:color w:val="auto"/>
          <w:sz w:val="24"/>
        </w:rPr>
        <w:t>的不确定度</w:t>
      </w:r>
      <w:r>
        <w:rPr>
          <w:rFonts w:hint="eastAsia" w:cs="Times New Roman"/>
          <w:color w:val="auto"/>
          <w:sz w:val="24"/>
          <w:lang w:eastAsia="zh-CN"/>
        </w:rPr>
        <w:t>分量</w:t>
      </w:r>
      <m:oMath>
        <m:sSub>
          <m:sSubPr>
            <m:ctrlPr>
              <w:rPr>
                <w:rFonts w:hint="default" w:ascii="Cambria Math" w:hAnsi="Cambria Math" w:cs="Times New Roman"/>
                <w:color w:val="auto"/>
                <w:sz w:val="24"/>
              </w:rPr>
            </m:ctrlPr>
          </m:sSubPr>
          <m:e>
            <m:r>
              <m:rPr>
                <m:nor/>
              </m:rPr>
              <w:rPr>
                <w:rFonts w:hint="default" w:ascii="Cambria Math" w:hAnsi="Cambria Math" w:cs="Times New Roman"/>
                <w:i/>
                <w:color w:val="auto"/>
                <w:sz w:val="24"/>
              </w:rPr>
              <m:t>u</m:t>
            </m:r>
            <m:ctrlPr>
              <w:rPr>
                <w:rFonts w:hint="default" w:ascii="Cambria Math" w:hAnsi="Cambria Math" w:cs="Times New Roman"/>
                <w:color w:val="auto"/>
                <w:sz w:val="24"/>
              </w:rPr>
            </m:ctrlPr>
          </m:e>
          <m:sub>
            <m:r>
              <m:rPr>
                <m:sty m:val="p"/>
              </m:rPr>
              <w:rPr>
                <w:rFonts w:hint="default" w:ascii="Cambria Math" w:hAnsi="Cambria Math" w:cs="Times New Roman"/>
                <w:color w:val="auto"/>
                <w:sz w:val="24"/>
                <w:lang w:val="en-US" w:eastAsia="zh-CN"/>
              </w:rPr>
              <m:t>3</m:t>
            </m:r>
            <m:ctrlPr>
              <w:rPr>
                <w:rFonts w:hint="default" w:ascii="Cambria Math" w:hAnsi="Cambria Math" w:cs="Times New Roman"/>
                <w:color w:val="auto"/>
                <w:sz w:val="24"/>
              </w:rPr>
            </m:ctrlPr>
          </m:sub>
        </m:sSub>
      </m:oMath>
      <w:r>
        <w:rPr>
          <w:rFonts w:hint="default" w:ascii="Times New Roman" w:hAnsi="Times New Roman" w:cs="Times New Roman"/>
          <w:color w:val="auto"/>
          <w:sz w:val="24"/>
        </w:rPr>
        <w:t>为</w:t>
      </w:r>
      <w:r>
        <w:rPr>
          <w:rFonts w:hint="default" w:ascii="Times New Roman" w:hAnsi="Times New Roman" w:cs="Times New Roman"/>
          <w:color w:val="auto"/>
          <w:sz w:val="24"/>
          <w:lang w:eastAsia="zh-CN"/>
        </w:rPr>
        <w:t>：</w:t>
      </w:r>
    </w:p>
    <w:p w14:paraId="302106B5">
      <w:pPr>
        <w:pStyle w:val="20"/>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ascii="Times New Roman" w:hAnsi="Times New Roman"/>
          <w:color w:val="auto"/>
          <w:sz w:val="24"/>
          <w:szCs w:val="24"/>
        </w:rPr>
      </w:pPr>
      <w:r>
        <w:rPr>
          <w:rFonts w:hint="eastAsia" w:hAnsi="Cambria Math" w:cs="Times New Roman"/>
          <w:color w:val="auto"/>
          <w:sz w:val="24"/>
        </w:rPr>
        <w:tab/>
      </w:r>
      <m:oMath>
        <m:sSub>
          <m:sSubPr>
            <m:ctrlPr>
              <w:rPr>
                <w:rFonts w:ascii="Cambria Math" w:hAnsi="Cambria Math" w:cs="Times New Roman"/>
                <w:i/>
                <w:color w:val="auto"/>
                <w:sz w:val="21"/>
                <w:szCs w:val="21"/>
                <w:vertAlign w:val="baseline"/>
                <w:lang w:val="en-US"/>
              </w:rPr>
            </m:ctrlPr>
          </m:sSubPr>
          <m:e>
            <m:r>
              <m:rPr/>
              <w:rPr>
                <w:rFonts w:hint="default" w:ascii="Cambria Math" w:hAnsi="Cambria Math" w:cs="Times New Roman"/>
                <w:color w:val="auto"/>
                <w:sz w:val="21"/>
                <w:szCs w:val="21"/>
                <w:vertAlign w:val="baseline"/>
                <w:lang w:val="en-US" w:eastAsia="zh-CN"/>
              </w:rPr>
              <m:t>u</m:t>
            </m:r>
            <m:ctrlPr>
              <w:rPr>
                <w:rFonts w:ascii="Cambria Math" w:hAnsi="Cambria Math" w:cs="Times New Roman"/>
                <w:i/>
                <w:color w:val="auto"/>
                <w:sz w:val="21"/>
                <w:szCs w:val="21"/>
                <w:vertAlign w:val="baseline"/>
                <w:lang w:val="en-US"/>
              </w:rPr>
            </m:ctrlPr>
          </m:e>
          <m:sub>
            <m:r>
              <m:rPr/>
              <w:rPr>
                <w:rFonts w:hint="default" w:ascii="Cambria Math" w:hAnsi="Cambria Math" w:cs="Times New Roman"/>
                <w:color w:val="auto"/>
                <w:sz w:val="21"/>
                <w:szCs w:val="21"/>
                <w:vertAlign w:val="baseline"/>
                <w:lang w:val="en-US" w:eastAsia="zh-CN"/>
              </w:rPr>
              <m:t>3</m:t>
            </m:r>
            <m:ctrlPr>
              <w:rPr>
                <w:rFonts w:ascii="Cambria Math" w:hAnsi="Cambria Math" w:cs="Times New Roman"/>
                <w:i/>
                <w:color w:val="auto"/>
                <w:sz w:val="21"/>
                <w:szCs w:val="21"/>
                <w:vertAlign w:val="baseline"/>
                <w:lang w:val="en-US"/>
              </w:rPr>
            </m:ctrlPr>
          </m:sub>
        </m:sSub>
        <m:r>
          <m:rPr/>
          <w:rPr>
            <w:rFonts w:hint="eastAsia" w:ascii="Cambria Math" w:hAnsi="Cambria Math" w:cs="Times New Roman"/>
            <w:color w:val="auto"/>
            <w:sz w:val="24"/>
            <w:lang w:val="en-US" w:eastAsia="zh-CN"/>
          </w:rPr>
          <m:t>=</m:t>
        </m:r>
        <m:r>
          <m:rPr>
            <m:sty m:val="p"/>
          </m:rPr>
          <w:rPr>
            <w:rFonts w:hint="eastAsia" w:ascii="Cambria Math" w:hAnsi="Cambria Math" w:cs="宋体"/>
            <w:color w:val="auto"/>
            <w:sz w:val="24"/>
            <w:szCs w:val="24"/>
            <w:lang w:val="en-US" w:eastAsia="zh-CN"/>
          </w:rPr>
          <m:t>∆</m:t>
        </m:r>
        <m:f>
          <m:fPr>
            <m:ctrlPr>
              <w:rPr>
                <w:rFonts w:hint="default" w:ascii="Cambria Math" w:hAnsi="Cambria Math" w:cs="宋体"/>
                <w:color w:val="auto"/>
                <w:sz w:val="24"/>
                <w:szCs w:val="24"/>
                <w:lang w:val="en-US" w:eastAsia="zh-CN"/>
              </w:rPr>
            </m:ctrlPr>
          </m:fPr>
          <m:num>
            <m:r>
              <m:rPr>
                <m:sty m:val="p"/>
              </m:rPr>
              <w:rPr>
                <w:rFonts w:hint="default" w:ascii="Cambria Math" w:hAnsi="Cambria Math" w:cs="宋体"/>
                <w:color w:val="auto"/>
                <w:sz w:val="24"/>
                <w:szCs w:val="24"/>
                <w:lang w:val="en-US" w:eastAsia="zh-CN"/>
              </w:rPr>
              <m:t>a</m:t>
            </m:r>
            <m:ctrlPr>
              <w:rPr>
                <w:rFonts w:hint="default" w:ascii="Cambria Math" w:hAnsi="Cambria Math" w:cs="宋体"/>
                <w:color w:val="auto"/>
                <w:sz w:val="24"/>
                <w:szCs w:val="24"/>
                <w:lang w:val="en-US" w:eastAsia="zh-CN"/>
              </w:rPr>
            </m:ctrlPr>
          </m:num>
          <m:den>
            <m:r>
              <m:rPr>
                <m:sty m:val="p"/>
              </m:rPr>
              <w:rPr>
                <w:rFonts w:hint="default" w:ascii="Cambria Math" w:hAnsi="Cambria Math" w:cs="宋体"/>
                <w:color w:val="auto"/>
                <w:sz w:val="24"/>
                <w:szCs w:val="24"/>
                <w:lang w:val="en-US" w:eastAsia="zh-CN"/>
              </w:rPr>
              <m:t>k</m:t>
            </m:r>
            <m:ctrlPr>
              <w:rPr>
                <w:rFonts w:hint="default" w:ascii="Cambria Math" w:hAnsi="Cambria Math" w:cs="宋体"/>
                <w:color w:val="auto"/>
                <w:sz w:val="24"/>
                <w:szCs w:val="24"/>
                <w:lang w:val="en-US" w:eastAsia="zh-CN"/>
              </w:rPr>
            </m:ctrlPr>
          </m:den>
        </m:f>
        <m:r>
          <m:rPr>
            <m:sty m:val="p"/>
          </m:rPr>
          <w:rPr>
            <w:rFonts w:hint="default" w:ascii="Cambria Math" w:hAnsi="Cambria Math" w:cs="宋体"/>
            <w:color w:val="auto"/>
            <w:sz w:val="24"/>
            <w:szCs w:val="24"/>
            <w:lang w:val="en-US" w:eastAsia="zh-CN"/>
          </w:rPr>
          <m:t>=</m:t>
        </m:r>
        <m:r>
          <m:rPr>
            <m:sty m:val="p"/>
          </m:rPr>
          <w:rPr>
            <w:rFonts w:hint="default" w:ascii="宋体" w:hAnsi="宋体" w:cs="宋体"/>
            <w:color w:val="auto"/>
            <w:sz w:val="24"/>
            <w:szCs w:val="24"/>
            <w:lang w:val="en-US" w:eastAsia="zh-CN"/>
          </w:rPr>
          <m:t>0.11×</m:t>
        </m:r>
        <m:f>
          <m:fPr>
            <m:ctrlPr>
              <w:rPr>
                <w:rFonts w:hint="default" w:ascii="Cambria Math" w:hAnsi="Cambria Math" w:cs="宋体"/>
                <w:color w:val="auto"/>
                <w:sz w:val="24"/>
                <w:szCs w:val="24"/>
                <w:lang w:val="en-US" w:eastAsia="zh-CN"/>
              </w:rPr>
            </m:ctrlPr>
          </m:fPr>
          <m:num>
            <m:r>
              <m:rPr>
                <m:nor/>
                <m:sty m:val="p"/>
              </m:rPr>
              <w:rPr>
                <w:rFonts w:hint="default" w:ascii="Cambria Math" w:hAnsi="Cambria Math" w:cs="宋体"/>
                <w:b w:val="0"/>
                <w:i w:val="0"/>
                <w:color w:val="auto"/>
                <w:sz w:val="24"/>
                <w:szCs w:val="24"/>
                <w:lang w:val="en-US" w:eastAsia="zh-CN"/>
              </w:rPr>
              <m:t>0.5</m:t>
            </m:r>
            <m:ctrlPr>
              <w:rPr>
                <w:rFonts w:hint="default" w:ascii="Cambria Math" w:hAnsi="Cambria Math" w:cs="宋体"/>
                <w:color w:val="auto"/>
                <w:sz w:val="24"/>
                <w:szCs w:val="24"/>
                <w:lang w:val="en-US" w:eastAsia="zh-CN"/>
              </w:rPr>
            </m:ctrlPr>
          </m:num>
          <m:den>
            <m:rad>
              <m:radPr>
                <m:degHide m:val="1"/>
                <m:ctrlPr>
                  <w:rPr>
                    <w:rFonts w:hint="default" w:ascii="Cambria Math" w:hAnsi="Cambria Math" w:cs="宋体"/>
                    <w:color w:val="auto"/>
                    <w:sz w:val="24"/>
                    <w:szCs w:val="24"/>
                    <w:lang w:val="en-US" w:eastAsia="zh-CN"/>
                  </w:rPr>
                </m:ctrlPr>
              </m:radPr>
              <m:deg>
                <m:ctrlPr>
                  <w:rPr>
                    <w:rFonts w:hint="default" w:ascii="Cambria Math" w:hAnsi="Cambria Math" w:cs="宋体"/>
                    <w:color w:val="auto"/>
                    <w:sz w:val="24"/>
                    <w:szCs w:val="24"/>
                    <w:lang w:val="en-US" w:eastAsia="zh-CN"/>
                  </w:rPr>
                </m:ctrlPr>
              </m:deg>
              <m:e>
                <m:r>
                  <m:rPr>
                    <m:nor/>
                    <m:sty m:val="p"/>
                  </m:rPr>
                  <w:rPr>
                    <w:rFonts w:hint="default" w:ascii="Cambria Math" w:hAnsi="Cambria Math" w:cs="宋体"/>
                    <w:b w:val="0"/>
                    <w:i w:val="0"/>
                    <w:color w:val="auto"/>
                    <w:sz w:val="24"/>
                    <w:szCs w:val="24"/>
                    <w:lang w:val="en-US" w:eastAsia="zh-CN"/>
                  </w:rPr>
                  <m:t>3</m:t>
                </m:r>
                <m:ctrlPr>
                  <w:rPr>
                    <w:rFonts w:hint="default" w:ascii="Cambria Math" w:hAnsi="Cambria Math" w:cs="宋体"/>
                    <w:color w:val="auto"/>
                    <w:sz w:val="24"/>
                    <w:szCs w:val="24"/>
                    <w:lang w:val="en-US" w:eastAsia="zh-CN"/>
                  </w:rPr>
                </m:ctrlPr>
              </m:e>
            </m:rad>
            <m:ctrlPr>
              <w:rPr>
                <w:rFonts w:hint="default" w:ascii="Cambria Math" w:hAnsi="Cambria Math" w:cs="宋体"/>
                <w:color w:val="auto"/>
                <w:sz w:val="24"/>
                <w:szCs w:val="24"/>
                <w:lang w:val="en-US" w:eastAsia="zh-CN"/>
              </w:rPr>
            </m:ctrlPr>
          </m:den>
        </m:f>
        <m:r>
          <m:rPr>
            <m:sty m:val="p"/>
          </m:rPr>
          <w:rPr>
            <w:rFonts w:hint="default" w:ascii="宋体" w:hAnsi="宋体" w:cs="宋体"/>
            <w:color w:val="auto"/>
            <w:sz w:val="24"/>
            <w:szCs w:val="24"/>
            <w:lang w:val="en-US" w:eastAsia="zh-CN"/>
          </w:rPr>
          <m:t>＝</m:t>
        </m:r>
        <m:r>
          <m:rPr>
            <m:sty m:val="p"/>
          </m:rPr>
          <w:rPr>
            <w:rFonts w:hint="default" w:ascii="Times New Roman" w:hAnsi="Times New Roman" w:cs="Times New Roman"/>
            <w:color w:val="auto"/>
            <w:sz w:val="24"/>
            <w:szCs w:val="24"/>
            <w:lang w:val="en-US" w:eastAsia="zh-CN"/>
          </w:rPr>
          <m:t>0.032</m:t>
        </m:r>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D.6</w:t>
      </w:r>
      <w:r>
        <w:rPr>
          <w:rFonts w:hint="eastAsia" w:asciiTheme="majorEastAsia" w:hAnsiTheme="majorEastAsia" w:eastAsiaTheme="majorEastAsia"/>
          <w:color w:val="auto"/>
          <w:sz w:val="24"/>
        </w:rPr>
        <w:t>）</w:t>
      </w:r>
    </w:p>
    <w:p w14:paraId="013336AD">
      <w:pPr>
        <w:keepNext w:val="0"/>
        <w:keepLines w:val="0"/>
        <w:pageBreakBefore w:val="0"/>
        <w:kinsoku/>
        <w:wordWrap/>
        <w:overflowPunct/>
        <w:topLinePunct w:val="0"/>
        <w:autoSpaceDE/>
        <w:autoSpaceDN/>
        <w:bidi w:val="0"/>
        <w:adjustRightInd/>
        <w:snapToGrid/>
        <w:spacing w:line="360" w:lineRule="exact"/>
        <w:textAlignment w:val="auto"/>
        <w:rPr>
          <w:color w:val="auto"/>
          <w:sz w:val="24"/>
        </w:rPr>
      </w:pPr>
      <w:r>
        <w:rPr>
          <w:rFonts w:hint="eastAsia" w:ascii="宋体" w:hAnsi="宋体"/>
          <w:color w:val="auto"/>
          <w:sz w:val="24"/>
          <w:lang w:val="en-US" w:eastAsia="zh-CN"/>
        </w:rPr>
        <w:t>D</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　</w:t>
      </w:r>
      <w:r>
        <w:rPr>
          <w:rFonts w:hint="eastAsia" w:hAnsi="Cambria Math" w:cs="Times New Roman"/>
          <w:i w:val="0"/>
          <w:color w:val="auto"/>
          <w:sz w:val="24"/>
          <w:szCs w:val="24"/>
          <w:vertAlign w:val="baseline"/>
          <w:lang w:val="en-US" w:eastAsia="zh-CN"/>
        </w:rPr>
        <w:t>输入量</w:t>
      </w:r>
      <m:oMath>
        <m:acc>
          <m:accPr>
            <m:chr m:val="̅"/>
            <m:ctrlPr>
              <w:rPr>
                <w:rFonts w:hint="eastAsia" w:ascii="Cambria Math" w:hAnsi="Cambria Math" w:cs="Times New Roman"/>
                <w:i/>
                <w:color w:val="auto"/>
                <w:sz w:val="24"/>
                <w:szCs w:val="24"/>
                <w:lang w:val="en-US" w:eastAsia="zh-CN"/>
              </w:rPr>
            </m:ctrlPr>
          </m:accPr>
          <m:e>
            <m:r>
              <m:rPr/>
              <w:rPr>
                <w:rFonts w:hint="default" w:ascii="Cambria Math" w:hAnsi="Cambria Math" w:cs="Times New Roman"/>
                <w:color w:val="auto"/>
                <w:sz w:val="24"/>
                <w:szCs w:val="24"/>
                <w:lang w:val="en-US" w:eastAsia="zh-CN"/>
              </w:rPr>
              <m:t>X</m:t>
            </m:r>
            <m:ctrlPr>
              <w:rPr>
                <w:rFonts w:hint="eastAsia" w:ascii="Cambria Math" w:hAnsi="Cambria Math" w:cs="Times New Roman"/>
                <w:i/>
                <w:color w:val="auto"/>
                <w:sz w:val="24"/>
                <w:szCs w:val="24"/>
                <w:lang w:val="en-US" w:eastAsia="zh-CN"/>
              </w:rPr>
            </m:ctrlPr>
          </m:e>
        </m:acc>
      </m:oMath>
      <w:r>
        <w:rPr>
          <w:rFonts w:hint="eastAsia" w:hAnsi="Cambria Math" w:cs="Times New Roman"/>
          <w:i w:val="0"/>
          <w:color w:val="auto"/>
          <w:sz w:val="24"/>
          <w:szCs w:val="24"/>
          <w:lang w:val="en-US" w:eastAsia="zh-CN"/>
        </w:rPr>
        <w:t>引入的不确定度</w:t>
      </w:r>
      <m:oMath>
        <m:r>
          <m:rPr/>
          <w:rPr>
            <w:rFonts w:hint="default" w:ascii="Cambria Math" w:hAnsi="Cambria Math" w:cs="Times New Roman"/>
            <w:color w:val="auto"/>
            <w:sz w:val="24"/>
            <w:szCs w:val="24"/>
            <w:lang w:val="en-US" w:eastAsia="zh-CN"/>
          </w:rPr>
          <m:t>u(</m:t>
        </m:r>
        <m:acc>
          <m:accPr>
            <m:chr m:val="̅"/>
            <m:ctrlPr>
              <w:rPr>
                <w:rFonts w:hint="eastAsia" w:ascii="Cambria Math" w:hAnsi="Cambria Math" w:cs="Times New Roman"/>
                <w:i/>
                <w:color w:val="auto"/>
                <w:sz w:val="24"/>
                <w:szCs w:val="24"/>
                <w:lang w:val="en-US" w:eastAsia="zh-CN"/>
              </w:rPr>
            </m:ctrlPr>
          </m:accPr>
          <m:e>
            <m:r>
              <m:rPr/>
              <w:rPr>
                <w:rFonts w:hint="default" w:ascii="Cambria Math" w:hAnsi="Cambria Math" w:cs="Times New Roman"/>
                <w:color w:val="auto"/>
                <w:sz w:val="24"/>
                <w:szCs w:val="24"/>
                <w:lang w:val="en-US" w:eastAsia="zh-CN"/>
              </w:rPr>
              <m:t>X</m:t>
            </m:r>
            <m:ctrlPr>
              <w:rPr>
                <w:rFonts w:hint="eastAsia" w:ascii="Cambria Math" w:hAnsi="Cambria Math" w:cs="Times New Roman"/>
                <w:i/>
                <w:color w:val="auto"/>
                <w:sz w:val="24"/>
                <w:szCs w:val="24"/>
                <w:lang w:val="en-US" w:eastAsia="zh-CN"/>
              </w:rPr>
            </m:ctrlPr>
          </m:e>
        </m:acc>
        <m:r>
          <m:rPr/>
          <w:rPr>
            <w:rFonts w:hint="default" w:ascii="Cambria Math" w:hAnsi="Cambria Math" w:cs="Times New Roman"/>
            <w:color w:val="auto"/>
            <w:sz w:val="24"/>
            <w:szCs w:val="24"/>
            <w:lang w:val="en-US" w:eastAsia="zh-CN"/>
          </w:rPr>
          <m:t>)</m:t>
        </m:r>
      </m:oMath>
    </w:p>
    <w:p w14:paraId="1EC7F9A8">
      <w:pPr>
        <w:pStyle w:val="20"/>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ascii="Times New Roman" w:hAnsi="Times New Roman"/>
          <w:color w:val="auto"/>
          <w:sz w:val="24"/>
          <w:szCs w:val="24"/>
        </w:rPr>
      </w:pPr>
      <w:r>
        <w:rPr>
          <w:rFonts w:hint="eastAsia" w:hAnsi="Cambria Math" w:cs="Times New Roman"/>
          <w:color w:val="auto"/>
          <w:sz w:val="24"/>
        </w:rPr>
        <w:tab/>
      </w:r>
      <m:oMath>
        <m:r>
          <m:rPr/>
          <w:rPr>
            <w:rFonts w:hint="default" w:ascii="Cambria Math" w:hAnsi="Cambria Math" w:cs="Times New Roman"/>
            <w:color w:val="auto"/>
            <w:sz w:val="24"/>
            <w:szCs w:val="24"/>
            <w:lang w:val="en-US" w:eastAsia="zh-CN"/>
          </w:rPr>
          <m:t>u(</m:t>
        </m:r>
        <m:acc>
          <m:accPr>
            <m:chr m:val="̅"/>
            <m:ctrlPr>
              <w:rPr>
                <w:rFonts w:hint="eastAsia" w:ascii="Cambria Math" w:hAnsi="Cambria Math" w:cs="Times New Roman"/>
                <w:i/>
                <w:color w:val="auto"/>
                <w:sz w:val="24"/>
                <w:szCs w:val="24"/>
                <w:lang w:val="en-US" w:eastAsia="zh-CN"/>
              </w:rPr>
            </m:ctrlPr>
          </m:accPr>
          <m:e>
            <m:r>
              <m:rPr/>
              <w:rPr>
                <w:rFonts w:hint="default" w:ascii="Cambria Math" w:hAnsi="Cambria Math" w:cs="Times New Roman"/>
                <w:color w:val="auto"/>
                <w:sz w:val="24"/>
                <w:szCs w:val="24"/>
                <w:lang w:val="en-US" w:eastAsia="zh-CN"/>
              </w:rPr>
              <m:t>X</m:t>
            </m:r>
            <m:ctrlPr>
              <w:rPr>
                <w:rFonts w:hint="eastAsia" w:ascii="Cambria Math" w:hAnsi="Cambria Math" w:cs="Times New Roman"/>
                <w:i/>
                <w:color w:val="auto"/>
                <w:sz w:val="24"/>
                <w:szCs w:val="24"/>
                <w:lang w:val="en-US" w:eastAsia="zh-CN"/>
              </w:rPr>
            </m:ctrlPr>
          </m:e>
        </m:acc>
        <m:r>
          <m:rPr/>
          <w:rPr>
            <w:rFonts w:hint="default" w:ascii="Cambria Math" w:hAnsi="Cambria Math" w:cs="Times New Roman"/>
            <w:color w:val="auto"/>
            <w:sz w:val="24"/>
            <w:szCs w:val="24"/>
            <w:lang w:val="en-US" w:eastAsia="zh-CN"/>
          </w:rPr>
          <m:t>)</m:t>
        </m:r>
        <m:r>
          <m:rPr/>
          <w:rPr>
            <w:rFonts w:hint="eastAsia" w:ascii="Cambria Math" w:hAnsi="Cambria Math" w:cs="Times New Roman"/>
            <w:color w:val="auto"/>
            <w:sz w:val="24"/>
            <w:lang w:val="en-US" w:eastAsia="zh-CN"/>
          </w:rPr>
          <m:t>=</m:t>
        </m:r>
        <m:rad>
          <m:radPr>
            <m:degHide m:val="1"/>
            <m:ctrlPr>
              <w:rPr>
                <w:rFonts w:hint="eastAsia" w:ascii="Cambria Math" w:hAnsi="Cambria Math" w:cs="Times New Roman"/>
                <w:i/>
                <w:color w:val="auto"/>
                <w:sz w:val="24"/>
                <w:lang w:val="en-US" w:eastAsia="zh-CN"/>
              </w:rPr>
            </m:ctrlPr>
          </m:radPr>
          <m:deg>
            <m:ctrlPr>
              <w:rPr>
                <w:rFonts w:hint="eastAsia" w:ascii="Cambria Math" w:hAnsi="Cambria Math" w:cs="Times New Roman"/>
                <w:i/>
                <w:color w:val="auto"/>
                <w:sz w:val="24"/>
                <w:lang w:val="en-US" w:eastAsia="zh-CN"/>
              </w:rPr>
            </m:ctrlPr>
          </m:deg>
          <m:e>
            <m:sSup>
              <m:sSupPr>
                <m:ctrlPr>
                  <w:rPr>
                    <w:rFonts w:hint="eastAsia" w:ascii="Cambria Math" w:hAnsi="Cambria Math" w:cs="Times New Roman"/>
                    <w:i/>
                    <w:color w:val="auto"/>
                    <w:sz w:val="24"/>
                    <w:lang w:val="en-US" w:eastAsia="zh-CN"/>
                  </w:rPr>
                </m:ctrlPr>
              </m:sSupPr>
              <m:e>
                <m:sSub>
                  <m:sSubPr>
                    <m:ctrlPr>
                      <w:rPr>
                        <w:rFonts w:hint="eastAsia"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u</m:t>
                    </m:r>
                    <m:ctrlPr>
                      <w:rPr>
                        <w:rFonts w:hint="eastAsia" w:ascii="Cambria Math" w:hAnsi="Cambria Math" w:cs="Times New Roman"/>
                        <w:i/>
                        <w:color w:val="auto"/>
                        <w:sz w:val="24"/>
                        <w:lang w:val="en-US" w:eastAsia="zh-CN"/>
                      </w:rPr>
                    </m:ctrlPr>
                  </m:e>
                  <m:sub>
                    <m:r>
                      <m:rPr/>
                      <w:rPr>
                        <w:rFonts w:hint="default" w:ascii="Cambria Math" w:hAnsi="Cambria Math" w:cs="Times New Roman"/>
                        <w:color w:val="auto"/>
                        <w:sz w:val="24"/>
                        <w:lang w:val="en-US" w:eastAsia="zh-CN"/>
                      </w:rPr>
                      <m:t>2</m:t>
                    </m:r>
                    <m:ctrlPr>
                      <w:rPr>
                        <w:rFonts w:hint="eastAsia" w:ascii="Cambria Math" w:hAnsi="Cambria Math" w:cs="Times New Roman"/>
                        <w:i/>
                        <w:color w:val="auto"/>
                        <w:sz w:val="24"/>
                        <w:lang w:val="en-US" w:eastAsia="zh-CN"/>
                      </w:rPr>
                    </m:ctrlPr>
                  </m:sub>
                </m:sSub>
                <m:ctrlPr>
                  <w:rPr>
                    <w:rFonts w:hint="eastAsia" w:ascii="Cambria Math" w:hAnsi="Cambria Math" w:cs="Times New Roman"/>
                    <w:i/>
                    <w:color w:val="auto"/>
                    <w:sz w:val="24"/>
                    <w:lang w:val="en-US" w:eastAsia="zh-CN"/>
                  </w:rPr>
                </m:ctrlPr>
              </m:e>
              <m:sup>
                <m:r>
                  <m:rPr/>
                  <w:rPr>
                    <w:rFonts w:hint="default" w:ascii="Cambria Math" w:hAnsi="Cambria Math" w:cs="Times New Roman"/>
                    <w:color w:val="auto"/>
                    <w:sz w:val="24"/>
                    <w:lang w:val="en-US" w:eastAsia="zh-CN"/>
                  </w:rPr>
                  <m:t>2</m:t>
                </m:r>
                <m:ctrlPr>
                  <w:rPr>
                    <w:rFonts w:hint="eastAsia" w:ascii="Cambria Math" w:hAnsi="Cambria Math" w:cs="Times New Roman"/>
                    <w:i/>
                    <w:color w:val="auto"/>
                    <w:sz w:val="24"/>
                    <w:lang w:val="en-US" w:eastAsia="zh-CN"/>
                  </w:rPr>
                </m:ctrlPr>
              </m:sup>
            </m:sSup>
            <m:r>
              <m:rPr/>
              <w:rPr>
                <w:rFonts w:hint="default" w:ascii="Cambria Math" w:hAnsi="Cambria Math" w:cs="Times New Roman"/>
                <w:color w:val="auto"/>
                <w:sz w:val="24"/>
                <w:lang w:val="en-US" w:eastAsia="zh-CN"/>
              </w:rPr>
              <m:t>+</m:t>
            </m:r>
            <m:sSup>
              <m:sSupPr>
                <m:ctrlPr>
                  <w:rPr>
                    <w:rFonts w:hint="eastAsia" w:ascii="Cambria Math" w:hAnsi="Cambria Math" w:cs="Times New Roman"/>
                    <w:i/>
                    <w:color w:val="auto"/>
                    <w:sz w:val="24"/>
                    <w:lang w:val="en-US" w:eastAsia="zh-CN"/>
                  </w:rPr>
                </m:ctrlPr>
              </m:sSupPr>
              <m:e>
                <m:sSub>
                  <m:sSubPr>
                    <m:ctrlPr>
                      <w:rPr>
                        <w:rFonts w:hint="eastAsia"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u</m:t>
                    </m:r>
                    <m:ctrlPr>
                      <w:rPr>
                        <w:rFonts w:hint="eastAsia" w:ascii="Cambria Math" w:hAnsi="Cambria Math" w:cs="Times New Roman"/>
                        <w:i/>
                        <w:color w:val="auto"/>
                        <w:sz w:val="24"/>
                        <w:lang w:val="en-US" w:eastAsia="zh-CN"/>
                      </w:rPr>
                    </m:ctrlPr>
                  </m:e>
                  <m:sub>
                    <m:r>
                      <m:rPr/>
                      <w:rPr>
                        <w:rFonts w:hint="default" w:ascii="Cambria Math" w:hAnsi="Cambria Math" w:cs="Times New Roman"/>
                        <w:color w:val="auto"/>
                        <w:sz w:val="24"/>
                        <w:lang w:val="en-US" w:eastAsia="zh-CN"/>
                      </w:rPr>
                      <m:t>3</m:t>
                    </m:r>
                    <m:ctrlPr>
                      <w:rPr>
                        <w:rFonts w:hint="eastAsia" w:ascii="Cambria Math" w:hAnsi="Cambria Math" w:cs="Times New Roman"/>
                        <w:i/>
                        <w:color w:val="auto"/>
                        <w:sz w:val="24"/>
                        <w:lang w:val="en-US" w:eastAsia="zh-CN"/>
                      </w:rPr>
                    </m:ctrlPr>
                  </m:sub>
                </m:sSub>
                <m:ctrlPr>
                  <w:rPr>
                    <w:rFonts w:hint="eastAsia" w:ascii="Cambria Math" w:hAnsi="Cambria Math" w:cs="Times New Roman"/>
                    <w:i/>
                    <w:color w:val="auto"/>
                    <w:sz w:val="24"/>
                    <w:lang w:val="en-US" w:eastAsia="zh-CN"/>
                  </w:rPr>
                </m:ctrlPr>
              </m:e>
              <m:sup>
                <m:r>
                  <m:rPr/>
                  <w:rPr>
                    <w:rFonts w:hint="default" w:ascii="Cambria Math" w:hAnsi="Cambria Math" w:cs="Times New Roman"/>
                    <w:color w:val="auto"/>
                    <w:sz w:val="24"/>
                    <w:lang w:val="en-US" w:eastAsia="zh-CN"/>
                  </w:rPr>
                  <m:t>2</m:t>
                </m:r>
                <m:ctrlPr>
                  <w:rPr>
                    <w:rFonts w:hint="eastAsia" w:ascii="Cambria Math" w:hAnsi="Cambria Math" w:cs="Times New Roman"/>
                    <w:i/>
                    <w:color w:val="auto"/>
                    <w:sz w:val="24"/>
                    <w:lang w:val="en-US" w:eastAsia="zh-CN"/>
                  </w:rPr>
                </m:ctrlPr>
              </m:sup>
            </m:sSup>
            <m:ctrlPr>
              <w:rPr>
                <w:rFonts w:hint="eastAsia" w:ascii="Cambria Math" w:hAnsi="Cambria Math" w:cs="Times New Roman"/>
                <w:i/>
                <w:color w:val="auto"/>
                <w:sz w:val="24"/>
                <w:lang w:val="en-US" w:eastAsia="zh-CN"/>
              </w:rPr>
            </m:ctrlPr>
          </m:e>
        </m:rad>
        <m:r>
          <m:rPr/>
          <w:rPr>
            <w:rFonts w:hint="default" w:ascii="Cambria Math" w:hAnsi="Cambria Math" w:cs="Times New Roman"/>
            <w:color w:val="auto"/>
            <w:sz w:val="24"/>
            <w:lang w:val="en-US" w:eastAsia="zh-CN"/>
          </w:rPr>
          <m:t>=0</m:t>
        </m:r>
        <m:r>
          <m:rPr/>
          <w:rPr>
            <w:rFonts w:hint="eastAsia" w:ascii="Cambria Math" w:hAnsi="Cambria Math" w:cs="Times New Roman"/>
            <w:color w:val="auto"/>
            <w:sz w:val="24"/>
            <w:lang w:val="en-US" w:eastAsia="zh-CN"/>
          </w:rPr>
          <m:t>.</m:t>
        </m:r>
        <m:r>
          <m:rPr/>
          <w:rPr>
            <w:rFonts w:hint="default" w:ascii="Cambria Math" w:hAnsi="Cambria Math" w:cs="Times New Roman"/>
            <w:color w:val="auto"/>
            <w:sz w:val="24"/>
            <w:lang w:val="en-US" w:eastAsia="zh-CN"/>
          </w:rPr>
          <m:t>44</m:t>
        </m:r>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D.7</w:t>
      </w:r>
      <w:r>
        <w:rPr>
          <w:rFonts w:hint="eastAsia" w:asciiTheme="majorEastAsia" w:hAnsiTheme="majorEastAsia" w:eastAsiaTheme="majorEastAsia"/>
          <w:color w:val="auto"/>
          <w:sz w:val="24"/>
        </w:rPr>
        <w:t>）</w:t>
      </w:r>
    </w:p>
    <w:p w14:paraId="52916F9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1"/>
        </w:rPr>
      </w:pPr>
      <w:r>
        <w:rPr>
          <w:rFonts w:hint="eastAsia" w:ascii="宋体" w:hAnsi="宋体" w:cs="宋体"/>
          <w:color w:val="auto"/>
          <w:sz w:val="24"/>
          <w:lang w:val="en-US" w:eastAsia="zh-CN"/>
        </w:rPr>
        <w:t>D</w:t>
      </w:r>
      <w:r>
        <w:rPr>
          <w:rFonts w:hint="eastAsia" w:ascii="宋体" w:hAnsi="宋体" w:eastAsia="宋体" w:cs="宋体"/>
          <w:color w:val="auto"/>
          <w:sz w:val="24"/>
        </w:rPr>
        <w:t>.</w:t>
      </w:r>
      <w:r>
        <w:rPr>
          <w:rFonts w:hint="eastAsia" w:ascii="宋体" w:hAnsi="宋体" w:cs="宋体"/>
          <w:color w:val="auto"/>
          <w:sz w:val="24"/>
          <w:lang w:val="en-US" w:eastAsia="zh-CN"/>
        </w:rPr>
        <w:t>6</w:t>
      </w:r>
      <w:r>
        <w:rPr>
          <w:rFonts w:hint="eastAsia" w:ascii="宋体" w:hAnsi="宋体" w:eastAsia="宋体" w:cs="宋体"/>
          <w:color w:val="auto"/>
          <w:sz w:val="24"/>
        </w:rPr>
        <w:t>　</w:t>
      </w:r>
      <w:r>
        <w:rPr>
          <w:rFonts w:hint="eastAsia" w:ascii="宋体" w:hAnsi="宋体" w:eastAsia="宋体" w:cs="宋体"/>
          <w:color w:val="auto"/>
          <w:sz w:val="24"/>
          <w:szCs w:val="21"/>
        </w:rPr>
        <w:t>合成标准不确定度</w:t>
      </w:r>
    </w:p>
    <w:p w14:paraId="5070BFE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color w:val="auto"/>
          <w:sz w:val="24"/>
          <w:lang w:val="en-US" w:eastAsia="zh-CN"/>
        </w:rPr>
      </w:pPr>
      <w:r>
        <w:rPr>
          <w:rFonts w:hint="eastAsia" w:ascii="宋体" w:hAnsi="宋体"/>
          <w:color w:val="auto"/>
          <w:sz w:val="24"/>
          <w:lang w:val="en-US" w:eastAsia="zh-CN"/>
        </w:rPr>
        <w:t>将式(D.4)和式(D.5)计算结果代入式(D.2)，得到合成标准不确定度</w:t>
      </w:r>
      <m:oMath>
        <m:sSub>
          <m:sSubPr>
            <m:ctrlPr>
              <w:rPr>
                <w:rFonts w:hint="eastAsia" w:ascii="Cambria Math" w:hAnsi="Cambria Math" w:cs="Times New Roman"/>
                <w:i w:val="0"/>
                <w:color w:val="auto"/>
                <w:sz w:val="24"/>
              </w:rPr>
            </m:ctrlPr>
          </m:sSubPr>
          <m:e>
            <m:r>
              <m:rPr/>
              <w:rPr>
                <w:rFonts w:hint="default" w:ascii="Cambria Math" w:hAnsi="Cambria Math" w:cs="Times New Roman"/>
                <w:color w:val="auto"/>
                <w:sz w:val="24"/>
                <w:lang w:val="en-US" w:eastAsia="zh-CN"/>
              </w:rPr>
              <m:t>u</m:t>
            </m:r>
            <m:ctrlPr>
              <w:rPr>
                <w:rFonts w:hint="eastAsia" w:ascii="Cambria Math" w:hAnsi="Cambria Math" w:cs="Times New Roman"/>
                <w:i w:val="0"/>
                <w:color w:val="auto"/>
                <w:sz w:val="24"/>
              </w:rPr>
            </m:ctrlPr>
          </m:e>
          <m:sub>
            <m:r>
              <m:rPr>
                <m:sty m:val="p"/>
              </m:rPr>
              <w:rPr>
                <w:rFonts w:hint="default" w:ascii="Cambria Math" w:hAnsi="Cambria Math" w:cs="Times New Roman"/>
                <w:color w:val="auto"/>
                <w:sz w:val="24"/>
                <w:lang w:val="en-US" w:eastAsia="zh-CN"/>
              </w:rPr>
              <m:t>c</m:t>
            </m:r>
            <m:ctrlPr>
              <w:rPr>
                <w:rFonts w:hint="eastAsia" w:ascii="Cambria Math" w:hAnsi="Cambria Math" w:cs="Times New Roman"/>
                <w:i w:val="0"/>
                <w:color w:val="auto"/>
                <w:sz w:val="24"/>
              </w:rPr>
            </m:ctrlPr>
          </m:sub>
        </m:sSub>
        <m:r>
          <m:rPr/>
          <w:rPr>
            <w:rFonts w:hint="default" w:ascii="Cambria Math" w:hAnsi="Cambria Math" w:cs="Times New Roman"/>
            <w:color w:val="auto"/>
            <w:sz w:val="24"/>
            <w:lang w:val="en-US" w:eastAsia="zh-CN"/>
          </w:rPr>
          <m:t>(</m:t>
        </m:r>
        <m:r>
          <m:rPr/>
          <w:rPr>
            <w:rFonts w:ascii="Cambria Math" w:hAnsi="Cambria Math" w:cs="Times New Roman"/>
            <w:color w:val="auto"/>
            <w:sz w:val="24"/>
          </w:rPr>
          <m:t>∆</m:t>
        </m:r>
        <m:r>
          <m:rPr/>
          <w:rPr>
            <w:rFonts w:hint="default" w:ascii="Cambria Math" w:hAnsi="Cambria Math" w:cs="Times New Roman"/>
            <w:color w:val="auto"/>
            <w:sz w:val="24"/>
            <w:lang w:val="en-US" w:eastAsia="zh-CN"/>
          </w:rPr>
          <m:t>X)</m:t>
        </m:r>
      </m:oMath>
      <w:r>
        <w:rPr>
          <w:rFonts w:hint="eastAsia" w:hAnsi="Cambria Math" w:cs="Times New Roman"/>
          <w:i w:val="0"/>
          <w:color w:val="auto"/>
          <w:sz w:val="24"/>
          <w:lang w:val="en-US" w:eastAsia="zh-CN"/>
        </w:rPr>
        <w:t>：</w:t>
      </w:r>
    </w:p>
    <w:p w14:paraId="41A756FE">
      <w:pPr>
        <w:pStyle w:val="20"/>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ascii="Times New Roman" w:hAnsi="Times New Roman"/>
          <w:color w:val="auto"/>
          <w:sz w:val="24"/>
          <w:szCs w:val="24"/>
        </w:rPr>
      </w:pPr>
      <w:r>
        <w:rPr>
          <w:rFonts w:hint="eastAsia" w:hAnsi="Cambria Math" w:cs="Times New Roman"/>
          <w:color w:val="auto"/>
          <w:sz w:val="24"/>
        </w:rPr>
        <w:tab/>
      </w:r>
      <m:oMath>
        <m:sSub>
          <m:sSubPr>
            <m:ctrlPr>
              <w:rPr>
                <w:rFonts w:hint="eastAsia" w:ascii="Cambria Math" w:hAnsi="Cambria Math" w:cs="Times New Roman"/>
                <w:i w:val="0"/>
                <w:color w:val="auto"/>
                <w:sz w:val="24"/>
              </w:rPr>
            </m:ctrlPr>
          </m:sSubPr>
          <m:e>
            <m:r>
              <m:rPr/>
              <w:rPr>
                <w:rFonts w:hint="default" w:ascii="Cambria Math" w:hAnsi="Cambria Math" w:cs="Times New Roman"/>
                <w:color w:val="auto"/>
                <w:sz w:val="24"/>
                <w:lang w:val="en-US" w:eastAsia="zh-CN"/>
              </w:rPr>
              <m:t>u</m:t>
            </m:r>
            <m:ctrlPr>
              <w:rPr>
                <w:rFonts w:hint="eastAsia" w:ascii="Cambria Math" w:hAnsi="Cambria Math" w:cs="Times New Roman"/>
                <w:i w:val="0"/>
                <w:color w:val="auto"/>
                <w:sz w:val="24"/>
              </w:rPr>
            </m:ctrlPr>
          </m:e>
          <m:sub>
            <m:r>
              <m:rPr>
                <m:sty m:val="p"/>
              </m:rPr>
              <w:rPr>
                <w:rFonts w:hint="default" w:ascii="Cambria Math" w:hAnsi="Cambria Math" w:cs="Times New Roman"/>
                <w:color w:val="auto"/>
                <w:sz w:val="24"/>
                <w:lang w:val="en-US" w:eastAsia="zh-CN"/>
              </w:rPr>
              <m:t>c</m:t>
            </m:r>
            <m:ctrlPr>
              <w:rPr>
                <w:rFonts w:hint="eastAsia" w:ascii="Cambria Math" w:hAnsi="Cambria Math" w:cs="Times New Roman"/>
                <w:i w:val="0"/>
                <w:color w:val="auto"/>
                <w:sz w:val="24"/>
              </w:rPr>
            </m:ctrlPr>
          </m:sub>
        </m:sSub>
        <m:r>
          <m:rPr/>
          <w:rPr>
            <w:rFonts w:hint="default" w:ascii="Cambria Math" w:hAnsi="Cambria Math" w:cs="Times New Roman"/>
            <w:color w:val="auto"/>
            <w:sz w:val="24"/>
            <w:lang w:val="en-US" w:eastAsia="zh-CN"/>
          </w:rPr>
          <m:t>(</m:t>
        </m:r>
        <m:r>
          <m:rPr/>
          <w:rPr>
            <w:rFonts w:ascii="Cambria Math" w:hAnsi="Cambria Math" w:cs="Times New Roman"/>
            <w:color w:val="auto"/>
            <w:sz w:val="24"/>
          </w:rPr>
          <m:t>∆</m:t>
        </m:r>
        <m:r>
          <m:rPr/>
          <w:rPr>
            <w:rFonts w:hint="default" w:ascii="Cambria Math" w:hAnsi="Cambria Math" w:cs="Times New Roman"/>
            <w:color w:val="auto"/>
            <w:sz w:val="24"/>
            <w:lang w:val="en-US" w:eastAsia="zh-CN"/>
          </w:rPr>
          <m:t>X)=</m:t>
        </m:r>
        <m:rad>
          <m:radPr>
            <m:degHide m:val="1"/>
            <m:ctrlPr>
              <w:rPr>
                <w:rFonts w:hint="default" w:ascii="Cambria Math" w:hAnsi="Cambria Math" w:cs="Times New Roman"/>
                <w:i/>
                <w:color w:val="auto"/>
                <w:sz w:val="24"/>
                <w:lang w:val="en-US" w:eastAsia="zh-CN"/>
              </w:rPr>
            </m:ctrlPr>
          </m:radPr>
          <m:deg>
            <m:ctrlPr>
              <w:rPr>
                <w:rFonts w:hint="default" w:ascii="Cambria Math" w:hAnsi="Cambria Math" w:cs="Times New Roman"/>
                <w:i/>
                <w:color w:val="auto"/>
                <w:sz w:val="24"/>
                <w:lang w:val="en-US" w:eastAsia="zh-CN"/>
              </w:rPr>
            </m:ctrlPr>
          </m:deg>
          <m:e>
            <m:sSup>
              <m:sSupPr>
                <m:ctrlPr>
                  <w:rPr>
                    <w:rFonts w:hint="default" w:ascii="Cambria Math" w:hAnsi="Cambria Math" w:cs="Times New Roman"/>
                    <w:i/>
                    <w:color w:val="auto"/>
                    <w:sz w:val="24"/>
                    <w:lang w:val="en-US" w:eastAsia="zh-CN"/>
                  </w:rPr>
                </m:ctrlPr>
              </m:sSupPr>
              <m:e>
                <m:r>
                  <m:rPr/>
                  <w:rPr>
                    <w:rFonts w:hint="default" w:ascii="Cambria Math" w:hAnsi="Cambria Math" w:cs="Times New Roman"/>
                    <w:color w:val="auto"/>
                    <w:sz w:val="24"/>
                    <w:lang w:val="en-US" w:eastAsia="zh-CN"/>
                  </w:rPr>
                  <m:t>u</m:t>
                </m:r>
                <m:ctrlPr>
                  <w:rPr>
                    <w:rFonts w:hint="default" w:ascii="Cambria Math" w:hAnsi="Cambria Math" w:cs="Times New Roman"/>
                    <w:i/>
                    <w:color w:val="auto"/>
                    <w:sz w:val="24"/>
                    <w:lang w:val="en-US" w:eastAsia="zh-CN"/>
                  </w:rPr>
                </m:ctrlPr>
              </m:e>
              <m:sup>
                <m:r>
                  <m:rPr/>
                  <w:rPr>
                    <w:rFonts w:hint="default" w:ascii="Cambria Math" w:hAnsi="Cambria Math" w:cs="Times New Roman"/>
                    <w:color w:val="auto"/>
                    <w:sz w:val="24"/>
                    <w:lang w:val="en-US" w:eastAsia="zh-CN"/>
                  </w:rPr>
                  <m:t>2</m:t>
                </m:r>
                <m:ctrlPr>
                  <w:rPr>
                    <w:rFonts w:hint="default" w:ascii="Cambria Math" w:hAnsi="Cambria Math" w:cs="Times New Roman"/>
                    <w:i/>
                    <w:color w:val="auto"/>
                    <w:sz w:val="24"/>
                    <w:lang w:val="en-US" w:eastAsia="zh-CN"/>
                  </w:rPr>
                </m:ctrlPr>
              </m:sup>
            </m:sSup>
            <m:r>
              <m:rPr/>
              <w:rPr>
                <w:rFonts w:hint="default" w:ascii="Cambria Math" w:hAnsi="Cambria Math" w:cs="Times New Roman"/>
                <w:color w:val="auto"/>
                <w:sz w:val="24"/>
                <w:lang w:val="en-US" w:eastAsia="zh-CN"/>
              </w:rPr>
              <m:t>(</m:t>
            </m:r>
            <m:acc>
              <m:accPr>
                <m:chr m:val="̅"/>
                <m:ctrlPr>
                  <w:rPr>
                    <w:rFonts w:hint="eastAsia" w:ascii="Cambria Math" w:hAnsi="Cambria Math" w:cs="Times New Roman"/>
                    <w:i/>
                    <w:color w:val="auto"/>
                    <w:sz w:val="24"/>
                    <w:lang w:val="en-US" w:eastAsia="zh-CN"/>
                  </w:rPr>
                </m:ctrlPr>
              </m:accPr>
              <m:e>
                <m:r>
                  <m:rPr/>
                  <w:rPr>
                    <w:rFonts w:hint="default" w:ascii="Cambria Math" w:hAnsi="Cambria Math" w:cs="Times New Roman"/>
                    <w:color w:val="auto"/>
                    <w:sz w:val="24"/>
                    <w:lang w:val="en-US" w:eastAsia="zh-CN"/>
                  </w:rPr>
                  <m:t>X</m:t>
                </m:r>
                <m:ctrlPr>
                  <w:rPr>
                    <w:rFonts w:hint="eastAsia" w:ascii="Cambria Math" w:hAnsi="Cambria Math" w:cs="Times New Roman"/>
                    <w:i/>
                    <w:color w:val="auto"/>
                    <w:sz w:val="24"/>
                    <w:lang w:val="en-US" w:eastAsia="zh-CN"/>
                  </w:rPr>
                </m:ctrlPr>
              </m:e>
            </m:acc>
            <m:r>
              <m:rPr/>
              <w:rPr>
                <w:rFonts w:hint="default" w:ascii="Cambria Math" w:hAnsi="Cambria Math" w:cs="Times New Roman"/>
                <w:color w:val="auto"/>
                <w:sz w:val="24"/>
                <w:lang w:val="en-US" w:eastAsia="zh-CN"/>
              </w:rPr>
              <m:t>)+</m:t>
            </m:r>
            <m:sSup>
              <m:sSupPr>
                <m:ctrlPr>
                  <w:rPr>
                    <w:rFonts w:hint="default" w:ascii="Cambria Math" w:hAnsi="Cambria Math" w:cs="Times New Roman"/>
                    <w:i/>
                    <w:color w:val="auto"/>
                    <w:sz w:val="24"/>
                    <w:lang w:val="en-US" w:eastAsia="zh-CN"/>
                  </w:rPr>
                </m:ctrlPr>
              </m:sSupPr>
              <m:e>
                <m:r>
                  <m:rPr/>
                  <w:rPr>
                    <w:rFonts w:hint="default" w:ascii="Cambria Math" w:hAnsi="Cambria Math" w:cs="Times New Roman"/>
                    <w:color w:val="auto"/>
                    <w:sz w:val="24"/>
                    <w:lang w:val="en-US" w:eastAsia="zh-CN"/>
                  </w:rPr>
                  <m:t>u</m:t>
                </m:r>
                <m:ctrlPr>
                  <w:rPr>
                    <w:rFonts w:hint="default" w:ascii="Cambria Math" w:hAnsi="Cambria Math" w:cs="Times New Roman"/>
                    <w:i/>
                    <w:color w:val="auto"/>
                    <w:sz w:val="24"/>
                    <w:lang w:val="en-US" w:eastAsia="zh-CN"/>
                  </w:rPr>
                </m:ctrlPr>
              </m:e>
              <m:sup>
                <m:r>
                  <m:rPr/>
                  <w:rPr>
                    <w:rFonts w:hint="default" w:ascii="Cambria Math" w:hAnsi="Cambria Math" w:cs="Times New Roman"/>
                    <w:color w:val="auto"/>
                    <w:sz w:val="24"/>
                    <w:lang w:val="en-US" w:eastAsia="zh-CN"/>
                  </w:rPr>
                  <m:t>2</m:t>
                </m:r>
                <m:ctrlPr>
                  <w:rPr>
                    <w:rFonts w:hint="default" w:ascii="Cambria Math" w:hAnsi="Cambria Math" w:cs="Times New Roman"/>
                    <w:i/>
                    <w:color w:val="auto"/>
                    <w:sz w:val="24"/>
                    <w:lang w:val="en-US" w:eastAsia="zh-CN"/>
                  </w:rPr>
                </m:ctrlPr>
              </m:sup>
            </m:sSup>
            <m:r>
              <m:rPr/>
              <w:rPr>
                <w:rFonts w:hint="default" w:ascii="Cambria Math" w:hAnsi="Cambria Math" w:cs="Times New Roman"/>
                <w:color w:val="auto"/>
                <w:sz w:val="24"/>
                <w:lang w:val="en-US" w:eastAsia="zh-CN"/>
              </w:rPr>
              <m:t>(</m:t>
            </m:r>
            <m:sSub>
              <m:sSubPr>
                <m:ctrlPr>
                  <w:rPr>
                    <w:rFonts w:hint="default" w:ascii="Cambria Math" w:hAnsi="Cambria Math" w:cs="Times New Roman"/>
                    <w:i/>
                    <w:color w:val="auto"/>
                    <w:sz w:val="24"/>
                    <w:lang w:val="en-US" w:eastAsia="zh-CN"/>
                  </w:rPr>
                </m:ctrlPr>
              </m:sSubPr>
              <m:e>
                <m:r>
                  <m:rPr/>
                  <w:rPr>
                    <w:rFonts w:hint="default" w:ascii="Cambria Math" w:hAnsi="Cambria Math" w:cs="Times New Roman"/>
                    <w:color w:val="auto"/>
                    <w:sz w:val="24"/>
                    <w:lang w:val="en-US" w:eastAsia="zh-CN"/>
                  </w:rPr>
                  <m:t>X</m:t>
                </m:r>
                <m:ctrlPr>
                  <w:rPr>
                    <w:rFonts w:hint="default" w:ascii="Cambria Math" w:hAnsi="Cambria Math" w:cs="Times New Roman"/>
                    <w:i/>
                    <w:color w:val="auto"/>
                    <w:sz w:val="24"/>
                    <w:lang w:val="en-US" w:eastAsia="zh-CN"/>
                  </w:rPr>
                </m:ctrlPr>
              </m:e>
              <m:sub>
                <m:r>
                  <m:rPr>
                    <m:sty m:val="p"/>
                  </m:rPr>
                  <w:rPr>
                    <w:rFonts w:hint="default" w:ascii="Cambria Math" w:hAnsi="Cambria Math" w:cs="Times New Roman"/>
                    <w:color w:val="auto"/>
                    <w:sz w:val="24"/>
                    <w:lang w:val="en-US" w:eastAsia="zh-CN"/>
                  </w:rPr>
                  <m:t>s</m:t>
                </m:r>
                <m:ctrlPr>
                  <w:rPr>
                    <w:rFonts w:hint="default" w:ascii="Cambria Math" w:hAnsi="Cambria Math" w:cs="Times New Roman"/>
                    <w:i/>
                    <w:color w:val="auto"/>
                    <w:sz w:val="24"/>
                    <w:lang w:val="en-US" w:eastAsia="zh-CN"/>
                  </w:rPr>
                </m:ctrlPr>
              </m:sub>
            </m:sSub>
            <m:r>
              <m:rPr/>
              <w:rPr>
                <w:rFonts w:hint="default" w:ascii="Cambria Math" w:hAnsi="Cambria Math" w:cs="Times New Roman"/>
                <w:color w:val="auto"/>
                <w:sz w:val="24"/>
                <w:lang w:val="en-US" w:eastAsia="zh-CN"/>
              </w:rPr>
              <m:t>)</m:t>
            </m:r>
            <m:ctrlPr>
              <w:rPr>
                <w:rFonts w:hint="default" w:ascii="Cambria Math" w:hAnsi="Cambria Math" w:cs="Times New Roman"/>
                <w:i/>
                <w:color w:val="auto"/>
                <w:sz w:val="24"/>
                <w:lang w:val="en-US" w:eastAsia="zh-CN"/>
              </w:rPr>
            </m:ctrlPr>
          </m:e>
        </m:rad>
        <m:r>
          <m:rPr/>
          <w:rPr>
            <w:rFonts w:hint="default" w:ascii="Cambria Math" w:hAnsi="Cambria Math" w:cs="Times New Roman"/>
            <w:color w:val="auto"/>
            <w:sz w:val="24"/>
            <w:lang w:val="en-US" w:eastAsia="zh-CN"/>
          </w:rPr>
          <m:t>=1.33</m:t>
        </m:r>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D.8</w:t>
      </w:r>
      <w:r>
        <w:rPr>
          <w:rFonts w:hint="eastAsia" w:asciiTheme="majorEastAsia" w:hAnsiTheme="majorEastAsia" w:eastAsiaTheme="majorEastAsia"/>
          <w:color w:val="auto"/>
          <w:sz w:val="24"/>
        </w:rPr>
        <w:t>）</w:t>
      </w:r>
    </w:p>
    <w:p w14:paraId="408B94B5">
      <w:pPr>
        <w:keepNext w:val="0"/>
        <w:keepLines w:val="0"/>
        <w:pageBreakBefore w:val="0"/>
        <w:kinsoku/>
        <w:wordWrap/>
        <w:overflowPunct/>
        <w:topLinePunct w:val="0"/>
        <w:autoSpaceDE/>
        <w:autoSpaceDN/>
        <w:bidi w:val="0"/>
        <w:adjustRightInd/>
        <w:snapToGrid/>
        <w:spacing w:line="360" w:lineRule="exact"/>
        <w:textAlignment w:val="auto"/>
        <w:rPr>
          <w:rFonts w:hAnsiTheme="minorEastAsia"/>
          <w:color w:val="auto"/>
          <w:sz w:val="24"/>
          <w:szCs w:val="21"/>
        </w:rPr>
      </w:pPr>
      <w:r>
        <w:rPr>
          <w:rFonts w:hint="eastAsia" w:ascii="宋体" w:hAnsi="宋体"/>
          <w:color w:val="auto"/>
          <w:sz w:val="24"/>
          <w:lang w:val="en-US" w:eastAsia="zh-CN"/>
        </w:rPr>
        <w:t>D</w:t>
      </w: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　扩展不确定度</w:t>
      </w:r>
    </w:p>
    <w:p w14:paraId="05230DD2">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olor w:val="auto"/>
          <w:sz w:val="24"/>
          <w:lang w:val="en-US" w:eastAsia="zh-CN"/>
        </w:rPr>
      </w:pPr>
      <w:r>
        <w:rPr>
          <w:rFonts w:hint="eastAsia" w:hAnsiTheme="minorEastAsia"/>
          <w:color w:val="auto"/>
          <w:sz w:val="24"/>
          <w:szCs w:val="21"/>
        </w:rPr>
        <w:t>取包含因子</w:t>
      </w:r>
      <w:r>
        <w:rPr>
          <w:i/>
          <w:iCs/>
          <w:color w:val="auto"/>
          <w:sz w:val="24"/>
          <w:szCs w:val="21"/>
        </w:rPr>
        <w:t>k</w:t>
      </w:r>
      <w:r>
        <w:rPr>
          <w:color w:val="auto"/>
          <w:sz w:val="24"/>
          <w:szCs w:val="21"/>
        </w:rPr>
        <w:t>=2</w:t>
      </w:r>
      <w:r>
        <w:rPr>
          <w:rFonts w:hint="eastAsia" w:hAnsiTheme="minorEastAsia"/>
          <w:color w:val="auto"/>
          <w:sz w:val="24"/>
          <w:szCs w:val="21"/>
        </w:rPr>
        <w:t>，</w:t>
      </w:r>
      <w:r>
        <w:rPr>
          <w:rFonts w:hint="eastAsia" w:ascii="宋体" w:hAnsi="宋体"/>
          <w:color w:val="auto"/>
          <w:sz w:val="24"/>
          <w:lang w:val="en-US" w:eastAsia="zh-CN"/>
        </w:rPr>
        <w:t>仪器</w:t>
      </w:r>
      <w:r>
        <w:rPr>
          <w:rFonts w:hint="eastAsia" w:hAnsiTheme="minorEastAsia"/>
          <w:color w:val="auto"/>
          <w:sz w:val="24"/>
          <w:szCs w:val="21"/>
        </w:rPr>
        <w:t>示值误差测量结果扩展不确定度</w:t>
      </w:r>
      <m:oMath>
        <m:r>
          <m:rPr/>
          <w:rPr>
            <w:rFonts w:hint="eastAsia" w:ascii="宋体" w:hAnsi="宋体" w:eastAsia="宋体" w:cs="宋体"/>
            <w:color w:val="auto"/>
            <w:sz w:val="24"/>
            <w:szCs w:val="21"/>
          </w:rPr>
          <m:t>U</m:t>
        </m:r>
      </m:oMath>
      <w:r>
        <w:rPr>
          <w:rFonts w:hint="eastAsia" w:hAnsi="宋体" w:cs="宋体"/>
          <w:i w:val="0"/>
          <w:color w:val="auto"/>
          <w:sz w:val="24"/>
          <w:szCs w:val="21"/>
          <w:lang w:eastAsia="zh-CN"/>
        </w:rPr>
        <w:t>：</w:t>
      </w:r>
    </w:p>
    <w:p w14:paraId="0EBB2C07">
      <w:pPr>
        <w:pStyle w:val="20"/>
        <w:keepNext w:val="0"/>
        <w:keepLines w:val="0"/>
        <w:pageBreakBefore w:val="0"/>
        <w:widowControl w:val="0"/>
        <w:tabs>
          <w:tab w:val="center" w:pos="4673"/>
          <w:tab w:val="right" w:pos="9345"/>
        </w:tabs>
        <w:kinsoku/>
        <w:wordWrap/>
        <w:overflowPunct/>
        <w:topLinePunct w:val="0"/>
        <w:autoSpaceDE/>
        <w:autoSpaceDN/>
        <w:bidi w:val="0"/>
        <w:adjustRightInd/>
        <w:snapToGrid/>
        <w:spacing w:line="240" w:lineRule="auto"/>
        <w:textAlignment w:val="auto"/>
        <w:rPr>
          <w:rFonts w:ascii="Times New Roman" w:hAnsi="Times New Roman"/>
          <w:color w:val="auto"/>
          <w:sz w:val="24"/>
          <w:szCs w:val="24"/>
        </w:rPr>
      </w:pPr>
      <w:r>
        <w:rPr>
          <w:rFonts w:hint="eastAsia" w:hAnsi="Cambria Math" w:cs="Times New Roman"/>
          <w:color w:val="auto"/>
          <w:sz w:val="24"/>
        </w:rPr>
        <w:tab/>
      </w:r>
      <m:oMath>
        <m:r>
          <m:rPr/>
          <w:rPr>
            <w:rFonts w:hint="eastAsia" w:ascii="宋体" w:hAnsi="宋体" w:eastAsia="宋体" w:cs="宋体"/>
            <w:color w:val="auto"/>
            <w:sz w:val="24"/>
            <w:szCs w:val="21"/>
          </w:rPr>
          <m:t>U</m:t>
        </m:r>
        <m:r>
          <m:rPr/>
          <w:rPr>
            <w:rFonts w:hint="default" w:ascii="Cambria Math" w:hAnsi="Cambria Math" w:cs="Times New Roman"/>
            <w:color w:val="auto"/>
            <w:sz w:val="24"/>
            <w:lang w:val="en-US" w:eastAsia="zh-CN"/>
          </w:rPr>
          <m:t>=k</m:t>
        </m:r>
        <m:r>
          <m:rPr/>
          <w:rPr>
            <w:rFonts w:ascii="Cambria Math" w:hAnsi="Cambria Math" w:cs="Times New Roman"/>
            <w:color w:val="auto"/>
            <w:sz w:val="24"/>
            <w:lang w:val="en-US"/>
          </w:rPr>
          <m:t>∙</m:t>
        </m:r>
        <m:sSub>
          <m:sSubPr>
            <m:ctrlPr>
              <w:rPr>
                <w:rFonts w:hint="eastAsia" w:ascii="Cambria Math" w:hAnsi="Cambria Math" w:cs="Times New Roman"/>
                <w:i w:val="0"/>
                <w:color w:val="auto"/>
                <w:sz w:val="24"/>
              </w:rPr>
            </m:ctrlPr>
          </m:sSubPr>
          <m:e>
            <m:r>
              <m:rPr/>
              <w:rPr>
                <w:rFonts w:hint="default" w:ascii="Cambria Math" w:hAnsi="Cambria Math" w:cs="Times New Roman"/>
                <w:color w:val="auto"/>
                <w:sz w:val="24"/>
                <w:lang w:val="en-US" w:eastAsia="zh-CN"/>
              </w:rPr>
              <m:t>u</m:t>
            </m:r>
            <m:ctrlPr>
              <w:rPr>
                <w:rFonts w:hint="eastAsia" w:ascii="Cambria Math" w:hAnsi="Cambria Math" w:cs="Times New Roman"/>
                <w:i w:val="0"/>
                <w:color w:val="auto"/>
                <w:sz w:val="24"/>
              </w:rPr>
            </m:ctrlPr>
          </m:e>
          <m:sub>
            <m:r>
              <m:rPr>
                <m:sty m:val="p"/>
              </m:rPr>
              <w:rPr>
                <w:rFonts w:hint="default" w:ascii="Cambria Math" w:hAnsi="Cambria Math" w:cs="Times New Roman"/>
                <w:color w:val="auto"/>
                <w:sz w:val="24"/>
                <w:lang w:val="en-US" w:eastAsia="zh-CN"/>
              </w:rPr>
              <m:t>c</m:t>
            </m:r>
            <m:ctrlPr>
              <w:rPr>
                <w:rFonts w:hint="eastAsia" w:ascii="Cambria Math" w:hAnsi="Cambria Math" w:cs="Times New Roman"/>
                <w:i w:val="0"/>
                <w:color w:val="auto"/>
                <w:sz w:val="24"/>
              </w:rPr>
            </m:ctrlPr>
          </m:sub>
        </m:sSub>
        <m:r>
          <m:rPr/>
          <w:rPr>
            <w:rFonts w:hint="default" w:ascii="Cambria Math" w:hAnsi="Cambria Math" w:cs="Times New Roman"/>
            <w:color w:val="auto"/>
            <w:sz w:val="24"/>
            <w:lang w:val="en-US" w:eastAsia="zh-CN"/>
          </w:rPr>
          <m:t>(</m:t>
        </m:r>
        <m:r>
          <m:rPr/>
          <w:rPr>
            <w:rFonts w:ascii="Cambria Math" w:hAnsi="Cambria Math" w:cs="Times New Roman"/>
            <w:color w:val="auto"/>
            <w:sz w:val="24"/>
          </w:rPr>
          <m:t>∆</m:t>
        </m:r>
        <m:r>
          <m:rPr/>
          <w:rPr>
            <w:rFonts w:hint="default" w:ascii="Cambria Math" w:hAnsi="Cambria Math" w:cs="Times New Roman"/>
            <w:color w:val="auto"/>
            <w:sz w:val="24"/>
            <w:lang w:val="en-US" w:eastAsia="zh-CN"/>
          </w:rPr>
          <m:t>X)=2.66</m:t>
        </m:r>
      </m:oMath>
      <w:r>
        <w:rPr>
          <w:rFonts w:hint="eastAsia" w:asciiTheme="majorEastAsia" w:hAnsiTheme="majorEastAsia" w:eastAsiaTheme="majorEastAsia"/>
          <w:color w:val="auto"/>
          <w:sz w:val="24"/>
        </w:rPr>
        <w:tab/>
      </w:r>
      <w:r>
        <w:rPr>
          <w:rFonts w:hint="eastAsia" w:asciiTheme="majorEastAsia" w:hAnsiTheme="majorEastAsia" w:eastAsiaTheme="majorEastAsia"/>
          <w:color w:val="auto"/>
          <w:sz w:val="24"/>
        </w:rPr>
        <w:t>（</w:t>
      </w:r>
      <w:r>
        <w:rPr>
          <w:rFonts w:hint="eastAsia" w:asciiTheme="majorEastAsia" w:hAnsiTheme="majorEastAsia" w:eastAsiaTheme="majorEastAsia"/>
          <w:color w:val="auto"/>
          <w:sz w:val="24"/>
          <w:lang w:val="en-US" w:eastAsia="zh-CN"/>
        </w:rPr>
        <w:t>D.9</w:t>
      </w:r>
      <w:r>
        <w:rPr>
          <w:rFonts w:hint="eastAsia" w:asciiTheme="majorEastAsia" w:hAnsiTheme="majorEastAsia" w:eastAsiaTheme="majorEastAsia"/>
          <w:color w:val="auto"/>
          <w:sz w:val="24"/>
        </w:rPr>
        <w:t>）</w:t>
      </w:r>
    </w:p>
    <w:p w14:paraId="0FDC220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1"/>
        </w:rPr>
      </w:pPr>
      <w:r>
        <w:rPr>
          <w:rFonts w:hint="eastAsia" w:ascii="宋体" w:hAnsi="宋体" w:cs="宋体"/>
          <w:color w:val="auto"/>
          <w:sz w:val="24"/>
          <w:lang w:val="en-US" w:eastAsia="zh-CN"/>
        </w:rPr>
        <w:t>D</w:t>
      </w:r>
      <w:r>
        <w:rPr>
          <w:rFonts w:hint="eastAsia" w:ascii="宋体" w:hAnsi="宋体" w:eastAsia="宋体" w:cs="宋体"/>
          <w:color w:val="auto"/>
          <w:sz w:val="24"/>
        </w:rPr>
        <w:t>.</w:t>
      </w:r>
      <w:r>
        <w:rPr>
          <w:rFonts w:hint="eastAsia" w:ascii="宋体" w:hAnsi="宋体" w:cs="宋体"/>
          <w:color w:val="auto"/>
          <w:sz w:val="24"/>
          <w:lang w:val="en-US" w:eastAsia="zh-CN"/>
        </w:rPr>
        <w:t>8</w:t>
      </w:r>
      <w:r>
        <w:rPr>
          <w:rFonts w:hint="eastAsia" w:ascii="宋体" w:hAnsi="宋体" w:eastAsia="宋体" w:cs="宋体"/>
          <w:color w:val="auto"/>
          <w:sz w:val="24"/>
        </w:rPr>
        <w:t>　测量</w:t>
      </w:r>
      <w:r>
        <w:rPr>
          <w:rFonts w:hint="eastAsia" w:ascii="宋体" w:hAnsi="宋体" w:eastAsia="宋体" w:cs="宋体"/>
          <w:color w:val="auto"/>
          <w:sz w:val="24"/>
          <w:szCs w:val="21"/>
        </w:rPr>
        <w:t>不确定度报告</w:t>
      </w:r>
    </w:p>
    <w:p w14:paraId="2F367156">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szCs w:val="21"/>
          <w:lang w:val="en-US" w:eastAsia="zh-CN"/>
        </w:rPr>
        <w:t>仪器</w:t>
      </w:r>
      <w:r>
        <w:rPr>
          <w:rFonts w:hint="eastAsia" w:ascii="宋体" w:hAnsi="宋体" w:eastAsia="宋体" w:cs="宋体"/>
          <w:color w:val="auto"/>
          <w:sz w:val="24"/>
          <w:szCs w:val="21"/>
        </w:rPr>
        <w:t>示值误差测量结果的扩展不确定度为：</w:t>
      </w:r>
      <m:oMath>
        <m:r>
          <m:rPr/>
          <w:rPr>
            <w:rFonts w:hint="eastAsia" w:ascii="宋体" w:hAnsi="宋体" w:eastAsia="宋体" w:cs="宋体"/>
            <w:color w:val="auto"/>
            <w:sz w:val="24"/>
            <w:szCs w:val="21"/>
          </w:rPr>
          <m:t>U</m:t>
        </m:r>
        <m:r>
          <m:rPr/>
          <w:rPr>
            <w:rFonts w:hint="eastAsia" w:ascii="Cambria Math" w:hAnsi="Cambria Math" w:cs="宋体"/>
            <w:color w:val="auto"/>
            <w:sz w:val="24"/>
            <w:szCs w:val="21"/>
            <w:lang w:val="en-US" w:eastAsia="zh-CN"/>
          </w:rPr>
          <m:t>=</m:t>
        </m:r>
        <m:r>
          <m:rPr/>
          <w:rPr>
            <w:rFonts w:hint="default" w:ascii="Cambria Math" w:hAnsi="Cambria Math" w:cs="宋体"/>
            <w:color w:val="auto"/>
            <w:sz w:val="24"/>
            <w:szCs w:val="21"/>
            <w:lang w:val="en-US" w:eastAsia="zh-CN"/>
          </w:rPr>
          <m:t>2</m:t>
        </m:r>
        <m:r>
          <m:rPr/>
          <w:rPr>
            <w:rFonts w:hint="eastAsia" w:ascii="Cambria Math" w:hAnsi="Cambria Math" w:cs="宋体"/>
            <w:color w:val="auto"/>
            <w:sz w:val="24"/>
            <w:szCs w:val="21"/>
            <w:lang w:val="en-US" w:eastAsia="zh-CN"/>
          </w:rPr>
          <m:t>.</m:t>
        </m:r>
        <m:r>
          <m:rPr/>
          <w:rPr>
            <w:rFonts w:hint="default" w:ascii="Cambria Math" w:hAnsi="Cambria Math" w:cs="宋体"/>
            <w:color w:val="auto"/>
            <w:sz w:val="24"/>
            <w:szCs w:val="21"/>
            <w:lang w:val="en-US" w:eastAsia="zh-CN"/>
          </w:rPr>
          <m:t>7</m:t>
        </m:r>
      </m:oMath>
      <w:r>
        <w:rPr>
          <w:rFonts w:hint="eastAsia" w:ascii="宋体" w:hAnsi="宋体" w:eastAsia="宋体" w:cs="宋体"/>
          <w:color w:val="auto"/>
          <w:sz w:val="24"/>
          <w:szCs w:val="21"/>
        </w:rPr>
        <w:t>，</w:t>
      </w:r>
      <m:oMath>
        <m:r>
          <m:rPr/>
          <w:rPr>
            <w:rFonts w:hint="default" w:ascii="Cambria Math" w:hAnsi="Cambria Math" w:cs="宋体"/>
            <w:color w:val="auto"/>
            <w:sz w:val="24"/>
            <w:szCs w:val="21"/>
            <w:lang w:val="en-US" w:eastAsia="zh-CN"/>
          </w:rPr>
          <m:t>k</m:t>
        </m:r>
        <m:r>
          <m:rPr/>
          <w:rPr>
            <w:rFonts w:hint="eastAsia" w:ascii="Cambria Math" w:hAnsi="Cambria Math" w:cs="宋体"/>
            <w:color w:val="auto"/>
            <w:sz w:val="24"/>
            <w:szCs w:val="21"/>
            <w:lang w:val="en-US" w:eastAsia="zh-CN"/>
          </w:rPr>
          <m:t>=</m:t>
        </m:r>
        <m:r>
          <m:rPr/>
          <w:rPr>
            <w:rFonts w:hint="default" w:ascii="Cambria Math" w:hAnsi="Cambria Math" w:cs="宋体"/>
            <w:color w:val="auto"/>
            <w:sz w:val="24"/>
            <w:szCs w:val="21"/>
            <w:lang w:val="en-US" w:eastAsia="zh-CN"/>
          </w:rPr>
          <m:t>2</m:t>
        </m:r>
      </m:oMath>
      <w:r>
        <w:rPr>
          <w:rFonts w:hint="eastAsia" w:ascii="宋体" w:hAnsi="宋体" w:eastAsia="宋体" w:cs="宋体"/>
          <w:color w:val="auto"/>
          <w:sz w:val="24"/>
          <w:szCs w:val="21"/>
        </w:rPr>
        <w:t>。</w:t>
      </w:r>
    </w:p>
    <w:p w14:paraId="6E50D6DA">
      <w:pPr>
        <w:spacing w:line="324" w:lineRule="exact"/>
        <w:ind w:firstLine="420" w:firstLineChars="200"/>
        <w:rPr>
          <w:color w:val="auto"/>
        </w:rPr>
      </w:pPr>
      <w:r>
        <w:rPr>
          <w:color w:val="auto"/>
        </w:rPr>
        <w:pict>
          <v:line id="Line 337" o:spid="_x0000_s1027" o:spt="20" style="position:absolute;left:0pt;margin-left:183.45pt;margin-top:21.9pt;height:0pt;width:113.4pt;z-index:251661312;mso-width-relative:page;mso-height-relative:page;" coordsize="21600,21600" o:gfxdata="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QwV3g1wAAAAkBAAAPAAAAAAAAAAEAIAAAACIAAABkcnMv&#10;ZG93bnJldi54bWxQSwECFAAUAAAACACHTuJANQX2QssBAAChAwAADgAAAAAAAAABACAAAAAmAQAA&#10;ZHJzL2Uyb0RvYy54bWxQSwUGAAAAAAYABgBZAQAAYwUAAAAA&#10;">
            <v:path arrowok="t"/>
            <v:fill focussize="0,0"/>
            <v:stroke/>
            <v:imagedata o:title=""/>
            <o:lock v:ext="edit"/>
          </v:line>
        </w:pict>
      </w:r>
    </w:p>
    <w:sectPr>
      <w:pgSz w:w="11907" w:h="16839"/>
      <w:pgMar w:top="1985" w:right="1361" w:bottom="1134" w:left="1361" w:header="1418"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简体">
    <w:altName w:val="Arial Unicode MS"/>
    <w:panose1 w:val="00000000000000000000"/>
    <w:charset w:val="86"/>
    <w:family w:val="script"/>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A2811">
    <w:pPr>
      <w:pStyle w:val="2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A3D5">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9ACD">
    <w:pPr>
      <w:pStyle w:val="27"/>
      <w:framePr w:wrap="around" w:vAnchor="text" w:hAnchor="margin" w:xAlign="outside" w:y="1"/>
      <w:rPr>
        <w:rStyle w:val="49"/>
        <w:rFonts w:ascii="宋体" w:hAnsi="宋体"/>
      </w:rPr>
    </w:pPr>
    <w:r>
      <w:rPr>
        <w:rStyle w:val="49"/>
        <w:rFonts w:ascii="宋体" w:hAnsi="宋体"/>
      </w:rPr>
      <w:fldChar w:fldCharType="begin"/>
    </w:r>
    <w:r>
      <w:rPr>
        <w:rStyle w:val="49"/>
        <w:rFonts w:ascii="宋体" w:hAnsi="宋体"/>
      </w:rPr>
      <w:instrText xml:space="preserve">PAGE  </w:instrText>
    </w:r>
    <w:r>
      <w:rPr>
        <w:rStyle w:val="49"/>
        <w:rFonts w:ascii="宋体" w:hAnsi="宋体"/>
      </w:rPr>
      <w:fldChar w:fldCharType="separate"/>
    </w:r>
    <w:r>
      <w:rPr>
        <w:rStyle w:val="49"/>
        <w:rFonts w:ascii="宋体" w:hAnsi="宋体"/>
      </w:rPr>
      <w:t>I</w:t>
    </w:r>
    <w:r>
      <w:rPr>
        <w:rStyle w:val="49"/>
        <w:rFonts w:ascii="宋体" w:hAnsi="宋体"/>
      </w:rPr>
      <w:fldChar w:fldCharType="end"/>
    </w:r>
  </w:p>
  <w:p w14:paraId="27782ECF">
    <w:pPr>
      <w:pStyle w:val="2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1B361">
    <w:pPr>
      <w:pStyle w:val="27"/>
      <w:framePr w:wrap="around" w:vAnchor="text" w:hAnchor="margin" w:xAlign="outside" w:y="1"/>
      <w:rPr>
        <w:rStyle w:val="49"/>
        <w:rFonts w:ascii="宋体" w:hAnsi="宋体"/>
      </w:rPr>
    </w:pPr>
    <w:r>
      <w:rPr>
        <w:rStyle w:val="49"/>
        <w:rFonts w:ascii="宋体" w:hAnsi="宋体"/>
      </w:rPr>
      <w:fldChar w:fldCharType="begin"/>
    </w:r>
    <w:r>
      <w:rPr>
        <w:rStyle w:val="49"/>
        <w:rFonts w:ascii="宋体" w:hAnsi="宋体"/>
      </w:rPr>
      <w:instrText xml:space="preserve">PAGE  </w:instrText>
    </w:r>
    <w:r>
      <w:rPr>
        <w:rStyle w:val="49"/>
        <w:rFonts w:ascii="宋体" w:hAnsi="宋体"/>
      </w:rPr>
      <w:fldChar w:fldCharType="separate"/>
    </w:r>
    <w:r>
      <w:rPr>
        <w:rStyle w:val="49"/>
        <w:rFonts w:ascii="宋体" w:hAnsi="宋体"/>
      </w:rPr>
      <w:t>II</w:t>
    </w:r>
    <w:r>
      <w:rPr>
        <w:rStyle w:val="49"/>
        <w:rFonts w:ascii="宋体" w:hAnsi="宋体"/>
      </w:rPr>
      <w:fldChar w:fldCharType="end"/>
    </w:r>
  </w:p>
  <w:p w14:paraId="5798F059">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0861">
    <w:pPr>
      <w:pStyle w:val="27"/>
      <w:framePr w:wrap="around" w:vAnchor="text" w:hAnchor="margin" w:xAlign="outside" w:y="1"/>
      <w:rPr>
        <w:rStyle w:val="49"/>
        <w:rFonts w:ascii="宋体" w:hAnsi="宋体"/>
      </w:rPr>
    </w:pPr>
    <w:r>
      <w:rPr>
        <w:rStyle w:val="49"/>
        <w:rFonts w:ascii="宋体" w:hAnsi="宋体"/>
      </w:rPr>
      <w:fldChar w:fldCharType="begin"/>
    </w:r>
    <w:r>
      <w:rPr>
        <w:rStyle w:val="49"/>
        <w:rFonts w:ascii="宋体" w:hAnsi="宋体"/>
      </w:rPr>
      <w:instrText xml:space="preserve">PAGE  </w:instrText>
    </w:r>
    <w:r>
      <w:rPr>
        <w:rStyle w:val="49"/>
        <w:rFonts w:ascii="宋体" w:hAnsi="宋体"/>
      </w:rPr>
      <w:fldChar w:fldCharType="separate"/>
    </w:r>
    <w:r>
      <w:rPr>
        <w:rStyle w:val="49"/>
        <w:rFonts w:ascii="宋体" w:hAnsi="宋体"/>
      </w:rPr>
      <w:t>1</w:t>
    </w:r>
    <w:r>
      <w:rPr>
        <w:rStyle w:val="49"/>
        <w:rFonts w:ascii="宋体" w:hAnsi="宋体"/>
      </w:rPr>
      <w:fldChar w:fldCharType="end"/>
    </w:r>
  </w:p>
  <w:p w14:paraId="49BBA668">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5C08">
    <w:pPr>
      <w:pStyle w:val="28"/>
      <w:rPr>
        <w:rFonts w:hint="eastAsia" w:ascii="黑体" w:eastAsia="黑体"/>
        <w:sz w:val="21"/>
        <w:szCs w:val="21"/>
        <w:lang w:eastAsia="zh-CN"/>
      </w:rPr>
    </w:pPr>
    <w:r>
      <w:rPr>
        <w:rFonts w:eastAsia="黑体"/>
        <w:b/>
        <w:sz w:val="21"/>
        <w:szCs w:val="21"/>
      </w:rPr>
      <w:t>JJF</w:t>
    </w:r>
    <w:r>
      <w:rPr>
        <w:rFonts w:hint="eastAsia" w:ascii="黑体" w:eastAsia="黑体"/>
        <w:sz w:val="21"/>
        <w:szCs w:val="21"/>
      </w:rPr>
      <w:t>（湘）</w:t>
    </w:r>
    <w:r>
      <w:rPr>
        <w:rFonts w:hint="eastAsia" w:eastAsia="黑体"/>
        <w:b/>
        <w:color w:val="000000" w:themeColor="text1"/>
        <w:sz w:val="21"/>
        <w:szCs w:val="21"/>
      </w:rPr>
      <w:t>××</w:t>
    </w:r>
    <w:r>
      <w:rPr>
        <w:rFonts w:hint="eastAsia" w:ascii="黑体" w:eastAsia="黑体"/>
        <w:sz w:val="21"/>
        <w:szCs w:val="21"/>
      </w:rPr>
      <w:t>—</w:t>
    </w:r>
    <w:r>
      <w:rPr>
        <w:rFonts w:eastAsia="黑体"/>
        <w:b/>
        <w:sz w:val="21"/>
        <w:szCs w:val="21"/>
      </w:rPr>
      <w:t>20</w:t>
    </w:r>
    <w:r>
      <w:rPr>
        <w:rFonts w:hint="eastAsia" w:eastAsia="黑体"/>
        <w:b/>
        <w:sz w:val="21"/>
        <w:szCs w:val="21"/>
      </w:rPr>
      <w:t>2</w:t>
    </w:r>
    <w:r>
      <w:rPr>
        <w:rFonts w:hint="eastAsia" w:eastAsia="黑体"/>
        <w:b/>
        <w:sz w:val="21"/>
        <w:szCs w:val="21"/>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A18E">
    <w:pPr>
      <w:pStyle w:val="28"/>
      <w:rPr>
        <w:rFonts w:hint="eastAsia" w:ascii="黑体" w:eastAsia="黑体"/>
        <w:sz w:val="21"/>
        <w:szCs w:val="21"/>
        <w:lang w:eastAsia="zh-CN"/>
      </w:rPr>
    </w:pPr>
    <w:r>
      <w:rPr>
        <w:rFonts w:eastAsia="黑体"/>
        <w:b/>
        <w:sz w:val="21"/>
        <w:szCs w:val="21"/>
      </w:rPr>
      <w:t>JJF</w:t>
    </w:r>
    <w:r>
      <w:rPr>
        <w:rFonts w:hint="eastAsia" w:ascii="黑体" w:eastAsia="黑体"/>
        <w:sz w:val="21"/>
        <w:szCs w:val="21"/>
      </w:rPr>
      <w:t>（湘）</w:t>
    </w:r>
    <w:r>
      <w:rPr>
        <w:rFonts w:hint="eastAsia" w:eastAsia="黑体"/>
        <w:b/>
        <w:color w:val="000000" w:themeColor="text1"/>
        <w:sz w:val="21"/>
        <w:szCs w:val="21"/>
      </w:rPr>
      <w:t>××</w:t>
    </w:r>
    <w:r>
      <w:rPr>
        <w:rFonts w:hint="eastAsia" w:ascii="黑体" w:eastAsia="黑体"/>
        <w:sz w:val="21"/>
        <w:szCs w:val="21"/>
      </w:rPr>
      <w:t>—</w:t>
    </w:r>
    <w:r>
      <w:rPr>
        <w:rFonts w:eastAsia="黑体"/>
        <w:b/>
        <w:sz w:val="21"/>
        <w:szCs w:val="21"/>
      </w:rPr>
      <w:t>20</w:t>
    </w:r>
    <w:r>
      <w:rPr>
        <w:rFonts w:hint="eastAsia" w:eastAsia="黑体"/>
        <w:b/>
        <w:sz w:val="21"/>
        <w:szCs w:val="21"/>
      </w:rPr>
      <w:t>2</w:t>
    </w:r>
    <w:r>
      <w:rPr>
        <w:rFonts w:hint="eastAsia" w:eastAsia="黑体"/>
        <w:b/>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C5B49">
    <w:pPr>
      <w:pStyle w:val="28"/>
      <w:rPr>
        <w:rFonts w:hint="eastAsia" w:ascii="黑体" w:eastAsia="黑体"/>
        <w:sz w:val="21"/>
        <w:szCs w:val="21"/>
        <w:lang w:eastAsia="zh-CN"/>
      </w:rPr>
    </w:pPr>
    <w:r>
      <w:rPr>
        <w:rFonts w:eastAsia="黑体"/>
        <w:b/>
        <w:sz w:val="21"/>
        <w:szCs w:val="21"/>
      </w:rPr>
      <w:t>JJF</w:t>
    </w:r>
    <w:r>
      <w:rPr>
        <w:rFonts w:hint="eastAsia" w:ascii="黑体" w:eastAsia="黑体"/>
        <w:sz w:val="21"/>
        <w:szCs w:val="21"/>
      </w:rPr>
      <w:t>（湘）</w:t>
    </w:r>
    <w:r>
      <w:rPr>
        <w:rFonts w:hint="eastAsia" w:eastAsia="黑体"/>
        <w:b/>
        <w:color w:val="000000" w:themeColor="text1"/>
        <w:sz w:val="21"/>
        <w:szCs w:val="21"/>
      </w:rPr>
      <w:t>××</w:t>
    </w:r>
    <w:r>
      <w:rPr>
        <w:rFonts w:hint="eastAsia" w:ascii="黑体" w:eastAsia="黑体"/>
        <w:sz w:val="21"/>
        <w:szCs w:val="21"/>
      </w:rPr>
      <w:t>—</w:t>
    </w:r>
    <w:r>
      <w:rPr>
        <w:rFonts w:eastAsia="黑体"/>
        <w:b/>
        <w:sz w:val="21"/>
        <w:szCs w:val="21"/>
      </w:rPr>
      <w:t>20</w:t>
    </w:r>
    <w:r>
      <w:rPr>
        <w:rFonts w:hint="eastAsia" w:eastAsia="黑体"/>
        <w:b/>
        <w:sz w:val="21"/>
        <w:szCs w:val="21"/>
      </w:rPr>
      <w:t>2</w:t>
    </w:r>
    <w:r>
      <w:rPr>
        <w:rFonts w:hint="eastAsia" w:eastAsia="黑体"/>
        <w:b/>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5D728"/>
    <w:multiLevelType w:val="singleLevel"/>
    <w:tmpl w:val="4F85D728"/>
    <w:lvl w:ilvl="0" w:tentative="0">
      <w:start w:val="3"/>
      <w:numFmt w:val="decimal"/>
      <w:suff w:val="nothing"/>
      <w:lvlText w:val="%1　"/>
      <w:lvlJc w:val="left"/>
    </w:lvl>
  </w:abstractNum>
  <w:abstractNum w:abstractNumId="1">
    <w:nsid w:val="53F55634"/>
    <w:multiLevelType w:val="singleLevel"/>
    <w:tmpl w:val="53F55634"/>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Q4MjkxOTFiNGQ3NzhlMzQyMDBjM2Q0NjE3MjhiNDQifQ=="/>
  </w:docVars>
  <w:rsids>
    <w:rsidRoot w:val="00E30461"/>
    <w:rsid w:val="00000622"/>
    <w:rsid w:val="00000F6F"/>
    <w:rsid w:val="00001E1A"/>
    <w:rsid w:val="00002428"/>
    <w:rsid w:val="00002506"/>
    <w:rsid w:val="00006A05"/>
    <w:rsid w:val="00007D42"/>
    <w:rsid w:val="0001061A"/>
    <w:rsid w:val="000133D9"/>
    <w:rsid w:val="000146C3"/>
    <w:rsid w:val="0001795C"/>
    <w:rsid w:val="00020E7E"/>
    <w:rsid w:val="00022421"/>
    <w:rsid w:val="0002386B"/>
    <w:rsid w:val="00024B06"/>
    <w:rsid w:val="00025C23"/>
    <w:rsid w:val="00026000"/>
    <w:rsid w:val="000261C5"/>
    <w:rsid w:val="00030674"/>
    <w:rsid w:val="00030DAB"/>
    <w:rsid w:val="00030E56"/>
    <w:rsid w:val="0003448E"/>
    <w:rsid w:val="000345C5"/>
    <w:rsid w:val="00034C68"/>
    <w:rsid w:val="00034EB6"/>
    <w:rsid w:val="00035B21"/>
    <w:rsid w:val="00040C04"/>
    <w:rsid w:val="000419B6"/>
    <w:rsid w:val="000448FD"/>
    <w:rsid w:val="00050979"/>
    <w:rsid w:val="00054DB4"/>
    <w:rsid w:val="000576CC"/>
    <w:rsid w:val="00060A3C"/>
    <w:rsid w:val="0006126E"/>
    <w:rsid w:val="00063CDF"/>
    <w:rsid w:val="000643FE"/>
    <w:rsid w:val="00064ACA"/>
    <w:rsid w:val="00064D6A"/>
    <w:rsid w:val="00064E8E"/>
    <w:rsid w:val="00065FFC"/>
    <w:rsid w:val="0007048F"/>
    <w:rsid w:val="000704B4"/>
    <w:rsid w:val="000724F8"/>
    <w:rsid w:val="000727A8"/>
    <w:rsid w:val="00074B49"/>
    <w:rsid w:val="00074F87"/>
    <w:rsid w:val="0008074D"/>
    <w:rsid w:val="000808E8"/>
    <w:rsid w:val="000816EB"/>
    <w:rsid w:val="00081DB4"/>
    <w:rsid w:val="00083F20"/>
    <w:rsid w:val="00085841"/>
    <w:rsid w:val="00086285"/>
    <w:rsid w:val="00086C31"/>
    <w:rsid w:val="00087664"/>
    <w:rsid w:val="00090313"/>
    <w:rsid w:val="00091D02"/>
    <w:rsid w:val="00092509"/>
    <w:rsid w:val="00092FAE"/>
    <w:rsid w:val="000931B0"/>
    <w:rsid w:val="000933D0"/>
    <w:rsid w:val="0009394C"/>
    <w:rsid w:val="000942E0"/>
    <w:rsid w:val="000A2DD1"/>
    <w:rsid w:val="000A2E8E"/>
    <w:rsid w:val="000A5F84"/>
    <w:rsid w:val="000A637F"/>
    <w:rsid w:val="000B0486"/>
    <w:rsid w:val="000B0DEB"/>
    <w:rsid w:val="000B1B4E"/>
    <w:rsid w:val="000B1CBE"/>
    <w:rsid w:val="000B7315"/>
    <w:rsid w:val="000B77B7"/>
    <w:rsid w:val="000C2569"/>
    <w:rsid w:val="000C398E"/>
    <w:rsid w:val="000C47ED"/>
    <w:rsid w:val="000C4B98"/>
    <w:rsid w:val="000D0045"/>
    <w:rsid w:val="000D01D0"/>
    <w:rsid w:val="000D0FD1"/>
    <w:rsid w:val="000D4EDC"/>
    <w:rsid w:val="000D5267"/>
    <w:rsid w:val="000D5E22"/>
    <w:rsid w:val="000D77B5"/>
    <w:rsid w:val="000E16F9"/>
    <w:rsid w:val="000E2AAA"/>
    <w:rsid w:val="000E4842"/>
    <w:rsid w:val="000E549B"/>
    <w:rsid w:val="000F1281"/>
    <w:rsid w:val="000F23E7"/>
    <w:rsid w:val="000F3BAA"/>
    <w:rsid w:val="000F45F6"/>
    <w:rsid w:val="000F47AF"/>
    <w:rsid w:val="000F5A22"/>
    <w:rsid w:val="00100B25"/>
    <w:rsid w:val="0010301C"/>
    <w:rsid w:val="0010368F"/>
    <w:rsid w:val="001036FE"/>
    <w:rsid w:val="00103897"/>
    <w:rsid w:val="00103BD2"/>
    <w:rsid w:val="00104AE1"/>
    <w:rsid w:val="00105E15"/>
    <w:rsid w:val="0010727B"/>
    <w:rsid w:val="00107A80"/>
    <w:rsid w:val="00107C56"/>
    <w:rsid w:val="00110C25"/>
    <w:rsid w:val="0011354C"/>
    <w:rsid w:val="00113D8A"/>
    <w:rsid w:val="0011475D"/>
    <w:rsid w:val="00116036"/>
    <w:rsid w:val="00117461"/>
    <w:rsid w:val="0011792A"/>
    <w:rsid w:val="001217AD"/>
    <w:rsid w:val="00121FC8"/>
    <w:rsid w:val="00121FC9"/>
    <w:rsid w:val="0012272B"/>
    <w:rsid w:val="001265A6"/>
    <w:rsid w:val="0012765A"/>
    <w:rsid w:val="001276DD"/>
    <w:rsid w:val="00133430"/>
    <w:rsid w:val="00134CBA"/>
    <w:rsid w:val="00135C0C"/>
    <w:rsid w:val="00135E97"/>
    <w:rsid w:val="0013603D"/>
    <w:rsid w:val="00137846"/>
    <w:rsid w:val="00137D1F"/>
    <w:rsid w:val="001452F7"/>
    <w:rsid w:val="00146864"/>
    <w:rsid w:val="00146C39"/>
    <w:rsid w:val="0015070B"/>
    <w:rsid w:val="00151121"/>
    <w:rsid w:val="0015338B"/>
    <w:rsid w:val="001538FC"/>
    <w:rsid w:val="00154275"/>
    <w:rsid w:val="00156D4A"/>
    <w:rsid w:val="001601A1"/>
    <w:rsid w:val="00163351"/>
    <w:rsid w:val="00166161"/>
    <w:rsid w:val="0017452A"/>
    <w:rsid w:val="00174BDB"/>
    <w:rsid w:val="00175C9F"/>
    <w:rsid w:val="00176773"/>
    <w:rsid w:val="0018274C"/>
    <w:rsid w:val="00182B77"/>
    <w:rsid w:val="00183F3C"/>
    <w:rsid w:val="00184BC7"/>
    <w:rsid w:val="0018650C"/>
    <w:rsid w:val="001906B7"/>
    <w:rsid w:val="00191907"/>
    <w:rsid w:val="00197611"/>
    <w:rsid w:val="00197911"/>
    <w:rsid w:val="001A0474"/>
    <w:rsid w:val="001A0E63"/>
    <w:rsid w:val="001A4661"/>
    <w:rsid w:val="001A4DE9"/>
    <w:rsid w:val="001A633C"/>
    <w:rsid w:val="001A7EDD"/>
    <w:rsid w:val="001B14CD"/>
    <w:rsid w:val="001B1684"/>
    <w:rsid w:val="001B23A6"/>
    <w:rsid w:val="001B23E0"/>
    <w:rsid w:val="001B255A"/>
    <w:rsid w:val="001B25F0"/>
    <w:rsid w:val="001B2B33"/>
    <w:rsid w:val="001B2B4A"/>
    <w:rsid w:val="001B3EA6"/>
    <w:rsid w:val="001B6201"/>
    <w:rsid w:val="001B66F8"/>
    <w:rsid w:val="001C048E"/>
    <w:rsid w:val="001C1409"/>
    <w:rsid w:val="001C1C42"/>
    <w:rsid w:val="001C2CAF"/>
    <w:rsid w:val="001C376A"/>
    <w:rsid w:val="001C4E3E"/>
    <w:rsid w:val="001C5ABE"/>
    <w:rsid w:val="001C6EC6"/>
    <w:rsid w:val="001D1979"/>
    <w:rsid w:val="001D38A1"/>
    <w:rsid w:val="001D525D"/>
    <w:rsid w:val="001D64B5"/>
    <w:rsid w:val="001E0670"/>
    <w:rsid w:val="001E28B9"/>
    <w:rsid w:val="001E29AE"/>
    <w:rsid w:val="001E3FF6"/>
    <w:rsid w:val="001E439D"/>
    <w:rsid w:val="001E4BF4"/>
    <w:rsid w:val="001E6E35"/>
    <w:rsid w:val="001F0A16"/>
    <w:rsid w:val="001F5324"/>
    <w:rsid w:val="001F6B06"/>
    <w:rsid w:val="001F7F7E"/>
    <w:rsid w:val="00200AC9"/>
    <w:rsid w:val="00202A2D"/>
    <w:rsid w:val="00207180"/>
    <w:rsid w:val="002075D1"/>
    <w:rsid w:val="00207AAD"/>
    <w:rsid w:val="002103D5"/>
    <w:rsid w:val="002103EE"/>
    <w:rsid w:val="00210BCD"/>
    <w:rsid w:val="00210DB3"/>
    <w:rsid w:val="00214264"/>
    <w:rsid w:val="00214F97"/>
    <w:rsid w:val="00215675"/>
    <w:rsid w:val="0021725D"/>
    <w:rsid w:val="00217C5D"/>
    <w:rsid w:val="00223D04"/>
    <w:rsid w:val="00225B35"/>
    <w:rsid w:val="002264CD"/>
    <w:rsid w:val="002303FB"/>
    <w:rsid w:val="00230A79"/>
    <w:rsid w:val="00230AC0"/>
    <w:rsid w:val="00231DC9"/>
    <w:rsid w:val="002324F5"/>
    <w:rsid w:val="00233A7A"/>
    <w:rsid w:val="00236D2C"/>
    <w:rsid w:val="00237419"/>
    <w:rsid w:val="00240168"/>
    <w:rsid w:val="00240613"/>
    <w:rsid w:val="00242EA6"/>
    <w:rsid w:val="002445E4"/>
    <w:rsid w:val="00244851"/>
    <w:rsid w:val="002448EF"/>
    <w:rsid w:val="002451B1"/>
    <w:rsid w:val="002459FF"/>
    <w:rsid w:val="00245BEB"/>
    <w:rsid w:val="002470AB"/>
    <w:rsid w:val="00247498"/>
    <w:rsid w:val="002502CA"/>
    <w:rsid w:val="002532F8"/>
    <w:rsid w:val="00253FD7"/>
    <w:rsid w:val="00254C5F"/>
    <w:rsid w:val="00254F3B"/>
    <w:rsid w:val="00254FAA"/>
    <w:rsid w:val="0026040D"/>
    <w:rsid w:val="00262610"/>
    <w:rsid w:val="0026312C"/>
    <w:rsid w:val="00264B9F"/>
    <w:rsid w:val="00266622"/>
    <w:rsid w:val="00266BFB"/>
    <w:rsid w:val="00266FAB"/>
    <w:rsid w:val="00270AD1"/>
    <w:rsid w:val="00270B11"/>
    <w:rsid w:val="00270E99"/>
    <w:rsid w:val="00271FBA"/>
    <w:rsid w:val="00272100"/>
    <w:rsid w:val="0027211E"/>
    <w:rsid w:val="0027388C"/>
    <w:rsid w:val="00273BD8"/>
    <w:rsid w:val="002741BD"/>
    <w:rsid w:val="002762A8"/>
    <w:rsid w:val="0027641F"/>
    <w:rsid w:val="002775A2"/>
    <w:rsid w:val="00277603"/>
    <w:rsid w:val="00282849"/>
    <w:rsid w:val="00283EC3"/>
    <w:rsid w:val="0028494A"/>
    <w:rsid w:val="00284CAF"/>
    <w:rsid w:val="00290BA8"/>
    <w:rsid w:val="00292FB5"/>
    <w:rsid w:val="00293ADB"/>
    <w:rsid w:val="00293D5C"/>
    <w:rsid w:val="00294EFC"/>
    <w:rsid w:val="0029541E"/>
    <w:rsid w:val="00296A23"/>
    <w:rsid w:val="002A2C67"/>
    <w:rsid w:val="002A36B6"/>
    <w:rsid w:val="002A41DC"/>
    <w:rsid w:val="002A43DD"/>
    <w:rsid w:val="002A462C"/>
    <w:rsid w:val="002A691B"/>
    <w:rsid w:val="002A6BD0"/>
    <w:rsid w:val="002A6F45"/>
    <w:rsid w:val="002B196E"/>
    <w:rsid w:val="002B1AB2"/>
    <w:rsid w:val="002B59B2"/>
    <w:rsid w:val="002B6D40"/>
    <w:rsid w:val="002C318E"/>
    <w:rsid w:val="002C428E"/>
    <w:rsid w:val="002C4778"/>
    <w:rsid w:val="002C6908"/>
    <w:rsid w:val="002D077F"/>
    <w:rsid w:val="002D3571"/>
    <w:rsid w:val="002D39D9"/>
    <w:rsid w:val="002D42CE"/>
    <w:rsid w:val="002D55E5"/>
    <w:rsid w:val="002D57BB"/>
    <w:rsid w:val="002D6D16"/>
    <w:rsid w:val="002D7100"/>
    <w:rsid w:val="002D7A90"/>
    <w:rsid w:val="002E1A0A"/>
    <w:rsid w:val="002E3617"/>
    <w:rsid w:val="002E581F"/>
    <w:rsid w:val="002E758E"/>
    <w:rsid w:val="002F0B63"/>
    <w:rsid w:val="002F1132"/>
    <w:rsid w:val="002F1A8C"/>
    <w:rsid w:val="002F47A4"/>
    <w:rsid w:val="002F5A06"/>
    <w:rsid w:val="003023AB"/>
    <w:rsid w:val="0030336E"/>
    <w:rsid w:val="00303DD5"/>
    <w:rsid w:val="00304449"/>
    <w:rsid w:val="003052C3"/>
    <w:rsid w:val="00306663"/>
    <w:rsid w:val="00306945"/>
    <w:rsid w:val="00313081"/>
    <w:rsid w:val="00315B1C"/>
    <w:rsid w:val="003212FC"/>
    <w:rsid w:val="0032176C"/>
    <w:rsid w:val="00321B44"/>
    <w:rsid w:val="00322C46"/>
    <w:rsid w:val="00323132"/>
    <w:rsid w:val="00323541"/>
    <w:rsid w:val="00325F90"/>
    <w:rsid w:val="00326B15"/>
    <w:rsid w:val="00327762"/>
    <w:rsid w:val="003344F1"/>
    <w:rsid w:val="00334A99"/>
    <w:rsid w:val="003353AE"/>
    <w:rsid w:val="00335712"/>
    <w:rsid w:val="00336C52"/>
    <w:rsid w:val="003375A2"/>
    <w:rsid w:val="00340EE9"/>
    <w:rsid w:val="00341F77"/>
    <w:rsid w:val="0034261B"/>
    <w:rsid w:val="00347222"/>
    <w:rsid w:val="003477DE"/>
    <w:rsid w:val="00347EA7"/>
    <w:rsid w:val="003511CA"/>
    <w:rsid w:val="003511F0"/>
    <w:rsid w:val="00354CD1"/>
    <w:rsid w:val="00354FDD"/>
    <w:rsid w:val="00355043"/>
    <w:rsid w:val="0035581D"/>
    <w:rsid w:val="00356F71"/>
    <w:rsid w:val="00360A43"/>
    <w:rsid w:val="0036529F"/>
    <w:rsid w:val="00366817"/>
    <w:rsid w:val="003668D3"/>
    <w:rsid w:val="00367478"/>
    <w:rsid w:val="00367A14"/>
    <w:rsid w:val="00367B1E"/>
    <w:rsid w:val="0037249B"/>
    <w:rsid w:val="00372C54"/>
    <w:rsid w:val="0037798E"/>
    <w:rsid w:val="003800E9"/>
    <w:rsid w:val="003809FB"/>
    <w:rsid w:val="003816F5"/>
    <w:rsid w:val="00382187"/>
    <w:rsid w:val="003843A1"/>
    <w:rsid w:val="00385B81"/>
    <w:rsid w:val="003864CD"/>
    <w:rsid w:val="00386D9F"/>
    <w:rsid w:val="00386F73"/>
    <w:rsid w:val="00391691"/>
    <w:rsid w:val="0039174F"/>
    <w:rsid w:val="003924E5"/>
    <w:rsid w:val="003939CD"/>
    <w:rsid w:val="00394C53"/>
    <w:rsid w:val="00395C41"/>
    <w:rsid w:val="00396678"/>
    <w:rsid w:val="0039669A"/>
    <w:rsid w:val="00396713"/>
    <w:rsid w:val="003A09D1"/>
    <w:rsid w:val="003A1D3B"/>
    <w:rsid w:val="003A4EF0"/>
    <w:rsid w:val="003A5882"/>
    <w:rsid w:val="003A5ADF"/>
    <w:rsid w:val="003B0A03"/>
    <w:rsid w:val="003B0B98"/>
    <w:rsid w:val="003B2CEC"/>
    <w:rsid w:val="003B395A"/>
    <w:rsid w:val="003B4CA3"/>
    <w:rsid w:val="003B5349"/>
    <w:rsid w:val="003B55F1"/>
    <w:rsid w:val="003B590B"/>
    <w:rsid w:val="003B5AF9"/>
    <w:rsid w:val="003C099D"/>
    <w:rsid w:val="003C22F2"/>
    <w:rsid w:val="003C3C89"/>
    <w:rsid w:val="003C4023"/>
    <w:rsid w:val="003C4A8A"/>
    <w:rsid w:val="003D37C2"/>
    <w:rsid w:val="003D6828"/>
    <w:rsid w:val="003D6A8D"/>
    <w:rsid w:val="003E030D"/>
    <w:rsid w:val="003E3B08"/>
    <w:rsid w:val="003E5AEC"/>
    <w:rsid w:val="003E7714"/>
    <w:rsid w:val="003F31F0"/>
    <w:rsid w:val="003F3341"/>
    <w:rsid w:val="003F36CD"/>
    <w:rsid w:val="003F571B"/>
    <w:rsid w:val="003F5A49"/>
    <w:rsid w:val="003F5C47"/>
    <w:rsid w:val="003F722C"/>
    <w:rsid w:val="00402331"/>
    <w:rsid w:val="00404F65"/>
    <w:rsid w:val="00405BCF"/>
    <w:rsid w:val="00406C83"/>
    <w:rsid w:val="00407E25"/>
    <w:rsid w:val="00412FA9"/>
    <w:rsid w:val="00413294"/>
    <w:rsid w:val="00414C8D"/>
    <w:rsid w:val="00415217"/>
    <w:rsid w:val="00415FC4"/>
    <w:rsid w:val="004168A0"/>
    <w:rsid w:val="004217DC"/>
    <w:rsid w:val="00422290"/>
    <w:rsid w:val="0042388F"/>
    <w:rsid w:val="00426808"/>
    <w:rsid w:val="00431205"/>
    <w:rsid w:val="0043122D"/>
    <w:rsid w:val="00431F61"/>
    <w:rsid w:val="004325FF"/>
    <w:rsid w:val="00434AEC"/>
    <w:rsid w:val="00436520"/>
    <w:rsid w:val="004435C2"/>
    <w:rsid w:val="00443C76"/>
    <w:rsid w:val="00447270"/>
    <w:rsid w:val="004522FE"/>
    <w:rsid w:val="004524B4"/>
    <w:rsid w:val="004538FD"/>
    <w:rsid w:val="00455461"/>
    <w:rsid w:val="00456DFA"/>
    <w:rsid w:val="004574B3"/>
    <w:rsid w:val="00462BB5"/>
    <w:rsid w:val="004635E7"/>
    <w:rsid w:val="004644F7"/>
    <w:rsid w:val="0046688C"/>
    <w:rsid w:val="00467905"/>
    <w:rsid w:val="00471798"/>
    <w:rsid w:val="00471CBD"/>
    <w:rsid w:val="004724B7"/>
    <w:rsid w:val="00474752"/>
    <w:rsid w:val="00477262"/>
    <w:rsid w:val="0048095E"/>
    <w:rsid w:val="00481B27"/>
    <w:rsid w:val="00483519"/>
    <w:rsid w:val="00484083"/>
    <w:rsid w:val="004903C0"/>
    <w:rsid w:val="00491A15"/>
    <w:rsid w:val="004920E2"/>
    <w:rsid w:val="00493008"/>
    <w:rsid w:val="00495CB9"/>
    <w:rsid w:val="0049608F"/>
    <w:rsid w:val="00496D51"/>
    <w:rsid w:val="004978A8"/>
    <w:rsid w:val="00497DF0"/>
    <w:rsid w:val="004A0BB1"/>
    <w:rsid w:val="004A3F40"/>
    <w:rsid w:val="004A61CC"/>
    <w:rsid w:val="004A6C1E"/>
    <w:rsid w:val="004B0758"/>
    <w:rsid w:val="004B0937"/>
    <w:rsid w:val="004B0A84"/>
    <w:rsid w:val="004B3F88"/>
    <w:rsid w:val="004B4585"/>
    <w:rsid w:val="004B45D0"/>
    <w:rsid w:val="004B47AC"/>
    <w:rsid w:val="004B7133"/>
    <w:rsid w:val="004B765B"/>
    <w:rsid w:val="004B7810"/>
    <w:rsid w:val="004B7AF8"/>
    <w:rsid w:val="004C10D1"/>
    <w:rsid w:val="004C3762"/>
    <w:rsid w:val="004C3C7C"/>
    <w:rsid w:val="004C3D06"/>
    <w:rsid w:val="004C69EF"/>
    <w:rsid w:val="004C6E5A"/>
    <w:rsid w:val="004D1465"/>
    <w:rsid w:val="004D19CA"/>
    <w:rsid w:val="004D71D1"/>
    <w:rsid w:val="004E0480"/>
    <w:rsid w:val="004E16B8"/>
    <w:rsid w:val="004E4079"/>
    <w:rsid w:val="004E5912"/>
    <w:rsid w:val="004E6F49"/>
    <w:rsid w:val="004E7AC4"/>
    <w:rsid w:val="004F157C"/>
    <w:rsid w:val="004F28E8"/>
    <w:rsid w:val="004F4830"/>
    <w:rsid w:val="004F4B9B"/>
    <w:rsid w:val="004F6C08"/>
    <w:rsid w:val="00501FEA"/>
    <w:rsid w:val="00505437"/>
    <w:rsid w:val="005055D5"/>
    <w:rsid w:val="00506C6F"/>
    <w:rsid w:val="00507BA7"/>
    <w:rsid w:val="0051166E"/>
    <w:rsid w:val="00511BE9"/>
    <w:rsid w:val="00513A41"/>
    <w:rsid w:val="005147B6"/>
    <w:rsid w:val="00515890"/>
    <w:rsid w:val="00521108"/>
    <w:rsid w:val="00523001"/>
    <w:rsid w:val="00523120"/>
    <w:rsid w:val="0052354E"/>
    <w:rsid w:val="005237FE"/>
    <w:rsid w:val="00523822"/>
    <w:rsid w:val="00524DFD"/>
    <w:rsid w:val="005277E0"/>
    <w:rsid w:val="0053164B"/>
    <w:rsid w:val="005318AC"/>
    <w:rsid w:val="00533888"/>
    <w:rsid w:val="0053496F"/>
    <w:rsid w:val="00534FD0"/>
    <w:rsid w:val="005366E0"/>
    <w:rsid w:val="00536702"/>
    <w:rsid w:val="005407AE"/>
    <w:rsid w:val="0054421E"/>
    <w:rsid w:val="0054423B"/>
    <w:rsid w:val="00544A4A"/>
    <w:rsid w:val="005458E7"/>
    <w:rsid w:val="00545C16"/>
    <w:rsid w:val="00547492"/>
    <w:rsid w:val="00547907"/>
    <w:rsid w:val="005550E3"/>
    <w:rsid w:val="00556873"/>
    <w:rsid w:val="005600AC"/>
    <w:rsid w:val="00561401"/>
    <w:rsid w:val="00561560"/>
    <w:rsid w:val="00562C82"/>
    <w:rsid w:val="0056422A"/>
    <w:rsid w:val="00565CF8"/>
    <w:rsid w:val="005668E0"/>
    <w:rsid w:val="00566A9F"/>
    <w:rsid w:val="005674FE"/>
    <w:rsid w:val="00567CA2"/>
    <w:rsid w:val="00570A16"/>
    <w:rsid w:val="005732FA"/>
    <w:rsid w:val="00576961"/>
    <w:rsid w:val="00576A2F"/>
    <w:rsid w:val="00577067"/>
    <w:rsid w:val="005810F8"/>
    <w:rsid w:val="00582526"/>
    <w:rsid w:val="00582A27"/>
    <w:rsid w:val="005842D2"/>
    <w:rsid w:val="00584573"/>
    <w:rsid w:val="005868C5"/>
    <w:rsid w:val="0059199D"/>
    <w:rsid w:val="00591E48"/>
    <w:rsid w:val="00592B96"/>
    <w:rsid w:val="005965E8"/>
    <w:rsid w:val="00597BA3"/>
    <w:rsid w:val="005A078B"/>
    <w:rsid w:val="005A2B08"/>
    <w:rsid w:val="005A2D6D"/>
    <w:rsid w:val="005A3AA9"/>
    <w:rsid w:val="005A423B"/>
    <w:rsid w:val="005A679C"/>
    <w:rsid w:val="005A7DE6"/>
    <w:rsid w:val="005B0581"/>
    <w:rsid w:val="005B0C7A"/>
    <w:rsid w:val="005B23A6"/>
    <w:rsid w:val="005B4681"/>
    <w:rsid w:val="005B4ED8"/>
    <w:rsid w:val="005B5BEC"/>
    <w:rsid w:val="005B6369"/>
    <w:rsid w:val="005B75FE"/>
    <w:rsid w:val="005C0B94"/>
    <w:rsid w:val="005C0ED2"/>
    <w:rsid w:val="005C18F3"/>
    <w:rsid w:val="005C28E3"/>
    <w:rsid w:val="005C3050"/>
    <w:rsid w:val="005C5571"/>
    <w:rsid w:val="005C5F37"/>
    <w:rsid w:val="005C698A"/>
    <w:rsid w:val="005C6ADC"/>
    <w:rsid w:val="005D052B"/>
    <w:rsid w:val="005D19DC"/>
    <w:rsid w:val="005D37E8"/>
    <w:rsid w:val="005D3E8D"/>
    <w:rsid w:val="005D5EED"/>
    <w:rsid w:val="005D75E2"/>
    <w:rsid w:val="005E0113"/>
    <w:rsid w:val="005E0AE4"/>
    <w:rsid w:val="005E1107"/>
    <w:rsid w:val="005E390A"/>
    <w:rsid w:val="005E4207"/>
    <w:rsid w:val="005E4A91"/>
    <w:rsid w:val="005E6116"/>
    <w:rsid w:val="005E67AE"/>
    <w:rsid w:val="005F037B"/>
    <w:rsid w:val="005F0DA1"/>
    <w:rsid w:val="005F1F02"/>
    <w:rsid w:val="005F36B0"/>
    <w:rsid w:val="005F3BAE"/>
    <w:rsid w:val="005F4C11"/>
    <w:rsid w:val="00601459"/>
    <w:rsid w:val="00602595"/>
    <w:rsid w:val="006028CD"/>
    <w:rsid w:val="00602D4A"/>
    <w:rsid w:val="00603003"/>
    <w:rsid w:val="0060322B"/>
    <w:rsid w:val="006070A5"/>
    <w:rsid w:val="00607251"/>
    <w:rsid w:val="00607753"/>
    <w:rsid w:val="00610029"/>
    <w:rsid w:val="0061091D"/>
    <w:rsid w:val="00610F87"/>
    <w:rsid w:val="006117E1"/>
    <w:rsid w:val="006132EC"/>
    <w:rsid w:val="00613CE4"/>
    <w:rsid w:val="00617AAD"/>
    <w:rsid w:val="00620870"/>
    <w:rsid w:val="00621075"/>
    <w:rsid w:val="00623752"/>
    <w:rsid w:val="006242D9"/>
    <w:rsid w:val="00626102"/>
    <w:rsid w:val="00631CC4"/>
    <w:rsid w:val="00632446"/>
    <w:rsid w:val="0063361A"/>
    <w:rsid w:val="00641F1E"/>
    <w:rsid w:val="00642051"/>
    <w:rsid w:val="00642EAB"/>
    <w:rsid w:val="00642F0D"/>
    <w:rsid w:val="006432AD"/>
    <w:rsid w:val="00645605"/>
    <w:rsid w:val="00645A8C"/>
    <w:rsid w:val="006461A1"/>
    <w:rsid w:val="006465B3"/>
    <w:rsid w:val="00647DF9"/>
    <w:rsid w:val="006551DB"/>
    <w:rsid w:val="00655C7F"/>
    <w:rsid w:val="006573C1"/>
    <w:rsid w:val="00657D34"/>
    <w:rsid w:val="00660518"/>
    <w:rsid w:val="00660767"/>
    <w:rsid w:val="006611AA"/>
    <w:rsid w:val="00662C64"/>
    <w:rsid w:val="00664687"/>
    <w:rsid w:val="00665137"/>
    <w:rsid w:val="00665BAD"/>
    <w:rsid w:val="00666783"/>
    <w:rsid w:val="0067080F"/>
    <w:rsid w:val="00670971"/>
    <w:rsid w:val="00671DCB"/>
    <w:rsid w:val="00672B73"/>
    <w:rsid w:val="00672FB1"/>
    <w:rsid w:val="00674D3B"/>
    <w:rsid w:val="00675481"/>
    <w:rsid w:val="00676730"/>
    <w:rsid w:val="006874AE"/>
    <w:rsid w:val="00693467"/>
    <w:rsid w:val="00694D36"/>
    <w:rsid w:val="00695D31"/>
    <w:rsid w:val="006A1A5C"/>
    <w:rsid w:val="006A2CC9"/>
    <w:rsid w:val="006A3368"/>
    <w:rsid w:val="006A3996"/>
    <w:rsid w:val="006B056F"/>
    <w:rsid w:val="006B1E82"/>
    <w:rsid w:val="006B47B0"/>
    <w:rsid w:val="006B4CE2"/>
    <w:rsid w:val="006B75CC"/>
    <w:rsid w:val="006C08B4"/>
    <w:rsid w:val="006C374B"/>
    <w:rsid w:val="006C3A24"/>
    <w:rsid w:val="006C3C87"/>
    <w:rsid w:val="006C43E6"/>
    <w:rsid w:val="006C4B9E"/>
    <w:rsid w:val="006C4F0E"/>
    <w:rsid w:val="006C5ED6"/>
    <w:rsid w:val="006C6AF8"/>
    <w:rsid w:val="006D0D79"/>
    <w:rsid w:val="006D2629"/>
    <w:rsid w:val="006D36DD"/>
    <w:rsid w:val="006D575C"/>
    <w:rsid w:val="006D5789"/>
    <w:rsid w:val="006D5976"/>
    <w:rsid w:val="006D7BD1"/>
    <w:rsid w:val="006E317F"/>
    <w:rsid w:val="006E31BB"/>
    <w:rsid w:val="006E3F4C"/>
    <w:rsid w:val="006E4F53"/>
    <w:rsid w:val="006E51F7"/>
    <w:rsid w:val="006E6232"/>
    <w:rsid w:val="006F1262"/>
    <w:rsid w:val="006F27F5"/>
    <w:rsid w:val="006F376B"/>
    <w:rsid w:val="006F5805"/>
    <w:rsid w:val="0070028B"/>
    <w:rsid w:val="00701283"/>
    <w:rsid w:val="00702237"/>
    <w:rsid w:val="00702D59"/>
    <w:rsid w:val="00704744"/>
    <w:rsid w:val="00704BAF"/>
    <w:rsid w:val="00707326"/>
    <w:rsid w:val="00710CC1"/>
    <w:rsid w:val="00711B16"/>
    <w:rsid w:val="00711CAC"/>
    <w:rsid w:val="00714280"/>
    <w:rsid w:val="00716241"/>
    <w:rsid w:val="00716C54"/>
    <w:rsid w:val="00723E5D"/>
    <w:rsid w:val="007300FD"/>
    <w:rsid w:val="00730BCE"/>
    <w:rsid w:val="0073462A"/>
    <w:rsid w:val="00735D98"/>
    <w:rsid w:val="007361D6"/>
    <w:rsid w:val="00737F4D"/>
    <w:rsid w:val="0074054B"/>
    <w:rsid w:val="00740A3C"/>
    <w:rsid w:val="00742003"/>
    <w:rsid w:val="00742AFF"/>
    <w:rsid w:val="0074443B"/>
    <w:rsid w:val="00744B3C"/>
    <w:rsid w:val="00745789"/>
    <w:rsid w:val="00746128"/>
    <w:rsid w:val="0074690D"/>
    <w:rsid w:val="007519C1"/>
    <w:rsid w:val="00751AA5"/>
    <w:rsid w:val="00751EC1"/>
    <w:rsid w:val="00756D9C"/>
    <w:rsid w:val="00757409"/>
    <w:rsid w:val="00763507"/>
    <w:rsid w:val="00763676"/>
    <w:rsid w:val="007641C9"/>
    <w:rsid w:val="00764974"/>
    <w:rsid w:val="00767D61"/>
    <w:rsid w:val="00767F23"/>
    <w:rsid w:val="00771928"/>
    <w:rsid w:val="00771EB0"/>
    <w:rsid w:val="00773916"/>
    <w:rsid w:val="0077426F"/>
    <w:rsid w:val="00780692"/>
    <w:rsid w:val="00781CF1"/>
    <w:rsid w:val="0078272A"/>
    <w:rsid w:val="00782D07"/>
    <w:rsid w:val="00783835"/>
    <w:rsid w:val="00784A2E"/>
    <w:rsid w:val="00785882"/>
    <w:rsid w:val="00786696"/>
    <w:rsid w:val="00786FF9"/>
    <w:rsid w:val="00791943"/>
    <w:rsid w:val="00793371"/>
    <w:rsid w:val="007A10A3"/>
    <w:rsid w:val="007A1698"/>
    <w:rsid w:val="007A1D53"/>
    <w:rsid w:val="007A2ACC"/>
    <w:rsid w:val="007A4CFE"/>
    <w:rsid w:val="007A6E25"/>
    <w:rsid w:val="007A7585"/>
    <w:rsid w:val="007A7C4F"/>
    <w:rsid w:val="007B0501"/>
    <w:rsid w:val="007B05AA"/>
    <w:rsid w:val="007B1410"/>
    <w:rsid w:val="007B24BF"/>
    <w:rsid w:val="007B348E"/>
    <w:rsid w:val="007B362F"/>
    <w:rsid w:val="007B3936"/>
    <w:rsid w:val="007B4ABF"/>
    <w:rsid w:val="007B6461"/>
    <w:rsid w:val="007B7C2A"/>
    <w:rsid w:val="007C01FA"/>
    <w:rsid w:val="007C0CA6"/>
    <w:rsid w:val="007C1BA9"/>
    <w:rsid w:val="007C1F49"/>
    <w:rsid w:val="007C3784"/>
    <w:rsid w:val="007C3CF3"/>
    <w:rsid w:val="007C44AE"/>
    <w:rsid w:val="007D02AA"/>
    <w:rsid w:val="007D14FE"/>
    <w:rsid w:val="007D16A2"/>
    <w:rsid w:val="007D258F"/>
    <w:rsid w:val="007D39FA"/>
    <w:rsid w:val="007D3C6E"/>
    <w:rsid w:val="007D52E7"/>
    <w:rsid w:val="007D56A5"/>
    <w:rsid w:val="007D56A7"/>
    <w:rsid w:val="007E21C4"/>
    <w:rsid w:val="007E2AF3"/>
    <w:rsid w:val="007E40B6"/>
    <w:rsid w:val="007E4B2F"/>
    <w:rsid w:val="007E501B"/>
    <w:rsid w:val="007E6E84"/>
    <w:rsid w:val="007F06C5"/>
    <w:rsid w:val="007F1DC4"/>
    <w:rsid w:val="007F2D2E"/>
    <w:rsid w:val="007F5931"/>
    <w:rsid w:val="007F6946"/>
    <w:rsid w:val="00800EB4"/>
    <w:rsid w:val="008017EF"/>
    <w:rsid w:val="00803B69"/>
    <w:rsid w:val="00803BA0"/>
    <w:rsid w:val="00803EB1"/>
    <w:rsid w:val="00811515"/>
    <w:rsid w:val="0081348E"/>
    <w:rsid w:val="008138B6"/>
    <w:rsid w:val="00813DDC"/>
    <w:rsid w:val="00814D94"/>
    <w:rsid w:val="00814F91"/>
    <w:rsid w:val="00816023"/>
    <w:rsid w:val="00820993"/>
    <w:rsid w:val="00822AC0"/>
    <w:rsid w:val="00823081"/>
    <w:rsid w:val="00823FF3"/>
    <w:rsid w:val="008244FF"/>
    <w:rsid w:val="00824EBE"/>
    <w:rsid w:val="008257BF"/>
    <w:rsid w:val="00826441"/>
    <w:rsid w:val="0082716C"/>
    <w:rsid w:val="0082722B"/>
    <w:rsid w:val="00827469"/>
    <w:rsid w:val="00830D0C"/>
    <w:rsid w:val="008326F0"/>
    <w:rsid w:val="0083359C"/>
    <w:rsid w:val="00833ABB"/>
    <w:rsid w:val="00834766"/>
    <w:rsid w:val="008367FA"/>
    <w:rsid w:val="00837616"/>
    <w:rsid w:val="008402BB"/>
    <w:rsid w:val="00841089"/>
    <w:rsid w:val="00841D76"/>
    <w:rsid w:val="00842790"/>
    <w:rsid w:val="008439F6"/>
    <w:rsid w:val="008448C2"/>
    <w:rsid w:val="0084537C"/>
    <w:rsid w:val="00851B59"/>
    <w:rsid w:val="00852E97"/>
    <w:rsid w:val="00853489"/>
    <w:rsid w:val="008559F5"/>
    <w:rsid w:val="0086046A"/>
    <w:rsid w:val="008606E8"/>
    <w:rsid w:val="00863206"/>
    <w:rsid w:val="00863CAF"/>
    <w:rsid w:val="00864AFB"/>
    <w:rsid w:val="00872168"/>
    <w:rsid w:val="00874273"/>
    <w:rsid w:val="008816D3"/>
    <w:rsid w:val="008826FF"/>
    <w:rsid w:val="008856F3"/>
    <w:rsid w:val="00885C20"/>
    <w:rsid w:val="0088633E"/>
    <w:rsid w:val="0088779D"/>
    <w:rsid w:val="0089286F"/>
    <w:rsid w:val="008932A6"/>
    <w:rsid w:val="00894587"/>
    <w:rsid w:val="00895091"/>
    <w:rsid w:val="00897CAA"/>
    <w:rsid w:val="008A07A7"/>
    <w:rsid w:val="008A14B5"/>
    <w:rsid w:val="008A21F9"/>
    <w:rsid w:val="008A320D"/>
    <w:rsid w:val="008A376F"/>
    <w:rsid w:val="008A49D7"/>
    <w:rsid w:val="008A7A5B"/>
    <w:rsid w:val="008B4E23"/>
    <w:rsid w:val="008B75ED"/>
    <w:rsid w:val="008B7986"/>
    <w:rsid w:val="008B7FC5"/>
    <w:rsid w:val="008C03E3"/>
    <w:rsid w:val="008C2795"/>
    <w:rsid w:val="008C484D"/>
    <w:rsid w:val="008C62CD"/>
    <w:rsid w:val="008C6F92"/>
    <w:rsid w:val="008C79A6"/>
    <w:rsid w:val="008C7B1C"/>
    <w:rsid w:val="008C7C81"/>
    <w:rsid w:val="008D2FD8"/>
    <w:rsid w:val="008D4011"/>
    <w:rsid w:val="008D458F"/>
    <w:rsid w:val="008E111B"/>
    <w:rsid w:val="008E262D"/>
    <w:rsid w:val="008E280F"/>
    <w:rsid w:val="008E4BC4"/>
    <w:rsid w:val="008E4F09"/>
    <w:rsid w:val="008E6283"/>
    <w:rsid w:val="008E63CA"/>
    <w:rsid w:val="008F2C15"/>
    <w:rsid w:val="008F3155"/>
    <w:rsid w:val="008F32CE"/>
    <w:rsid w:val="008F53A1"/>
    <w:rsid w:val="009033F8"/>
    <w:rsid w:val="00904EE2"/>
    <w:rsid w:val="009063F5"/>
    <w:rsid w:val="009069C9"/>
    <w:rsid w:val="009112D5"/>
    <w:rsid w:val="00912137"/>
    <w:rsid w:val="00912D9C"/>
    <w:rsid w:val="00913FEC"/>
    <w:rsid w:val="0091450A"/>
    <w:rsid w:val="0091513B"/>
    <w:rsid w:val="00915B7E"/>
    <w:rsid w:val="00916E25"/>
    <w:rsid w:val="00921228"/>
    <w:rsid w:val="009212BC"/>
    <w:rsid w:val="009213F6"/>
    <w:rsid w:val="009228FE"/>
    <w:rsid w:val="00922E10"/>
    <w:rsid w:val="00930475"/>
    <w:rsid w:val="009314CE"/>
    <w:rsid w:val="00931504"/>
    <w:rsid w:val="009368F1"/>
    <w:rsid w:val="009428ED"/>
    <w:rsid w:val="00943DB2"/>
    <w:rsid w:val="00944B7F"/>
    <w:rsid w:val="0094740B"/>
    <w:rsid w:val="00952251"/>
    <w:rsid w:val="009527D6"/>
    <w:rsid w:val="00952D87"/>
    <w:rsid w:val="00954DF5"/>
    <w:rsid w:val="00957C11"/>
    <w:rsid w:val="00961EB9"/>
    <w:rsid w:val="00962730"/>
    <w:rsid w:val="00962AD3"/>
    <w:rsid w:val="00962D0D"/>
    <w:rsid w:val="009639E7"/>
    <w:rsid w:val="009661C3"/>
    <w:rsid w:val="00970AFF"/>
    <w:rsid w:val="00972E0E"/>
    <w:rsid w:val="0097323D"/>
    <w:rsid w:val="009738F5"/>
    <w:rsid w:val="00973AC0"/>
    <w:rsid w:val="00973FB8"/>
    <w:rsid w:val="0097403E"/>
    <w:rsid w:val="0097622C"/>
    <w:rsid w:val="00976D5E"/>
    <w:rsid w:val="00976E42"/>
    <w:rsid w:val="009804B6"/>
    <w:rsid w:val="00980C27"/>
    <w:rsid w:val="00981A71"/>
    <w:rsid w:val="0098262F"/>
    <w:rsid w:val="00982A6E"/>
    <w:rsid w:val="00982E6E"/>
    <w:rsid w:val="00985984"/>
    <w:rsid w:val="00986C39"/>
    <w:rsid w:val="00986F73"/>
    <w:rsid w:val="00992290"/>
    <w:rsid w:val="00992DB0"/>
    <w:rsid w:val="00992E91"/>
    <w:rsid w:val="00992F24"/>
    <w:rsid w:val="00993BAC"/>
    <w:rsid w:val="0099400D"/>
    <w:rsid w:val="00997780"/>
    <w:rsid w:val="009A1B90"/>
    <w:rsid w:val="009A219B"/>
    <w:rsid w:val="009A7F85"/>
    <w:rsid w:val="009B0058"/>
    <w:rsid w:val="009B33C3"/>
    <w:rsid w:val="009B42DF"/>
    <w:rsid w:val="009B4A2B"/>
    <w:rsid w:val="009B4E0A"/>
    <w:rsid w:val="009B557A"/>
    <w:rsid w:val="009B7D9A"/>
    <w:rsid w:val="009C009D"/>
    <w:rsid w:val="009C4D8D"/>
    <w:rsid w:val="009C5318"/>
    <w:rsid w:val="009C65E6"/>
    <w:rsid w:val="009C75DD"/>
    <w:rsid w:val="009D0B78"/>
    <w:rsid w:val="009D0D85"/>
    <w:rsid w:val="009D18CD"/>
    <w:rsid w:val="009D338A"/>
    <w:rsid w:val="009D4351"/>
    <w:rsid w:val="009D5A24"/>
    <w:rsid w:val="009E0233"/>
    <w:rsid w:val="009E0E92"/>
    <w:rsid w:val="009E1D06"/>
    <w:rsid w:val="009E2C8B"/>
    <w:rsid w:val="009E5E45"/>
    <w:rsid w:val="009E6178"/>
    <w:rsid w:val="009E7C11"/>
    <w:rsid w:val="009F2F5F"/>
    <w:rsid w:val="009F4349"/>
    <w:rsid w:val="009F508A"/>
    <w:rsid w:val="009F529C"/>
    <w:rsid w:val="00A0392F"/>
    <w:rsid w:val="00A05D29"/>
    <w:rsid w:val="00A065A8"/>
    <w:rsid w:val="00A071D9"/>
    <w:rsid w:val="00A10AF3"/>
    <w:rsid w:val="00A132E2"/>
    <w:rsid w:val="00A15B7A"/>
    <w:rsid w:val="00A15CB2"/>
    <w:rsid w:val="00A1630D"/>
    <w:rsid w:val="00A16891"/>
    <w:rsid w:val="00A17105"/>
    <w:rsid w:val="00A21169"/>
    <w:rsid w:val="00A226A2"/>
    <w:rsid w:val="00A26DA7"/>
    <w:rsid w:val="00A33522"/>
    <w:rsid w:val="00A335AF"/>
    <w:rsid w:val="00A40CE9"/>
    <w:rsid w:val="00A424D9"/>
    <w:rsid w:val="00A42ADD"/>
    <w:rsid w:val="00A4459D"/>
    <w:rsid w:val="00A461C1"/>
    <w:rsid w:val="00A479DC"/>
    <w:rsid w:val="00A50144"/>
    <w:rsid w:val="00A53F08"/>
    <w:rsid w:val="00A5447D"/>
    <w:rsid w:val="00A54E86"/>
    <w:rsid w:val="00A54E8C"/>
    <w:rsid w:val="00A55624"/>
    <w:rsid w:val="00A55D68"/>
    <w:rsid w:val="00A60717"/>
    <w:rsid w:val="00A60A9D"/>
    <w:rsid w:val="00A6168B"/>
    <w:rsid w:val="00A62F82"/>
    <w:rsid w:val="00A63C0E"/>
    <w:rsid w:val="00A659E8"/>
    <w:rsid w:val="00A67D58"/>
    <w:rsid w:val="00A7175B"/>
    <w:rsid w:val="00A75622"/>
    <w:rsid w:val="00A75BC2"/>
    <w:rsid w:val="00A75D27"/>
    <w:rsid w:val="00A76332"/>
    <w:rsid w:val="00A80384"/>
    <w:rsid w:val="00A841C1"/>
    <w:rsid w:val="00A8602B"/>
    <w:rsid w:val="00A903A6"/>
    <w:rsid w:val="00A90E38"/>
    <w:rsid w:val="00A90EBE"/>
    <w:rsid w:val="00A918E2"/>
    <w:rsid w:val="00A92262"/>
    <w:rsid w:val="00A97895"/>
    <w:rsid w:val="00AA2D3C"/>
    <w:rsid w:val="00AA3F2E"/>
    <w:rsid w:val="00AA48B3"/>
    <w:rsid w:val="00AA781F"/>
    <w:rsid w:val="00AB194F"/>
    <w:rsid w:val="00AB2292"/>
    <w:rsid w:val="00AB3A62"/>
    <w:rsid w:val="00AB450C"/>
    <w:rsid w:val="00AB51F5"/>
    <w:rsid w:val="00AB7007"/>
    <w:rsid w:val="00AC06D3"/>
    <w:rsid w:val="00AC51DB"/>
    <w:rsid w:val="00AC538D"/>
    <w:rsid w:val="00AC64C9"/>
    <w:rsid w:val="00AC6883"/>
    <w:rsid w:val="00AC6F94"/>
    <w:rsid w:val="00AD458B"/>
    <w:rsid w:val="00AE2013"/>
    <w:rsid w:val="00AE2169"/>
    <w:rsid w:val="00AE4FD9"/>
    <w:rsid w:val="00AE6E68"/>
    <w:rsid w:val="00AF22F8"/>
    <w:rsid w:val="00AF2812"/>
    <w:rsid w:val="00AF2AF2"/>
    <w:rsid w:val="00AF2E52"/>
    <w:rsid w:val="00AF3176"/>
    <w:rsid w:val="00AF3A57"/>
    <w:rsid w:val="00AF48C8"/>
    <w:rsid w:val="00AF571F"/>
    <w:rsid w:val="00AF5949"/>
    <w:rsid w:val="00AF6386"/>
    <w:rsid w:val="00AF651E"/>
    <w:rsid w:val="00AF78FD"/>
    <w:rsid w:val="00B00A79"/>
    <w:rsid w:val="00B029BF"/>
    <w:rsid w:val="00B0516F"/>
    <w:rsid w:val="00B07288"/>
    <w:rsid w:val="00B102D0"/>
    <w:rsid w:val="00B11E40"/>
    <w:rsid w:val="00B1298F"/>
    <w:rsid w:val="00B13DF5"/>
    <w:rsid w:val="00B13FE7"/>
    <w:rsid w:val="00B15412"/>
    <w:rsid w:val="00B15C1E"/>
    <w:rsid w:val="00B17824"/>
    <w:rsid w:val="00B17F2F"/>
    <w:rsid w:val="00B20DF2"/>
    <w:rsid w:val="00B2219F"/>
    <w:rsid w:val="00B27948"/>
    <w:rsid w:val="00B30CAF"/>
    <w:rsid w:val="00B319A1"/>
    <w:rsid w:val="00B3341C"/>
    <w:rsid w:val="00B33D00"/>
    <w:rsid w:val="00B34E3D"/>
    <w:rsid w:val="00B40A1D"/>
    <w:rsid w:val="00B44AB8"/>
    <w:rsid w:val="00B45F46"/>
    <w:rsid w:val="00B470DD"/>
    <w:rsid w:val="00B50428"/>
    <w:rsid w:val="00B515FF"/>
    <w:rsid w:val="00B52F6D"/>
    <w:rsid w:val="00B54E6E"/>
    <w:rsid w:val="00B55A48"/>
    <w:rsid w:val="00B575C0"/>
    <w:rsid w:val="00B5782E"/>
    <w:rsid w:val="00B605D4"/>
    <w:rsid w:val="00B60F0A"/>
    <w:rsid w:val="00B62031"/>
    <w:rsid w:val="00B66086"/>
    <w:rsid w:val="00B70887"/>
    <w:rsid w:val="00B70B13"/>
    <w:rsid w:val="00B71F65"/>
    <w:rsid w:val="00B765E1"/>
    <w:rsid w:val="00B7793E"/>
    <w:rsid w:val="00B779F7"/>
    <w:rsid w:val="00B805B7"/>
    <w:rsid w:val="00B80E52"/>
    <w:rsid w:val="00B810E4"/>
    <w:rsid w:val="00B823C6"/>
    <w:rsid w:val="00B82468"/>
    <w:rsid w:val="00B83C1C"/>
    <w:rsid w:val="00B83EA0"/>
    <w:rsid w:val="00B84C16"/>
    <w:rsid w:val="00B851B8"/>
    <w:rsid w:val="00B8695E"/>
    <w:rsid w:val="00B87A78"/>
    <w:rsid w:val="00B87A8B"/>
    <w:rsid w:val="00B9108C"/>
    <w:rsid w:val="00B935C9"/>
    <w:rsid w:val="00B93F2F"/>
    <w:rsid w:val="00B958B1"/>
    <w:rsid w:val="00B95CDD"/>
    <w:rsid w:val="00B96C25"/>
    <w:rsid w:val="00BA0569"/>
    <w:rsid w:val="00BA0E55"/>
    <w:rsid w:val="00BA15ED"/>
    <w:rsid w:val="00BA183F"/>
    <w:rsid w:val="00BA2DD0"/>
    <w:rsid w:val="00BA32F2"/>
    <w:rsid w:val="00BA3612"/>
    <w:rsid w:val="00BA4ACF"/>
    <w:rsid w:val="00BA5CBD"/>
    <w:rsid w:val="00BA70EC"/>
    <w:rsid w:val="00BA7AAD"/>
    <w:rsid w:val="00BA7C9D"/>
    <w:rsid w:val="00BB0D7C"/>
    <w:rsid w:val="00BB124B"/>
    <w:rsid w:val="00BB3939"/>
    <w:rsid w:val="00BC17DA"/>
    <w:rsid w:val="00BC467F"/>
    <w:rsid w:val="00BC640C"/>
    <w:rsid w:val="00BC6882"/>
    <w:rsid w:val="00BD0B14"/>
    <w:rsid w:val="00BD19FD"/>
    <w:rsid w:val="00BD4396"/>
    <w:rsid w:val="00BD7DE4"/>
    <w:rsid w:val="00BE1270"/>
    <w:rsid w:val="00BE32F3"/>
    <w:rsid w:val="00BE38D8"/>
    <w:rsid w:val="00BE445A"/>
    <w:rsid w:val="00BE5BDF"/>
    <w:rsid w:val="00BE5F12"/>
    <w:rsid w:val="00BE723F"/>
    <w:rsid w:val="00BE7DB2"/>
    <w:rsid w:val="00BF0922"/>
    <w:rsid w:val="00BF1AAD"/>
    <w:rsid w:val="00BF3B45"/>
    <w:rsid w:val="00BF4B39"/>
    <w:rsid w:val="00BF5041"/>
    <w:rsid w:val="00BF5DE5"/>
    <w:rsid w:val="00BF5EDD"/>
    <w:rsid w:val="00C005BF"/>
    <w:rsid w:val="00C010BA"/>
    <w:rsid w:val="00C05259"/>
    <w:rsid w:val="00C0544C"/>
    <w:rsid w:val="00C07021"/>
    <w:rsid w:val="00C077A7"/>
    <w:rsid w:val="00C122E5"/>
    <w:rsid w:val="00C15B4A"/>
    <w:rsid w:val="00C16483"/>
    <w:rsid w:val="00C16A15"/>
    <w:rsid w:val="00C173BE"/>
    <w:rsid w:val="00C17562"/>
    <w:rsid w:val="00C17E38"/>
    <w:rsid w:val="00C17FA8"/>
    <w:rsid w:val="00C20677"/>
    <w:rsid w:val="00C207F8"/>
    <w:rsid w:val="00C255D0"/>
    <w:rsid w:val="00C33CB9"/>
    <w:rsid w:val="00C3447D"/>
    <w:rsid w:val="00C407E6"/>
    <w:rsid w:val="00C41A1C"/>
    <w:rsid w:val="00C454F7"/>
    <w:rsid w:val="00C46628"/>
    <w:rsid w:val="00C47E02"/>
    <w:rsid w:val="00C508E9"/>
    <w:rsid w:val="00C5098B"/>
    <w:rsid w:val="00C50ECC"/>
    <w:rsid w:val="00C50ED6"/>
    <w:rsid w:val="00C515BC"/>
    <w:rsid w:val="00C55526"/>
    <w:rsid w:val="00C55624"/>
    <w:rsid w:val="00C579C9"/>
    <w:rsid w:val="00C612E5"/>
    <w:rsid w:val="00C62976"/>
    <w:rsid w:val="00C65813"/>
    <w:rsid w:val="00C65A07"/>
    <w:rsid w:val="00C662AD"/>
    <w:rsid w:val="00C663FE"/>
    <w:rsid w:val="00C72563"/>
    <w:rsid w:val="00C727A5"/>
    <w:rsid w:val="00C73543"/>
    <w:rsid w:val="00C7427A"/>
    <w:rsid w:val="00C74CC7"/>
    <w:rsid w:val="00C760CF"/>
    <w:rsid w:val="00C77D1C"/>
    <w:rsid w:val="00C8244F"/>
    <w:rsid w:val="00C8305D"/>
    <w:rsid w:val="00C85FFB"/>
    <w:rsid w:val="00C86662"/>
    <w:rsid w:val="00C86D92"/>
    <w:rsid w:val="00C9119E"/>
    <w:rsid w:val="00C91F57"/>
    <w:rsid w:val="00C95640"/>
    <w:rsid w:val="00C968AF"/>
    <w:rsid w:val="00C97DDB"/>
    <w:rsid w:val="00C97E86"/>
    <w:rsid w:val="00CA0291"/>
    <w:rsid w:val="00CA3B5C"/>
    <w:rsid w:val="00CA50F1"/>
    <w:rsid w:val="00CA74A5"/>
    <w:rsid w:val="00CB094F"/>
    <w:rsid w:val="00CB2788"/>
    <w:rsid w:val="00CB29C7"/>
    <w:rsid w:val="00CB2D49"/>
    <w:rsid w:val="00CB40FC"/>
    <w:rsid w:val="00CB47BA"/>
    <w:rsid w:val="00CB5195"/>
    <w:rsid w:val="00CB55B3"/>
    <w:rsid w:val="00CB60B5"/>
    <w:rsid w:val="00CC1E66"/>
    <w:rsid w:val="00CC2969"/>
    <w:rsid w:val="00CC2D13"/>
    <w:rsid w:val="00CC3022"/>
    <w:rsid w:val="00CC3FEA"/>
    <w:rsid w:val="00CD0BEB"/>
    <w:rsid w:val="00CD148A"/>
    <w:rsid w:val="00CD5ADB"/>
    <w:rsid w:val="00CE08D0"/>
    <w:rsid w:val="00CE20AA"/>
    <w:rsid w:val="00CE36E2"/>
    <w:rsid w:val="00CE7377"/>
    <w:rsid w:val="00CE777C"/>
    <w:rsid w:val="00CF1856"/>
    <w:rsid w:val="00CF280D"/>
    <w:rsid w:val="00CF2BE7"/>
    <w:rsid w:val="00CF40B1"/>
    <w:rsid w:val="00CF5B82"/>
    <w:rsid w:val="00CF61E8"/>
    <w:rsid w:val="00CF7075"/>
    <w:rsid w:val="00D01278"/>
    <w:rsid w:val="00D020BD"/>
    <w:rsid w:val="00D02448"/>
    <w:rsid w:val="00D035C2"/>
    <w:rsid w:val="00D03AC8"/>
    <w:rsid w:val="00D0437E"/>
    <w:rsid w:val="00D043A6"/>
    <w:rsid w:val="00D05AD4"/>
    <w:rsid w:val="00D060A3"/>
    <w:rsid w:val="00D06968"/>
    <w:rsid w:val="00D0719D"/>
    <w:rsid w:val="00D07673"/>
    <w:rsid w:val="00D109F1"/>
    <w:rsid w:val="00D12701"/>
    <w:rsid w:val="00D13517"/>
    <w:rsid w:val="00D155A4"/>
    <w:rsid w:val="00D16CA4"/>
    <w:rsid w:val="00D27A3D"/>
    <w:rsid w:val="00D27F7C"/>
    <w:rsid w:val="00D30853"/>
    <w:rsid w:val="00D31E71"/>
    <w:rsid w:val="00D32919"/>
    <w:rsid w:val="00D35E00"/>
    <w:rsid w:val="00D375FF"/>
    <w:rsid w:val="00D41A48"/>
    <w:rsid w:val="00D446A0"/>
    <w:rsid w:val="00D45E0F"/>
    <w:rsid w:val="00D46097"/>
    <w:rsid w:val="00D51C7C"/>
    <w:rsid w:val="00D52190"/>
    <w:rsid w:val="00D53E81"/>
    <w:rsid w:val="00D543EE"/>
    <w:rsid w:val="00D5606A"/>
    <w:rsid w:val="00D568BC"/>
    <w:rsid w:val="00D57E98"/>
    <w:rsid w:val="00D63790"/>
    <w:rsid w:val="00D71E50"/>
    <w:rsid w:val="00D729A3"/>
    <w:rsid w:val="00D73E4D"/>
    <w:rsid w:val="00D7574B"/>
    <w:rsid w:val="00D75B9D"/>
    <w:rsid w:val="00D761C1"/>
    <w:rsid w:val="00D802D6"/>
    <w:rsid w:val="00D81378"/>
    <w:rsid w:val="00D82CAB"/>
    <w:rsid w:val="00D844D2"/>
    <w:rsid w:val="00D86345"/>
    <w:rsid w:val="00D87F53"/>
    <w:rsid w:val="00D907F1"/>
    <w:rsid w:val="00D91C18"/>
    <w:rsid w:val="00D94B67"/>
    <w:rsid w:val="00D94C4D"/>
    <w:rsid w:val="00DA0C5D"/>
    <w:rsid w:val="00DA136E"/>
    <w:rsid w:val="00DA2FF3"/>
    <w:rsid w:val="00DA32E1"/>
    <w:rsid w:val="00DA3EA5"/>
    <w:rsid w:val="00DA646E"/>
    <w:rsid w:val="00DA7929"/>
    <w:rsid w:val="00DA7D9F"/>
    <w:rsid w:val="00DB137C"/>
    <w:rsid w:val="00DB1B7C"/>
    <w:rsid w:val="00DB2261"/>
    <w:rsid w:val="00DB2520"/>
    <w:rsid w:val="00DB2B28"/>
    <w:rsid w:val="00DB2D13"/>
    <w:rsid w:val="00DB400D"/>
    <w:rsid w:val="00DB5E9E"/>
    <w:rsid w:val="00DB6630"/>
    <w:rsid w:val="00DC0E1D"/>
    <w:rsid w:val="00DC189B"/>
    <w:rsid w:val="00DC3266"/>
    <w:rsid w:val="00DC42F8"/>
    <w:rsid w:val="00DC7691"/>
    <w:rsid w:val="00DD0166"/>
    <w:rsid w:val="00DD1FF8"/>
    <w:rsid w:val="00DD43AA"/>
    <w:rsid w:val="00DD5A3C"/>
    <w:rsid w:val="00DD6940"/>
    <w:rsid w:val="00DD72CE"/>
    <w:rsid w:val="00DE20F5"/>
    <w:rsid w:val="00DE3274"/>
    <w:rsid w:val="00DE61F0"/>
    <w:rsid w:val="00DE7CBB"/>
    <w:rsid w:val="00DF1D2E"/>
    <w:rsid w:val="00DF3504"/>
    <w:rsid w:val="00DF401B"/>
    <w:rsid w:val="00DF4A18"/>
    <w:rsid w:val="00DF509D"/>
    <w:rsid w:val="00DF6B58"/>
    <w:rsid w:val="00DF7158"/>
    <w:rsid w:val="00DF7658"/>
    <w:rsid w:val="00DF78BB"/>
    <w:rsid w:val="00E01BB7"/>
    <w:rsid w:val="00E039D7"/>
    <w:rsid w:val="00E03A20"/>
    <w:rsid w:val="00E03FA9"/>
    <w:rsid w:val="00E062AD"/>
    <w:rsid w:val="00E10B1B"/>
    <w:rsid w:val="00E1254A"/>
    <w:rsid w:val="00E14BEA"/>
    <w:rsid w:val="00E14CCE"/>
    <w:rsid w:val="00E202A6"/>
    <w:rsid w:val="00E239B9"/>
    <w:rsid w:val="00E24B87"/>
    <w:rsid w:val="00E259BB"/>
    <w:rsid w:val="00E30461"/>
    <w:rsid w:val="00E30FAC"/>
    <w:rsid w:val="00E324F4"/>
    <w:rsid w:val="00E337A0"/>
    <w:rsid w:val="00E358D3"/>
    <w:rsid w:val="00E41CC5"/>
    <w:rsid w:val="00E43A6B"/>
    <w:rsid w:val="00E43FB1"/>
    <w:rsid w:val="00E44801"/>
    <w:rsid w:val="00E44D43"/>
    <w:rsid w:val="00E451D1"/>
    <w:rsid w:val="00E463EB"/>
    <w:rsid w:val="00E46753"/>
    <w:rsid w:val="00E46B0B"/>
    <w:rsid w:val="00E46D01"/>
    <w:rsid w:val="00E47AAB"/>
    <w:rsid w:val="00E47EA3"/>
    <w:rsid w:val="00E5023A"/>
    <w:rsid w:val="00E50A04"/>
    <w:rsid w:val="00E518C1"/>
    <w:rsid w:val="00E51E4B"/>
    <w:rsid w:val="00E52388"/>
    <w:rsid w:val="00E5283C"/>
    <w:rsid w:val="00E52B67"/>
    <w:rsid w:val="00E5301F"/>
    <w:rsid w:val="00E538C4"/>
    <w:rsid w:val="00E54242"/>
    <w:rsid w:val="00E54A85"/>
    <w:rsid w:val="00E55A9E"/>
    <w:rsid w:val="00E6369B"/>
    <w:rsid w:val="00E66EEA"/>
    <w:rsid w:val="00E702A9"/>
    <w:rsid w:val="00E71273"/>
    <w:rsid w:val="00E73732"/>
    <w:rsid w:val="00E74BE4"/>
    <w:rsid w:val="00E76ED3"/>
    <w:rsid w:val="00E777E8"/>
    <w:rsid w:val="00E80063"/>
    <w:rsid w:val="00E85ED4"/>
    <w:rsid w:val="00E870E2"/>
    <w:rsid w:val="00E909B1"/>
    <w:rsid w:val="00E918AE"/>
    <w:rsid w:val="00E9788C"/>
    <w:rsid w:val="00EA2060"/>
    <w:rsid w:val="00EA2D2F"/>
    <w:rsid w:val="00EA3A74"/>
    <w:rsid w:val="00EA4915"/>
    <w:rsid w:val="00EA4BCB"/>
    <w:rsid w:val="00EA55A7"/>
    <w:rsid w:val="00EB1D11"/>
    <w:rsid w:val="00EB4F44"/>
    <w:rsid w:val="00EB61CE"/>
    <w:rsid w:val="00EB671C"/>
    <w:rsid w:val="00EC2E93"/>
    <w:rsid w:val="00EC517D"/>
    <w:rsid w:val="00ED093A"/>
    <w:rsid w:val="00ED211F"/>
    <w:rsid w:val="00ED2BD6"/>
    <w:rsid w:val="00ED799C"/>
    <w:rsid w:val="00EE1B7B"/>
    <w:rsid w:val="00EE2A5C"/>
    <w:rsid w:val="00EF1426"/>
    <w:rsid w:val="00EF1B83"/>
    <w:rsid w:val="00EF2A1C"/>
    <w:rsid w:val="00EF43AB"/>
    <w:rsid w:val="00EF43F8"/>
    <w:rsid w:val="00EF48C6"/>
    <w:rsid w:val="00EF4F6F"/>
    <w:rsid w:val="00EF5E2E"/>
    <w:rsid w:val="00EF792C"/>
    <w:rsid w:val="00EF7A18"/>
    <w:rsid w:val="00F00E39"/>
    <w:rsid w:val="00F012EC"/>
    <w:rsid w:val="00F02626"/>
    <w:rsid w:val="00F02EC0"/>
    <w:rsid w:val="00F03639"/>
    <w:rsid w:val="00F04012"/>
    <w:rsid w:val="00F04126"/>
    <w:rsid w:val="00F04596"/>
    <w:rsid w:val="00F050B2"/>
    <w:rsid w:val="00F07B53"/>
    <w:rsid w:val="00F10801"/>
    <w:rsid w:val="00F12CB4"/>
    <w:rsid w:val="00F13CA1"/>
    <w:rsid w:val="00F15694"/>
    <w:rsid w:val="00F16B55"/>
    <w:rsid w:val="00F206D8"/>
    <w:rsid w:val="00F211EF"/>
    <w:rsid w:val="00F225CF"/>
    <w:rsid w:val="00F22D41"/>
    <w:rsid w:val="00F2493B"/>
    <w:rsid w:val="00F259DD"/>
    <w:rsid w:val="00F274FE"/>
    <w:rsid w:val="00F27570"/>
    <w:rsid w:val="00F275AF"/>
    <w:rsid w:val="00F30642"/>
    <w:rsid w:val="00F31634"/>
    <w:rsid w:val="00F32123"/>
    <w:rsid w:val="00F32177"/>
    <w:rsid w:val="00F331A8"/>
    <w:rsid w:val="00F33226"/>
    <w:rsid w:val="00F332B6"/>
    <w:rsid w:val="00F34618"/>
    <w:rsid w:val="00F3581E"/>
    <w:rsid w:val="00F35A43"/>
    <w:rsid w:val="00F35B37"/>
    <w:rsid w:val="00F37D7B"/>
    <w:rsid w:val="00F41C5E"/>
    <w:rsid w:val="00F42D5A"/>
    <w:rsid w:val="00F43010"/>
    <w:rsid w:val="00F44361"/>
    <w:rsid w:val="00F44396"/>
    <w:rsid w:val="00F4477B"/>
    <w:rsid w:val="00F46CF4"/>
    <w:rsid w:val="00F50C64"/>
    <w:rsid w:val="00F56C4C"/>
    <w:rsid w:val="00F57820"/>
    <w:rsid w:val="00F60E5A"/>
    <w:rsid w:val="00F63951"/>
    <w:rsid w:val="00F63B1C"/>
    <w:rsid w:val="00F6524B"/>
    <w:rsid w:val="00F707AB"/>
    <w:rsid w:val="00F722B0"/>
    <w:rsid w:val="00F76C25"/>
    <w:rsid w:val="00F77506"/>
    <w:rsid w:val="00F808C7"/>
    <w:rsid w:val="00F85775"/>
    <w:rsid w:val="00F864DD"/>
    <w:rsid w:val="00F900ED"/>
    <w:rsid w:val="00F94D32"/>
    <w:rsid w:val="00F950C6"/>
    <w:rsid w:val="00F97657"/>
    <w:rsid w:val="00FA0C4E"/>
    <w:rsid w:val="00FA0CF9"/>
    <w:rsid w:val="00FA17DD"/>
    <w:rsid w:val="00FA1E90"/>
    <w:rsid w:val="00FA253B"/>
    <w:rsid w:val="00FB2E01"/>
    <w:rsid w:val="00FB4547"/>
    <w:rsid w:val="00FB4CB3"/>
    <w:rsid w:val="00FB5FCF"/>
    <w:rsid w:val="00FB71F1"/>
    <w:rsid w:val="00FC2191"/>
    <w:rsid w:val="00FC3DCD"/>
    <w:rsid w:val="00FC3E8C"/>
    <w:rsid w:val="00FC7A88"/>
    <w:rsid w:val="00FD2730"/>
    <w:rsid w:val="00FD2CED"/>
    <w:rsid w:val="00FD30BF"/>
    <w:rsid w:val="00FD354C"/>
    <w:rsid w:val="00FD664C"/>
    <w:rsid w:val="00FE1473"/>
    <w:rsid w:val="00FE4F3F"/>
    <w:rsid w:val="00FE74F9"/>
    <w:rsid w:val="00FE75A0"/>
    <w:rsid w:val="00FF0258"/>
    <w:rsid w:val="00FF026B"/>
    <w:rsid w:val="00FF0E7F"/>
    <w:rsid w:val="00FF3DF6"/>
    <w:rsid w:val="00FF5211"/>
    <w:rsid w:val="00FF5300"/>
    <w:rsid w:val="00FF6A62"/>
    <w:rsid w:val="00FF7EA0"/>
    <w:rsid w:val="01483505"/>
    <w:rsid w:val="014F4893"/>
    <w:rsid w:val="01536131"/>
    <w:rsid w:val="01565C22"/>
    <w:rsid w:val="0157022D"/>
    <w:rsid w:val="015D0D5E"/>
    <w:rsid w:val="01610122"/>
    <w:rsid w:val="01650689"/>
    <w:rsid w:val="01655E65"/>
    <w:rsid w:val="017460A8"/>
    <w:rsid w:val="01802F09"/>
    <w:rsid w:val="01973B44"/>
    <w:rsid w:val="01A00C4B"/>
    <w:rsid w:val="01A4468C"/>
    <w:rsid w:val="01BE7323"/>
    <w:rsid w:val="01BF37C7"/>
    <w:rsid w:val="01CB6CAB"/>
    <w:rsid w:val="01CF3E6B"/>
    <w:rsid w:val="01D60B10"/>
    <w:rsid w:val="01DB7ED5"/>
    <w:rsid w:val="01E70628"/>
    <w:rsid w:val="01F82835"/>
    <w:rsid w:val="01F86CD9"/>
    <w:rsid w:val="02181129"/>
    <w:rsid w:val="021872CE"/>
    <w:rsid w:val="021F6013"/>
    <w:rsid w:val="0222154B"/>
    <w:rsid w:val="02380E83"/>
    <w:rsid w:val="023D66C9"/>
    <w:rsid w:val="023E0E6C"/>
    <w:rsid w:val="023F0464"/>
    <w:rsid w:val="02493090"/>
    <w:rsid w:val="02581525"/>
    <w:rsid w:val="02691701"/>
    <w:rsid w:val="026E3134"/>
    <w:rsid w:val="0284231A"/>
    <w:rsid w:val="028C3301"/>
    <w:rsid w:val="02902A6D"/>
    <w:rsid w:val="0297204E"/>
    <w:rsid w:val="02A1111E"/>
    <w:rsid w:val="02A66735"/>
    <w:rsid w:val="02A93B2F"/>
    <w:rsid w:val="02AB5AF9"/>
    <w:rsid w:val="02C646E1"/>
    <w:rsid w:val="02DE7C7D"/>
    <w:rsid w:val="02E828A9"/>
    <w:rsid w:val="02EA167E"/>
    <w:rsid w:val="02ED6112"/>
    <w:rsid w:val="02F348A7"/>
    <w:rsid w:val="02FB3AC6"/>
    <w:rsid w:val="03076E19"/>
    <w:rsid w:val="030B6598"/>
    <w:rsid w:val="030B72E4"/>
    <w:rsid w:val="03305FFE"/>
    <w:rsid w:val="033B6E7D"/>
    <w:rsid w:val="0341645D"/>
    <w:rsid w:val="03457CFC"/>
    <w:rsid w:val="037E4FBC"/>
    <w:rsid w:val="038F0F77"/>
    <w:rsid w:val="03966D7D"/>
    <w:rsid w:val="03991DF6"/>
    <w:rsid w:val="039B3DC0"/>
    <w:rsid w:val="039E565E"/>
    <w:rsid w:val="03A466C3"/>
    <w:rsid w:val="03B15391"/>
    <w:rsid w:val="03C50E3C"/>
    <w:rsid w:val="03F92894"/>
    <w:rsid w:val="040A4330"/>
    <w:rsid w:val="040D3755"/>
    <w:rsid w:val="04155920"/>
    <w:rsid w:val="042A0FA8"/>
    <w:rsid w:val="04406715"/>
    <w:rsid w:val="04473600"/>
    <w:rsid w:val="044E0E32"/>
    <w:rsid w:val="045B70AB"/>
    <w:rsid w:val="046A46B1"/>
    <w:rsid w:val="046C6777"/>
    <w:rsid w:val="04743DAC"/>
    <w:rsid w:val="04763EE5"/>
    <w:rsid w:val="048F1A9B"/>
    <w:rsid w:val="049525BD"/>
    <w:rsid w:val="049B394B"/>
    <w:rsid w:val="04A171B4"/>
    <w:rsid w:val="04A96068"/>
    <w:rsid w:val="04D56E5D"/>
    <w:rsid w:val="04D70E27"/>
    <w:rsid w:val="04DE21B6"/>
    <w:rsid w:val="04DF1A8A"/>
    <w:rsid w:val="04DF6CDD"/>
    <w:rsid w:val="04F73278"/>
    <w:rsid w:val="04FF68F4"/>
    <w:rsid w:val="051C683A"/>
    <w:rsid w:val="05216546"/>
    <w:rsid w:val="052A59AD"/>
    <w:rsid w:val="052B1173"/>
    <w:rsid w:val="053578FC"/>
    <w:rsid w:val="053F69CD"/>
    <w:rsid w:val="05595CE0"/>
    <w:rsid w:val="056F1060"/>
    <w:rsid w:val="05724CA0"/>
    <w:rsid w:val="057E12A3"/>
    <w:rsid w:val="059705B7"/>
    <w:rsid w:val="059D3E1F"/>
    <w:rsid w:val="059F37F9"/>
    <w:rsid w:val="05B646F7"/>
    <w:rsid w:val="05BE5B43"/>
    <w:rsid w:val="05C95532"/>
    <w:rsid w:val="05CA44E8"/>
    <w:rsid w:val="05D15877"/>
    <w:rsid w:val="05D40AF6"/>
    <w:rsid w:val="05E732EC"/>
    <w:rsid w:val="05E82BC0"/>
    <w:rsid w:val="05F17CC7"/>
    <w:rsid w:val="060005C7"/>
    <w:rsid w:val="060379FA"/>
    <w:rsid w:val="06135E8F"/>
    <w:rsid w:val="06171E91"/>
    <w:rsid w:val="061816F7"/>
    <w:rsid w:val="06333BDF"/>
    <w:rsid w:val="064918B1"/>
    <w:rsid w:val="06530982"/>
    <w:rsid w:val="066E30C6"/>
    <w:rsid w:val="067508F8"/>
    <w:rsid w:val="067F40F5"/>
    <w:rsid w:val="068147FB"/>
    <w:rsid w:val="069468A4"/>
    <w:rsid w:val="06AE3E0A"/>
    <w:rsid w:val="06B86A37"/>
    <w:rsid w:val="06EC66E0"/>
    <w:rsid w:val="06F757B1"/>
    <w:rsid w:val="06F85085"/>
    <w:rsid w:val="06FE6B3F"/>
    <w:rsid w:val="070B125C"/>
    <w:rsid w:val="070E2AFA"/>
    <w:rsid w:val="071A149F"/>
    <w:rsid w:val="072440CC"/>
    <w:rsid w:val="07251BF4"/>
    <w:rsid w:val="0728596A"/>
    <w:rsid w:val="072D2F81"/>
    <w:rsid w:val="074327A4"/>
    <w:rsid w:val="07465DF0"/>
    <w:rsid w:val="075524D7"/>
    <w:rsid w:val="075A7AEE"/>
    <w:rsid w:val="077010BF"/>
    <w:rsid w:val="077566D6"/>
    <w:rsid w:val="077F793A"/>
    <w:rsid w:val="078B5EF9"/>
    <w:rsid w:val="079F3753"/>
    <w:rsid w:val="07A82607"/>
    <w:rsid w:val="07CD7318"/>
    <w:rsid w:val="07D66D31"/>
    <w:rsid w:val="07D75ACC"/>
    <w:rsid w:val="07E31891"/>
    <w:rsid w:val="07E51AAD"/>
    <w:rsid w:val="07F412A0"/>
    <w:rsid w:val="07FE51AA"/>
    <w:rsid w:val="08016791"/>
    <w:rsid w:val="080261BB"/>
    <w:rsid w:val="08044CD8"/>
    <w:rsid w:val="080737D2"/>
    <w:rsid w:val="08161C67"/>
    <w:rsid w:val="081E4FBF"/>
    <w:rsid w:val="081E6D6D"/>
    <w:rsid w:val="08283748"/>
    <w:rsid w:val="0832086D"/>
    <w:rsid w:val="083B16CD"/>
    <w:rsid w:val="08435D9E"/>
    <w:rsid w:val="08536A17"/>
    <w:rsid w:val="0854453D"/>
    <w:rsid w:val="08591B53"/>
    <w:rsid w:val="08626C5A"/>
    <w:rsid w:val="086E1AA3"/>
    <w:rsid w:val="087D7F38"/>
    <w:rsid w:val="087F5A5E"/>
    <w:rsid w:val="08805F84"/>
    <w:rsid w:val="088A781D"/>
    <w:rsid w:val="08955281"/>
    <w:rsid w:val="089808CE"/>
    <w:rsid w:val="08A90D2D"/>
    <w:rsid w:val="08B43258"/>
    <w:rsid w:val="08B66FA6"/>
    <w:rsid w:val="08CA49B1"/>
    <w:rsid w:val="08CB2A51"/>
    <w:rsid w:val="08CC67C9"/>
    <w:rsid w:val="08D00067"/>
    <w:rsid w:val="08E91129"/>
    <w:rsid w:val="08F43B6F"/>
    <w:rsid w:val="09167A44"/>
    <w:rsid w:val="092E1232"/>
    <w:rsid w:val="09322AD0"/>
    <w:rsid w:val="0932487E"/>
    <w:rsid w:val="09414AC1"/>
    <w:rsid w:val="0946032A"/>
    <w:rsid w:val="094D16B8"/>
    <w:rsid w:val="095346E3"/>
    <w:rsid w:val="0955056D"/>
    <w:rsid w:val="095A0507"/>
    <w:rsid w:val="095F13EB"/>
    <w:rsid w:val="0969226A"/>
    <w:rsid w:val="096E0948"/>
    <w:rsid w:val="096E7880"/>
    <w:rsid w:val="09762B92"/>
    <w:rsid w:val="097C01EF"/>
    <w:rsid w:val="09972933"/>
    <w:rsid w:val="09A3577C"/>
    <w:rsid w:val="09B434E5"/>
    <w:rsid w:val="09B74D83"/>
    <w:rsid w:val="09BC19BD"/>
    <w:rsid w:val="09BF1E8A"/>
    <w:rsid w:val="09C474A0"/>
    <w:rsid w:val="09C82713"/>
    <w:rsid w:val="09C83435"/>
    <w:rsid w:val="09C86F91"/>
    <w:rsid w:val="09D5345C"/>
    <w:rsid w:val="09D678FF"/>
    <w:rsid w:val="09EB0ED1"/>
    <w:rsid w:val="09ED4C49"/>
    <w:rsid w:val="09F75AC8"/>
    <w:rsid w:val="09F77876"/>
    <w:rsid w:val="09FE2877"/>
    <w:rsid w:val="0A0D52EB"/>
    <w:rsid w:val="0A165F4E"/>
    <w:rsid w:val="0A195A3E"/>
    <w:rsid w:val="0A3E36F7"/>
    <w:rsid w:val="0A4F78A9"/>
    <w:rsid w:val="0A5B1BB3"/>
    <w:rsid w:val="0A5B6057"/>
    <w:rsid w:val="0A7D7D7B"/>
    <w:rsid w:val="0AA25A34"/>
    <w:rsid w:val="0AB94B2B"/>
    <w:rsid w:val="0AC0410C"/>
    <w:rsid w:val="0AC87203"/>
    <w:rsid w:val="0AD32091"/>
    <w:rsid w:val="0AD83203"/>
    <w:rsid w:val="0AF16BC2"/>
    <w:rsid w:val="0AF838A6"/>
    <w:rsid w:val="0B046A70"/>
    <w:rsid w:val="0B0A5387"/>
    <w:rsid w:val="0B116715"/>
    <w:rsid w:val="0B2428ED"/>
    <w:rsid w:val="0B24469B"/>
    <w:rsid w:val="0B2E3464"/>
    <w:rsid w:val="0B2E72C7"/>
    <w:rsid w:val="0B345E9B"/>
    <w:rsid w:val="0B352404"/>
    <w:rsid w:val="0B354AFA"/>
    <w:rsid w:val="0B464611"/>
    <w:rsid w:val="0B472137"/>
    <w:rsid w:val="0B4765DB"/>
    <w:rsid w:val="0B512FB6"/>
    <w:rsid w:val="0B664CB3"/>
    <w:rsid w:val="0B7373D0"/>
    <w:rsid w:val="0B860EB1"/>
    <w:rsid w:val="0B996E37"/>
    <w:rsid w:val="0B9A2BAF"/>
    <w:rsid w:val="0BB27EF8"/>
    <w:rsid w:val="0BB974D9"/>
    <w:rsid w:val="0BCB2D68"/>
    <w:rsid w:val="0BCF2858"/>
    <w:rsid w:val="0BD240F7"/>
    <w:rsid w:val="0BD31C1D"/>
    <w:rsid w:val="0BE00618"/>
    <w:rsid w:val="0BE562FD"/>
    <w:rsid w:val="0BEF4CA9"/>
    <w:rsid w:val="0BF4406D"/>
    <w:rsid w:val="0BFC5617"/>
    <w:rsid w:val="0C05627A"/>
    <w:rsid w:val="0C060244"/>
    <w:rsid w:val="0C1E0CB3"/>
    <w:rsid w:val="0C2F779B"/>
    <w:rsid w:val="0C3D49D2"/>
    <w:rsid w:val="0C4C20FB"/>
    <w:rsid w:val="0C566AD6"/>
    <w:rsid w:val="0C5E1E2E"/>
    <w:rsid w:val="0C676F35"/>
    <w:rsid w:val="0C8D55B7"/>
    <w:rsid w:val="0C8F023A"/>
    <w:rsid w:val="0C9641DC"/>
    <w:rsid w:val="0C9910B8"/>
    <w:rsid w:val="0C9B273A"/>
    <w:rsid w:val="0CAC2B9A"/>
    <w:rsid w:val="0CAC4948"/>
    <w:rsid w:val="0CBB0269"/>
    <w:rsid w:val="0CDD71F7"/>
    <w:rsid w:val="0CDF2F6F"/>
    <w:rsid w:val="0CEA0507"/>
    <w:rsid w:val="0CEE31B2"/>
    <w:rsid w:val="0CFA3905"/>
    <w:rsid w:val="0D0C188A"/>
    <w:rsid w:val="0D1424ED"/>
    <w:rsid w:val="0D1644B7"/>
    <w:rsid w:val="0D1F511A"/>
    <w:rsid w:val="0D307327"/>
    <w:rsid w:val="0D4032E2"/>
    <w:rsid w:val="0D49488C"/>
    <w:rsid w:val="0D4C612B"/>
    <w:rsid w:val="0D4E1EA3"/>
    <w:rsid w:val="0D6B65B1"/>
    <w:rsid w:val="0D7D62E4"/>
    <w:rsid w:val="0D814026"/>
    <w:rsid w:val="0D8368AF"/>
    <w:rsid w:val="0D894C89"/>
    <w:rsid w:val="0D8B27AF"/>
    <w:rsid w:val="0DA25D4B"/>
    <w:rsid w:val="0DA27AF9"/>
    <w:rsid w:val="0DB22432"/>
    <w:rsid w:val="0DB717F6"/>
    <w:rsid w:val="0DC363ED"/>
    <w:rsid w:val="0DC43B46"/>
    <w:rsid w:val="0DCB048D"/>
    <w:rsid w:val="0DD028B8"/>
    <w:rsid w:val="0DE16873"/>
    <w:rsid w:val="0DED4141"/>
    <w:rsid w:val="0DF465A6"/>
    <w:rsid w:val="0DFD53EB"/>
    <w:rsid w:val="0DFE0FE4"/>
    <w:rsid w:val="0E00605F"/>
    <w:rsid w:val="0E007B31"/>
    <w:rsid w:val="0E1529C0"/>
    <w:rsid w:val="0E1E5FDC"/>
    <w:rsid w:val="0E236E8B"/>
    <w:rsid w:val="0E286250"/>
    <w:rsid w:val="0E2D3866"/>
    <w:rsid w:val="0E353770"/>
    <w:rsid w:val="0E3B2427"/>
    <w:rsid w:val="0E517E05"/>
    <w:rsid w:val="0E5704C1"/>
    <w:rsid w:val="0E576B35"/>
    <w:rsid w:val="0E77049E"/>
    <w:rsid w:val="0E792F4F"/>
    <w:rsid w:val="0E87566C"/>
    <w:rsid w:val="0E9E4764"/>
    <w:rsid w:val="0EA33B28"/>
    <w:rsid w:val="0EAD49A7"/>
    <w:rsid w:val="0EB6385C"/>
    <w:rsid w:val="0EBD2E3C"/>
    <w:rsid w:val="0EBE0962"/>
    <w:rsid w:val="0EC046DA"/>
    <w:rsid w:val="0ED87C76"/>
    <w:rsid w:val="0ED91C40"/>
    <w:rsid w:val="0EE7435D"/>
    <w:rsid w:val="0EE7610B"/>
    <w:rsid w:val="0EEA79A9"/>
    <w:rsid w:val="0EEC1973"/>
    <w:rsid w:val="0EEC54CF"/>
    <w:rsid w:val="0EF40828"/>
    <w:rsid w:val="0EF80318"/>
    <w:rsid w:val="0EFC21E2"/>
    <w:rsid w:val="0EFD592E"/>
    <w:rsid w:val="0EFE5203"/>
    <w:rsid w:val="0F0E3698"/>
    <w:rsid w:val="0F0F11BE"/>
    <w:rsid w:val="0F16254C"/>
    <w:rsid w:val="0F2C7FC2"/>
    <w:rsid w:val="0F353B6A"/>
    <w:rsid w:val="0F476BAA"/>
    <w:rsid w:val="0F495E5D"/>
    <w:rsid w:val="0F5D017B"/>
    <w:rsid w:val="0F652790"/>
    <w:rsid w:val="0F696B20"/>
    <w:rsid w:val="0F6C4862"/>
    <w:rsid w:val="0F706100"/>
    <w:rsid w:val="0F713C26"/>
    <w:rsid w:val="0F931DEF"/>
    <w:rsid w:val="0F952C28"/>
    <w:rsid w:val="0FBF4992"/>
    <w:rsid w:val="0FD54405"/>
    <w:rsid w:val="0FDD306A"/>
    <w:rsid w:val="0FEE34C9"/>
    <w:rsid w:val="0FF00FEF"/>
    <w:rsid w:val="0FF07241"/>
    <w:rsid w:val="10060813"/>
    <w:rsid w:val="100827DD"/>
    <w:rsid w:val="10101691"/>
    <w:rsid w:val="10132B97"/>
    <w:rsid w:val="103467A2"/>
    <w:rsid w:val="103A04BC"/>
    <w:rsid w:val="103C2486"/>
    <w:rsid w:val="103E61FE"/>
    <w:rsid w:val="103F5AD3"/>
    <w:rsid w:val="104A6326"/>
    <w:rsid w:val="10505FAA"/>
    <w:rsid w:val="10525806"/>
    <w:rsid w:val="105477D0"/>
    <w:rsid w:val="10593038"/>
    <w:rsid w:val="106A0DA2"/>
    <w:rsid w:val="108B0D18"/>
    <w:rsid w:val="10917EE9"/>
    <w:rsid w:val="10923E54"/>
    <w:rsid w:val="10945E1E"/>
    <w:rsid w:val="109776BD"/>
    <w:rsid w:val="109B7D6A"/>
    <w:rsid w:val="10B0636C"/>
    <w:rsid w:val="10B95885"/>
    <w:rsid w:val="10C304B2"/>
    <w:rsid w:val="10C61D50"/>
    <w:rsid w:val="10C83D1A"/>
    <w:rsid w:val="10CA5CE4"/>
    <w:rsid w:val="10D62B03"/>
    <w:rsid w:val="10DB3A4D"/>
    <w:rsid w:val="10DC1574"/>
    <w:rsid w:val="10E16B8A"/>
    <w:rsid w:val="10E30C50"/>
    <w:rsid w:val="10EC17B7"/>
    <w:rsid w:val="10ED0450"/>
    <w:rsid w:val="10F92125"/>
    <w:rsid w:val="110A7E8F"/>
    <w:rsid w:val="11553800"/>
    <w:rsid w:val="11592BC4"/>
    <w:rsid w:val="115B693C"/>
    <w:rsid w:val="11731ED8"/>
    <w:rsid w:val="11765524"/>
    <w:rsid w:val="117D2D78"/>
    <w:rsid w:val="11904838"/>
    <w:rsid w:val="119500A0"/>
    <w:rsid w:val="11A26319"/>
    <w:rsid w:val="11A77DD3"/>
    <w:rsid w:val="11B60016"/>
    <w:rsid w:val="11BD71AA"/>
    <w:rsid w:val="11BF7822"/>
    <w:rsid w:val="11C42733"/>
    <w:rsid w:val="11EC2E97"/>
    <w:rsid w:val="11F528ED"/>
    <w:rsid w:val="120E39AF"/>
    <w:rsid w:val="12301B77"/>
    <w:rsid w:val="123C0392"/>
    <w:rsid w:val="123F000C"/>
    <w:rsid w:val="124C138C"/>
    <w:rsid w:val="12503FC7"/>
    <w:rsid w:val="12673F7E"/>
    <w:rsid w:val="12746430"/>
    <w:rsid w:val="128C7F51"/>
    <w:rsid w:val="1292638E"/>
    <w:rsid w:val="12955E7E"/>
    <w:rsid w:val="12AD1419"/>
    <w:rsid w:val="12B24C82"/>
    <w:rsid w:val="12BA4BD2"/>
    <w:rsid w:val="12BD287D"/>
    <w:rsid w:val="12C05ED5"/>
    <w:rsid w:val="12C549B5"/>
    <w:rsid w:val="12E3308D"/>
    <w:rsid w:val="12F17558"/>
    <w:rsid w:val="12F47048"/>
    <w:rsid w:val="12F64B6E"/>
    <w:rsid w:val="130059ED"/>
    <w:rsid w:val="132D1A07"/>
    <w:rsid w:val="132D60B6"/>
    <w:rsid w:val="1331204B"/>
    <w:rsid w:val="1340403C"/>
    <w:rsid w:val="134542B6"/>
    <w:rsid w:val="13673B1E"/>
    <w:rsid w:val="1367781A"/>
    <w:rsid w:val="136C6BDF"/>
    <w:rsid w:val="13901A4D"/>
    <w:rsid w:val="1395717E"/>
    <w:rsid w:val="13A22600"/>
    <w:rsid w:val="13AF2F6F"/>
    <w:rsid w:val="13B011C1"/>
    <w:rsid w:val="13BB1914"/>
    <w:rsid w:val="13C15B9C"/>
    <w:rsid w:val="13C22CA3"/>
    <w:rsid w:val="13D36C5E"/>
    <w:rsid w:val="13DB3D64"/>
    <w:rsid w:val="13EF034B"/>
    <w:rsid w:val="14025795"/>
    <w:rsid w:val="140E5EE8"/>
    <w:rsid w:val="14184FB8"/>
    <w:rsid w:val="142838F9"/>
    <w:rsid w:val="143040B0"/>
    <w:rsid w:val="14504752"/>
    <w:rsid w:val="1457163D"/>
    <w:rsid w:val="14647FAC"/>
    <w:rsid w:val="147246C9"/>
    <w:rsid w:val="14883EEC"/>
    <w:rsid w:val="14902DA1"/>
    <w:rsid w:val="14A8633C"/>
    <w:rsid w:val="14D60903"/>
    <w:rsid w:val="14D927BA"/>
    <w:rsid w:val="14F1386F"/>
    <w:rsid w:val="14F41582"/>
    <w:rsid w:val="14F90946"/>
    <w:rsid w:val="14FC21E4"/>
    <w:rsid w:val="150115A9"/>
    <w:rsid w:val="15113EE2"/>
    <w:rsid w:val="152A6D51"/>
    <w:rsid w:val="15393438"/>
    <w:rsid w:val="15695ACC"/>
    <w:rsid w:val="156B6008"/>
    <w:rsid w:val="157224A6"/>
    <w:rsid w:val="15744470"/>
    <w:rsid w:val="15915022"/>
    <w:rsid w:val="15997A33"/>
    <w:rsid w:val="15A20FDE"/>
    <w:rsid w:val="15B4486D"/>
    <w:rsid w:val="15C0302B"/>
    <w:rsid w:val="15CA4090"/>
    <w:rsid w:val="15D32F45"/>
    <w:rsid w:val="15E2587E"/>
    <w:rsid w:val="15E2762C"/>
    <w:rsid w:val="15E45152"/>
    <w:rsid w:val="15E84C3D"/>
    <w:rsid w:val="15EC04AB"/>
    <w:rsid w:val="15F01D49"/>
    <w:rsid w:val="15F3699E"/>
    <w:rsid w:val="16102902"/>
    <w:rsid w:val="162E2871"/>
    <w:rsid w:val="164359E3"/>
    <w:rsid w:val="165247B2"/>
    <w:rsid w:val="165D4F05"/>
    <w:rsid w:val="16650B2B"/>
    <w:rsid w:val="16693194"/>
    <w:rsid w:val="16730284"/>
    <w:rsid w:val="167F05A4"/>
    <w:rsid w:val="168B3820"/>
    <w:rsid w:val="168D7598"/>
    <w:rsid w:val="16A20964"/>
    <w:rsid w:val="16A67280"/>
    <w:rsid w:val="16B1181D"/>
    <w:rsid w:val="16BE1E47"/>
    <w:rsid w:val="16D90A2F"/>
    <w:rsid w:val="16EA49EA"/>
    <w:rsid w:val="16F05D79"/>
    <w:rsid w:val="16F72C63"/>
    <w:rsid w:val="17073599"/>
    <w:rsid w:val="1707535A"/>
    <w:rsid w:val="17081314"/>
    <w:rsid w:val="17215F32"/>
    <w:rsid w:val="17237EFC"/>
    <w:rsid w:val="17397720"/>
    <w:rsid w:val="17410382"/>
    <w:rsid w:val="17471E3D"/>
    <w:rsid w:val="17575DF8"/>
    <w:rsid w:val="175D6154"/>
    <w:rsid w:val="176302F9"/>
    <w:rsid w:val="17645602"/>
    <w:rsid w:val="1772678E"/>
    <w:rsid w:val="17735569"/>
    <w:rsid w:val="17797B1C"/>
    <w:rsid w:val="17824C23"/>
    <w:rsid w:val="178254BA"/>
    <w:rsid w:val="178564C1"/>
    <w:rsid w:val="17984446"/>
    <w:rsid w:val="17A50911"/>
    <w:rsid w:val="17A56B63"/>
    <w:rsid w:val="17A60298"/>
    <w:rsid w:val="17BF5E77"/>
    <w:rsid w:val="17C70888"/>
    <w:rsid w:val="17DA4A5F"/>
    <w:rsid w:val="181A358A"/>
    <w:rsid w:val="1821268E"/>
    <w:rsid w:val="18273A1C"/>
    <w:rsid w:val="18297794"/>
    <w:rsid w:val="18335F1D"/>
    <w:rsid w:val="1835116A"/>
    <w:rsid w:val="18371EB1"/>
    <w:rsid w:val="183B1275"/>
    <w:rsid w:val="184C6FDF"/>
    <w:rsid w:val="18510A99"/>
    <w:rsid w:val="18512847"/>
    <w:rsid w:val="18595F60"/>
    <w:rsid w:val="18626802"/>
    <w:rsid w:val="1864257A"/>
    <w:rsid w:val="18651775"/>
    <w:rsid w:val="18695DE3"/>
    <w:rsid w:val="188744BB"/>
    <w:rsid w:val="18AC21FD"/>
    <w:rsid w:val="18B96C89"/>
    <w:rsid w:val="18BC4164"/>
    <w:rsid w:val="18D314AE"/>
    <w:rsid w:val="18D72D4C"/>
    <w:rsid w:val="18D94D16"/>
    <w:rsid w:val="18E86D07"/>
    <w:rsid w:val="18EE0096"/>
    <w:rsid w:val="18F27B86"/>
    <w:rsid w:val="19137AFC"/>
    <w:rsid w:val="19324427"/>
    <w:rsid w:val="1951074E"/>
    <w:rsid w:val="19690972"/>
    <w:rsid w:val="198033E4"/>
    <w:rsid w:val="198804EA"/>
    <w:rsid w:val="19A74E14"/>
    <w:rsid w:val="19A90B8D"/>
    <w:rsid w:val="19C0641E"/>
    <w:rsid w:val="19C239FC"/>
    <w:rsid w:val="19D21766"/>
    <w:rsid w:val="19DC4392"/>
    <w:rsid w:val="19E21971"/>
    <w:rsid w:val="19F4241A"/>
    <w:rsid w:val="1A027DA2"/>
    <w:rsid w:val="1A057D8D"/>
    <w:rsid w:val="1A141D7E"/>
    <w:rsid w:val="1A2F6BB8"/>
    <w:rsid w:val="1A385A6D"/>
    <w:rsid w:val="1A4B3542"/>
    <w:rsid w:val="1A55661F"/>
    <w:rsid w:val="1A5A0AD2"/>
    <w:rsid w:val="1A622AE9"/>
    <w:rsid w:val="1A69031C"/>
    <w:rsid w:val="1A7B1DFD"/>
    <w:rsid w:val="1A824F3A"/>
    <w:rsid w:val="1A8C7B66"/>
    <w:rsid w:val="1A976C37"/>
    <w:rsid w:val="1A9B5BA3"/>
    <w:rsid w:val="1AA1214F"/>
    <w:rsid w:val="1AB01AA7"/>
    <w:rsid w:val="1AB570BD"/>
    <w:rsid w:val="1ABC044C"/>
    <w:rsid w:val="1ABF7F3C"/>
    <w:rsid w:val="1AC27A7F"/>
    <w:rsid w:val="1ACB4B33"/>
    <w:rsid w:val="1AD02149"/>
    <w:rsid w:val="1AD80FFE"/>
    <w:rsid w:val="1B027E29"/>
    <w:rsid w:val="1B063DBD"/>
    <w:rsid w:val="1B295A57"/>
    <w:rsid w:val="1B2E0C1E"/>
    <w:rsid w:val="1B351FAC"/>
    <w:rsid w:val="1B3F2E2B"/>
    <w:rsid w:val="1B4D72F6"/>
    <w:rsid w:val="1B6C00C4"/>
    <w:rsid w:val="1B6E5771"/>
    <w:rsid w:val="1B7C5E2D"/>
    <w:rsid w:val="1B7E1BA5"/>
    <w:rsid w:val="1B866CAC"/>
    <w:rsid w:val="1B9F38C9"/>
    <w:rsid w:val="1BAF1D5E"/>
    <w:rsid w:val="1BAF6202"/>
    <w:rsid w:val="1BC670A8"/>
    <w:rsid w:val="1BCD6688"/>
    <w:rsid w:val="1BD01CD5"/>
    <w:rsid w:val="1BDE43F2"/>
    <w:rsid w:val="1BE20386"/>
    <w:rsid w:val="1BE7763A"/>
    <w:rsid w:val="1C0A00B2"/>
    <w:rsid w:val="1C183DA8"/>
    <w:rsid w:val="1C4E77C9"/>
    <w:rsid w:val="1C4F54AA"/>
    <w:rsid w:val="1C5172BA"/>
    <w:rsid w:val="1C5204E5"/>
    <w:rsid w:val="1C590F97"/>
    <w:rsid w:val="1C5D6A0D"/>
    <w:rsid w:val="1C625023"/>
    <w:rsid w:val="1C6568C1"/>
    <w:rsid w:val="1C705992"/>
    <w:rsid w:val="1C746B04"/>
    <w:rsid w:val="1C80194D"/>
    <w:rsid w:val="1C8054A9"/>
    <w:rsid w:val="1C915908"/>
    <w:rsid w:val="1C9D24FF"/>
    <w:rsid w:val="1CA4563B"/>
    <w:rsid w:val="1CB25FAA"/>
    <w:rsid w:val="1CBF5FD1"/>
    <w:rsid w:val="1CC25AC1"/>
    <w:rsid w:val="1CC9226E"/>
    <w:rsid w:val="1CD94D8F"/>
    <w:rsid w:val="1CE31750"/>
    <w:rsid w:val="1CED6FE2"/>
    <w:rsid w:val="1CF71C0F"/>
    <w:rsid w:val="1D077978"/>
    <w:rsid w:val="1D0F39CD"/>
    <w:rsid w:val="1D11777D"/>
    <w:rsid w:val="1D1735EF"/>
    <w:rsid w:val="1D183933"/>
    <w:rsid w:val="1D1F1166"/>
    <w:rsid w:val="1D2247B2"/>
    <w:rsid w:val="1D2572EE"/>
    <w:rsid w:val="1D2B3667"/>
    <w:rsid w:val="1D2F75FB"/>
    <w:rsid w:val="1D37200B"/>
    <w:rsid w:val="1D3F35B6"/>
    <w:rsid w:val="1D444728"/>
    <w:rsid w:val="1D4B3D09"/>
    <w:rsid w:val="1D5232E9"/>
    <w:rsid w:val="1D5A03F0"/>
    <w:rsid w:val="1D5A3F4C"/>
    <w:rsid w:val="1D6B6159"/>
    <w:rsid w:val="1D7460C2"/>
    <w:rsid w:val="1D7B2840"/>
    <w:rsid w:val="1D7F39B2"/>
    <w:rsid w:val="1D9751A0"/>
    <w:rsid w:val="1DB25B36"/>
    <w:rsid w:val="1DB7139E"/>
    <w:rsid w:val="1DBC0763"/>
    <w:rsid w:val="1DC046F7"/>
    <w:rsid w:val="1DC6338F"/>
    <w:rsid w:val="1DCC309C"/>
    <w:rsid w:val="1DCD471E"/>
    <w:rsid w:val="1DEA4EA0"/>
    <w:rsid w:val="1DF22F24"/>
    <w:rsid w:val="1DF77DC1"/>
    <w:rsid w:val="1DFE5056"/>
    <w:rsid w:val="1E0B5246"/>
    <w:rsid w:val="1E164317"/>
    <w:rsid w:val="1E31695B"/>
    <w:rsid w:val="1E334EC9"/>
    <w:rsid w:val="1E360515"/>
    <w:rsid w:val="1E3A7E65"/>
    <w:rsid w:val="1E4C07C1"/>
    <w:rsid w:val="1E51534F"/>
    <w:rsid w:val="1E5B441F"/>
    <w:rsid w:val="1E652BA8"/>
    <w:rsid w:val="1E723709"/>
    <w:rsid w:val="1E831280"/>
    <w:rsid w:val="1E9F430C"/>
    <w:rsid w:val="1EAE454F"/>
    <w:rsid w:val="1EAF2075"/>
    <w:rsid w:val="1EDC730E"/>
    <w:rsid w:val="1EEB273B"/>
    <w:rsid w:val="1EFA1543"/>
    <w:rsid w:val="1F046865"/>
    <w:rsid w:val="1F185E6D"/>
    <w:rsid w:val="1F244811"/>
    <w:rsid w:val="1F325180"/>
    <w:rsid w:val="1F356A1F"/>
    <w:rsid w:val="1F3C1B5B"/>
    <w:rsid w:val="1F4629DA"/>
    <w:rsid w:val="1F96177A"/>
    <w:rsid w:val="1F980D5B"/>
    <w:rsid w:val="1F9A2D26"/>
    <w:rsid w:val="1FA37E2C"/>
    <w:rsid w:val="1FB2006F"/>
    <w:rsid w:val="1FB913FE"/>
    <w:rsid w:val="1FC63B1B"/>
    <w:rsid w:val="1FC97167"/>
    <w:rsid w:val="1FCE1DD6"/>
    <w:rsid w:val="1FCF0C21"/>
    <w:rsid w:val="1FE43FA1"/>
    <w:rsid w:val="20012DA5"/>
    <w:rsid w:val="20062169"/>
    <w:rsid w:val="20062D59"/>
    <w:rsid w:val="202C7E22"/>
    <w:rsid w:val="20307BB6"/>
    <w:rsid w:val="203B0065"/>
    <w:rsid w:val="20407429"/>
    <w:rsid w:val="204809D3"/>
    <w:rsid w:val="205D4612"/>
    <w:rsid w:val="206A763D"/>
    <w:rsid w:val="206D3F96"/>
    <w:rsid w:val="207277FE"/>
    <w:rsid w:val="20765541"/>
    <w:rsid w:val="20834AE0"/>
    <w:rsid w:val="208A4B48"/>
    <w:rsid w:val="209B4FA7"/>
    <w:rsid w:val="20A07A41"/>
    <w:rsid w:val="20AA343C"/>
    <w:rsid w:val="20BA367F"/>
    <w:rsid w:val="20CB6CB7"/>
    <w:rsid w:val="20D52267"/>
    <w:rsid w:val="20EB1A8B"/>
    <w:rsid w:val="20EE3329"/>
    <w:rsid w:val="20F14BC7"/>
    <w:rsid w:val="21090163"/>
    <w:rsid w:val="21162880"/>
    <w:rsid w:val="21274A8D"/>
    <w:rsid w:val="21285C22"/>
    <w:rsid w:val="2137484A"/>
    <w:rsid w:val="21415B4F"/>
    <w:rsid w:val="214967B1"/>
    <w:rsid w:val="214B2529"/>
    <w:rsid w:val="214C004F"/>
    <w:rsid w:val="215D5254"/>
    <w:rsid w:val="2170143C"/>
    <w:rsid w:val="217F6677"/>
    <w:rsid w:val="21867A05"/>
    <w:rsid w:val="21921F06"/>
    <w:rsid w:val="21981267"/>
    <w:rsid w:val="219A525F"/>
    <w:rsid w:val="219C0FD7"/>
    <w:rsid w:val="219D08AB"/>
    <w:rsid w:val="21A701B7"/>
    <w:rsid w:val="21B05F66"/>
    <w:rsid w:val="21B31E7D"/>
    <w:rsid w:val="21C3661B"/>
    <w:rsid w:val="21C615AE"/>
    <w:rsid w:val="21D02660"/>
    <w:rsid w:val="21D342CD"/>
    <w:rsid w:val="21D4251F"/>
    <w:rsid w:val="21DF0EC4"/>
    <w:rsid w:val="21E169EA"/>
    <w:rsid w:val="21F4671D"/>
    <w:rsid w:val="220124C7"/>
    <w:rsid w:val="22032F8D"/>
    <w:rsid w:val="22094EEF"/>
    <w:rsid w:val="22146DBF"/>
    <w:rsid w:val="2217240B"/>
    <w:rsid w:val="2219797C"/>
    <w:rsid w:val="221C5C74"/>
    <w:rsid w:val="22237002"/>
    <w:rsid w:val="2237485C"/>
    <w:rsid w:val="223A25FC"/>
    <w:rsid w:val="223B434C"/>
    <w:rsid w:val="223C00C4"/>
    <w:rsid w:val="22592A24"/>
    <w:rsid w:val="225A37DA"/>
    <w:rsid w:val="226118D9"/>
    <w:rsid w:val="22631AF5"/>
    <w:rsid w:val="22804455"/>
    <w:rsid w:val="22837AA1"/>
    <w:rsid w:val="22851A6B"/>
    <w:rsid w:val="2288155B"/>
    <w:rsid w:val="228D09A3"/>
    <w:rsid w:val="22941CAE"/>
    <w:rsid w:val="2298179E"/>
    <w:rsid w:val="229B303C"/>
    <w:rsid w:val="22A243CB"/>
    <w:rsid w:val="22AA14D2"/>
    <w:rsid w:val="22B67E76"/>
    <w:rsid w:val="22C11246"/>
    <w:rsid w:val="22C72083"/>
    <w:rsid w:val="22C85E44"/>
    <w:rsid w:val="22D95913"/>
    <w:rsid w:val="22E36792"/>
    <w:rsid w:val="22F95FB5"/>
    <w:rsid w:val="23040BE2"/>
    <w:rsid w:val="230B6414"/>
    <w:rsid w:val="230B7162"/>
    <w:rsid w:val="232272BA"/>
    <w:rsid w:val="23256DAA"/>
    <w:rsid w:val="233174FD"/>
    <w:rsid w:val="23607DE2"/>
    <w:rsid w:val="23690600"/>
    <w:rsid w:val="23733FB9"/>
    <w:rsid w:val="2375388E"/>
    <w:rsid w:val="23767606"/>
    <w:rsid w:val="237D0994"/>
    <w:rsid w:val="23962BFF"/>
    <w:rsid w:val="239F1E9F"/>
    <w:rsid w:val="23A67EEB"/>
    <w:rsid w:val="23AE6D9F"/>
    <w:rsid w:val="23B048C6"/>
    <w:rsid w:val="23BC326A"/>
    <w:rsid w:val="23BD6FE3"/>
    <w:rsid w:val="23C93BD9"/>
    <w:rsid w:val="23DC309A"/>
    <w:rsid w:val="23ED1676"/>
    <w:rsid w:val="23EF1892"/>
    <w:rsid w:val="23FF584D"/>
    <w:rsid w:val="24044C11"/>
    <w:rsid w:val="24082954"/>
    <w:rsid w:val="24253506"/>
    <w:rsid w:val="24262DDA"/>
    <w:rsid w:val="24264B88"/>
    <w:rsid w:val="242B6642"/>
    <w:rsid w:val="24340889"/>
    <w:rsid w:val="2443573A"/>
    <w:rsid w:val="24480FA2"/>
    <w:rsid w:val="244F40DF"/>
    <w:rsid w:val="24632CB5"/>
    <w:rsid w:val="246C2EE2"/>
    <w:rsid w:val="247C6E9E"/>
    <w:rsid w:val="24855D52"/>
    <w:rsid w:val="248B1ECD"/>
    <w:rsid w:val="24961D0D"/>
    <w:rsid w:val="24A3513A"/>
    <w:rsid w:val="24A563F4"/>
    <w:rsid w:val="24BE74B6"/>
    <w:rsid w:val="24D64473"/>
    <w:rsid w:val="24FA6740"/>
    <w:rsid w:val="24FE34F7"/>
    <w:rsid w:val="24FE5B05"/>
    <w:rsid w:val="25007ACF"/>
    <w:rsid w:val="25140E84"/>
    <w:rsid w:val="251E1D03"/>
    <w:rsid w:val="25217B6C"/>
    <w:rsid w:val="25295EA9"/>
    <w:rsid w:val="25331C52"/>
    <w:rsid w:val="25382DC5"/>
    <w:rsid w:val="2547018E"/>
    <w:rsid w:val="25535E50"/>
    <w:rsid w:val="255874B6"/>
    <w:rsid w:val="2564005E"/>
    <w:rsid w:val="25690127"/>
    <w:rsid w:val="257858B7"/>
    <w:rsid w:val="25893A50"/>
    <w:rsid w:val="258B38A1"/>
    <w:rsid w:val="25981AB5"/>
    <w:rsid w:val="25A42208"/>
    <w:rsid w:val="25C66622"/>
    <w:rsid w:val="25CB3C39"/>
    <w:rsid w:val="25DF76E4"/>
    <w:rsid w:val="25F767DC"/>
    <w:rsid w:val="25F82554"/>
    <w:rsid w:val="25F835C8"/>
    <w:rsid w:val="26064C71"/>
    <w:rsid w:val="260F2E4A"/>
    <w:rsid w:val="2613738E"/>
    <w:rsid w:val="261E4599"/>
    <w:rsid w:val="262F241A"/>
    <w:rsid w:val="263D1CFC"/>
    <w:rsid w:val="263F63D5"/>
    <w:rsid w:val="26404C6A"/>
    <w:rsid w:val="264B4300"/>
    <w:rsid w:val="264D0AF2"/>
    <w:rsid w:val="264E1BCB"/>
    <w:rsid w:val="26502390"/>
    <w:rsid w:val="26526108"/>
    <w:rsid w:val="266D6A9E"/>
    <w:rsid w:val="268B161A"/>
    <w:rsid w:val="26AF355A"/>
    <w:rsid w:val="26B052B0"/>
    <w:rsid w:val="26BC7A25"/>
    <w:rsid w:val="26BF6F42"/>
    <w:rsid w:val="26C50688"/>
    <w:rsid w:val="26C708A4"/>
    <w:rsid w:val="26CD39E1"/>
    <w:rsid w:val="26D66D39"/>
    <w:rsid w:val="26E86A6C"/>
    <w:rsid w:val="26FD5902"/>
    <w:rsid w:val="27037402"/>
    <w:rsid w:val="27070CA1"/>
    <w:rsid w:val="270D0281"/>
    <w:rsid w:val="27174C5C"/>
    <w:rsid w:val="271B474C"/>
    <w:rsid w:val="27206B58"/>
    <w:rsid w:val="27236E46"/>
    <w:rsid w:val="272E26D1"/>
    <w:rsid w:val="272E2B2B"/>
    <w:rsid w:val="273D3B85"/>
    <w:rsid w:val="27435A51"/>
    <w:rsid w:val="27457A1B"/>
    <w:rsid w:val="27514612"/>
    <w:rsid w:val="276C144B"/>
    <w:rsid w:val="27702CEA"/>
    <w:rsid w:val="277125BE"/>
    <w:rsid w:val="27871DE1"/>
    <w:rsid w:val="27893DAB"/>
    <w:rsid w:val="279B3ADF"/>
    <w:rsid w:val="27A504B9"/>
    <w:rsid w:val="27B5594F"/>
    <w:rsid w:val="27B737CF"/>
    <w:rsid w:val="27C129E0"/>
    <w:rsid w:val="27D668C5"/>
    <w:rsid w:val="27DD5EA5"/>
    <w:rsid w:val="27E72880"/>
    <w:rsid w:val="27FF406E"/>
    <w:rsid w:val="27FF5E1C"/>
    <w:rsid w:val="2802590C"/>
    <w:rsid w:val="28133994"/>
    <w:rsid w:val="28173165"/>
    <w:rsid w:val="28345B34"/>
    <w:rsid w:val="283D06F2"/>
    <w:rsid w:val="28433F5A"/>
    <w:rsid w:val="285E2F86"/>
    <w:rsid w:val="28611463"/>
    <w:rsid w:val="28620159"/>
    <w:rsid w:val="28687E65"/>
    <w:rsid w:val="286E6AFD"/>
    <w:rsid w:val="287265EE"/>
    <w:rsid w:val="28795BCE"/>
    <w:rsid w:val="288325A9"/>
    <w:rsid w:val="28836DFC"/>
    <w:rsid w:val="288D1679"/>
    <w:rsid w:val="288F53F1"/>
    <w:rsid w:val="28956780"/>
    <w:rsid w:val="28996270"/>
    <w:rsid w:val="28A864B3"/>
    <w:rsid w:val="28AA222B"/>
    <w:rsid w:val="28B704A4"/>
    <w:rsid w:val="28C01A4F"/>
    <w:rsid w:val="28C055AB"/>
    <w:rsid w:val="28CF3A40"/>
    <w:rsid w:val="28D23530"/>
    <w:rsid w:val="28D45431"/>
    <w:rsid w:val="28DB0637"/>
    <w:rsid w:val="28DC7F0B"/>
    <w:rsid w:val="28DF17A9"/>
    <w:rsid w:val="28E47092"/>
    <w:rsid w:val="28EC45F2"/>
    <w:rsid w:val="28EC746D"/>
    <w:rsid w:val="28EF5E90"/>
    <w:rsid w:val="28F2406D"/>
    <w:rsid w:val="28FA75EA"/>
    <w:rsid w:val="29057462"/>
    <w:rsid w:val="29084102"/>
    <w:rsid w:val="290851A4"/>
    <w:rsid w:val="291476A5"/>
    <w:rsid w:val="29167350"/>
    <w:rsid w:val="2920604A"/>
    <w:rsid w:val="29253660"/>
    <w:rsid w:val="293B2E83"/>
    <w:rsid w:val="29477A7A"/>
    <w:rsid w:val="294F2DD3"/>
    <w:rsid w:val="295403E9"/>
    <w:rsid w:val="29627BBE"/>
    <w:rsid w:val="296E14AB"/>
    <w:rsid w:val="2978652E"/>
    <w:rsid w:val="29842A7C"/>
    <w:rsid w:val="299627B0"/>
    <w:rsid w:val="29A44ECD"/>
    <w:rsid w:val="29A46C7B"/>
    <w:rsid w:val="29B175E9"/>
    <w:rsid w:val="29B413E7"/>
    <w:rsid w:val="29B5086A"/>
    <w:rsid w:val="29B822DE"/>
    <w:rsid w:val="29CF5E54"/>
    <w:rsid w:val="29DA08EE"/>
    <w:rsid w:val="29DD03DE"/>
    <w:rsid w:val="29E259F5"/>
    <w:rsid w:val="29E277A3"/>
    <w:rsid w:val="29E53A99"/>
    <w:rsid w:val="29E74DB9"/>
    <w:rsid w:val="29EA6657"/>
    <w:rsid w:val="29F714A0"/>
    <w:rsid w:val="2A005E7B"/>
    <w:rsid w:val="2A10664E"/>
    <w:rsid w:val="2A1536D4"/>
    <w:rsid w:val="2A1F09F7"/>
    <w:rsid w:val="2A273408"/>
    <w:rsid w:val="2A297180"/>
    <w:rsid w:val="2A331DAD"/>
    <w:rsid w:val="2A3D7746"/>
    <w:rsid w:val="2A443FBA"/>
    <w:rsid w:val="2A461AE0"/>
    <w:rsid w:val="2A465F84"/>
    <w:rsid w:val="2A4D10C0"/>
    <w:rsid w:val="2A5E32CD"/>
    <w:rsid w:val="2A6428AE"/>
    <w:rsid w:val="2A64465C"/>
    <w:rsid w:val="2A64640A"/>
    <w:rsid w:val="2A7E2457"/>
    <w:rsid w:val="2A7F1496"/>
    <w:rsid w:val="2A830F86"/>
    <w:rsid w:val="2A842608"/>
    <w:rsid w:val="2A8A27F8"/>
    <w:rsid w:val="2A9E7B6E"/>
    <w:rsid w:val="2AAF3B29"/>
    <w:rsid w:val="2ABA24CE"/>
    <w:rsid w:val="2AC84797"/>
    <w:rsid w:val="2AC91D50"/>
    <w:rsid w:val="2ACF7D27"/>
    <w:rsid w:val="2AD16DE9"/>
    <w:rsid w:val="2AE412F9"/>
    <w:rsid w:val="2AE5579D"/>
    <w:rsid w:val="2AEC6B2B"/>
    <w:rsid w:val="2B02634F"/>
    <w:rsid w:val="2B053749"/>
    <w:rsid w:val="2B0B4AD7"/>
    <w:rsid w:val="2B177920"/>
    <w:rsid w:val="2B391645"/>
    <w:rsid w:val="2B395AE8"/>
    <w:rsid w:val="2B400C25"/>
    <w:rsid w:val="2B577D1D"/>
    <w:rsid w:val="2B786611"/>
    <w:rsid w:val="2B82123D"/>
    <w:rsid w:val="2B9D1BD3"/>
    <w:rsid w:val="2BBB474F"/>
    <w:rsid w:val="2BC90C1A"/>
    <w:rsid w:val="2BD4136D"/>
    <w:rsid w:val="2BD55811"/>
    <w:rsid w:val="2BE55328"/>
    <w:rsid w:val="2BEB6DE3"/>
    <w:rsid w:val="2C041C52"/>
    <w:rsid w:val="2C1005F7"/>
    <w:rsid w:val="2C1F4CDE"/>
    <w:rsid w:val="2C295B25"/>
    <w:rsid w:val="2C29790B"/>
    <w:rsid w:val="2C2E3173"/>
    <w:rsid w:val="2C311D9F"/>
    <w:rsid w:val="2C412EA7"/>
    <w:rsid w:val="2C475FE3"/>
    <w:rsid w:val="2C544A0B"/>
    <w:rsid w:val="2C666469"/>
    <w:rsid w:val="2C7768C8"/>
    <w:rsid w:val="2C844B41"/>
    <w:rsid w:val="2C866B0B"/>
    <w:rsid w:val="2C892158"/>
    <w:rsid w:val="2C99048C"/>
    <w:rsid w:val="2CC15D95"/>
    <w:rsid w:val="2CD21D51"/>
    <w:rsid w:val="2CD258AD"/>
    <w:rsid w:val="2CE33F5E"/>
    <w:rsid w:val="2CED6B8B"/>
    <w:rsid w:val="2CF27769"/>
    <w:rsid w:val="2CF33142"/>
    <w:rsid w:val="2CF55A3F"/>
    <w:rsid w:val="2CF9552F"/>
    <w:rsid w:val="2CFB12A7"/>
    <w:rsid w:val="2D0325B3"/>
    <w:rsid w:val="2D2E3629"/>
    <w:rsid w:val="2D300479"/>
    <w:rsid w:val="2D3227EF"/>
    <w:rsid w:val="2D35408E"/>
    <w:rsid w:val="2D3D6F33"/>
    <w:rsid w:val="2D4B7B5C"/>
    <w:rsid w:val="2D4E5BFC"/>
    <w:rsid w:val="2D4F514F"/>
    <w:rsid w:val="2D564730"/>
    <w:rsid w:val="2D60735C"/>
    <w:rsid w:val="2D661E08"/>
    <w:rsid w:val="2D720E3E"/>
    <w:rsid w:val="2D7352E2"/>
    <w:rsid w:val="2D8868B3"/>
    <w:rsid w:val="2D8C1F00"/>
    <w:rsid w:val="2DA336ED"/>
    <w:rsid w:val="2DAC07F4"/>
    <w:rsid w:val="2DAF2092"/>
    <w:rsid w:val="2DB66F7C"/>
    <w:rsid w:val="2DBB27E5"/>
    <w:rsid w:val="2DC53663"/>
    <w:rsid w:val="2DD9710F"/>
    <w:rsid w:val="2DDB2E87"/>
    <w:rsid w:val="2DE57862"/>
    <w:rsid w:val="2DFC3D52"/>
    <w:rsid w:val="2E2760CC"/>
    <w:rsid w:val="2E2E745B"/>
    <w:rsid w:val="2E2F6D2F"/>
    <w:rsid w:val="2E312AA7"/>
    <w:rsid w:val="2E385BE3"/>
    <w:rsid w:val="2E3C7C69"/>
    <w:rsid w:val="2E426A62"/>
    <w:rsid w:val="2E4C5B33"/>
    <w:rsid w:val="2E514269"/>
    <w:rsid w:val="2E5A0250"/>
    <w:rsid w:val="2E5D389C"/>
    <w:rsid w:val="2E692241"/>
    <w:rsid w:val="2E772BB0"/>
    <w:rsid w:val="2E8157DC"/>
    <w:rsid w:val="2E821554"/>
    <w:rsid w:val="2E823302"/>
    <w:rsid w:val="2E935FC6"/>
    <w:rsid w:val="2EA25753"/>
    <w:rsid w:val="2EA72D69"/>
    <w:rsid w:val="2EB23BE8"/>
    <w:rsid w:val="2EC456C9"/>
    <w:rsid w:val="2EDA313F"/>
    <w:rsid w:val="2EF266DA"/>
    <w:rsid w:val="2EF91817"/>
    <w:rsid w:val="2F04528E"/>
    <w:rsid w:val="2F106B60"/>
    <w:rsid w:val="2F1C3757"/>
    <w:rsid w:val="2F1D6D82"/>
    <w:rsid w:val="2F285C58"/>
    <w:rsid w:val="2F2F348A"/>
    <w:rsid w:val="2F46564B"/>
    <w:rsid w:val="2F484CB1"/>
    <w:rsid w:val="2F4B1946"/>
    <w:rsid w:val="2F662C24"/>
    <w:rsid w:val="2F6824F8"/>
    <w:rsid w:val="2F6A6270"/>
    <w:rsid w:val="2F6B3D97"/>
    <w:rsid w:val="2F767D75"/>
    <w:rsid w:val="2F785653"/>
    <w:rsid w:val="2F8512FC"/>
    <w:rsid w:val="2F86309A"/>
    <w:rsid w:val="2F8B61E7"/>
    <w:rsid w:val="2F990904"/>
    <w:rsid w:val="2FA554FB"/>
    <w:rsid w:val="2FC31E25"/>
    <w:rsid w:val="2FD951A4"/>
    <w:rsid w:val="2FDE6C5E"/>
    <w:rsid w:val="2FF10740"/>
    <w:rsid w:val="2FF95846"/>
    <w:rsid w:val="30006BD5"/>
    <w:rsid w:val="300541EB"/>
    <w:rsid w:val="300A1801"/>
    <w:rsid w:val="300C557A"/>
    <w:rsid w:val="30110DE2"/>
    <w:rsid w:val="301461DC"/>
    <w:rsid w:val="30183F1E"/>
    <w:rsid w:val="30242A3A"/>
    <w:rsid w:val="303B19BB"/>
    <w:rsid w:val="30446AC1"/>
    <w:rsid w:val="30550CCF"/>
    <w:rsid w:val="306E7FE2"/>
    <w:rsid w:val="30841F84"/>
    <w:rsid w:val="30896BCA"/>
    <w:rsid w:val="30915A7F"/>
    <w:rsid w:val="309805A6"/>
    <w:rsid w:val="309D4424"/>
    <w:rsid w:val="30A20CCE"/>
    <w:rsid w:val="30A82043"/>
    <w:rsid w:val="30AD0FC8"/>
    <w:rsid w:val="30BC0D4E"/>
    <w:rsid w:val="30BC6FA0"/>
    <w:rsid w:val="30C61284"/>
    <w:rsid w:val="30C776F3"/>
    <w:rsid w:val="30CF7407"/>
    <w:rsid w:val="30FF6E8C"/>
    <w:rsid w:val="31025D02"/>
    <w:rsid w:val="310737E7"/>
    <w:rsid w:val="311C17EC"/>
    <w:rsid w:val="3122042E"/>
    <w:rsid w:val="31232B7B"/>
    <w:rsid w:val="312406A1"/>
    <w:rsid w:val="312863E3"/>
    <w:rsid w:val="31344D88"/>
    <w:rsid w:val="31411253"/>
    <w:rsid w:val="3143321D"/>
    <w:rsid w:val="31507B02"/>
    <w:rsid w:val="3186310A"/>
    <w:rsid w:val="318C4BC4"/>
    <w:rsid w:val="318F0210"/>
    <w:rsid w:val="318F6462"/>
    <w:rsid w:val="319B6BB5"/>
    <w:rsid w:val="31B70F51"/>
    <w:rsid w:val="31BC6B2B"/>
    <w:rsid w:val="31C83D30"/>
    <w:rsid w:val="31CA56EC"/>
    <w:rsid w:val="31D420C7"/>
    <w:rsid w:val="31D67BED"/>
    <w:rsid w:val="31D976DD"/>
    <w:rsid w:val="31DD04C4"/>
    <w:rsid w:val="31E56082"/>
    <w:rsid w:val="31E7004C"/>
    <w:rsid w:val="321052FF"/>
    <w:rsid w:val="321E1594"/>
    <w:rsid w:val="321E77D2"/>
    <w:rsid w:val="322272D6"/>
    <w:rsid w:val="32285F6F"/>
    <w:rsid w:val="323B0659"/>
    <w:rsid w:val="32513718"/>
    <w:rsid w:val="325849F8"/>
    <w:rsid w:val="325E77A5"/>
    <w:rsid w:val="32700042"/>
    <w:rsid w:val="327318E0"/>
    <w:rsid w:val="32755658"/>
    <w:rsid w:val="327D450D"/>
    <w:rsid w:val="32803FFD"/>
    <w:rsid w:val="32821B23"/>
    <w:rsid w:val="32894C60"/>
    <w:rsid w:val="32A63A63"/>
    <w:rsid w:val="32C1089D"/>
    <w:rsid w:val="32C20171"/>
    <w:rsid w:val="32DC7485"/>
    <w:rsid w:val="32F02F31"/>
    <w:rsid w:val="32F046A1"/>
    <w:rsid w:val="33042538"/>
    <w:rsid w:val="330B38C7"/>
    <w:rsid w:val="332A120C"/>
    <w:rsid w:val="332E3A59"/>
    <w:rsid w:val="334F68F9"/>
    <w:rsid w:val="33596D28"/>
    <w:rsid w:val="336A2CE3"/>
    <w:rsid w:val="33723946"/>
    <w:rsid w:val="337E053C"/>
    <w:rsid w:val="339A4C4A"/>
    <w:rsid w:val="339C09C3"/>
    <w:rsid w:val="33BC1065"/>
    <w:rsid w:val="33BE4DDD"/>
    <w:rsid w:val="33C148CD"/>
    <w:rsid w:val="33C65A3F"/>
    <w:rsid w:val="33CB12A8"/>
    <w:rsid w:val="33D453FD"/>
    <w:rsid w:val="33D939C5"/>
    <w:rsid w:val="33DB773D"/>
    <w:rsid w:val="340842AA"/>
    <w:rsid w:val="341744ED"/>
    <w:rsid w:val="341B3FDD"/>
    <w:rsid w:val="341D7D55"/>
    <w:rsid w:val="3422046A"/>
    <w:rsid w:val="342235BE"/>
    <w:rsid w:val="34495489"/>
    <w:rsid w:val="344F3C87"/>
    <w:rsid w:val="34515C51"/>
    <w:rsid w:val="34533777"/>
    <w:rsid w:val="345B087E"/>
    <w:rsid w:val="346911EC"/>
    <w:rsid w:val="34763909"/>
    <w:rsid w:val="349365AE"/>
    <w:rsid w:val="34AC732B"/>
    <w:rsid w:val="34B451A4"/>
    <w:rsid w:val="34B55956"/>
    <w:rsid w:val="34BB30CA"/>
    <w:rsid w:val="34C12DD7"/>
    <w:rsid w:val="34C33809"/>
    <w:rsid w:val="34C77CC1"/>
    <w:rsid w:val="34D0301A"/>
    <w:rsid w:val="34D4418C"/>
    <w:rsid w:val="34D65F41"/>
    <w:rsid w:val="34E0709E"/>
    <w:rsid w:val="350847A9"/>
    <w:rsid w:val="351A24E7"/>
    <w:rsid w:val="352275ED"/>
    <w:rsid w:val="352549E8"/>
    <w:rsid w:val="35262C3A"/>
    <w:rsid w:val="353A66E5"/>
    <w:rsid w:val="354B08F2"/>
    <w:rsid w:val="35530225"/>
    <w:rsid w:val="35593E8C"/>
    <w:rsid w:val="355B512E"/>
    <w:rsid w:val="35696FCA"/>
    <w:rsid w:val="35727C2D"/>
    <w:rsid w:val="35825620"/>
    <w:rsid w:val="358636D8"/>
    <w:rsid w:val="3589141A"/>
    <w:rsid w:val="358B6F41"/>
    <w:rsid w:val="358D0F0B"/>
    <w:rsid w:val="3590782D"/>
    <w:rsid w:val="359E4EC6"/>
    <w:rsid w:val="35B53880"/>
    <w:rsid w:val="35C07028"/>
    <w:rsid w:val="35D07049"/>
    <w:rsid w:val="35DA1C76"/>
    <w:rsid w:val="35E23532"/>
    <w:rsid w:val="35E328D9"/>
    <w:rsid w:val="35FE7713"/>
    <w:rsid w:val="36010FB1"/>
    <w:rsid w:val="36015455"/>
    <w:rsid w:val="36034D29"/>
    <w:rsid w:val="360A255B"/>
    <w:rsid w:val="361138EA"/>
    <w:rsid w:val="36140CE4"/>
    <w:rsid w:val="36283BA1"/>
    <w:rsid w:val="362870FA"/>
    <w:rsid w:val="3639607D"/>
    <w:rsid w:val="363E1567"/>
    <w:rsid w:val="36462E68"/>
    <w:rsid w:val="365E39D4"/>
    <w:rsid w:val="367222F9"/>
    <w:rsid w:val="367479D5"/>
    <w:rsid w:val="367774C5"/>
    <w:rsid w:val="36782952"/>
    <w:rsid w:val="3680281D"/>
    <w:rsid w:val="368816D2"/>
    <w:rsid w:val="36AC3612"/>
    <w:rsid w:val="36BC5DCD"/>
    <w:rsid w:val="36BD137C"/>
    <w:rsid w:val="36D14E27"/>
    <w:rsid w:val="36D956AC"/>
    <w:rsid w:val="36DB3EF8"/>
    <w:rsid w:val="36E36908"/>
    <w:rsid w:val="370074BA"/>
    <w:rsid w:val="37160A8C"/>
    <w:rsid w:val="37310A0F"/>
    <w:rsid w:val="3733163E"/>
    <w:rsid w:val="37335AE2"/>
    <w:rsid w:val="37403D5B"/>
    <w:rsid w:val="37425D25"/>
    <w:rsid w:val="374E6478"/>
    <w:rsid w:val="37557806"/>
    <w:rsid w:val="375B2943"/>
    <w:rsid w:val="375F68D7"/>
    <w:rsid w:val="37667C65"/>
    <w:rsid w:val="376B527C"/>
    <w:rsid w:val="37712166"/>
    <w:rsid w:val="378105FB"/>
    <w:rsid w:val="378123A9"/>
    <w:rsid w:val="378944C5"/>
    <w:rsid w:val="379A16BD"/>
    <w:rsid w:val="37B704C1"/>
    <w:rsid w:val="37B747E0"/>
    <w:rsid w:val="37BF7375"/>
    <w:rsid w:val="37C0630C"/>
    <w:rsid w:val="37CA01F4"/>
    <w:rsid w:val="37D050DF"/>
    <w:rsid w:val="37D526F5"/>
    <w:rsid w:val="37D746BF"/>
    <w:rsid w:val="37DA5F5D"/>
    <w:rsid w:val="37DF33A1"/>
    <w:rsid w:val="37E1109A"/>
    <w:rsid w:val="37EF7C5B"/>
    <w:rsid w:val="37F012DD"/>
    <w:rsid w:val="37F0752F"/>
    <w:rsid w:val="37F76B0F"/>
    <w:rsid w:val="37FB6A05"/>
    <w:rsid w:val="38064FA4"/>
    <w:rsid w:val="3809239F"/>
    <w:rsid w:val="380F20AB"/>
    <w:rsid w:val="3814146F"/>
    <w:rsid w:val="381B3F7A"/>
    <w:rsid w:val="382D0783"/>
    <w:rsid w:val="382D0B0B"/>
    <w:rsid w:val="38341B11"/>
    <w:rsid w:val="3845787B"/>
    <w:rsid w:val="384B0C09"/>
    <w:rsid w:val="385007D9"/>
    <w:rsid w:val="38530FF4"/>
    <w:rsid w:val="38547ABE"/>
    <w:rsid w:val="385C6972"/>
    <w:rsid w:val="38635F53"/>
    <w:rsid w:val="38653A79"/>
    <w:rsid w:val="38710670"/>
    <w:rsid w:val="38745D7A"/>
    <w:rsid w:val="38895D5B"/>
    <w:rsid w:val="38983414"/>
    <w:rsid w:val="389E51DD"/>
    <w:rsid w:val="38A547BD"/>
    <w:rsid w:val="38A8605B"/>
    <w:rsid w:val="38B844F1"/>
    <w:rsid w:val="38B93DC5"/>
    <w:rsid w:val="38C2711D"/>
    <w:rsid w:val="38C42E95"/>
    <w:rsid w:val="38CD7870"/>
    <w:rsid w:val="38CE5AC2"/>
    <w:rsid w:val="38D34E86"/>
    <w:rsid w:val="38D37CB6"/>
    <w:rsid w:val="38DC4DE4"/>
    <w:rsid w:val="38DE5E5B"/>
    <w:rsid w:val="38EA21D0"/>
    <w:rsid w:val="38EA5B3F"/>
    <w:rsid w:val="38F90665"/>
    <w:rsid w:val="3902751A"/>
    <w:rsid w:val="3905700A"/>
    <w:rsid w:val="391B682D"/>
    <w:rsid w:val="393521E9"/>
    <w:rsid w:val="393C6ED0"/>
    <w:rsid w:val="394E6C03"/>
    <w:rsid w:val="396F2E47"/>
    <w:rsid w:val="397877DC"/>
    <w:rsid w:val="397B72CC"/>
    <w:rsid w:val="3986639D"/>
    <w:rsid w:val="39875C71"/>
    <w:rsid w:val="39934616"/>
    <w:rsid w:val="39BA6046"/>
    <w:rsid w:val="39BD1693"/>
    <w:rsid w:val="39CE1AF2"/>
    <w:rsid w:val="39D952D1"/>
    <w:rsid w:val="39E36479"/>
    <w:rsid w:val="39F5707E"/>
    <w:rsid w:val="3A053765"/>
    <w:rsid w:val="3A190FBF"/>
    <w:rsid w:val="3A26548A"/>
    <w:rsid w:val="3A30455A"/>
    <w:rsid w:val="3A306308"/>
    <w:rsid w:val="3A377697"/>
    <w:rsid w:val="3A647D60"/>
    <w:rsid w:val="3A7206CF"/>
    <w:rsid w:val="3A7461F5"/>
    <w:rsid w:val="3A80103E"/>
    <w:rsid w:val="3A831862"/>
    <w:rsid w:val="3A900B55"/>
    <w:rsid w:val="3AA50AA5"/>
    <w:rsid w:val="3AAA1045"/>
    <w:rsid w:val="3AB26D1E"/>
    <w:rsid w:val="3AB6680E"/>
    <w:rsid w:val="3ABD5DEE"/>
    <w:rsid w:val="3AD84480"/>
    <w:rsid w:val="3ADB5B41"/>
    <w:rsid w:val="3ADF0126"/>
    <w:rsid w:val="3AE11BB2"/>
    <w:rsid w:val="3AE315CD"/>
    <w:rsid w:val="3AEA295B"/>
    <w:rsid w:val="3B135A0E"/>
    <w:rsid w:val="3B183024"/>
    <w:rsid w:val="3B1B2B15"/>
    <w:rsid w:val="3B337E5E"/>
    <w:rsid w:val="3B404329"/>
    <w:rsid w:val="3B567FF1"/>
    <w:rsid w:val="3B5953EB"/>
    <w:rsid w:val="3B5A188F"/>
    <w:rsid w:val="3B69415E"/>
    <w:rsid w:val="3B7261A2"/>
    <w:rsid w:val="3B824942"/>
    <w:rsid w:val="3B8701AA"/>
    <w:rsid w:val="3B8E3F09"/>
    <w:rsid w:val="3B914B85"/>
    <w:rsid w:val="3B936B4F"/>
    <w:rsid w:val="3B9C1EA7"/>
    <w:rsid w:val="3B9F3746"/>
    <w:rsid w:val="3BA225EF"/>
    <w:rsid w:val="3BB22FC4"/>
    <w:rsid w:val="3BB43FA5"/>
    <w:rsid w:val="3BBF16F2"/>
    <w:rsid w:val="3BC1546A"/>
    <w:rsid w:val="3BD66A3C"/>
    <w:rsid w:val="3BDF3B42"/>
    <w:rsid w:val="3BEB0739"/>
    <w:rsid w:val="3C0445B5"/>
    <w:rsid w:val="3C0637C5"/>
    <w:rsid w:val="3C243C4B"/>
    <w:rsid w:val="3C2D2B00"/>
    <w:rsid w:val="3C2F4ACA"/>
    <w:rsid w:val="3C395948"/>
    <w:rsid w:val="3C495460"/>
    <w:rsid w:val="3C4D4F50"/>
    <w:rsid w:val="3C5462DE"/>
    <w:rsid w:val="3C552056"/>
    <w:rsid w:val="3C5E0F0B"/>
    <w:rsid w:val="3C5E715D"/>
    <w:rsid w:val="3C7C3A87"/>
    <w:rsid w:val="3C805325"/>
    <w:rsid w:val="3C9B118B"/>
    <w:rsid w:val="3CB52AF5"/>
    <w:rsid w:val="3CBA639B"/>
    <w:rsid w:val="3CE138EA"/>
    <w:rsid w:val="3CE77152"/>
    <w:rsid w:val="3CF1446D"/>
    <w:rsid w:val="3CF17FD1"/>
    <w:rsid w:val="3CF655E7"/>
    <w:rsid w:val="3CF7310E"/>
    <w:rsid w:val="3CF8135F"/>
    <w:rsid w:val="3D082248"/>
    <w:rsid w:val="3D193084"/>
    <w:rsid w:val="3D254C96"/>
    <w:rsid w:val="3D3A1978"/>
    <w:rsid w:val="3D646231"/>
    <w:rsid w:val="3D785FFC"/>
    <w:rsid w:val="3D884009"/>
    <w:rsid w:val="3D9077EA"/>
    <w:rsid w:val="3D9267FC"/>
    <w:rsid w:val="3D931088"/>
    <w:rsid w:val="3D9A2132"/>
    <w:rsid w:val="3D9E622F"/>
    <w:rsid w:val="3D9F17DB"/>
    <w:rsid w:val="3DA6700D"/>
    <w:rsid w:val="3DAA0180"/>
    <w:rsid w:val="3DAE5EC2"/>
    <w:rsid w:val="3DB66B25"/>
    <w:rsid w:val="3DB930C9"/>
    <w:rsid w:val="3DBF3C2B"/>
    <w:rsid w:val="3DC254CA"/>
    <w:rsid w:val="3DC56D68"/>
    <w:rsid w:val="3DD60F75"/>
    <w:rsid w:val="3DF064DB"/>
    <w:rsid w:val="3DF15DAF"/>
    <w:rsid w:val="3E043D34"/>
    <w:rsid w:val="3E0B32CE"/>
    <w:rsid w:val="3E10092B"/>
    <w:rsid w:val="3E1321C9"/>
    <w:rsid w:val="3E1324DF"/>
    <w:rsid w:val="3E173A67"/>
    <w:rsid w:val="3E1904B1"/>
    <w:rsid w:val="3E1F46CA"/>
    <w:rsid w:val="3E23240C"/>
    <w:rsid w:val="3E2C6DE7"/>
    <w:rsid w:val="3E37137F"/>
    <w:rsid w:val="3E410AE4"/>
    <w:rsid w:val="3E5A1BA6"/>
    <w:rsid w:val="3E5E3444"/>
    <w:rsid w:val="3E5F71BC"/>
    <w:rsid w:val="3E6B3DB3"/>
    <w:rsid w:val="3E6D3687"/>
    <w:rsid w:val="3E75253C"/>
    <w:rsid w:val="3E8610BE"/>
    <w:rsid w:val="3E90381A"/>
    <w:rsid w:val="3E9055C8"/>
    <w:rsid w:val="3E952BDE"/>
    <w:rsid w:val="3E9A2D1E"/>
    <w:rsid w:val="3E9F580B"/>
    <w:rsid w:val="3ED43706"/>
    <w:rsid w:val="3ED656D0"/>
    <w:rsid w:val="3EDC6A5F"/>
    <w:rsid w:val="3EE01103"/>
    <w:rsid w:val="3EFB6EE5"/>
    <w:rsid w:val="3EFE0783"/>
    <w:rsid w:val="3F0A537A"/>
    <w:rsid w:val="3F0C10F2"/>
    <w:rsid w:val="3F0F0BE2"/>
    <w:rsid w:val="3F12422F"/>
    <w:rsid w:val="3F127EA6"/>
    <w:rsid w:val="3F163D1F"/>
    <w:rsid w:val="3F2C52F0"/>
    <w:rsid w:val="3F3B3785"/>
    <w:rsid w:val="3F6031EC"/>
    <w:rsid w:val="3F7153F9"/>
    <w:rsid w:val="3F72393F"/>
    <w:rsid w:val="3F731171"/>
    <w:rsid w:val="3F760C61"/>
    <w:rsid w:val="3F86131B"/>
    <w:rsid w:val="3F8F587F"/>
    <w:rsid w:val="3F9335C1"/>
    <w:rsid w:val="3F9F2443"/>
    <w:rsid w:val="3FB53538"/>
    <w:rsid w:val="3FCE0156"/>
    <w:rsid w:val="3FD15E98"/>
    <w:rsid w:val="3FD17C46"/>
    <w:rsid w:val="3FD339BE"/>
    <w:rsid w:val="3FF04570"/>
    <w:rsid w:val="3FFC1167"/>
    <w:rsid w:val="40124B96"/>
    <w:rsid w:val="40155D85"/>
    <w:rsid w:val="401F6CDA"/>
    <w:rsid w:val="40414DCB"/>
    <w:rsid w:val="404F5E7F"/>
    <w:rsid w:val="4050500F"/>
    <w:rsid w:val="405C1C05"/>
    <w:rsid w:val="40645965"/>
    <w:rsid w:val="406E53A2"/>
    <w:rsid w:val="40703903"/>
    <w:rsid w:val="407A208B"/>
    <w:rsid w:val="40833636"/>
    <w:rsid w:val="40844CB8"/>
    <w:rsid w:val="408D0011"/>
    <w:rsid w:val="409072AC"/>
    <w:rsid w:val="40994C08"/>
    <w:rsid w:val="409F7D44"/>
    <w:rsid w:val="40B41A41"/>
    <w:rsid w:val="40D0614F"/>
    <w:rsid w:val="40F77B80"/>
    <w:rsid w:val="40FE2CBD"/>
    <w:rsid w:val="410302D3"/>
    <w:rsid w:val="410B72BF"/>
    <w:rsid w:val="410F0A26"/>
    <w:rsid w:val="4117393F"/>
    <w:rsid w:val="411918A4"/>
    <w:rsid w:val="412B12FB"/>
    <w:rsid w:val="413401E0"/>
    <w:rsid w:val="41396C0A"/>
    <w:rsid w:val="414A4154"/>
    <w:rsid w:val="414F3518"/>
    <w:rsid w:val="415B010F"/>
    <w:rsid w:val="415E375B"/>
    <w:rsid w:val="416074D3"/>
    <w:rsid w:val="4162324B"/>
    <w:rsid w:val="41666DFE"/>
    <w:rsid w:val="416A65A4"/>
    <w:rsid w:val="418A09F4"/>
    <w:rsid w:val="41950E9A"/>
    <w:rsid w:val="419E7FFC"/>
    <w:rsid w:val="41AD1373"/>
    <w:rsid w:val="41AE6491"/>
    <w:rsid w:val="41B11ADD"/>
    <w:rsid w:val="41B25855"/>
    <w:rsid w:val="41C45CB4"/>
    <w:rsid w:val="41D60C0C"/>
    <w:rsid w:val="41D659E7"/>
    <w:rsid w:val="41D81760"/>
    <w:rsid w:val="41DD6D76"/>
    <w:rsid w:val="41E2613A"/>
    <w:rsid w:val="41E53E7C"/>
    <w:rsid w:val="41F52311"/>
    <w:rsid w:val="41F67E38"/>
    <w:rsid w:val="41FF4F3E"/>
    <w:rsid w:val="42073DF3"/>
    <w:rsid w:val="4209418C"/>
    <w:rsid w:val="420F4A55"/>
    <w:rsid w:val="42181B5C"/>
    <w:rsid w:val="421B164C"/>
    <w:rsid w:val="42277FF1"/>
    <w:rsid w:val="422E137F"/>
    <w:rsid w:val="423544BC"/>
    <w:rsid w:val="423A41C8"/>
    <w:rsid w:val="42462B6D"/>
    <w:rsid w:val="424D3EFC"/>
    <w:rsid w:val="425256AA"/>
    <w:rsid w:val="42562684"/>
    <w:rsid w:val="4276057C"/>
    <w:rsid w:val="42905697"/>
    <w:rsid w:val="4292190E"/>
    <w:rsid w:val="42927B60"/>
    <w:rsid w:val="429A07C3"/>
    <w:rsid w:val="42AE426E"/>
    <w:rsid w:val="42C51F83"/>
    <w:rsid w:val="42C972FA"/>
    <w:rsid w:val="42CB4E20"/>
    <w:rsid w:val="42DE2DA6"/>
    <w:rsid w:val="42E17EF5"/>
    <w:rsid w:val="42E46B1A"/>
    <w:rsid w:val="42F619B7"/>
    <w:rsid w:val="430640AA"/>
    <w:rsid w:val="430976F7"/>
    <w:rsid w:val="43100A85"/>
    <w:rsid w:val="43112CCD"/>
    <w:rsid w:val="43122A4F"/>
    <w:rsid w:val="43171E14"/>
    <w:rsid w:val="431E13F4"/>
    <w:rsid w:val="433429C6"/>
    <w:rsid w:val="4335673E"/>
    <w:rsid w:val="433B08D9"/>
    <w:rsid w:val="434150E2"/>
    <w:rsid w:val="43456981"/>
    <w:rsid w:val="434C41B3"/>
    <w:rsid w:val="438F5E4E"/>
    <w:rsid w:val="43913733"/>
    <w:rsid w:val="439928BC"/>
    <w:rsid w:val="43A01E09"/>
    <w:rsid w:val="43AD4526"/>
    <w:rsid w:val="43C401ED"/>
    <w:rsid w:val="43C74575"/>
    <w:rsid w:val="43CA332A"/>
    <w:rsid w:val="43CF6B92"/>
    <w:rsid w:val="43D23F8D"/>
    <w:rsid w:val="43DD7AE2"/>
    <w:rsid w:val="43E066A9"/>
    <w:rsid w:val="43EA577A"/>
    <w:rsid w:val="43EE1136"/>
    <w:rsid w:val="43F3462F"/>
    <w:rsid w:val="43F42155"/>
    <w:rsid w:val="43F6182A"/>
    <w:rsid w:val="43F9776B"/>
    <w:rsid w:val="440F6F8F"/>
    <w:rsid w:val="441546EA"/>
    <w:rsid w:val="442742D8"/>
    <w:rsid w:val="44290050"/>
    <w:rsid w:val="44352E99"/>
    <w:rsid w:val="44371303"/>
    <w:rsid w:val="44395742"/>
    <w:rsid w:val="443D58AA"/>
    <w:rsid w:val="444906F3"/>
    <w:rsid w:val="4455512F"/>
    <w:rsid w:val="44760DBC"/>
    <w:rsid w:val="447B4624"/>
    <w:rsid w:val="448E3369"/>
    <w:rsid w:val="44957494"/>
    <w:rsid w:val="44967428"/>
    <w:rsid w:val="44972109"/>
    <w:rsid w:val="449D27EC"/>
    <w:rsid w:val="44B042CE"/>
    <w:rsid w:val="44B33DBE"/>
    <w:rsid w:val="44DC7733"/>
    <w:rsid w:val="44DE5F8F"/>
    <w:rsid w:val="44E421C9"/>
    <w:rsid w:val="44EE57C0"/>
    <w:rsid w:val="450308A1"/>
    <w:rsid w:val="450B1E4C"/>
    <w:rsid w:val="450F36EA"/>
    <w:rsid w:val="45126D36"/>
    <w:rsid w:val="452516DB"/>
    <w:rsid w:val="45352A25"/>
    <w:rsid w:val="453E18DA"/>
    <w:rsid w:val="45401AF6"/>
    <w:rsid w:val="454D5FC1"/>
    <w:rsid w:val="4550785F"/>
    <w:rsid w:val="455530C7"/>
    <w:rsid w:val="45561319"/>
    <w:rsid w:val="45594965"/>
    <w:rsid w:val="456035D9"/>
    <w:rsid w:val="456B4699"/>
    <w:rsid w:val="4574179F"/>
    <w:rsid w:val="457B0B3D"/>
    <w:rsid w:val="457C4AF8"/>
    <w:rsid w:val="45971E73"/>
    <w:rsid w:val="459C2AA4"/>
    <w:rsid w:val="45A81449"/>
    <w:rsid w:val="45AD6A5F"/>
    <w:rsid w:val="45B85B30"/>
    <w:rsid w:val="45D87F80"/>
    <w:rsid w:val="45F75F2C"/>
    <w:rsid w:val="45F97EF6"/>
    <w:rsid w:val="45FB3C6E"/>
    <w:rsid w:val="4609638B"/>
    <w:rsid w:val="4618037D"/>
    <w:rsid w:val="46205483"/>
    <w:rsid w:val="46431172"/>
    <w:rsid w:val="464949DA"/>
    <w:rsid w:val="46535859"/>
    <w:rsid w:val="466138F1"/>
    <w:rsid w:val="46623CEE"/>
    <w:rsid w:val="46641814"/>
    <w:rsid w:val="4665733A"/>
    <w:rsid w:val="467D4684"/>
    <w:rsid w:val="46A165C4"/>
    <w:rsid w:val="46A52667"/>
    <w:rsid w:val="46A75BA4"/>
    <w:rsid w:val="46B01469"/>
    <w:rsid w:val="46B06807"/>
    <w:rsid w:val="46C2653A"/>
    <w:rsid w:val="46C978C9"/>
    <w:rsid w:val="46DA3884"/>
    <w:rsid w:val="46E14C12"/>
    <w:rsid w:val="46F34946"/>
    <w:rsid w:val="47024B89"/>
    <w:rsid w:val="47044DA5"/>
    <w:rsid w:val="470F4311"/>
    <w:rsid w:val="4712301E"/>
    <w:rsid w:val="47150D60"/>
    <w:rsid w:val="471A0124"/>
    <w:rsid w:val="47332F94"/>
    <w:rsid w:val="4746716B"/>
    <w:rsid w:val="474927B8"/>
    <w:rsid w:val="474B29D4"/>
    <w:rsid w:val="47543636"/>
    <w:rsid w:val="477C7218"/>
    <w:rsid w:val="47887784"/>
    <w:rsid w:val="479954ED"/>
    <w:rsid w:val="47B71E17"/>
    <w:rsid w:val="47BC742D"/>
    <w:rsid w:val="47D76015"/>
    <w:rsid w:val="47D91D8D"/>
    <w:rsid w:val="47DB670F"/>
    <w:rsid w:val="47DE73A4"/>
    <w:rsid w:val="47FB61A8"/>
    <w:rsid w:val="48054DF5"/>
    <w:rsid w:val="481608EC"/>
    <w:rsid w:val="482E032B"/>
    <w:rsid w:val="48391EBB"/>
    <w:rsid w:val="48474F49"/>
    <w:rsid w:val="484C6A03"/>
    <w:rsid w:val="484D62D8"/>
    <w:rsid w:val="4850040D"/>
    <w:rsid w:val="48515DC8"/>
    <w:rsid w:val="48580F04"/>
    <w:rsid w:val="485B09F4"/>
    <w:rsid w:val="488717E9"/>
    <w:rsid w:val="48907EB9"/>
    <w:rsid w:val="48914416"/>
    <w:rsid w:val="48A44149"/>
    <w:rsid w:val="48A44BC9"/>
    <w:rsid w:val="48A51C70"/>
    <w:rsid w:val="48B06F92"/>
    <w:rsid w:val="48B64CF3"/>
    <w:rsid w:val="48B819A3"/>
    <w:rsid w:val="48C06AA9"/>
    <w:rsid w:val="48C20A74"/>
    <w:rsid w:val="49064E04"/>
    <w:rsid w:val="490B41C9"/>
    <w:rsid w:val="49115557"/>
    <w:rsid w:val="494055D5"/>
    <w:rsid w:val="494B2817"/>
    <w:rsid w:val="49507E2D"/>
    <w:rsid w:val="4951787D"/>
    <w:rsid w:val="49555444"/>
    <w:rsid w:val="495B7301"/>
    <w:rsid w:val="495C4A24"/>
    <w:rsid w:val="498646A2"/>
    <w:rsid w:val="49902920"/>
    <w:rsid w:val="4993630D"/>
    <w:rsid w:val="49A308A5"/>
    <w:rsid w:val="49AF0FF8"/>
    <w:rsid w:val="49D45C55"/>
    <w:rsid w:val="49D547D7"/>
    <w:rsid w:val="49E52C6C"/>
    <w:rsid w:val="49E92558"/>
    <w:rsid w:val="49F066E3"/>
    <w:rsid w:val="4A0A4480"/>
    <w:rsid w:val="4A1B668D"/>
    <w:rsid w:val="4A2A2D74"/>
    <w:rsid w:val="4A2C089A"/>
    <w:rsid w:val="4A2D4613"/>
    <w:rsid w:val="4A331C29"/>
    <w:rsid w:val="4A4D0811"/>
    <w:rsid w:val="4A532E7E"/>
    <w:rsid w:val="4A54394D"/>
    <w:rsid w:val="4A54660D"/>
    <w:rsid w:val="4A547DF1"/>
    <w:rsid w:val="4A5D0A54"/>
    <w:rsid w:val="4A730277"/>
    <w:rsid w:val="4A7D10F6"/>
    <w:rsid w:val="4A8C0A32"/>
    <w:rsid w:val="4AA051A4"/>
    <w:rsid w:val="4AA448D5"/>
    <w:rsid w:val="4AAD305D"/>
    <w:rsid w:val="4AAE558F"/>
    <w:rsid w:val="4ABD7744"/>
    <w:rsid w:val="4AC705C3"/>
    <w:rsid w:val="4AC7411F"/>
    <w:rsid w:val="4AD66A58"/>
    <w:rsid w:val="4ADB406F"/>
    <w:rsid w:val="4AEE3DA2"/>
    <w:rsid w:val="4AF173EE"/>
    <w:rsid w:val="4AFA2747"/>
    <w:rsid w:val="4AFA44F5"/>
    <w:rsid w:val="4B0C4228"/>
    <w:rsid w:val="4B1062C6"/>
    <w:rsid w:val="4B1B26BD"/>
    <w:rsid w:val="4B2C48CA"/>
    <w:rsid w:val="4B2E79F0"/>
    <w:rsid w:val="4B3C2D5F"/>
    <w:rsid w:val="4B41375A"/>
    <w:rsid w:val="4B427C4A"/>
    <w:rsid w:val="4B4B4D50"/>
    <w:rsid w:val="4B58121B"/>
    <w:rsid w:val="4B5C51AF"/>
    <w:rsid w:val="4B5D4A84"/>
    <w:rsid w:val="4B610285"/>
    <w:rsid w:val="4B732064"/>
    <w:rsid w:val="4B810772"/>
    <w:rsid w:val="4B84159A"/>
    <w:rsid w:val="4B842010"/>
    <w:rsid w:val="4B895879"/>
    <w:rsid w:val="4B8B0EE3"/>
    <w:rsid w:val="4B985ABC"/>
    <w:rsid w:val="4B991F60"/>
    <w:rsid w:val="4B9A2648"/>
    <w:rsid w:val="4B9E1324"/>
    <w:rsid w:val="4B9F509C"/>
    <w:rsid w:val="4BA24238"/>
    <w:rsid w:val="4BA6467C"/>
    <w:rsid w:val="4BBA777B"/>
    <w:rsid w:val="4BBD7CC3"/>
    <w:rsid w:val="4BBE277F"/>
    <w:rsid w:val="4BCB7C3F"/>
    <w:rsid w:val="4BCE35B9"/>
    <w:rsid w:val="4BD44D46"/>
    <w:rsid w:val="4BF47196"/>
    <w:rsid w:val="4C0D2006"/>
    <w:rsid w:val="4C3B0E4F"/>
    <w:rsid w:val="4C3C28EB"/>
    <w:rsid w:val="4C4A14AC"/>
    <w:rsid w:val="4C4A5008"/>
    <w:rsid w:val="4C4F261E"/>
    <w:rsid w:val="4C567E51"/>
    <w:rsid w:val="4C6A38FC"/>
    <w:rsid w:val="4C6F0F12"/>
    <w:rsid w:val="4C883D82"/>
    <w:rsid w:val="4C8B1ABB"/>
    <w:rsid w:val="4C910E89"/>
    <w:rsid w:val="4C975D73"/>
    <w:rsid w:val="4CAF4B3A"/>
    <w:rsid w:val="4CB86415"/>
    <w:rsid w:val="4CC43351"/>
    <w:rsid w:val="4CC748AA"/>
    <w:rsid w:val="4CC823D1"/>
    <w:rsid w:val="4CCF375F"/>
    <w:rsid w:val="4CE03BBE"/>
    <w:rsid w:val="4CF1216C"/>
    <w:rsid w:val="4CFA4A2F"/>
    <w:rsid w:val="4D110253"/>
    <w:rsid w:val="4D137AF0"/>
    <w:rsid w:val="4D1473C4"/>
    <w:rsid w:val="4D355CB8"/>
    <w:rsid w:val="4D36558C"/>
    <w:rsid w:val="4D36767A"/>
    <w:rsid w:val="4D371A30"/>
    <w:rsid w:val="4D3857A8"/>
    <w:rsid w:val="4D4001B9"/>
    <w:rsid w:val="4D403CC6"/>
    <w:rsid w:val="4D421890"/>
    <w:rsid w:val="4D4C3002"/>
    <w:rsid w:val="4D4E0B28"/>
    <w:rsid w:val="4D5F4AE3"/>
    <w:rsid w:val="4D7218AC"/>
    <w:rsid w:val="4D7A191D"/>
    <w:rsid w:val="4D901140"/>
    <w:rsid w:val="4D926C66"/>
    <w:rsid w:val="4D9D385D"/>
    <w:rsid w:val="4DA90454"/>
    <w:rsid w:val="4DC62DB4"/>
    <w:rsid w:val="4DCE1C69"/>
    <w:rsid w:val="4DDA060D"/>
    <w:rsid w:val="4DE32A6F"/>
    <w:rsid w:val="4DE4629B"/>
    <w:rsid w:val="4DE80F7C"/>
    <w:rsid w:val="4DEB6377"/>
    <w:rsid w:val="4DFF0074"/>
    <w:rsid w:val="4E067654"/>
    <w:rsid w:val="4E0D09E3"/>
    <w:rsid w:val="4E1A4EAE"/>
    <w:rsid w:val="4E383591"/>
    <w:rsid w:val="4E3E6DEE"/>
    <w:rsid w:val="4E41068C"/>
    <w:rsid w:val="4E434405"/>
    <w:rsid w:val="4E471AB9"/>
    <w:rsid w:val="4E4D0DDF"/>
    <w:rsid w:val="4E4E35AB"/>
    <w:rsid w:val="4E4F0DCF"/>
    <w:rsid w:val="4E5D3C82"/>
    <w:rsid w:val="4E5E123E"/>
    <w:rsid w:val="4E712D20"/>
    <w:rsid w:val="4E7740AE"/>
    <w:rsid w:val="4E854A1D"/>
    <w:rsid w:val="4E872543"/>
    <w:rsid w:val="4E880069"/>
    <w:rsid w:val="4E8F36DE"/>
    <w:rsid w:val="4E966483"/>
    <w:rsid w:val="4EA529C9"/>
    <w:rsid w:val="4EA759A5"/>
    <w:rsid w:val="4EB42C0C"/>
    <w:rsid w:val="4EB4309C"/>
    <w:rsid w:val="4EBB043F"/>
    <w:rsid w:val="4EBB21ED"/>
    <w:rsid w:val="4ED27537"/>
    <w:rsid w:val="4EDF2C95"/>
    <w:rsid w:val="4EEE4370"/>
    <w:rsid w:val="4EFB083B"/>
    <w:rsid w:val="4EFC5D87"/>
    <w:rsid w:val="4F147B4F"/>
    <w:rsid w:val="4F1813ED"/>
    <w:rsid w:val="4F196F13"/>
    <w:rsid w:val="4F380341"/>
    <w:rsid w:val="4F495A4B"/>
    <w:rsid w:val="4F512B51"/>
    <w:rsid w:val="4F5543EF"/>
    <w:rsid w:val="4F716D4F"/>
    <w:rsid w:val="4F7505EE"/>
    <w:rsid w:val="4F754A92"/>
    <w:rsid w:val="4F766114"/>
    <w:rsid w:val="4F7800DE"/>
    <w:rsid w:val="4F956FB8"/>
    <w:rsid w:val="4F9F38BD"/>
    <w:rsid w:val="4FA567E3"/>
    <w:rsid w:val="4FAC7D88"/>
    <w:rsid w:val="4FBA34DD"/>
    <w:rsid w:val="4FBC53FA"/>
    <w:rsid w:val="4FCB4C54"/>
    <w:rsid w:val="4FD74E04"/>
    <w:rsid w:val="4FDE263F"/>
    <w:rsid w:val="4FE51030"/>
    <w:rsid w:val="4FE63299"/>
    <w:rsid w:val="4FE92D8A"/>
    <w:rsid w:val="4FF0236A"/>
    <w:rsid w:val="4FF53E86"/>
    <w:rsid w:val="500E459E"/>
    <w:rsid w:val="50100316"/>
    <w:rsid w:val="50137E07"/>
    <w:rsid w:val="5019541D"/>
    <w:rsid w:val="50295917"/>
    <w:rsid w:val="502C0328"/>
    <w:rsid w:val="50306C0B"/>
    <w:rsid w:val="50355FCF"/>
    <w:rsid w:val="503E6C32"/>
    <w:rsid w:val="5043249A"/>
    <w:rsid w:val="50461F8A"/>
    <w:rsid w:val="50485D02"/>
    <w:rsid w:val="504D3319"/>
    <w:rsid w:val="506444A8"/>
    <w:rsid w:val="506B379F"/>
    <w:rsid w:val="507F3C4C"/>
    <w:rsid w:val="507F724A"/>
    <w:rsid w:val="50907D8E"/>
    <w:rsid w:val="50A849F3"/>
    <w:rsid w:val="50B213CE"/>
    <w:rsid w:val="50BB4EA3"/>
    <w:rsid w:val="50E37049"/>
    <w:rsid w:val="50E53551"/>
    <w:rsid w:val="5100038B"/>
    <w:rsid w:val="510501AA"/>
    <w:rsid w:val="510A745C"/>
    <w:rsid w:val="510C4F82"/>
    <w:rsid w:val="510D2ABC"/>
    <w:rsid w:val="510D4856"/>
    <w:rsid w:val="510E798E"/>
    <w:rsid w:val="51114346"/>
    <w:rsid w:val="5115511C"/>
    <w:rsid w:val="51256476"/>
    <w:rsid w:val="512D6CA6"/>
    <w:rsid w:val="51312C3A"/>
    <w:rsid w:val="51366528"/>
    <w:rsid w:val="513E2C61"/>
    <w:rsid w:val="513F7105"/>
    <w:rsid w:val="51452242"/>
    <w:rsid w:val="51477D68"/>
    <w:rsid w:val="514F4E6E"/>
    <w:rsid w:val="515406D7"/>
    <w:rsid w:val="515801C7"/>
    <w:rsid w:val="515D3A2F"/>
    <w:rsid w:val="515F3A61"/>
    <w:rsid w:val="5167040A"/>
    <w:rsid w:val="516923D4"/>
    <w:rsid w:val="517A638F"/>
    <w:rsid w:val="518965D2"/>
    <w:rsid w:val="519A07DF"/>
    <w:rsid w:val="51A27694"/>
    <w:rsid w:val="51A67184"/>
    <w:rsid w:val="51AF590D"/>
    <w:rsid w:val="51B7313F"/>
    <w:rsid w:val="51BD44CE"/>
    <w:rsid w:val="51C21AE4"/>
    <w:rsid w:val="51C23892"/>
    <w:rsid w:val="51C55131"/>
    <w:rsid w:val="51DE2CB7"/>
    <w:rsid w:val="51DF4444"/>
    <w:rsid w:val="51E90E1F"/>
    <w:rsid w:val="51E952C3"/>
    <w:rsid w:val="51EC090F"/>
    <w:rsid w:val="51EE0B2B"/>
    <w:rsid w:val="51F577C4"/>
    <w:rsid w:val="51FF0643"/>
    <w:rsid w:val="5208399B"/>
    <w:rsid w:val="520B5239"/>
    <w:rsid w:val="52285DEB"/>
    <w:rsid w:val="522E717A"/>
    <w:rsid w:val="523227C6"/>
    <w:rsid w:val="52350508"/>
    <w:rsid w:val="525210BA"/>
    <w:rsid w:val="52524C16"/>
    <w:rsid w:val="525E180D"/>
    <w:rsid w:val="5273363E"/>
    <w:rsid w:val="52846D9A"/>
    <w:rsid w:val="52860D64"/>
    <w:rsid w:val="529C0587"/>
    <w:rsid w:val="52BC29D7"/>
    <w:rsid w:val="52BC7C45"/>
    <w:rsid w:val="52CD0741"/>
    <w:rsid w:val="52D4387D"/>
    <w:rsid w:val="52E37F64"/>
    <w:rsid w:val="52E55A8A"/>
    <w:rsid w:val="52F12681"/>
    <w:rsid w:val="52F65EE9"/>
    <w:rsid w:val="530A729F"/>
    <w:rsid w:val="53204D14"/>
    <w:rsid w:val="53206AC2"/>
    <w:rsid w:val="53316F22"/>
    <w:rsid w:val="53360094"/>
    <w:rsid w:val="5338205E"/>
    <w:rsid w:val="534933B3"/>
    <w:rsid w:val="53513120"/>
    <w:rsid w:val="535624E4"/>
    <w:rsid w:val="536966BB"/>
    <w:rsid w:val="536B2E30"/>
    <w:rsid w:val="5373753A"/>
    <w:rsid w:val="538E1C7E"/>
    <w:rsid w:val="538E7ED0"/>
    <w:rsid w:val="539B439B"/>
    <w:rsid w:val="53A05E55"/>
    <w:rsid w:val="53A07C03"/>
    <w:rsid w:val="53B51901"/>
    <w:rsid w:val="53BA75CE"/>
    <w:rsid w:val="53E93358"/>
    <w:rsid w:val="53EB1F23"/>
    <w:rsid w:val="53F046E7"/>
    <w:rsid w:val="541B06AB"/>
    <w:rsid w:val="541F321E"/>
    <w:rsid w:val="542919A7"/>
    <w:rsid w:val="54332825"/>
    <w:rsid w:val="543A1E06"/>
    <w:rsid w:val="543C5B7E"/>
    <w:rsid w:val="54414F42"/>
    <w:rsid w:val="544E58B1"/>
    <w:rsid w:val="54532EC8"/>
    <w:rsid w:val="54534C76"/>
    <w:rsid w:val="54740FED"/>
    <w:rsid w:val="54790B80"/>
    <w:rsid w:val="54813591"/>
    <w:rsid w:val="548E5275"/>
    <w:rsid w:val="54992FD0"/>
    <w:rsid w:val="54A13C33"/>
    <w:rsid w:val="54AD25D8"/>
    <w:rsid w:val="54AF45A2"/>
    <w:rsid w:val="54BB2F47"/>
    <w:rsid w:val="54C17E31"/>
    <w:rsid w:val="54D9161F"/>
    <w:rsid w:val="54DC110F"/>
    <w:rsid w:val="54EF499E"/>
    <w:rsid w:val="54F41FB5"/>
    <w:rsid w:val="54FF095A"/>
    <w:rsid w:val="5504431A"/>
    <w:rsid w:val="55175CA3"/>
    <w:rsid w:val="552F1ED1"/>
    <w:rsid w:val="553B68DE"/>
    <w:rsid w:val="554271C4"/>
    <w:rsid w:val="55556521"/>
    <w:rsid w:val="556E7FB9"/>
    <w:rsid w:val="55767B7B"/>
    <w:rsid w:val="55823A64"/>
    <w:rsid w:val="55894DF3"/>
    <w:rsid w:val="559B2D78"/>
    <w:rsid w:val="55B1434A"/>
    <w:rsid w:val="55BD4A9D"/>
    <w:rsid w:val="55D41DE6"/>
    <w:rsid w:val="55E026F3"/>
    <w:rsid w:val="55E4027B"/>
    <w:rsid w:val="55E53FF3"/>
    <w:rsid w:val="55EB785C"/>
    <w:rsid w:val="560721BC"/>
    <w:rsid w:val="56073F6A"/>
    <w:rsid w:val="56075D18"/>
    <w:rsid w:val="56133344"/>
    <w:rsid w:val="56187F25"/>
    <w:rsid w:val="561F3061"/>
    <w:rsid w:val="56244B1C"/>
    <w:rsid w:val="56464A92"/>
    <w:rsid w:val="56467571"/>
    <w:rsid w:val="564B3E56"/>
    <w:rsid w:val="565151E5"/>
    <w:rsid w:val="565371AF"/>
    <w:rsid w:val="566273F2"/>
    <w:rsid w:val="56690866"/>
    <w:rsid w:val="567710EF"/>
    <w:rsid w:val="567A298E"/>
    <w:rsid w:val="56821842"/>
    <w:rsid w:val="568F468B"/>
    <w:rsid w:val="56941BD9"/>
    <w:rsid w:val="569E48CE"/>
    <w:rsid w:val="56A31EE4"/>
    <w:rsid w:val="56A874FB"/>
    <w:rsid w:val="56B934B6"/>
    <w:rsid w:val="56C635D8"/>
    <w:rsid w:val="56CE4961"/>
    <w:rsid w:val="56D26326"/>
    <w:rsid w:val="56DD5029"/>
    <w:rsid w:val="56E30533"/>
    <w:rsid w:val="56ED315F"/>
    <w:rsid w:val="570861EB"/>
    <w:rsid w:val="570B18ED"/>
    <w:rsid w:val="5717642E"/>
    <w:rsid w:val="571A1A7B"/>
    <w:rsid w:val="57233025"/>
    <w:rsid w:val="5726041F"/>
    <w:rsid w:val="57284198"/>
    <w:rsid w:val="57346FE0"/>
    <w:rsid w:val="574D2A94"/>
    <w:rsid w:val="5756232F"/>
    <w:rsid w:val="57572CCF"/>
    <w:rsid w:val="57664CA5"/>
    <w:rsid w:val="57792C45"/>
    <w:rsid w:val="57827D4C"/>
    <w:rsid w:val="57830423"/>
    <w:rsid w:val="57A31A70"/>
    <w:rsid w:val="57A51C8C"/>
    <w:rsid w:val="57AF2B0B"/>
    <w:rsid w:val="57B41ECF"/>
    <w:rsid w:val="57C339D0"/>
    <w:rsid w:val="57EE3BB5"/>
    <w:rsid w:val="57FB5D50"/>
    <w:rsid w:val="57FD3876"/>
    <w:rsid w:val="58044C05"/>
    <w:rsid w:val="58117322"/>
    <w:rsid w:val="58136142"/>
    <w:rsid w:val="581D1822"/>
    <w:rsid w:val="58226E39"/>
    <w:rsid w:val="58276B45"/>
    <w:rsid w:val="582C415B"/>
    <w:rsid w:val="58403763"/>
    <w:rsid w:val="584E40D2"/>
    <w:rsid w:val="58584F50"/>
    <w:rsid w:val="58597BF2"/>
    <w:rsid w:val="58753345"/>
    <w:rsid w:val="5875340D"/>
    <w:rsid w:val="58770836"/>
    <w:rsid w:val="58773629"/>
    <w:rsid w:val="587C29ED"/>
    <w:rsid w:val="58810003"/>
    <w:rsid w:val="58900246"/>
    <w:rsid w:val="58931AE5"/>
    <w:rsid w:val="58A43CF2"/>
    <w:rsid w:val="58A837E2"/>
    <w:rsid w:val="58AD0DF8"/>
    <w:rsid w:val="58C04559"/>
    <w:rsid w:val="58CE0D6F"/>
    <w:rsid w:val="58D345D7"/>
    <w:rsid w:val="58E058B5"/>
    <w:rsid w:val="58E660B8"/>
    <w:rsid w:val="58EA204C"/>
    <w:rsid w:val="58EB1921"/>
    <w:rsid w:val="58EB36CF"/>
    <w:rsid w:val="58EF7663"/>
    <w:rsid w:val="58F4182C"/>
    <w:rsid w:val="58F46A27"/>
    <w:rsid w:val="58FE78A6"/>
    <w:rsid w:val="59082C0D"/>
    <w:rsid w:val="590B56F1"/>
    <w:rsid w:val="59101387"/>
    <w:rsid w:val="59123DC6"/>
    <w:rsid w:val="591E1CF6"/>
    <w:rsid w:val="59232E69"/>
    <w:rsid w:val="592836CB"/>
    <w:rsid w:val="59345076"/>
    <w:rsid w:val="59350DEE"/>
    <w:rsid w:val="594352B9"/>
    <w:rsid w:val="594A4C28"/>
    <w:rsid w:val="594D25DB"/>
    <w:rsid w:val="594F663F"/>
    <w:rsid w:val="595C281E"/>
    <w:rsid w:val="596A4F3B"/>
    <w:rsid w:val="59710078"/>
    <w:rsid w:val="59722042"/>
    <w:rsid w:val="5981135B"/>
    <w:rsid w:val="598633F7"/>
    <w:rsid w:val="59967677"/>
    <w:rsid w:val="59B63CDD"/>
    <w:rsid w:val="59B805E8"/>
    <w:rsid w:val="59BB7545"/>
    <w:rsid w:val="59C77C98"/>
    <w:rsid w:val="59CA7788"/>
    <w:rsid w:val="59CC3500"/>
    <w:rsid w:val="59D423B5"/>
    <w:rsid w:val="59E545C2"/>
    <w:rsid w:val="59EA1BD8"/>
    <w:rsid w:val="59ED41B0"/>
    <w:rsid w:val="59F14D15"/>
    <w:rsid w:val="59F6207C"/>
    <w:rsid w:val="5A010301"/>
    <w:rsid w:val="5A056E5F"/>
    <w:rsid w:val="5A4C63EF"/>
    <w:rsid w:val="5A5D05FC"/>
    <w:rsid w:val="5A690D4F"/>
    <w:rsid w:val="5A76346C"/>
    <w:rsid w:val="5A787691"/>
    <w:rsid w:val="5A9B2ED2"/>
    <w:rsid w:val="5A9C7376"/>
    <w:rsid w:val="5ABC17C7"/>
    <w:rsid w:val="5AC431B9"/>
    <w:rsid w:val="5AC959C2"/>
    <w:rsid w:val="5ADC3C17"/>
    <w:rsid w:val="5ADE798F"/>
    <w:rsid w:val="5ADF1011"/>
    <w:rsid w:val="5AE66844"/>
    <w:rsid w:val="5AE96334"/>
    <w:rsid w:val="5AEF235A"/>
    <w:rsid w:val="5AF26F96"/>
    <w:rsid w:val="5AFA409D"/>
    <w:rsid w:val="5AFE74E8"/>
    <w:rsid w:val="5B1038C0"/>
    <w:rsid w:val="5B264E92"/>
    <w:rsid w:val="5B266C40"/>
    <w:rsid w:val="5B2737C9"/>
    <w:rsid w:val="5B4041A6"/>
    <w:rsid w:val="5B4672E2"/>
    <w:rsid w:val="5B4B0FD4"/>
    <w:rsid w:val="5B4B2B4A"/>
    <w:rsid w:val="5B4B4927"/>
    <w:rsid w:val="5B50656D"/>
    <w:rsid w:val="5B557525"/>
    <w:rsid w:val="5B5A2D8E"/>
    <w:rsid w:val="5B793214"/>
    <w:rsid w:val="5B7A4B13"/>
    <w:rsid w:val="5B7B3430"/>
    <w:rsid w:val="5B7E6A7C"/>
    <w:rsid w:val="5B834092"/>
    <w:rsid w:val="5B8F47E5"/>
    <w:rsid w:val="5B991F12"/>
    <w:rsid w:val="5B9E711E"/>
    <w:rsid w:val="5BD13050"/>
    <w:rsid w:val="5BDB7A2A"/>
    <w:rsid w:val="5BE71E0B"/>
    <w:rsid w:val="5BF44F90"/>
    <w:rsid w:val="5BFD3668"/>
    <w:rsid w:val="5C090A3C"/>
    <w:rsid w:val="5C2147A4"/>
    <w:rsid w:val="5C231706"/>
    <w:rsid w:val="5C2D3FFE"/>
    <w:rsid w:val="5C3D2493"/>
    <w:rsid w:val="5C441A74"/>
    <w:rsid w:val="5C471339"/>
    <w:rsid w:val="5C593045"/>
    <w:rsid w:val="5C7D0BFF"/>
    <w:rsid w:val="5C8A56BD"/>
    <w:rsid w:val="5C8A6BDB"/>
    <w:rsid w:val="5C8E0F41"/>
    <w:rsid w:val="5C9A66C3"/>
    <w:rsid w:val="5C9D5D6D"/>
    <w:rsid w:val="5CA00C74"/>
    <w:rsid w:val="5CA22C3E"/>
    <w:rsid w:val="5CA95D7B"/>
    <w:rsid w:val="5CAB38A1"/>
    <w:rsid w:val="5CAF2C65"/>
    <w:rsid w:val="5CBB785C"/>
    <w:rsid w:val="5CBC3D00"/>
    <w:rsid w:val="5CC20BEA"/>
    <w:rsid w:val="5CC42BB4"/>
    <w:rsid w:val="5CC606DB"/>
    <w:rsid w:val="5CCB3F43"/>
    <w:rsid w:val="5CD8040E"/>
    <w:rsid w:val="5CDA23D8"/>
    <w:rsid w:val="5CDF3DD1"/>
    <w:rsid w:val="5CE13766"/>
    <w:rsid w:val="5CE2303B"/>
    <w:rsid w:val="5CEB6393"/>
    <w:rsid w:val="5CEE19DF"/>
    <w:rsid w:val="5D0163F1"/>
    <w:rsid w:val="5D0336DD"/>
    <w:rsid w:val="5D041203"/>
    <w:rsid w:val="5D0905C7"/>
    <w:rsid w:val="5D1A0A26"/>
    <w:rsid w:val="5D235B2D"/>
    <w:rsid w:val="5D292A17"/>
    <w:rsid w:val="5D3513BC"/>
    <w:rsid w:val="5D4B0BE0"/>
    <w:rsid w:val="5D5B2B0C"/>
    <w:rsid w:val="5D5D0571"/>
    <w:rsid w:val="5D663C6C"/>
    <w:rsid w:val="5D69550A"/>
    <w:rsid w:val="5D6B1282"/>
    <w:rsid w:val="5D9A7D3B"/>
    <w:rsid w:val="5DA30A1C"/>
    <w:rsid w:val="5DC023F9"/>
    <w:rsid w:val="5DC14EF7"/>
    <w:rsid w:val="5DD02C46"/>
    <w:rsid w:val="5DD40BD5"/>
    <w:rsid w:val="5DD62B9F"/>
    <w:rsid w:val="5DD76917"/>
    <w:rsid w:val="5DEB5F1F"/>
    <w:rsid w:val="5DED4FB7"/>
    <w:rsid w:val="5DFB0858"/>
    <w:rsid w:val="5E20206C"/>
    <w:rsid w:val="5E275F80"/>
    <w:rsid w:val="5E2D2E8B"/>
    <w:rsid w:val="5E2F22B0"/>
    <w:rsid w:val="5E383BE3"/>
    <w:rsid w:val="5E4D221E"/>
    <w:rsid w:val="5E512226"/>
    <w:rsid w:val="5E525F9E"/>
    <w:rsid w:val="5E5537D6"/>
    <w:rsid w:val="5E5D6E1D"/>
    <w:rsid w:val="5E624433"/>
    <w:rsid w:val="5E6301AB"/>
    <w:rsid w:val="5E671A49"/>
    <w:rsid w:val="5E693542"/>
    <w:rsid w:val="5E693A13"/>
    <w:rsid w:val="5E79352B"/>
    <w:rsid w:val="5E8E11FC"/>
    <w:rsid w:val="5E91796B"/>
    <w:rsid w:val="5EAC1B52"/>
    <w:rsid w:val="5EB804F7"/>
    <w:rsid w:val="5EC56770"/>
    <w:rsid w:val="5ED05841"/>
    <w:rsid w:val="5ED74E21"/>
    <w:rsid w:val="5ED94888"/>
    <w:rsid w:val="5EF07C91"/>
    <w:rsid w:val="5F044563"/>
    <w:rsid w:val="5F245B8C"/>
    <w:rsid w:val="5F315BE0"/>
    <w:rsid w:val="5F3202A9"/>
    <w:rsid w:val="5F381638"/>
    <w:rsid w:val="5F3F6522"/>
    <w:rsid w:val="5F41345D"/>
    <w:rsid w:val="5F434264"/>
    <w:rsid w:val="5F4D50E3"/>
    <w:rsid w:val="5F4F0E5B"/>
    <w:rsid w:val="5F553F98"/>
    <w:rsid w:val="5F667F53"/>
    <w:rsid w:val="5F6E0BB6"/>
    <w:rsid w:val="5F772160"/>
    <w:rsid w:val="5F9A5E4E"/>
    <w:rsid w:val="5FB00D41"/>
    <w:rsid w:val="5FB011CE"/>
    <w:rsid w:val="5FB40CBE"/>
    <w:rsid w:val="5FB73CAF"/>
    <w:rsid w:val="5FBE1B3D"/>
    <w:rsid w:val="5FD70E51"/>
    <w:rsid w:val="5FDC6467"/>
    <w:rsid w:val="5FF857FE"/>
    <w:rsid w:val="5FFE018B"/>
    <w:rsid w:val="5FFE63DD"/>
    <w:rsid w:val="6008100A"/>
    <w:rsid w:val="600F4147"/>
    <w:rsid w:val="60161979"/>
    <w:rsid w:val="601856F1"/>
    <w:rsid w:val="60200102"/>
    <w:rsid w:val="6022031E"/>
    <w:rsid w:val="60336543"/>
    <w:rsid w:val="6045400C"/>
    <w:rsid w:val="604A517F"/>
    <w:rsid w:val="604F6C39"/>
    <w:rsid w:val="60591866"/>
    <w:rsid w:val="6062696C"/>
    <w:rsid w:val="6065645C"/>
    <w:rsid w:val="60695F4D"/>
    <w:rsid w:val="60805044"/>
    <w:rsid w:val="609D1752"/>
    <w:rsid w:val="60BC0578"/>
    <w:rsid w:val="60C5514D"/>
    <w:rsid w:val="60D55E27"/>
    <w:rsid w:val="60D809DC"/>
    <w:rsid w:val="60DB671F"/>
    <w:rsid w:val="60E05AE3"/>
    <w:rsid w:val="60EA5B24"/>
    <w:rsid w:val="610619ED"/>
    <w:rsid w:val="610F0176"/>
    <w:rsid w:val="611512FD"/>
    <w:rsid w:val="61167757"/>
    <w:rsid w:val="61412A26"/>
    <w:rsid w:val="61493688"/>
    <w:rsid w:val="61587D6F"/>
    <w:rsid w:val="616404C2"/>
    <w:rsid w:val="616777AD"/>
    <w:rsid w:val="618C17C7"/>
    <w:rsid w:val="61967EFA"/>
    <w:rsid w:val="619743F4"/>
    <w:rsid w:val="61AD1E69"/>
    <w:rsid w:val="61AF3E33"/>
    <w:rsid w:val="61B2122D"/>
    <w:rsid w:val="61CA1733"/>
    <w:rsid w:val="61D05B58"/>
    <w:rsid w:val="61D27B22"/>
    <w:rsid w:val="61DE0274"/>
    <w:rsid w:val="61E33ADD"/>
    <w:rsid w:val="61E433B1"/>
    <w:rsid w:val="61EB2991"/>
    <w:rsid w:val="61EB6306"/>
    <w:rsid w:val="61ED04B8"/>
    <w:rsid w:val="61F061FA"/>
    <w:rsid w:val="61F21F72"/>
    <w:rsid w:val="61F53810"/>
    <w:rsid w:val="61F93300"/>
    <w:rsid w:val="62092E18"/>
    <w:rsid w:val="62175534"/>
    <w:rsid w:val="621912AD"/>
    <w:rsid w:val="621A5025"/>
    <w:rsid w:val="6220263B"/>
    <w:rsid w:val="62214605"/>
    <w:rsid w:val="622B611D"/>
    <w:rsid w:val="62487DE4"/>
    <w:rsid w:val="626D526C"/>
    <w:rsid w:val="627604AD"/>
    <w:rsid w:val="628964F1"/>
    <w:rsid w:val="628F77C1"/>
    <w:rsid w:val="62943029"/>
    <w:rsid w:val="62B62F9F"/>
    <w:rsid w:val="62B72874"/>
    <w:rsid w:val="62BB6808"/>
    <w:rsid w:val="62BE1E54"/>
    <w:rsid w:val="62C21944"/>
    <w:rsid w:val="62C54F90"/>
    <w:rsid w:val="62CC4571"/>
    <w:rsid w:val="62D578C9"/>
    <w:rsid w:val="62E47B0C"/>
    <w:rsid w:val="62E844C4"/>
    <w:rsid w:val="62EC317A"/>
    <w:rsid w:val="62F87114"/>
    <w:rsid w:val="62FB4E56"/>
    <w:rsid w:val="62FF7219"/>
    <w:rsid w:val="630A432C"/>
    <w:rsid w:val="630E4B89"/>
    <w:rsid w:val="631B6049"/>
    <w:rsid w:val="632F68AE"/>
    <w:rsid w:val="63312626"/>
    <w:rsid w:val="63351768"/>
    <w:rsid w:val="635602DE"/>
    <w:rsid w:val="635822A8"/>
    <w:rsid w:val="635A1B7D"/>
    <w:rsid w:val="637067D1"/>
    <w:rsid w:val="63846BFA"/>
    <w:rsid w:val="63927568"/>
    <w:rsid w:val="6393508F"/>
    <w:rsid w:val="63950E07"/>
    <w:rsid w:val="639826A5"/>
    <w:rsid w:val="63A92B04"/>
    <w:rsid w:val="63B55FF0"/>
    <w:rsid w:val="63B868A3"/>
    <w:rsid w:val="63C811DC"/>
    <w:rsid w:val="63CD67F3"/>
    <w:rsid w:val="63D01E3F"/>
    <w:rsid w:val="63DC6A36"/>
    <w:rsid w:val="63FA510E"/>
    <w:rsid w:val="6401024A"/>
    <w:rsid w:val="641937E6"/>
    <w:rsid w:val="642A77A1"/>
    <w:rsid w:val="64462101"/>
    <w:rsid w:val="644963EC"/>
    <w:rsid w:val="64591E34"/>
    <w:rsid w:val="64656A2B"/>
    <w:rsid w:val="646802C9"/>
    <w:rsid w:val="646D58E0"/>
    <w:rsid w:val="6477675E"/>
    <w:rsid w:val="647C7E94"/>
    <w:rsid w:val="648A12CC"/>
    <w:rsid w:val="648C045C"/>
    <w:rsid w:val="649C61C5"/>
    <w:rsid w:val="649D4417"/>
    <w:rsid w:val="64B41760"/>
    <w:rsid w:val="64B90B25"/>
    <w:rsid w:val="64CA4AE0"/>
    <w:rsid w:val="64E53367"/>
    <w:rsid w:val="64E8140A"/>
    <w:rsid w:val="64EA6F30"/>
    <w:rsid w:val="64EE4C72"/>
    <w:rsid w:val="650E0E71"/>
    <w:rsid w:val="651638D5"/>
    <w:rsid w:val="65200BA4"/>
    <w:rsid w:val="65307BBF"/>
    <w:rsid w:val="653A1C66"/>
    <w:rsid w:val="65401EEE"/>
    <w:rsid w:val="65562818"/>
    <w:rsid w:val="65674A25"/>
    <w:rsid w:val="657A6506"/>
    <w:rsid w:val="65820235"/>
    <w:rsid w:val="65A50572"/>
    <w:rsid w:val="65B25CA0"/>
    <w:rsid w:val="65B306B7"/>
    <w:rsid w:val="65B80DDC"/>
    <w:rsid w:val="65BD4645"/>
    <w:rsid w:val="65CC6636"/>
    <w:rsid w:val="65D57BE0"/>
    <w:rsid w:val="65DF280D"/>
    <w:rsid w:val="660B3602"/>
    <w:rsid w:val="661036C8"/>
    <w:rsid w:val="66285F62"/>
    <w:rsid w:val="662D3578"/>
    <w:rsid w:val="663A49BD"/>
    <w:rsid w:val="664838F4"/>
    <w:rsid w:val="66552ACF"/>
    <w:rsid w:val="6659436D"/>
    <w:rsid w:val="665A00E6"/>
    <w:rsid w:val="665A1E94"/>
    <w:rsid w:val="665E1984"/>
    <w:rsid w:val="666B5E4F"/>
    <w:rsid w:val="667523D3"/>
    <w:rsid w:val="667E5B82"/>
    <w:rsid w:val="66807B4C"/>
    <w:rsid w:val="668313EA"/>
    <w:rsid w:val="668A2779"/>
    <w:rsid w:val="668A4D72"/>
    <w:rsid w:val="66A03D4A"/>
    <w:rsid w:val="66A23F66"/>
    <w:rsid w:val="66A6332B"/>
    <w:rsid w:val="66AB0941"/>
    <w:rsid w:val="66AF30FA"/>
    <w:rsid w:val="66C20165"/>
    <w:rsid w:val="66CB4B3F"/>
    <w:rsid w:val="66CB6FCF"/>
    <w:rsid w:val="66CE3047"/>
    <w:rsid w:val="66D460EA"/>
    <w:rsid w:val="670138F7"/>
    <w:rsid w:val="670818F0"/>
    <w:rsid w:val="670E33AA"/>
    <w:rsid w:val="670F0ED0"/>
    <w:rsid w:val="6716400D"/>
    <w:rsid w:val="673152EA"/>
    <w:rsid w:val="673821D5"/>
    <w:rsid w:val="67544B35"/>
    <w:rsid w:val="67566AFF"/>
    <w:rsid w:val="676254A4"/>
    <w:rsid w:val="676610B4"/>
    <w:rsid w:val="676A25AA"/>
    <w:rsid w:val="676C6322"/>
    <w:rsid w:val="676E3E49"/>
    <w:rsid w:val="677F6056"/>
    <w:rsid w:val="678278F4"/>
    <w:rsid w:val="67874F0A"/>
    <w:rsid w:val="679C6C08"/>
    <w:rsid w:val="67A27F96"/>
    <w:rsid w:val="67A7735B"/>
    <w:rsid w:val="67B07AF8"/>
    <w:rsid w:val="67BC1058"/>
    <w:rsid w:val="67BD1C62"/>
    <w:rsid w:val="67C972D1"/>
    <w:rsid w:val="67D0065F"/>
    <w:rsid w:val="67D6379C"/>
    <w:rsid w:val="67D9623F"/>
    <w:rsid w:val="67F307F2"/>
    <w:rsid w:val="67F84B50"/>
    <w:rsid w:val="680227E3"/>
    <w:rsid w:val="681A5D7E"/>
    <w:rsid w:val="681C1AF7"/>
    <w:rsid w:val="681D761D"/>
    <w:rsid w:val="68246BFD"/>
    <w:rsid w:val="68324E76"/>
    <w:rsid w:val="683C3F47"/>
    <w:rsid w:val="6852376A"/>
    <w:rsid w:val="685C7E89"/>
    <w:rsid w:val="686314D3"/>
    <w:rsid w:val="6870599E"/>
    <w:rsid w:val="68975621"/>
    <w:rsid w:val="68D20407"/>
    <w:rsid w:val="68E31F3D"/>
    <w:rsid w:val="68EA74FF"/>
    <w:rsid w:val="68EF0FB9"/>
    <w:rsid w:val="68F20AA9"/>
    <w:rsid w:val="68FB170C"/>
    <w:rsid w:val="68FC5484"/>
    <w:rsid w:val="690507DD"/>
    <w:rsid w:val="69085BD7"/>
    <w:rsid w:val="69201671"/>
    <w:rsid w:val="692B2738"/>
    <w:rsid w:val="693E3CEF"/>
    <w:rsid w:val="694766FF"/>
    <w:rsid w:val="697F058F"/>
    <w:rsid w:val="698C6808"/>
    <w:rsid w:val="69BD2E65"/>
    <w:rsid w:val="69CC30A8"/>
    <w:rsid w:val="69CE6E20"/>
    <w:rsid w:val="69DD2BDB"/>
    <w:rsid w:val="69DD2D88"/>
    <w:rsid w:val="69F36887"/>
    <w:rsid w:val="69FB573C"/>
    <w:rsid w:val="6A10568B"/>
    <w:rsid w:val="6A130CD7"/>
    <w:rsid w:val="6A162576"/>
    <w:rsid w:val="6A380C3A"/>
    <w:rsid w:val="6A3A2708"/>
    <w:rsid w:val="6A627569"/>
    <w:rsid w:val="6A771266"/>
    <w:rsid w:val="6A892D47"/>
    <w:rsid w:val="6A9811DC"/>
    <w:rsid w:val="6A985D4C"/>
    <w:rsid w:val="6A9C2A7B"/>
    <w:rsid w:val="6AA116A2"/>
    <w:rsid w:val="6AB9362D"/>
    <w:rsid w:val="6ABB4A5E"/>
    <w:rsid w:val="6AC41FD2"/>
    <w:rsid w:val="6AC82A01"/>
    <w:rsid w:val="6ACD532A"/>
    <w:rsid w:val="6AD166CF"/>
    <w:rsid w:val="6AD246EE"/>
    <w:rsid w:val="6AD466B8"/>
    <w:rsid w:val="6ADE12E5"/>
    <w:rsid w:val="6AE2650D"/>
    <w:rsid w:val="6AE306AA"/>
    <w:rsid w:val="6AED32D6"/>
    <w:rsid w:val="6AF26B3F"/>
    <w:rsid w:val="6AF40B09"/>
    <w:rsid w:val="6AFE1987"/>
    <w:rsid w:val="6B056872"/>
    <w:rsid w:val="6B0A032C"/>
    <w:rsid w:val="6B2018FE"/>
    <w:rsid w:val="6B286A04"/>
    <w:rsid w:val="6B2A62D8"/>
    <w:rsid w:val="6B451364"/>
    <w:rsid w:val="6B4C44EF"/>
    <w:rsid w:val="6B512465"/>
    <w:rsid w:val="6B6615D1"/>
    <w:rsid w:val="6B6932A5"/>
    <w:rsid w:val="6B6A4927"/>
    <w:rsid w:val="6B7632CC"/>
    <w:rsid w:val="6B7834E8"/>
    <w:rsid w:val="6B7D28AC"/>
    <w:rsid w:val="6B8E792C"/>
    <w:rsid w:val="6B945E48"/>
    <w:rsid w:val="6B954955"/>
    <w:rsid w:val="6B9D4CFC"/>
    <w:rsid w:val="6BB4591A"/>
    <w:rsid w:val="6BC32289"/>
    <w:rsid w:val="6BC77FCB"/>
    <w:rsid w:val="6BCB7ABB"/>
    <w:rsid w:val="6BF542DC"/>
    <w:rsid w:val="6C0407D9"/>
    <w:rsid w:val="6C0C59DE"/>
    <w:rsid w:val="6C1A634D"/>
    <w:rsid w:val="6C2152D1"/>
    <w:rsid w:val="6C2B055A"/>
    <w:rsid w:val="6C2E3BA6"/>
    <w:rsid w:val="6C3A69EF"/>
    <w:rsid w:val="6C3F34B6"/>
    <w:rsid w:val="6C515AE7"/>
    <w:rsid w:val="6C5555D7"/>
    <w:rsid w:val="6C57134F"/>
    <w:rsid w:val="6C5A0E3F"/>
    <w:rsid w:val="6C603813"/>
    <w:rsid w:val="6C6677E4"/>
    <w:rsid w:val="6C6B4DFB"/>
    <w:rsid w:val="6C731F01"/>
    <w:rsid w:val="6C841A18"/>
    <w:rsid w:val="6C895281"/>
    <w:rsid w:val="6C8B724B"/>
    <w:rsid w:val="6C97174C"/>
    <w:rsid w:val="6CA049E4"/>
    <w:rsid w:val="6CAB3449"/>
    <w:rsid w:val="6CAF0FBB"/>
    <w:rsid w:val="6CB56076"/>
    <w:rsid w:val="6CC16C42"/>
    <w:rsid w:val="6CC4450B"/>
    <w:rsid w:val="6CDC3602"/>
    <w:rsid w:val="6CF5423B"/>
    <w:rsid w:val="6CFA59CE"/>
    <w:rsid w:val="6D123A41"/>
    <w:rsid w:val="6D1E3C1B"/>
    <w:rsid w:val="6D25144D"/>
    <w:rsid w:val="6D262AD0"/>
    <w:rsid w:val="6D513FF0"/>
    <w:rsid w:val="6D580573"/>
    <w:rsid w:val="6D7970A3"/>
    <w:rsid w:val="6D7B4AC9"/>
    <w:rsid w:val="6D7C6B93"/>
    <w:rsid w:val="6D7E0B5E"/>
    <w:rsid w:val="6D800432"/>
    <w:rsid w:val="6D8F4B19"/>
    <w:rsid w:val="6D981C1F"/>
    <w:rsid w:val="6DA85BDA"/>
    <w:rsid w:val="6DAA54AF"/>
    <w:rsid w:val="6DAC1227"/>
    <w:rsid w:val="6DC36570"/>
    <w:rsid w:val="6DC72505"/>
    <w:rsid w:val="6E070B53"/>
    <w:rsid w:val="6E112F12"/>
    <w:rsid w:val="6E11552E"/>
    <w:rsid w:val="6E657628"/>
    <w:rsid w:val="6E6B2E90"/>
    <w:rsid w:val="6E6E472E"/>
    <w:rsid w:val="6E75515A"/>
    <w:rsid w:val="6E7A7577"/>
    <w:rsid w:val="6E7C313F"/>
    <w:rsid w:val="6E8D6DF3"/>
    <w:rsid w:val="6E8E3022"/>
    <w:rsid w:val="6E9E14B7"/>
    <w:rsid w:val="6EA9585C"/>
    <w:rsid w:val="6EAC5256"/>
    <w:rsid w:val="6EB1286D"/>
    <w:rsid w:val="6EB20ABF"/>
    <w:rsid w:val="6EB70E1A"/>
    <w:rsid w:val="6EBF4F8A"/>
    <w:rsid w:val="6EC86534"/>
    <w:rsid w:val="6EE80984"/>
    <w:rsid w:val="6EED7D49"/>
    <w:rsid w:val="6EEE586F"/>
    <w:rsid w:val="6EEF1D13"/>
    <w:rsid w:val="6EFF7A7C"/>
    <w:rsid w:val="6F025213"/>
    <w:rsid w:val="6F0D2199"/>
    <w:rsid w:val="6F0D3F47"/>
    <w:rsid w:val="6F103A37"/>
    <w:rsid w:val="6F152DFC"/>
    <w:rsid w:val="6F26325B"/>
    <w:rsid w:val="6F2968A7"/>
    <w:rsid w:val="6F2A0B07"/>
    <w:rsid w:val="6F375468"/>
    <w:rsid w:val="6F3A0AB4"/>
    <w:rsid w:val="6F5002D8"/>
    <w:rsid w:val="6F54601A"/>
    <w:rsid w:val="6F5E29F5"/>
    <w:rsid w:val="6F667AFB"/>
    <w:rsid w:val="6F765F90"/>
    <w:rsid w:val="6F863CF9"/>
    <w:rsid w:val="6F8A37EA"/>
    <w:rsid w:val="6F975F07"/>
    <w:rsid w:val="6FA32AFD"/>
    <w:rsid w:val="6FA7439C"/>
    <w:rsid w:val="6FC211D5"/>
    <w:rsid w:val="6FD1766A"/>
    <w:rsid w:val="6FD42CB7"/>
    <w:rsid w:val="6FD74555"/>
    <w:rsid w:val="6FD827A7"/>
    <w:rsid w:val="6FE32EFA"/>
    <w:rsid w:val="6FE5761E"/>
    <w:rsid w:val="6FF13869"/>
    <w:rsid w:val="6FF15617"/>
    <w:rsid w:val="6FF204E1"/>
    <w:rsid w:val="6FFD3FBC"/>
    <w:rsid w:val="6FFE5F86"/>
    <w:rsid w:val="70076BE8"/>
    <w:rsid w:val="700E2556"/>
    <w:rsid w:val="700F0193"/>
    <w:rsid w:val="701D28B0"/>
    <w:rsid w:val="702A6D7B"/>
    <w:rsid w:val="70390D6C"/>
    <w:rsid w:val="70455963"/>
    <w:rsid w:val="704E0CBB"/>
    <w:rsid w:val="70512CAE"/>
    <w:rsid w:val="70550D0E"/>
    <w:rsid w:val="7056191E"/>
    <w:rsid w:val="70585696"/>
    <w:rsid w:val="707B1384"/>
    <w:rsid w:val="707D6EAA"/>
    <w:rsid w:val="7084648B"/>
    <w:rsid w:val="708F339A"/>
    <w:rsid w:val="709B5583"/>
    <w:rsid w:val="70A0777D"/>
    <w:rsid w:val="70B0102E"/>
    <w:rsid w:val="70B623BC"/>
    <w:rsid w:val="70BD1CBA"/>
    <w:rsid w:val="70C47CA7"/>
    <w:rsid w:val="71080E6A"/>
    <w:rsid w:val="710C7416"/>
    <w:rsid w:val="710D46D2"/>
    <w:rsid w:val="710E21F8"/>
    <w:rsid w:val="71123A97"/>
    <w:rsid w:val="71215D8B"/>
    <w:rsid w:val="712437CA"/>
    <w:rsid w:val="712832BA"/>
    <w:rsid w:val="71316B5E"/>
    <w:rsid w:val="71340CC3"/>
    <w:rsid w:val="71347EB1"/>
    <w:rsid w:val="713C4FB8"/>
    <w:rsid w:val="714616E1"/>
    <w:rsid w:val="71493231"/>
    <w:rsid w:val="714D0F73"/>
    <w:rsid w:val="715440AF"/>
    <w:rsid w:val="71581D09"/>
    <w:rsid w:val="715E6CDC"/>
    <w:rsid w:val="71685DAD"/>
    <w:rsid w:val="716A38D3"/>
    <w:rsid w:val="71777D9E"/>
    <w:rsid w:val="717E248E"/>
    <w:rsid w:val="71816E6E"/>
    <w:rsid w:val="718918C9"/>
    <w:rsid w:val="718A33B1"/>
    <w:rsid w:val="71900E5F"/>
    <w:rsid w:val="71A130D0"/>
    <w:rsid w:val="71BA42D1"/>
    <w:rsid w:val="71BB412E"/>
    <w:rsid w:val="71C034F3"/>
    <w:rsid w:val="71C17A1E"/>
    <w:rsid w:val="71C8684B"/>
    <w:rsid w:val="71CD5C10"/>
    <w:rsid w:val="71D15700"/>
    <w:rsid w:val="71DD22F7"/>
    <w:rsid w:val="71E13469"/>
    <w:rsid w:val="71E35433"/>
    <w:rsid w:val="71F65166"/>
    <w:rsid w:val="71F87130"/>
    <w:rsid w:val="71F9675B"/>
    <w:rsid w:val="721455EC"/>
    <w:rsid w:val="72170AA0"/>
    <w:rsid w:val="72192C03"/>
    <w:rsid w:val="721970A7"/>
    <w:rsid w:val="721F290F"/>
    <w:rsid w:val="72230C49"/>
    <w:rsid w:val="722C2936"/>
    <w:rsid w:val="72377C1B"/>
    <w:rsid w:val="724539F8"/>
    <w:rsid w:val="7249173A"/>
    <w:rsid w:val="7249798C"/>
    <w:rsid w:val="72541E8D"/>
    <w:rsid w:val="725700A9"/>
    <w:rsid w:val="726522EC"/>
    <w:rsid w:val="726A345E"/>
    <w:rsid w:val="7275252F"/>
    <w:rsid w:val="72873A18"/>
    <w:rsid w:val="7294672D"/>
    <w:rsid w:val="729A1F96"/>
    <w:rsid w:val="72A5093A"/>
    <w:rsid w:val="72AF5315"/>
    <w:rsid w:val="72B83470"/>
    <w:rsid w:val="72BD7A32"/>
    <w:rsid w:val="72C45265"/>
    <w:rsid w:val="72E41463"/>
    <w:rsid w:val="72FB055A"/>
    <w:rsid w:val="7320390F"/>
    <w:rsid w:val="73357F10"/>
    <w:rsid w:val="733C129F"/>
    <w:rsid w:val="73463ECB"/>
    <w:rsid w:val="734B3290"/>
    <w:rsid w:val="735008A6"/>
    <w:rsid w:val="73575823"/>
    <w:rsid w:val="735C724B"/>
    <w:rsid w:val="735D2FC3"/>
    <w:rsid w:val="736507F6"/>
    <w:rsid w:val="73695125"/>
    <w:rsid w:val="736B3932"/>
    <w:rsid w:val="737E5413"/>
    <w:rsid w:val="73814F04"/>
    <w:rsid w:val="73830C7C"/>
    <w:rsid w:val="73905147"/>
    <w:rsid w:val="73B61FEA"/>
    <w:rsid w:val="73EA2AA9"/>
    <w:rsid w:val="73F6144E"/>
    <w:rsid w:val="7400240A"/>
    <w:rsid w:val="74031DBD"/>
    <w:rsid w:val="74092E99"/>
    <w:rsid w:val="7419338E"/>
    <w:rsid w:val="742C4E6F"/>
    <w:rsid w:val="742E6DC8"/>
    <w:rsid w:val="743616D9"/>
    <w:rsid w:val="744C3764"/>
    <w:rsid w:val="74512A0F"/>
    <w:rsid w:val="74597C2E"/>
    <w:rsid w:val="745D327B"/>
    <w:rsid w:val="746565D3"/>
    <w:rsid w:val="746740F9"/>
    <w:rsid w:val="74730CF0"/>
    <w:rsid w:val="74736F42"/>
    <w:rsid w:val="74890514"/>
    <w:rsid w:val="748922C2"/>
    <w:rsid w:val="748C1DB2"/>
    <w:rsid w:val="74922A06"/>
    <w:rsid w:val="74930B4A"/>
    <w:rsid w:val="749B3DA3"/>
    <w:rsid w:val="74AB66DC"/>
    <w:rsid w:val="74AE1D28"/>
    <w:rsid w:val="74B77572"/>
    <w:rsid w:val="74D80B53"/>
    <w:rsid w:val="74DF1EE2"/>
    <w:rsid w:val="74F3598D"/>
    <w:rsid w:val="75061B64"/>
    <w:rsid w:val="750E0A19"/>
    <w:rsid w:val="75114065"/>
    <w:rsid w:val="75120509"/>
    <w:rsid w:val="751853F4"/>
    <w:rsid w:val="75461F61"/>
    <w:rsid w:val="75491A51"/>
    <w:rsid w:val="7561323F"/>
    <w:rsid w:val="75647FD9"/>
    <w:rsid w:val="7568637B"/>
    <w:rsid w:val="7577036C"/>
    <w:rsid w:val="75911025"/>
    <w:rsid w:val="75930F1E"/>
    <w:rsid w:val="759727BC"/>
    <w:rsid w:val="75AE278A"/>
    <w:rsid w:val="75B01AD0"/>
    <w:rsid w:val="75BB0783"/>
    <w:rsid w:val="75BE243F"/>
    <w:rsid w:val="75C4732A"/>
    <w:rsid w:val="75D21316"/>
    <w:rsid w:val="75EF25F8"/>
    <w:rsid w:val="75F714AD"/>
    <w:rsid w:val="75FE45EA"/>
    <w:rsid w:val="76124CD1"/>
    <w:rsid w:val="761756AB"/>
    <w:rsid w:val="7621477C"/>
    <w:rsid w:val="762F0C47"/>
    <w:rsid w:val="76324050"/>
    <w:rsid w:val="76510DDE"/>
    <w:rsid w:val="76593F16"/>
    <w:rsid w:val="76607052"/>
    <w:rsid w:val="7677420B"/>
    <w:rsid w:val="767825EE"/>
    <w:rsid w:val="767E4F66"/>
    <w:rsid w:val="76A21419"/>
    <w:rsid w:val="76B00F8D"/>
    <w:rsid w:val="76B37ACA"/>
    <w:rsid w:val="76B4739E"/>
    <w:rsid w:val="76B876C7"/>
    <w:rsid w:val="76D67314"/>
    <w:rsid w:val="76D96E05"/>
    <w:rsid w:val="76EE0B02"/>
    <w:rsid w:val="76F459ED"/>
    <w:rsid w:val="76F65C09"/>
    <w:rsid w:val="770245AD"/>
    <w:rsid w:val="771340C5"/>
    <w:rsid w:val="772067E2"/>
    <w:rsid w:val="7726029C"/>
    <w:rsid w:val="772C33D8"/>
    <w:rsid w:val="772F0407"/>
    <w:rsid w:val="7731279D"/>
    <w:rsid w:val="773C7ABF"/>
    <w:rsid w:val="77422BFC"/>
    <w:rsid w:val="774626EC"/>
    <w:rsid w:val="774A385E"/>
    <w:rsid w:val="776B3F01"/>
    <w:rsid w:val="77811976"/>
    <w:rsid w:val="77813724"/>
    <w:rsid w:val="77843214"/>
    <w:rsid w:val="77876861"/>
    <w:rsid w:val="7789082B"/>
    <w:rsid w:val="77935205"/>
    <w:rsid w:val="779A2A38"/>
    <w:rsid w:val="779C67B0"/>
    <w:rsid w:val="779F1997"/>
    <w:rsid w:val="77C11D73"/>
    <w:rsid w:val="77C35AEB"/>
    <w:rsid w:val="77CE623E"/>
    <w:rsid w:val="77DC0B7B"/>
    <w:rsid w:val="77DF044B"/>
    <w:rsid w:val="77EF5E14"/>
    <w:rsid w:val="77FC16A9"/>
    <w:rsid w:val="7836235A"/>
    <w:rsid w:val="7840538D"/>
    <w:rsid w:val="78411105"/>
    <w:rsid w:val="784907D0"/>
    <w:rsid w:val="784F0E28"/>
    <w:rsid w:val="785B3F75"/>
    <w:rsid w:val="78675A83"/>
    <w:rsid w:val="78760DAF"/>
    <w:rsid w:val="787D038F"/>
    <w:rsid w:val="78872FBC"/>
    <w:rsid w:val="788D434B"/>
    <w:rsid w:val="789254BD"/>
    <w:rsid w:val="78992CEF"/>
    <w:rsid w:val="78A0407E"/>
    <w:rsid w:val="78AF7473"/>
    <w:rsid w:val="78C1440E"/>
    <w:rsid w:val="78C22246"/>
    <w:rsid w:val="78C31B1A"/>
    <w:rsid w:val="78CE5AD8"/>
    <w:rsid w:val="78CF6711"/>
    <w:rsid w:val="78D9133E"/>
    <w:rsid w:val="78E75809"/>
    <w:rsid w:val="78EC72C3"/>
    <w:rsid w:val="790243F1"/>
    <w:rsid w:val="790C526F"/>
    <w:rsid w:val="790E0FE8"/>
    <w:rsid w:val="79132AA2"/>
    <w:rsid w:val="79334EF2"/>
    <w:rsid w:val="7939786F"/>
    <w:rsid w:val="793B7903"/>
    <w:rsid w:val="79426EE3"/>
    <w:rsid w:val="794A5D98"/>
    <w:rsid w:val="794D6C70"/>
    <w:rsid w:val="79627585"/>
    <w:rsid w:val="796E7CD8"/>
    <w:rsid w:val="79733540"/>
    <w:rsid w:val="79751067"/>
    <w:rsid w:val="79773031"/>
    <w:rsid w:val="797F5A41"/>
    <w:rsid w:val="798E037A"/>
    <w:rsid w:val="799534B7"/>
    <w:rsid w:val="79A27982"/>
    <w:rsid w:val="79AE1B7B"/>
    <w:rsid w:val="79AE22A9"/>
    <w:rsid w:val="79C67B14"/>
    <w:rsid w:val="79CD6CC2"/>
    <w:rsid w:val="79D35D8D"/>
    <w:rsid w:val="79E63D12"/>
    <w:rsid w:val="79ED50A1"/>
    <w:rsid w:val="79F93A46"/>
    <w:rsid w:val="79FC3536"/>
    <w:rsid w:val="7A110C23"/>
    <w:rsid w:val="7A1940E8"/>
    <w:rsid w:val="7A1C7734"/>
    <w:rsid w:val="7A2B624E"/>
    <w:rsid w:val="7A3C3932"/>
    <w:rsid w:val="7A48677B"/>
    <w:rsid w:val="7A4A42A1"/>
    <w:rsid w:val="7A5A60A7"/>
    <w:rsid w:val="7A652140"/>
    <w:rsid w:val="7A70182E"/>
    <w:rsid w:val="7A796935"/>
    <w:rsid w:val="7A7A33BE"/>
    <w:rsid w:val="7A8157E9"/>
    <w:rsid w:val="7A83705F"/>
    <w:rsid w:val="7A862E00"/>
    <w:rsid w:val="7A8F6158"/>
    <w:rsid w:val="7A9B4AFD"/>
    <w:rsid w:val="7AA5597C"/>
    <w:rsid w:val="7AAD2A82"/>
    <w:rsid w:val="7AB0585B"/>
    <w:rsid w:val="7AB94608"/>
    <w:rsid w:val="7ACB3085"/>
    <w:rsid w:val="7AD1051F"/>
    <w:rsid w:val="7AD24297"/>
    <w:rsid w:val="7ADB314B"/>
    <w:rsid w:val="7AE2272C"/>
    <w:rsid w:val="7AEA5A84"/>
    <w:rsid w:val="7B0452DC"/>
    <w:rsid w:val="7B0F1047"/>
    <w:rsid w:val="7B1A0118"/>
    <w:rsid w:val="7B2E5971"/>
    <w:rsid w:val="7B360331"/>
    <w:rsid w:val="7B3867F0"/>
    <w:rsid w:val="7B5178B1"/>
    <w:rsid w:val="7B670E83"/>
    <w:rsid w:val="7B7F7F7B"/>
    <w:rsid w:val="7B811F45"/>
    <w:rsid w:val="7B917CAE"/>
    <w:rsid w:val="7B9D48A5"/>
    <w:rsid w:val="7BA02655"/>
    <w:rsid w:val="7BA43E85"/>
    <w:rsid w:val="7BA63759"/>
    <w:rsid w:val="7BAE0860"/>
    <w:rsid w:val="7BB73BB8"/>
    <w:rsid w:val="7BC2255D"/>
    <w:rsid w:val="7BC41E31"/>
    <w:rsid w:val="7BC97448"/>
    <w:rsid w:val="7BCE4A5E"/>
    <w:rsid w:val="7BD81D81"/>
    <w:rsid w:val="7BDF0A19"/>
    <w:rsid w:val="7BE424D4"/>
    <w:rsid w:val="7BF73FB5"/>
    <w:rsid w:val="7BFA1CF7"/>
    <w:rsid w:val="7C014E34"/>
    <w:rsid w:val="7C044924"/>
    <w:rsid w:val="7C06244A"/>
    <w:rsid w:val="7C0641F8"/>
    <w:rsid w:val="7C0B7A60"/>
    <w:rsid w:val="7C1A7CA3"/>
    <w:rsid w:val="7C1C3A1B"/>
    <w:rsid w:val="7C2823C0"/>
    <w:rsid w:val="7C3C2310"/>
    <w:rsid w:val="7C52743D"/>
    <w:rsid w:val="7C547659"/>
    <w:rsid w:val="7C6F7FEF"/>
    <w:rsid w:val="7C7A6994"/>
    <w:rsid w:val="7C80044E"/>
    <w:rsid w:val="7C833431"/>
    <w:rsid w:val="7C8B1F44"/>
    <w:rsid w:val="7C95557C"/>
    <w:rsid w:val="7C9A5D73"/>
    <w:rsid w:val="7CB4634A"/>
    <w:rsid w:val="7CBC6FAC"/>
    <w:rsid w:val="7CC12815"/>
    <w:rsid w:val="7CC705E2"/>
    <w:rsid w:val="7CCC2A94"/>
    <w:rsid w:val="7CCD11BA"/>
    <w:rsid w:val="7CD12A58"/>
    <w:rsid w:val="7CDE33C7"/>
    <w:rsid w:val="7CE00EED"/>
    <w:rsid w:val="7CE16A13"/>
    <w:rsid w:val="7CE34539"/>
    <w:rsid w:val="7CE64029"/>
    <w:rsid w:val="7CF20C20"/>
    <w:rsid w:val="7CF77FE5"/>
    <w:rsid w:val="7CFC55FB"/>
    <w:rsid w:val="7D20578D"/>
    <w:rsid w:val="7D225061"/>
    <w:rsid w:val="7D284642"/>
    <w:rsid w:val="7D2C455E"/>
    <w:rsid w:val="7D423956"/>
    <w:rsid w:val="7D4274B2"/>
    <w:rsid w:val="7D572FB0"/>
    <w:rsid w:val="7D605B8A"/>
    <w:rsid w:val="7D6925F0"/>
    <w:rsid w:val="7D797230"/>
    <w:rsid w:val="7D7A30EF"/>
    <w:rsid w:val="7D8F021D"/>
    <w:rsid w:val="7DA261A2"/>
    <w:rsid w:val="7DAB14FB"/>
    <w:rsid w:val="7DB06B11"/>
    <w:rsid w:val="7DBD2FDC"/>
    <w:rsid w:val="7DC15B2F"/>
    <w:rsid w:val="7DCC321F"/>
    <w:rsid w:val="7DDB18E2"/>
    <w:rsid w:val="7DE762AB"/>
    <w:rsid w:val="7E156974"/>
    <w:rsid w:val="7E176B90"/>
    <w:rsid w:val="7E282B4B"/>
    <w:rsid w:val="7E494870"/>
    <w:rsid w:val="7E4C610E"/>
    <w:rsid w:val="7E4E00D8"/>
    <w:rsid w:val="7E590F57"/>
    <w:rsid w:val="7E5C0B3D"/>
    <w:rsid w:val="7E611BB9"/>
    <w:rsid w:val="7E62483A"/>
    <w:rsid w:val="7E631258"/>
    <w:rsid w:val="7E6D67B0"/>
    <w:rsid w:val="7E977CD1"/>
    <w:rsid w:val="7E9957F7"/>
    <w:rsid w:val="7E9A50CB"/>
    <w:rsid w:val="7EC25D62"/>
    <w:rsid w:val="7ED56104"/>
    <w:rsid w:val="7ED84D5F"/>
    <w:rsid w:val="7EDC56E4"/>
    <w:rsid w:val="7EE12CFA"/>
    <w:rsid w:val="7EE30820"/>
    <w:rsid w:val="7EF42A2E"/>
    <w:rsid w:val="7EFB3DBC"/>
    <w:rsid w:val="7F030EC3"/>
    <w:rsid w:val="7F032C71"/>
    <w:rsid w:val="7F0D1D41"/>
    <w:rsid w:val="7F1C3D32"/>
    <w:rsid w:val="7F295522"/>
    <w:rsid w:val="7F397C46"/>
    <w:rsid w:val="7F3D43D5"/>
    <w:rsid w:val="7F413799"/>
    <w:rsid w:val="7F4643AB"/>
    <w:rsid w:val="7F5760AF"/>
    <w:rsid w:val="7F62208D"/>
    <w:rsid w:val="7F6851CA"/>
    <w:rsid w:val="7F6C4CBA"/>
    <w:rsid w:val="7F6D27E0"/>
    <w:rsid w:val="7F74591C"/>
    <w:rsid w:val="7F9164CE"/>
    <w:rsid w:val="7F995383"/>
    <w:rsid w:val="7FAC6129"/>
    <w:rsid w:val="7FB328E9"/>
    <w:rsid w:val="7FB623D9"/>
    <w:rsid w:val="7FBF5F58"/>
    <w:rsid w:val="7FCC39AA"/>
    <w:rsid w:val="7FD90CA9"/>
    <w:rsid w:val="7FE24F7C"/>
    <w:rsid w:val="7FF56A5D"/>
    <w:rsid w:val="7FFB7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widowControl/>
      <w:ind w:firstLine="7178" w:firstLineChars="2979"/>
      <w:jc w:val="left"/>
      <w:outlineLvl w:val="0"/>
    </w:pPr>
    <w:rPr>
      <w:rFonts w:ascii="宋体"/>
      <w:b/>
      <w:bCs/>
      <w:kern w:val="0"/>
      <w:sz w:val="24"/>
    </w:rPr>
  </w:style>
  <w:style w:type="paragraph" w:styleId="3">
    <w:name w:val="heading 2"/>
    <w:basedOn w:val="1"/>
    <w:next w:val="1"/>
    <w:link w:val="53"/>
    <w:qFormat/>
    <w:uiPriority w:val="0"/>
    <w:pPr>
      <w:keepNext/>
      <w:widowControl/>
      <w:jc w:val="center"/>
      <w:outlineLvl w:val="1"/>
    </w:pPr>
    <w:rPr>
      <w:rFonts w:ascii="宋体"/>
      <w:b/>
      <w:bCs/>
      <w:kern w:val="0"/>
      <w:sz w:val="28"/>
      <w:szCs w:val="28"/>
    </w:rPr>
  </w:style>
  <w:style w:type="paragraph" w:styleId="4">
    <w:name w:val="heading 3"/>
    <w:basedOn w:val="1"/>
    <w:next w:val="1"/>
    <w:qFormat/>
    <w:uiPriority w:val="0"/>
    <w:pPr>
      <w:keepNext/>
      <w:ind w:left="7879" w:leftChars="3752"/>
      <w:outlineLvl w:val="2"/>
    </w:pPr>
    <w:rPr>
      <w:rFonts w:ascii="黑体"/>
      <w:b/>
      <w:bCs/>
      <w:sz w:val="28"/>
      <w:szCs w:val="28"/>
    </w:rPr>
  </w:style>
  <w:style w:type="paragraph" w:styleId="5">
    <w:name w:val="heading 4"/>
    <w:basedOn w:val="1"/>
    <w:next w:val="1"/>
    <w:qFormat/>
    <w:uiPriority w:val="0"/>
    <w:pPr>
      <w:keepNext/>
      <w:ind w:firstLine="7380"/>
      <w:jc w:val="center"/>
      <w:outlineLvl w:val="3"/>
    </w:pPr>
    <w:rPr>
      <w:rFonts w:ascii="黑体"/>
      <w:b/>
      <w:bCs/>
      <w:sz w:val="28"/>
      <w:szCs w:val="28"/>
    </w:rPr>
  </w:style>
  <w:style w:type="paragraph" w:styleId="6">
    <w:name w:val="heading 5"/>
    <w:basedOn w:val="1"/>
    <w:next w:val="1"/>
    <w:qFormat/>
    <w:uiPriority w:val="0"/>
    <w:pPr>
      <w:keepNext/>
      <w:snapToGrid w:val="0"/>
      <w:spacing w:line="360" w:lineRule="auto"/>
      <w:ind w:firstLine="8270" w:firstLineChars="3923"/>
      <w:outlineLvl w:val="4"/>
    </w:pPr>
    <w:rPr>
      <w:b/>
      <w:bCs/>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tabs>
        <w:tab w:val="right" w:leader="dot" w:pos="9241"/>
      </w:tabs>
      <w:ind w:firstLine="505" w:firstLineChars="500"/>
      <w:jc w:val="left"/>
    </w:pPr>
    <w:rPr>
      <w:rFonts w:ascii="宋体"/>
      <w:szCs w:val="21"/>
    </w:rPr>
  </w:style>
  <w:style w:type="paragraph" w:styleId="8">
    <w:name w:val="index 8"/>
    <w:basedOn w:val="1"/>
    <w:next w:val="1"/>
    <w:autoRedefine/>
    <w:qFormat/>
    <w:uiPriority w:val="0"/>
    <w:pPr>
      <w:ind w:left="1680" w:hanging="210"/>
      <w:jc w:val="left"/>
    </w:pPr>
    <w:rPr>
      <w:rFonts w:ascii="Calibri" w:hAnsi="Calibri"/>
      <w:sz w:val="20"/>
      <w:szCs w:val="20"/>
    </w:rPr>
  </w:style>
  <w:style w:type="paragraph" w:styleId="9">
    <w:name w:val="Normal Indent"/>
    <w:basedOn w:val="1"/>
    <w:qFormat/>
    <w:uiPriority w:val="0"/>
    <w:pPr>
      <w:spacing w:line="640" w:lineRule="exact"/>
      <w:ind w:firstLine="420" w:firstLineChars="200"/>
    </w:pPr>
    <w:rPr>
      <w:rFonts w:eastAsia="仿宋_GB2312"/>
      <w:sz w:val="32"/>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link w:val="176"/>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qFormat/>
    <w:uiPriority w:val="0"/>
    <w:pPr>
      <w:spacing w:line="480" w:lineRule="atLeast"/>
    </w:pPr>
    <w:rPr>
      <w:sz w:val="24"/>
    </w:rPr>
  </w:style>
  <w:style w:type="paragraph" w:styleId="16">
    <w:name w:val="Body Text Indent"/>
    <w:basedOn w:val="1"/>
    <w:qFormat/>
    <w:uiPriority w:val="0"/>
    <w:pPr>
      <w:snapToGrid w:val="0"/>
      <w:spacing w:line="480" w:lineRule="atLeast"/>
      <w:ind w:firstLine="420" w:firstLineChars="200"/>
    </w:pPr>
    <w:rPr>
      <w:szCs w:val="21"/>
    </w:rPr>
  </w:style>
  <w:style w:type="paragraph" w:styleId="17">
    <w:name w:val="index 4"/>
    <w:basedOn w:val="1"/>
    <w:next w:val="1"/>
    <w:qFormat/>
    <w:uiPriority w:val="0"/>
    <w:pPr>
      <w:ind w:left="840" w:hanging="210"/>
      <w:jc w:val="left"/>
    </w:pPr>
    <w:rPr>
      <w:rFonts w:ascii="Calibri" w:hAnsi="Calibri"/>
      <w:sz w:val="20"/>
      <w:szCs w:val="20"/>
    </w:rPr>
  </w:style>
  <w:style w:type="paragraph" w:styleId="18">
    <w:name w:val="toc 5"/>
    <w:basedOn w:val="1"/>
    <w:next w:val="1"/>
    <w:semiHidden/>
    <w:qFormat/>
    <w:uiPriority w:val="0"/>
    <w:pPr>
      <w:tabs>
        <w:tab w:val="right" w:leader="dot" w:pos="9241"/>
      </w:tabs>
      <w:ind w:firstLine="300" w:firstLineChars="300"/>
      <w:jc w:val="left"/>
    </w:pPr>
    <w:rPr>
      <w:rFonts w:ascii="宋体"/>
      <w:szCs w:val="21"/>
    </w:rPr>
  </w:style>
  <w:style w:type="paragraph" w:styleId="19">
    <w:name w:val="toc 3"/>
    <w:basedOn w:val="1"/>
    <w:next w:val="1"/>
    <w:autoRedefine/>
    <w:semiHidden/>
    <w:qFormat/>
    <w:uiPriority w:val="0"/>
    <w:pPr>
      <w:tabs>
        <w:tab w:val="right" w:leader="dot" w:pos="9241"/>
      </w:tabs>
      <w:ind w:firstLine="102" w:firstLineChars="100"/>
      <w:jc w:val="left"/>
    </w:pPr>
    <w:rPr>
      <w:rFonts w:ascii="宋体"/>
      <w:szCs w:val="21"/>
    </w:rPr>
  </w:style>
  <w:style w:type="paragraph" w:styleId="20">
    <w:name w:val="Plain Text"/>
    <w:basedOn w:val="1"/>
    <w:link w:val="174"/>
    <w:autoRedefine/>
    <w:qFormat/>
    <w:uiPriority w:val="0"/>
    <w:rPr>
      <w:rFonts w:ascii="宋体" w:hAnsi="Courier New" w:cs="Courier New"/>
      <w:szCs w:val="21"/>
    </w:rPr>
  </w:style>
  <w:style w:type="paragraph" w:styleId="21">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22">
    <w:name w:val="index 3"/>
    <w:basedOn w:val="1"/>
    <w:next w:val="1"/>
    <w:autoRedefine/>
    <w:qFormat/>
    <w:uiPriority w:val="0"/>
    <w:pPr>
      <w:ind w:left="630" w:hanging="210"/>
      <w:jc w:val="left"/>
    </w:pPr>
    <w:rPr>
      <w:rFonts w:ascii="Calibri" w:hAnsi="Calibri"/>
      <w:sz w:val="20"/>
      <w:szCs w:val="20"/>
    </w:rPr>
  </w:style>
  <w:style w:type="paragraph" w:styleId="23">
    <w:name w:val="Date"/>
    <w:basedOn w:val="1"/>
    <w:next w:val="1"/>
    <w:autoRedefine/>
    <w:qFormat/>
    <w:uiPriority w:val="0"/>
    <w:pPr>
      <w:ind w:left="100" w:leftChars="2500"/>
    </w:pPr>
  </w:style>
  <w:style w:type="paragraph" w:styleId="24">
    <w:name w:val="Body Text Indent 2"/>
    <w:basedOn w:val="1"/>
    <w:autoRedefine/>
    <w:qFormat/>
    <w:uiPriority w:val="0"/>
    <w:pPr>
      <w:ind w:firstLine="420" w:firstLineChars="200"/>
    </w:pPr>
    <w:rPr>
      <w:rFonts w:ascii="仿宋_GB2312" w:eastAsia="仿宋_GB2312"/>
      <w:szCs w:val="20"/>
    </w:rPr>
  </w:style>
  <w:style w:type="paragraph" w:styleId="25">
    <w:name w:val="endnote text"/>
    <w:basedOn w:val="1"/>
    <w:autoRedefine/>
    <w:semiHidden/>
    <w:qFormat/>
    <w:uiPriority w:val="0"/>
    <w:pPr>
      <w:snapToGrid w:val="0"/>
      <w:jc w:val="left"/>
    </w:pPr>
  </w:style>
  <w:style w:type="paragraph" w:styleId="26">
    <w:name w:val="Balloon Text"/>
    <w:basedOn w:val="1"/>
    <w:autoRedefine/>
    <w:semiHidden/>
    <w:qFormat/>
    <w:uiPriority w:val="0"/>
    <w:rPr>
      <w:sz w:val="18"/>
      <w:szCs w:val="18"/>
    </w:rPr>
  </w:style>
  <w:style w:type="paragraph" w:styleId="27">
    <w:name w:val="footer"/>
    <w:basedOn w:val="1"/>
    <w:link w:val="55"/>
    <w:autoRedefine/>
    <w:qFormat/>
    <w:uiPriority w:val="0"/>
    <w:pPr>
      <w:tabs>
        <w:tab w:val="center" w:pos="4153"/>
        <w:tab w:val="right" w:pos="8306"/>
      </w:tabs>
      <w:snapToGrid w:val="0"/>
      <w:jc w:val="left"/>
    </w:pPr>
    <w:rPr>
      <w:sz w:val="18"/>
      <w:szCs w:val="18"/>
    </w:rPr>
  </w:style>
  <w:style w:type="paragraph" w:styleId="28">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right" w:leader="dot" w:pos="9241"/>
      </w:tabs>
      <w:spacing w:beforeLines="25" w:afterLines="25"/>
      <w:jc w:val="left"/>
    </w:pPr>
    <w:rPr>
      <w:rFonts w:ascii="宋体"/>
      <w:szCs w:val="21"/>
    </w:rPr>
  </w:style>
  <w:style w:type="paragraph" w:styleId="30">
    <w:name w:val="toc 4"/>
    <w:basedOn w:val="1"/>
    <w:next w:val="1"/>
    <w:autoRedefine/>
    <w:semiHidden/>
    <w:qFormat/>
    <w:uiPriority w:val="0"/>
    <w:pPr>
      <w:tabs>
        <w:tab w:val="right" w:leader="dot" w:pos="9241"/>
      </w:tabs>
      <w:ind w:firstLine="198" w:firstLineChars="200"/>
      <w:jc w:val="left"/>
    </w:pPr>
    <w:rPr>
      <w:rFonts w:ascii="宋体"/>
      <w:szCs w:val="21"/>
    </w:rPr>
  </w:style>
  <w:style w:type="paragraph" w:styleId="31">
    <w:name w:val="index heading"/>
    <w:basedOn w:val="1"/>
    <w:next w:val="32"/>
    <w:autoRedefine/>
    <w:qFormat/>
    <w:uiPriority w:val="0"/>
    <w:pPr>
      <w:spacing w:before="120" w:after="120"/>
      <w:jc w:val="center"/>
    </w:pPr>
    <w:rPr>
      <w:rFonts w:ascii="Calibri" w:hAnsi="Calibri"/>
      <w:b/>
      <w:bCs/>
      <w:iCs/>
      <w:szCs w:val="20"/>
    </w:rPr>
  </w:style>
  <w:style w:type="paragraph" w:styleId="32">
    <w:name w:val="index 1"/>
    <w:basedOn w:val="1"/>
    <w:next w:val="33"/>
    <w:autoRedefine/>
    <w:qFormat/>
    <w:uiPriority w:val="0"/>
    <w:pPr>
      <w:tabs>
        <w:tab w:val="right" w:leader="dot" w:pos="9299"/>
      </w:tabs>
      <w:jc w:val="left"/>
    </w:pPr>
    <w:rPr>
      <w:rFonts w:ascii="宋体"/>
      <w:szCs w:val="21"/>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paragraph" w:styleId="34">
    <w:name w:val="footnote text"/>
    <w:basedOn w:val="1"/>
    <w:qFormat/>
    <w:uiPriority w:val="0"/>
    <w:pPr>
      <w:tabs>
        <w:tab w:val="left" w:pos="0"/>
      </w:tabs>
      <w:snapToGrid w:val="0"/>
      <w:ind w:left="720" w:hanging="357"/>
      <w:jc w:val="left"/>
    </w:pPr>
    <w:rPr>
      <w:rFonts w:ascii="宋体"/>
      <w:sz w:val="18"/>
      <w:szCs w:val="18"/>
    </w:rPr>
  </w:style>
  <w:style w:type="paragraph" w:styleId="35">
    <w:name w:val="toc 6"/>
    <w:basedOn w:val="1"/>
    <w:next w:val="1"/>
    <w:semiHidden/>
    <w:qFormat/>
    <w:uiPriority w:val="0"/>
    <w:pPr>
      <w:tabs>
        <w:tab w:val="right" w:leader="dot" w:pos="9241"/>
      </w:tabs>
      <w:ind w:firstLine="403" w:firstLineChars="400"/>
      <w:jc w:val="left"/>
    </w:pPr>
    <w:rPr>
      <w:rFonts w:ascii="宋体"/>
      <w:szCs w:val="21"/>
    </w:rPr>
  </w:style>
  <w:style w:type="paragraph" w:styleId="36">
    <w:name w:val="index 7"/>
    <w:basedOn w:val="1"/>
    <w:next w:val="1"/>
    <w:qFormat/>
    <w:uiPriority w:val="0"/>
    <w:pPr>
      <w:ind w:left="1470" w:hanging="210"/>
      <w:jc w:val="left"/>
    </w:pPr>
    <w:rPr>
      <w:rFonts w:ascii="Calibri" w:hAnsi="Calibri"/>
      <w:sz w:val="20"/>
      <w:szCs w:val="20"/>
    </w:rPr>
  </w:style>
  <w:style w:type="paragraph" w:styleId="37">
    <w:name w:val="index 9"/>
    <w:basedOn w:val="1"/>
    <w:next w:val="1"/>
    <w:autoRedefine/>
    <w:qFormat/>
    <w:uiPriority w:val="0"/>
    <w:pPr>
      <w:ind w:left="1890" w:hanging="210"/>
      <w:jc w:val="left"/>
    </w:pPr>
    <w:rPr>
      <w:rFonts w:ascii="Calibri" w:hAnsi="Calibri"/>
      <w:sz w:val="20"/>
      <w:szCs w:val="20"/>
    </w:rPr>
  </w:style>
  <w:style w:type="paragraph" w:styleId="38">
    <w:name w:val="toc 2"/>
    <w:basedOn w:val="1"/>
    <w:next w:val="1"/>
    <w:autoRedefine/>
    <w:semiHidden/>
    <w:qFormat/>
    <w:uiPriority w:val="0"/>
    <w:pPr>
      <w:tabs>
        <w:tab w:val="right" w:leader="dot" w:pos="9241"/>
      </w:tabs>
    </w:pPr>
    <w:rPr>
      <w:rFonts w:ascii="宋体"/>
      <w:szCs w:val="21"/>
    </w:rPr>
  </w:style>
  <w:style w:type="paragraph" w:styleId="39">
    <w:name w:val="toc 9"/>
    <w:basedOn w:val="1"/>
    <w:next w:val="1"/>
    <w:autoRedefine/>
    <w:semiHidden/>
    <w:qFormat/>
    <w:uiPriority w:val="0"/>
    <w:pPr>
      <w:ind w:left="1470"/>
      <w:jc w:val="left"/>
    </w:pPr>
    <w:rPr>
      <w:sz w:val="20"/>
      <w:szCs w:val="20"/>
    </w:rPr>
  </w:style>
  <w:style w:type="paragraph" w:styleId="4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41">
    <w:name w:val="Normal (Web)"/>
    <w:basedOn w:val="1"/>
    <w:unhideWhenUsed/>
    <w:qFormat/>
    <w:uiPriority w:val="0"/>
    <w:pPr>
      <w:spacing w:before="100" w:beforeAutospacing="1" w:after="100" w:afterAutospacing="1"/>
      <w:jc w:val="left"/>
    </w:pPr>
    <w:rPr>
      <w:kern w:val="0"/>
      <w:sz w:val="24"/>
    </w:rPr>
  </w:style>
  <w:style w:type="paragraph" w:styleId="42">
    <w:name w:val="index 2"/>
    <w:basedOn w:val="1"/>
    <w:next w:val="1"/>
    <w:autoRedefine/>
    <w:qFormat/>
    <w:uiPriority w:val="0"/>
    <w:pPr>
      <w:ind w:left="420" w:hanging="210"/>
      <w:jc w:val="left"/>
    </w:pPr>
    <w:rPr>
      <w:rFonts w:ascii="Calibri" w:hAnsi="Calibri"/>
      <w:sz w:val="20"/>
      <w:szCs w:val="20"/>
    </w:rPr>
  </w:style>
  <w:style w:type="paragraph" w:styleId="43">
    <w:name w:val="Title"/>
    <w:basedOn w:val="1"/>
    <w:link w:val="160"/>
    <w:autoRedefine/>
    <w:qFormat/>
    <w:uiPriority w:val="0"/>
    <w:pPr>
      <w:jc w:val="center"/>
    </w:pPr>
    <w:rPr>
      <w:sz w:val="72"/>
      <w:szCs w:val="20"/>
    </w:rPr>
  </w:style>
  <w:style w:type="paragraph" w:styleId="44">
    <w:name w:val="annotation subject"/>
    <w:basedOn w:val="13"/>
    <w:next w:val="13"/>
    <w:link w:val="177"/>
    <w:autoRedefine/>
    <w:qFormat/>
    <w:uiPriority w:val="0"/>
    <w:rPr>
      <w:b/>
      <w:bCs/>
    </w:rPr>
  </w:style>
  <w:style w:type="table" w:styleId="46">
    <w:name w:val="Table Grid"/>
    <w:basedOn w:val="4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Hyperlink"/>
    <w:autoRedefine/>
    <w:qFormat/>
    <w:uiPriority w:val="0"/>
    <w:rPr>
      <w:color w:val="0268CD"/>
      <w:u w:val="none"/>
    </w:rPr>
  </w:style>
  <w:style w:type="character" w:styleId="52">
    <w:name w:val="annotation reference"/>
    <w:basedOn w:val="47"/>
    <w:qFormat/>
    <w:uiPriority w:val="0"/>
    <w:rPr>
      <w:sz w:val="21"/>
      <w:szCs w:val="21"/>
    </w:rPr>
  </w:style>
  <w:style w:type="character" w:customStyle="1" w:styleId="53">
    <w:name w:val="标题 2 Char"/>
    <w:link w:val="3"/>
    <w:qFormat/>
    <w:uiPriority w:val="0"/>
    <w:rPr>
      <w:rFonts w:ascii="宋体" w:eastAsia="宋体"/>
      <w:b/>
      <w:bCs/>
      <w:sz w:val="28"/>
      <w:szCs w:val="28"/>
      <w:lang w:val="en-US" w:eastAsia="zh-CN" w:bidi="ar-SA"/>
    </w:rPr>
  </w:style>
  <w:style w:type="character" w:customStyle="1" w:styleId="54">
    <w:name w:val="标题 1 Char1"/>
    <w:link w:val="2"/>
    <w:autoRedefine/>
    <w:qFormat/>
    <w:uiPriority w:val="0"/>
    <w:rPr>
      <w:rFonts w:ascii="宋体" w:eastAsia="宋体"/>
      <w:b/>
      <w:bCs/>
      <w:sz w:val="24"/>
      <w:szCs w:val="24"/>
      <w:lang w:val="en-US" w:eastAsia="zh-CN" w:bidi="ar-SA"/>
    </w:rPr>
  </w:style>
  <w:style w:type="character" w:customStyle="1" w:styleId="55">
    <w:name w:val="页脚 Char"/>
    <w:link w:val="27"/>
    <w:autoRedefine/>
    <w:qFormat/>
    <w:uiPriority w:val="0"/>
    <w:rPr>
      <w:rFonts w:eastAsia="宋体"/>
      <w:kern w:val="2"/>
      <w:sz w:val="18"/>
      <w:szCs w:val="18"/>
      <w:lang w:val="en-US" w:eastAsia="zh-CN" w:bidi="ar-SA"/>
    </w:rPr>
  </w:style>
  <w:style w:type="paragraph" w:customStyle="1" w:styleId="56">
    <w:name w:val="章标题"/>
    <w:next w:val="33"/>
    <w:link w:val="57"/>
    <w:autoRedefine/>
    <w:qFormat/>
    <w:uiPriority w:val="0"/>
    <w:pPr>
      <w:spacing w:beforeLines="50"/>
      <w:jc w:val="both"/>
      <w:outlineLvl w:val="1"/>
    </w:pPr>
    <w:rPr>
      <w:rFonts w:ascii="黑体" w:hAnsi="Times New Roman" w:eastAsia="黑体" w:cs="Times New Roman"/>
      <w:sz w:val="21"/>
      <w:lang w:val="en-US" w:eastAsia="zh-CN" w:bidi="ar-SA"/>
    </w:rPr>
  </w:style>
  <w:style w:type="character" w:customStyle="1" w:styleId="57">
    <w:name w:val="章标题 Char"/>
    <w:link w:val="56"/>
    <w:autoRedefine/>
    <w:qFormat/>
    <w:uiPriority w:val="0"/>
    <w:rPr>
      <w:rFonts w:ascii="黑体" w:eastAsia="黑体"/>
      <w:sz w:val="21"/>
      <w:lang w:val="en-US" w:eastAsia="zh-CN" w:bidi="ar-SA"/>
    </w:rPr>
  </w:style>
  <w:style w:type="paragraph" w:customStyle="1" w:styleId="58">
    <w:name w:val="一级条标题"/>
    <w:next w:val="33"/>
    <w:qFormat/>
    <w:uiPriority w:val="0"/>
    <w:pPr>
      <w:outlineLvl w:val="2"/>
    </w:pPr>
    <w:rPr>
      <w:rFonts w:ascii="Times New Roman" w:hAnsi="Times New Roman" w:eastAsia="黑体" w:cs="Times New Roman"/>
      <w:sz w:val="21"/>
      <w:lang w:val="en-US" w:eastAsia="zh-CN" w:bidi="ar-SA"/>
    </w:rPr>
  </w:style>
  <w:style w:type="paragraph" w:customStyle="1" w:styleId="59">
    <w:name w:val="注："/>
    <w:next w:val="33"/>
    <w:qFormat/>
    <w:uiPriority w:val="0"/>
    <w:pPr>
      <w:widowControl w:val="0"/>
      <w:autoSpaceDE w:val="0"/>
      <w:autoSpaceDN w:val="0"/>
      <w:ind w:left="840" w:hanging="420"/>
      <w:jc w:val="both"/>
    </w:pPr>
    <w:rPr>
      <w:rFonts w:hint="eastAsia" w:ascii="宋体" w:hAnsi="Times New Roman" w:eastAsia="宋体" w:cs="Times New Roman"/>
      <w:sz w:val="18"/>
      <w:lang w:val="en-US" w:eastAsia="zh-CN" w:bidi="ar-SA"/>
    </w:rPr>
  </w:style>
  <w:style w:type="paragraph" w:customStyle="1" w:styleId="60">
    <w:name w:val="注×："/>
    <w:autoRedefine/>
    <w:qFormat/>
    <w:uiPriority w:val="0"/>
    <w:pPr>
      <w:widowControl w:val="0"/>
      <w:tabs>
        <w:tab w:val="left" w:pos="630"/>
      </w:tabs>
      <w:autoSpaceDE w:val="0"/>
      <w:autoSpaceDN w:val="0"/>
      <w:ind w:left="900" w:hanging="500"/>
      <w:jc w:val="both"/>
    </w:pPr>
    <w:rPr>
      <w:rFonts w:hint="eastAsia" w:ascii="宋体" w:hAnsi="Times New Roman" w:eastAsia="宋体" w:cs="Times New Roman"/>
      <w:sz w:val="18"/>
      <w:lang w:val="en-US" w:eastAsia="zh-CN" w:bidi="ar-SA"/>
    </w:rPr>
  </w:style>
  <w:style w:type="character" w:customStyle="1" w:styleId="61">
    <w:name w:val="页眉 Char"/>
    <w:link w:val="28"/>
    <w:autoRedefine/>
    <w:qFormat/>
    <w:uiPriority w:val="0"/>
    <w:rPr>
      <w:rFonts w:eastAsia="宋体"/>
      <w:kern w:val="2"/>
      <w:sz w:val="18"/>
      <w:szCs w:val="18"/>
      <w:lang w:val="en-US" w:eastAsia="zh-CN" w:bidi="ar-SA"/>
    </w:rPr>
  </w:style>
  <w:style w:type="paragraph" w:customStyle="1" w:styleId="62">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二级条标题"/>
    <w:basedOn w:val="58"/>
    <w:next w:val="33"/>
    <w:qFormat/>
    <w:uiPriority w:val="0"/>
    <w:pPr>
      <w:outlineLvl w:val="3"/>
    </w:pPr>
  </w:style>
  <w:style w:type="paragraph" w:customStyle="1" w:styleId="64">
    <w:name w:val="实施日期"/>
    <w:basedOn w:val="65"/>
    <w:autoRedefine/>
    <w:qFormat/>
    <w:uiPriority w:val="0"/>
    <w:pPr>
      <w:framePr w:hSpace="0" w:wrap="around" w:xAlign="right"/>
      <w:jc w:val="right"/>
    </w:pPr>
  </w:style>
  <w:style w:type="paragraph" w:customStyle="1" w:styleId="6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6">
    <w:name w:val="图表脚注"/>
    <w:next w:val="3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7">
    <w:name w:val="目次、标准名称标题"/>
    <w:basedOn w:val="62"/>
    <w:next w:val="33"/>
    <w:autoRedefine/>
    <w:qFormat/>
    <w:uiPriority w:val="0"/>
    <w:pPr>
      <w:spacing w:line="460" w:lineRule="exact"/>
    </w:pPr>
  </w:style>
  <w:style w:type="character" w:customStyle="1" w:styleId="68">
    <w:name w:val="标题 1 Char"/>
    <w:autoRedefine/>
    <w:qFormat/>
    <w:uiPriority w:val="0"/>
    <w:rPr>
      <w:rFonts w:ascii="仿宋_GB2312" w:eastAsia="仿宋_GB2312"/>
      <w:bCs/>
      <w:kern w:val="2"/>
      <w:sz w:val="28"/>
      <w:szCs w:val="28"/>
      <w:lang w:val="en-US" w:eastAsia="zh-CN" w:bidi="ar-SA"/>
    </w:rPr>
  </w:style>
  <w:style w:type="paragraph" w:customStyle="1" w:styleId="6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 w:type="paragraph" w:customStyle="1" w:styleId="70">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1">
    <w:name w:val="段 Char"/>
    <w:autoRedefine/>
    <w:qFormat/>
    <w:uiPriority w:val="0"/>
    <w:rPr>
      <w:rFonts w:ascii="宋体" w:eastAsia="宋体"/>
      <w:sz w:val="21"/>
      <w:szCs w:val="21"/>
      <w:lang w:val="en-US" w:eastAsia="zh-CN" w:bidi="ar-SA"/>
    </w:rPr>
  </w:style>
  <w:style w:type="paragraph" w:customStyle="1" w:styleId="72">
    <w:name w:val="三级条标题"/>
    <w:basedOn w:val="63"/>
    <w:next w:val="33"/>
    <w:qFormat/>
    <w:uiPriority w:val="0"/>
    <w:pPr>
      <w:spacing w:beforeLines="50" w:afterLines="50"/>
      <w:outlineLvl w:val="4"/>
    </w:pPr>
    <w:rPr>
      <w:rFonts w:ascii="黑体"/>
      <w:szCs w:val="21"/>
    </w:rPr>
  </w:style>
  <w:style w:type="paragraph" w:customStyle="1" w:styleId="73">
    <w:name w:val="四级条标题"/>
    <w:basedOn w:val="72"/>
    <w:next w:val="33"/>
    <w:qFormat/>
    <w:uiPriority w:val="0"/>
    <w:pPr>
      <w:outlineLvl w:val="5"/>
    </w:pPr>
  </w:style>
  <w:style w:type="paragraph" w:customStyle="1" w:styleId="74">
    <w:name w:val="五级条标题"/>
    <w:basedOn w:val="73"/>
    <w:next w:val="33"/>
    <w:autoRedefine/>
    <w:qFormat/>
    <w:uiPriority w:val="0"/>
    <w:pPr>
      <w:outlineLvl w:val="6"/>
    </w:pPr>
  </w:style>
  <w:style w:type="paragraph" w:customStyle="1" w:styleId="75">
    <w:name w:val="二级无"/>
    <w:basedOn w:val="63"/>
    <w:autoRedefine/>
    <w:qFormat/>
    <w:uiPriority w:val="0"/>
    <w:pPr>
      <w:ind w:left="2205"/>
    </w:pPr>
    <w:rPr>
      <w:rFonts w:ascii="宋体" w:eastAsia="宋体"/>
      <w:szCs w:val="21"/>
    </w:rPr>
  </w:style>
  <w:style w:type="paragraph" w:customStyle="1" w:styleId="76">
    <w:name w:val="注：（正文）"/>
    <w:basedOn w:val="59"/>
    <w:next w:val="33"/>
    <w:autoRedefine/>
    <w:qFormat/>
    <w:uiPriority w:val="0"/>
    <w:pPr>
      <w:tabs>
        <w:tab w:val="left" w:pos="360"/>
      </w:tabs>
      <w:ind w:left="360" w:hanging="360"/>
    </w:pPr>
    <w:rPr>
      <w:rFonts w:hint="default"/>
      <w:szCs w:val="18"/>
    </w:rPr>
  </w:style>
  <w:style w:type="paragraph" w:customStyle="1" w:styleId="77">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78">
    <w:name w:val="Char Char Char Char Char Char Char"/>
    <w:basedOn w:val="1"/>
    <w:qFormat/>
    <w:uiPriority w:val="0"/>
    <w:pPr>
      <w:widowControl/>
      <w:spacing w:after="160" w:line="240" w:lineRule="exact"/>
      <w:jc w:val="left"/>
    </w:pPr>
  </w:style>
  <w:style w:type="paragraph" w:customStyle="1" w:styleId="7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2">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83">
    <w:name w:val="列项●（二级）"/>
    <w:autoRedefine/>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84">
    <w:name w:val="示例"/>
    <w:next w:val="77"/>
    <w:qFormat/>
    <w:uiPriority w:val="0"/>
    <w:pPr>
      <w:widowControl w:val="0"/>
      <w:tabs>
        <w:tab w:val="left" w:pos="360"/>
      </w:tabs>
      <w:ind w:left="360" w:hanging="360"/>
      <w:jc w:val="both"/>
    </w:pPr>
    <w:rPr>
      <w:rFonts w:ascii="宋体" w:hAnsi="Times New Roman" w:eastAsia="宋体" w:cs="Times New Roman"/>
      <w:sz w:val="18"/>
      <w:szCs w:val="18"/>
      <w:lang w:val="en-US" w:eastAsia="zh-CN" w:bidi="ar-SA"/>
    </w:rPr>
  </w:style>
  <w:style w:type="paragraph" w:customStyle="1" w:styleId="85">
    <w:name w:val="数字编号列项（二级）"/>
    <w:autoRedefine/>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86">
    <w:name w:val="字母编号列项（一级）"/>
    <w:link w:val="175"/>
    <w:autoRedefine/>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87">
    <w:name w:val="列项◆（三级）"/>
    <w:basedOn w:val="1"/>
    <w:qFormat/>
    <w:uiPriority w:val="0"/>
    <w:pPr>
      <w:tabs>
        <w:tab w:val="left" w:pos="1678"/>
      </w:tabs>
      <w:ind w:left="1678" w:hanging="414"/>
    </w:pPr>
    <w:rPr>
      <w:rFonts w:ascii="宋体"/>
      <w:szCs w:val="21"/>
    </w:rPr>
  </w:style>
  <w:style w:type="paragraph" w:customStyle="1" w:styleId="88">
    <w:name w:val="编号列项（三级）"/>
    <w:autoRedefine/>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89">
    <w:name w:val="示例×："/>
    <w:basedOn w:val="56"/>
    <w:autoRedefine/>
    <w:qFormat/>
    <w:uiPriority w:val="0"/>
    <w:pPr>
      <w:tabs>
        <w:tab w:val="left" w:pos="3600"/>
      </w:tabs>
      <w:spacing w:beforeLines="0"/>
      <w:ind w:left="3600" w:hanging="3600"/>
      <w:outlineLvl w:val="9"/>
    </w:pPr>
    <w:rPr>
      <w:rFonts w:ascii="宋体" w:eastAsia="宋体"/>
      <w:sz w:val="18"/>
      <w:szCs w:val="18"/>
    </w:rPr>
  </w:style>
  <w:style w:type="paragraph" w:customStyle="1" w:styleId="90">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91">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4">
    <w:name w:val="标准书眉_偶数页"/>
    <w:basedOn w:val="80"/>
    <w:next w:val="1"/>
    <w:qFormat/>
    <w:uiPriority w:val="0"/>
    <w:pPr>
      <w:jc w:val="left"/>
    </w:pPr>
  </w:style>
  <w:style w:type="paragraph" w:customStyle="1" w:styleId="95">
    <w:name w:val="标准书眉一"/>
    <w:qFormat/>
    <w:uiPriority w:val="0"/>
    <w:pPr>
      <w:jc w:val="both"/>
    </w:pPr>
    <w:rPr>
      <w:rFonts w:ascii="Times New Roman" w:hAnsi="Times New Roman" w:eastAsia="宋体" w:cs="Times New Roman"/>
      <w:lang w:val="en-US" w:eastAsia="zh-CN" w:bidi="ar-SA"/>
    </w:rPr>
  </w:style>
  <w:style w:type="paragraph" w:customStyle="1" w:styleId="96">
    <w:name w:val="参考文献"/>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7">
    <w:name w:val="参考文献、索引标题"/>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98">
    <w:name w:val="发布"/>
    <w:qFormat/>
    <w:uiPriority w:val="0"/>
    <w:rPr>
      <w:rFonts w:ascii="黑体" w:eastAsia="黑体"/>
      <w:spacing w:val="85"/>
      <w:w w:val="100"/>
      <w:position w:val="3"/>
      <w:sz w:val="28"/>
      <w:szCs w:val="28"/>
    </w:rPr>
  </w:style>
  <w:style w:type="paragraph" w:customStyle="1" w:styleId="99">
    <w:name w:val="发布部门"/>
    <w:next w:val="3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0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3">
    <w:name w:val="封面标准英文名称"/>
    <w:basedOn w:val="102"/>
    <w:qFormat/>
    <w:uiPriority w:val="0"/>
    <w:pPr>
      <w:framePr w:wrap="around"/>
      <w:spacing w:before="370" w:line="400" w:lineRule="exact"/>
    </w:pPr>
    <w:rPr>
      <w:rFonts w:ascii="Times New Roman"/>
      <w:sz w:val="28"/>
      <w:szCs w:val="28"/>
    </w:rPr>
  </w:style>
  <w:style w:type="paragraph" w:customStyle="1" w:styleId="104">
    <w:name w:val="封面一致性程度标识"/>
    <w:basedOn w:val="103"/>
    <w:qFormat/>
    <w:uiPriority w:val="0"/>
    <w:pPr>
      <w:framePr w:wrap="around"/>
      <w:spacing w:before="440"/>
    </w:pPr>
    <w:rPr>
      <w:rFonts w:ascii="宋体" w:eastAsia="宋体"/>
    </w:rPr>
  </w:style>
  <w:style w:type="paragraph" w:customStyle="1" w:styleId="105">
    <w:name w:val="封面标准文稿类别"/>
    <w:basedOn w:val="104"/>
    <w:qFormat/>
    <w:uiPriority w:val="0"/>
    <w:pPr>
      <w:framePr w:wrap="around"/>
      <w:spacing w:after="160" w:line="240" w:lineRule="auto"/>
    </w:pPr>
    <w:rPr>
      <w:sz w:val="24"/>
    </w:rPr>
  </w:style>
  <w:style w:type="paragraph" w:customStyle="1" w:styleId="106">
    <w:name w:val="封面标准文稿编辑信息"/>
    <w:basedOn w:val="105"/>
    <w:qFormat/>
    <w:uiPriority w:val="0"/>
    <w:pPr>
      <w:framePr w:wrap="around"/>
      <w:spacing w:before="180" w:line="180" w:lineRule="exact"/>
    </w:pPr>
    <w:rPr>
      <w:sz w:val="21"/>
    </w:rPr>
  </w:style>
  <w:style w:type="paragraph" w:customStyle="1" w:styleId="107">
    <w:name w:val="封面正文"/>
    <w:qFormat/>
    <w:uiPriority w:val="0"/>
    <w:pPr>
      <w:jc w:val="both"/>
    </w:pPr>
    <w:rPr>
      <w:rFonts w:ascii="Times New Roman" w:hAnsi="Times New Roman" w:eastAsia="宋体" w:cs="Times New Roman"/>
      <w:lang w:val="en-US" w:eastAsia="zh-CN" w:bidi="ar-SA"/>
    </w:rPr>
  </w:style>
  <w:style w:type="paragraph" w:customStyle="1" w:styleId="108">
    <w:name w:val="附录标识"/>
    <w:basedOn w:val="1"/>
    <w:next w:val="33"/>
    <w:qFormat/>
    <w:uiPriority w:val="0"/>
    <w:pPr>
      <w:keepNext/>
      <w:widowControl/>
      <w:shd w:val="clear" w:color="FFFFFF" w:fill="FFFFFF"/>
      <w:tabs>
        <w:tab w:val="left" w:pos="360"/>
        <w:tab w:val="left" w:pos="6405"/>
      </w:tabs>
      <w:spacing w:before="640" w:after="280"/>
      <w:ind w:left="3045"/>
      <w:jc w:val="center"/>
      <w:outlineLvl w:val="0"/>
    </w:pPr>
    <w:rPr>
      <w:rFonts w:ascii="黑体" w:eastAsia="黑体"/>
      <w:kern w:val="0"/>
      <w:szCs w:val="20"/>
    </w:rPr>
  </w:style>
  <w:style w:type="paragraph" w:customStyle="1" w:styleId="109">
    <w:name w:val="附录标题"/>
    <w:basedOn w:val="33"/>
    <w:next w:val="33"/>
    <w:qFormat/>
    <w:uiPriority w:val="0"/>
    <w:pPr>
      <w:tabs>
        <w:tab w:val="center" w:pos="4201"/>
        <w:tab w:val="right" w:leader="dot" w:pos="9298"/>
      </w:tabs>
      <w:ind w:firstLine="0" w:firstLineChars="0"/>
      <w:jc w:val="center"/>
    </w:pPr>
    <w:rPr>
      <w:rFonts w:ascii="黑体" w:eastAsia="黑体"/>
      <w:szCs w:val="20"/>
    </w:rPr>
  </w:style>
  <w:style w:type="paragraph" w:customStyle="1" w:styleId="110">
    <w:name w:val="附录表标号"/>
    <w:basedOn w:val="1"/>
    <w:next w:val="33"/>
    <w:qFormat/>
    <w:uiPriority w:val="0"/>
    <w:pPr>
      <w:spacing w:line="14" w:lineRule="exact"/>
      <w:ind w:left="811" w:hanging="448"/>
      <w:jc w:val="center"/>
      <w:outlineLvl w:val="0"/>
    </w:pPr>
    <w:rPr>
      <w:color w:val="FFFFFF"/>
    </w:rPr>
  </w:style>
  <w:style w:type="paragraph" w:customStyle="1" w:styleId="111">
    <w:name w:val="附录表标题"/>
    <w:basedOn w:val="1"/>
    <w:next w:val="33"/>
    <w:qFormat/>
    <w:uiPriority w:val="0"/>
    <w:pPr>
      <w:tabs>
        <w:tab w:val="left" w:pos="180"/>
      </w:tabs>
      <w:spacing w:beforeLines="50" w:afterLines="50"/>
      <w:jc w:val="center"/>
    </w:pPr>
    <w:rPr>
      <w:rFonts w:ascii="黑体" w:eastAsia="黑体"/>
      <w:szCs w:val="21"/>
    </w:rPr>
  </w:style>
  <w:style w:type="paragraph" w:customStyle="1" w:styleId="112">
    <w:name w:val="附录二级条标题"/>
    <w:basedOn w:val="1"/>
    <w:next w:val="33"/>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13">
    <w:name w:val="附录二级无"/>
    <w:basedOn w:val="112"/>
    <w:qFormat/>
    <w:uiPriority w:val="0"/>
    <w:pPr>
      <w:tabs>
        <w:tab w:val="clear" w:pos="360"/>
      </w:tabs>
      <w:spacing w:beforeLines="0" w:afterLines="0"/>
    </w:pPr>
    <w:rPr>
      <w:rFonts w:ascii="宋体" w:eastAsia="宋体"/>
      <w:szCs w:val="21"/>
    </w:rPr>
  </w:style>
  <w:style w:type="paragraph" w:customStyle="1" w:styleId="114">
    <w:name w:val="附录公式"/>
    <w:basedOn w:val="33"/>
    <w:next w:val="33"/>
    <w:link w:val="115"/>
    <w:qFormat/>
    <w:uiPriority w:val="0"/>
    <w:pPr>
      <w:tabs>
        <w:tab w:val="center" w:pos="4201"/>
        <w:tab w:val="right" w:leader="dot" w:pos="9298"/>
      </w:tabs>
      <w:ind w:firstLine="420"/>
    </w:pPr>
  </w:style>
  <w:style w:type="character" w:customStyle="1" w:styleId="115">
    <w:name w:val="附录公式 Char"/>
    <w:link w:val="114"/>
    <w:qFormat/>
    <w:uiPriority w:val="0"/>
    <w:rPr>
      <w:rFonts w:ascii="宋体" w:eastAsia="宋体"/>
      <w:sz w:val="21"/>
      <w:szCs w:val="21"/>
      <w:lang w:val="en-US" w:eastAsia="zh-CN" w:bidi="ar-SA"/>
    </w:rPr>
  </w:style>
  <w:style w:type="paragraph" w:customStyle="1" w:styleId="116">
    <w:name w:val="附录公式编号制表符"/>
    <w:basedOn w:val="1"/>
    <w:next w:val="33"/>
    <w:qFormat/>
    <w:uiPriority w:val="0"/>
    <w:pPr>
      <w:widowControl/>
      <w:tabs>
        <w:tab w:val="center" w:pos="4201"/>
        <w:tab w:val="right" w:leader="dot" w:pos="9298"/>
      </w:tabs>
      <w:autoSpaceDE w:val="0"/>
      <w:autoSpaceDN w:val="0"/>
    </w:pPr>
    <w:rPr>
      <w:rFonts w:ascii="宋体"/>
      <w:kern w:val="0"/>
      <w:szCs w:val="20"/>
    </w:rPr>
  </w:style>
  <w:style w:type="paragraph" w:customStyle="1" w:styleId="117">
    <w:name w:val="附录三级条标题"/>
    <w:basedOn w:val="112"/>
    <w:next w:val="33"/>
    <w:qFormat/>
    <w:uiPriority w:val="0"/>
    <w:pPr>
      <w:outlineLvl w:val="4"/>
    </w:pPr>
  </w:style>
  <w:style w:type="paragraph" w:customStyle="1" w:styleId="118">
    <w:name w:val="附录三级无"/>
    <w:basedOn w:val="117"/>
    <w:qFormat/>
    <w:uiPriority w:val="0"/>
    <w:pPr>
      <w:tabs>
        <w:tab w:val="clear" w:pos="360"/>
      </w:tabs>
      <w:spacing w:beforeLines="0" w:afterLines="0"/>
    </w:pPr>
    <w:rPr>
      <w:rFonts w:ascii="宋体" w:eastAsia="宋体"/>
      <w:szCs w:val="21"/>
    </w:rPr>
  </w:style>
  <w:style w:type="paragraph" w:customStyle="1" w:styleId="119">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20">
    <w:name w:val="附录四级条标题"/>
    <w:basedOn w:val="117"/>
    <w:next w:val="33"/>
    <w:qFormat/>
    <w:uiPriority w:val="0"/>
    <w:pPr>
      <w:outlineLvl w:val="5"/>
    </w:pPr>
  </w:style>
  <w:style w:type="paragraph" w:customStyle="1" w:styleId="121">
    <w:name w:val="附录四级无"/>
    <w:basedOn w:val="120"/>
    <w:qFormat/>
    <w:uiPriority w:val="0"/>
    <w:pPr>
      <w:tabs>
        <w:tab w:val="clear" w:pos="360"/>
      </w:tabs>
      <w:spacing w:beforeLines="0" w:afterLines="0"/>
    </w:pPr>
    <w:rPr>
      <w:rFonts w:ascii="宋体" w:eastAsia="宋体"/>
      <w:szCs w:val="21"/>
    </w:rPr>
  </w:style>
  <w:style w:type="paragraph" w:customStyle="1" w:styleId="122">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23">
    <w:name w:val="附录图标题"/>
    <w:basedOn w:val="1"/>
    <w:next w:val="33"/>
    <w:qFormat/>
    <w:uiPriority w:val="0"/>
    <w:pPr>
      <w:tabs>
        <w:tab w:val="left" w:pos="363"/>
      </w:tabs>
      <w:spacing w:beforeLines="50" w:afterLines="50"/>
      <w:jc w:val="center"/>
    </w:pPr>
    <w:rPr>
      <w:rFonts w:ascii="黑体" w:eastAsia="黑体"/>
      <w:szCs w:val="21"/>
    </w:rPr>
  </w:style>
  <w:style w:type="paragraph" w:customStyle="1" w:styleId="124">
    <w:name w:val="附录五级条标题"/>
    <w:basedOn w:val="120"/>
    <w:next w:val="33"/>
    <w:qFormat/>
    <w:uiPriority w:val="0"/>
    <w:pPr>
      <w:outlineLvl w:val="6"/>
    </w:pPr>
  </w:style>
  <w:style w:type="paragraph" w:customStyle="1" w:styleId="125">
    <w:name w:val="附录五级无"/>
    <w:basedOn w:val="124"/>
    <w:qFormat/>
    <w:uiPriority w:val="0"/>
    <w:pPr>
      <w:tabs>
        <w:tab w:val="clear" w:pos="360"/>
      </w:tabs>
      <w:spacing w:beforeLines="0" w:afterLines="0"/>
    </w:pPr>
    <w:rPr>
      <w:rFonts w:ascii="宋体" w:eastAsia="宋体"/>
      <w:szCs w:val="21"/>
    </w:rPr>
  </w:style>
  <w:style w:type="paragraph" w:customStyle="1" w:styleId="126">
    <w:name w:val="附录章标题"/>
    <w:next w:val="33"/>
    <w:qFormat/>
    <w:uiPriority w:val="0"/>
    <w:pPr>
      <w:tabs>
        <w:tab w:val="left" w:pos="360"/>
      </w:tabs>
      <w:wordWrap w:val="0"/>
      <w:overflowPunct w:val="0"/>
      <w:autoSpaceDE w:val="0"/>
      <w:spacing w:beforeLines="100" w:afterLines="100"/>
      <w:ind w:left="4725"/>
      <w:jc w:val="both"/>
      <w:textAlignment w:val="baseline"/>
      <w:outlineLvl w:val="1"/>
    </w:pPr>
    <w:rPr>
      <w:rFonts w:ascii="黑体" w:hAnsi="Times New Roman" w:eastAsia="黑体" w:cs="Times New Roman"/>
      <w:kern w:val="21"/>
      <w:sz w:val="21"/>
      <w:lang w:val="en-US" w:eastAsia="zh-CN" w:bidi="ar-SA"/>
    </w:rPr>
  </w:style>
  <w:style w:type="paragraph" w:customStyle="1" w:styleId="127">
    <w:name w:val="附录一级条标题"/>
    <w:basedOn w:val="126"/>
    <w:next w:val="33"/>
    <w:qFormat/>
    <w:uiPriority w:val="0"/>
    <w:pPr>
      <w:autoSpaceDN w:val="0"/>
      <w:spacing w:beforeLines="50" w:afterLines="50"/>
      <w:ind w:left="0"/>
      <w:outlineLvl w:val="2"/>
    </w:pPr>
  </w:style>
  <w:style w:type="paragraph" w:customStyle="1" w:styleId="128">
    <w:name w:val="附录一级无"/>
    <w:basedOn w:val="127"/>
    <w:qFormat/>
    <w:uiPriority w:val="0"/>
    <w:pPr>
      <w:tabs>
        <w:tab w:val="clear" w:pos="360"/>
      </w:tabs>
      <w:spacing w:beforeLines="0" w:afterLines="0"/>
    </w:pPr>
    <w:rPr>
      <w:rFonts w:ascii="宋体" w:eastAsia="宋体"/>
      <w:szCs w:val="21"/>
    </w:rPr>
  </w:style>
  <w:style w:type="paragraph" w:customStyle="1" w:styleId="129">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3">
    <w:name w:val="其他标准标志"/>
    <w:basedOn w:val="91"/>
    <w:qFormat/>
    <w:uiPriority w:val="0"/>
    <w:pPr>
      <w:framePr w:w="6101" w:wrap="around" w:vAnchor="page" w:hAnchor="page" w:x="4673" w:y="942"/>
    </w:pPr>
    <w:rPr>
      <w:w w:val="130"/>
    </w:rPr>
  </w:style>
  <w:style w:type="paragraph" w:customStyle="1" w:styleId="13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5">
    <w:name w:val="其他发布部门"/>
    <w:basedOn w:val="99"/>
    <w:qFormat/>
    <w:uiPriority w:val="0"/>
    <w:pPr>
      <w:framePr w:wrap="around" w:y="15310"/>
      <w:spacing w:line="0" w:lineRule="atLeast"/>
    </w:pPr>
    <w:rPr>
      <w:rFonts w:ascii="黑体" w:eastAsia="黑体"/>
      <w:b w:val="0"/>
    </w:rPr>
  </w:style>
  <w:style w:type="paragraph" w:customStyle="1" w:styleId="136">
    <w:name w:val="三级无"/>
    <w:basedOn w:val="72"/>
    <w:qFormat/>
    <w:uiPriority w:val="0"/>
    <w:pPr>
      <w:spacing w:beforeLines="0" w:afterLines="0"/>
    </w:pPr>
    <w:rPr>
      <w:rFonts w:ascii="宋体" w:eastAsia="宋体"/>
    </w:rPr>
  </w:style>
  <w:style w:type="paragraph" w:customStyle="1" w:styleId="137">
    <w:name w:val="示例后文字"/>
    <w:basedOn w:val="33"/>
    <w:next w:val="33"/>
    <w:qFormat/>
    <w:uiPriority w:val="0"/>
    <w:pPr>
      <w:tabs>
        <w:tab w:val="center" w:pos="4201"/>
        <w:tab w:val="right" w:leader="dot" w:pos="9298"/>
      </w:tabs>
      <w:ind w:firstLine="360"/>
    </w:pPr>
    <w:rPr>
      <w:sz w:val="18"/>
      <w:szCs w:val="20"/>
    </w:rPr>
  </w:style>
  <w:style w:type="paragraph" w:customStyle="1" w:styleId="138">
    <w:name w:val="首示例"/>
    <w:next w:val="33"/>
    <w:link w:val="139"/>
    <w:qFormat/>
    <w:uiPriority w:val="0"/>
    <w:pPr>
      <w:tabs>
        <w:tab w:val="left" w:pos="360"/>
      </w:tabs>
    </w:pPr>
    <w:rPr>
      <w:rFonts w:ascii="宋体" w:hAnsi="宋体" w:eastAsia="宋体" w:cs="Times New Roman"/>
      <w:kern w:val="2"/>
      <w:sz w:val="18"/>
      <w:szCs w:val="18"/>
      <w:lang w:val="en-US" w:eastAsia="zh-CN" w:bidi="ar-SA"/>
    </w:rPr>
  </w:style>
  <w:style w:type="character" w:customStyle="1" w:styleId="139">
    <w:name w:val="首示例 Char"/>
    <w:link w:val="138"/>
    <w:qFormat/>
    <w:uiPriority w:val="0"/>
    <w:rPr>
      <w:rFonts w:ascii="宋体" w:hAnsi="宋体"/>
      <w:kern w:val="2"/>
      <w:sz w:val="18"/>
      <w:szCs w:val="18"/>
    </w:rPr>
  </w:style>
  <w:style w:type="paragraph" w:customStyle="1" w:styleId="140">
    <w:name w:val="四级无"/>
    <w:basedOn w:val="73"/>
    <w:qFormat/>
    <w:uiPriority w:val="0"/>
    <w:pPr>
      <w:spacing w:beforeLines="0" w:afterLines="0"/>
    </w:pPr>
    <w:rPr>
      <w:rFonts w:ascii="宋体" w:eastAsia="宋体"/>
    </w:rPr>
  </w:style>
  <w:style w:type="paragraph" w:customStyle="1" w:styleId="141">
    <w:name w:val="条文脚注"/>
    <w:basedOn w:val="34"/>
    <w:qFormat/>
    <w:uiPriority w:val="0"/>
    <w:pPr>
      <w:tabs>
        <w:tab w:val="clear" w:pos="0"/>
      </w:tabs>
      <w:ind w:left="0" w:firstLine="0"/>
      <w:jc w:val="both"/>
    </w:pPr>
  </w:style>
  <w:style w:type="paragraph" w:customStyle="1" w:styleId="142">
    <w:name w:val="图标脚注说明"/>
    <w:basedOn w:val="33"/>
    <w:qFormat/>
    <w:uiPriority w:val="0"/>
    <w:pPr>
      <w:tabs>
        <w:tab w:val="center" w:pos="4201"/>
        <w:tab w:val="right" w:leader="dot" w:pos="9298"/>
      </w:tabs>
      <w:ind w:left="840" w:hanging="420" w:firstLineChars="0"/>
    </w:pPr>
    <w:rPr>
      <w:sz w:val="18"/>
      <w:szCs w:val="18"/>
    </w:rPr>
  </w:style>
  <w:style w:type="paragraph" w:customStyle="1" w:styleId="143">
    <w:name w:val="图表脚注说明"/>
    <w:basedOn w:val="1"/>
    <w:qFormat/>
    <w:uiPriority w:val="0"/>
    <w:rPr>
      <w:rFonts w:ascii="宋体"/>
      <w:sz w:val="18"/>
      <w:szCs w:val="18"/>
    </w:rPr>
  </w:style>
  <w:style w:type="paragraph" w:customStyle="1" w:styleId="144">
    <w:name w:val="图的脚注"/>
    <w:next w:val="3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6">
    <w:name w:val="五级无"/>
    <w:basedOn w:val="74"/>
    <w:qFormat/>
    <w:uiPriority w:val="0"/>
    <w:pPr>
      <w:spacing w:beforeLines="0" w:afterLines="0"/>
    </w:pPr>
    <w:rPr>
      <w:rFonts w:ascii="宋体" w:eastAsia="宋体"/>
    </w:rPr>
  </w:style>
  <w:style w:type="paragraph" w:customStyle="1" w:styleId="147">
    <w:name w:val="一级无"/>
    <w:basedOn w:val="58"/>
    <w:qFormat/>
    <w:uiPriority w:val="0"/>
    <w:pPr>
      <w:ind w:left="1680"/>
    </w:pPr>
    <w:rPr>
      <w:rFonts w:ascii="宋体" w:eastAsia="宋体"/>
      <w:szCs w:val="21"/>
    </w:rPr>
  </w:style>
  <w:style w:type="paragraph" w:customStyle="1" w:styleId="148">
    <w:name w:val="正文表标题"/>
    <w:next w:val="33"/>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正文公式编号制表符"/>
    <w:basedOn w:val="33"/>
    <w:next w:val="33"/>
    <w:qFormat/>
    <w:uiPriority w:val="0"/>
    <w:pPr>
      <w:tabs>
        <w:tab w:val="center" w:pos="4201"/>
        <w:tab w:val="right" w:leader="dot" w:pos="9298"/>
      </w:tabs>
      <w:ind w:firstLine="0" w:firstLineChars="0"/>
    </w:pPr>
    <w:rPr>
      <w:szCs w:val="20"/>
    </w:rPr>
  </w:style>
  <w:style w:type="paragraph" w:customStyle="1" w:styleId="150">
    <w:name w:val="正文图标题"/>
    <w:next w:val="33"/>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1">
    <w:name w:val="终结线"/>
    <w:basedOn w:val="1"/>
    <w:qFormat/>
    <w:uiPriority w:val="0"/>
    <w:pPr>
      <w:framePr w:hSpace="181" w:vSpace="181" w:wrap="around" w:vAnchor="text" w:hAnchor="margin" w:xAlign="center" w:y="285"/>
    </w:pPr>
  </w:style>
  <w:style w:type="paragraph" w:customStyle="1" w:styleId="152">
    <w:name w:val="其他发布日期"/>
    <w:basedOn w:val="65"/>
    <w:qFormat/>
    <w:uiPriority w:val="0"/>
    <w:pPr>
      <w:framePr w:w="3997" w:h="471" w:hRule="exact" w:hSpace="0" w:vSpace="181" w:wrap="around" w:vAnchor="page" w:hAnchor="page" w:x="1419" w:y="14097"/>
    </w:pPr>
  </w:style>
  <w:style w:type="paragraph" w:customStyle="1" w:styleId="153">
    <w:name w:val="其他实施日期"/>
    <w:basedOn w:val="64"/>
    <w:qFormat/>
    <w:uiPriority w:val="0"/>
    <w:pPr>
      <w:framePr w:w="3997" w:h="471" w:hRule="exact" w:vSpace="181" w:wrap="around" w:vAnchor="page" w:hAnchor="page" w:x="7089" w:y="14097"/>
    </w:pPr>
  </w:style>
  <w:style w:type="paragraph" w:customStyle="1" w:styleId="154">
    <w:name w:val="封面标准名称2"/>
    <w:basedOn w:val="102"/>
    <w:qFormat/>
    <w:uiPriority w:val="0"/>
    <w:pPr>
      <w:framePr w:wrap="around" w:y="4469"/>
      <w:spacing w:beforeLines="630"/>
    </w:pPr>
  </w:style>
  <w:style w:type="paragraph" w:customStyle="1" w:styleId="155">
    <w:name w:val="封面标准英文名称2"/>
    <w:basedOn w:val="103"/>
    <w:qFormat/>
    <w:uiPriority w:val="0"/>
    <w:pPr>
      <w:framePr w:wrap="around" w:y="4469"/>
    </w:pPr>
  </w:style>
  <w:style w:type="paragraph" w:customStyle="1" w:styleId="156">
    <w:name w:val="封面一致性程度标识2"/>
    <w:basedOn w:val="104"/>
    <w:qFormat/>
    <w:uiPriority w:val="0"/>
    <w:pPr>
      <w:framePr w:wrap="around" w:y="4469"/>
    </w:pPr>
  </w:style>
  <w:style w:type="paragraph" w:customStyle="1" w:styleId="157">
    <w:name w:val="封面标准文稿类别2"/>
    <w:basedOn w:val="105"/>
    <w:qFormat/>
    <w:uiPriority w:val="0"/>
    <w:pPr>
      <w:framePr w:wrap="around" w:y="4469"/>
    </w:pPr>
  </w:style>
  <w:style w:type="paragraph" w:customStyle="1" w:styleId="158">
    <w:name w:val="封面标准文稿编辑信息2"/>
    <w:basedOn w:val="106"/>
    <w:qFormat/>
    <w:uiPriority w:val="0"/>
    <w:pPr>
      <w:framePr w:wrap="around" w:y="4469"/>
    </w:pPr>
  </w:style>
  <w:style w:type="paragraph" w:styleId="159">
    <w:name w:val="List Paragraph"/>
    <w:basedOn w:val="1"/>
    <w:qFormat/>
    <w:uiPriority w:val="0"/>
    <w:pPr>
      <w:ind w:firstLine="420" w:firstLineChars="200"/>
    </w:pPr>
    <w:rPr>
      <w:rFonts w:ascii="Calibri" w:hAnsi="Calibri"/>
      <w:szCs w:val="22"/>
    </w:rPr>
  </w:style>
  <w:style w:type="character" w:customStyle="1" w:styleId="160">
    <w:name w:val="标题 Char"/>
    <w:link w:val="43"/>
    <w:qFormat/>
    <w:uiPriority w:val="0"/>
    <w:rPr>
      <w:rFonts w:eastAsia="宋体"/>
      <w:kern w:val="2"/>
      <w:sz w:val="72"/>
      <w:lang w:val="en-US" w:eastAsia="zh-CN" w:bidi="ar-SA"/>
    </w:rPr>
  </w:style>
  <w:style w:type="character" w:customStyle="1" w:styleId="161">
    <w:name w:val="首示例 Char Char"/>
    <w:qFormat/>
    <w:uiPriority w:val="0"/>
    <w:rPr>
      <w:rFonts w:ascii="宋体" w:hAnsi="宋体"/>
      <w:kern w:val="2"/>
      <w:sz w:val="18"/>
      <w:szCs w:val="18"/>
      <w:lang w:val="en-US" w:eastAsia="zh-CN" w:bidi="ar-SA"/>
    </w:rPr>
  </w:style>
  <w:style w:type="character" w:customStyle="1" w:styleId="162">
    <w:name w:val="段 Char Char"/>
    <w:qFormat/>
    <w:uiPriority w:val="0"/>
    <w:rPr>
      <w:rFonts w:ascii="宋体"/>
      <w:sz w:val="21"/>
      <w:lang w:val="en-US" w:eastAsia="zh-CN" w:bidi="ar-SA"/>
    </w:rPr>
  </w:style>
  <w:style w:type="character" w:customStyle="1" w:styleId="163">
    <w:name w:val="附录公式 Char Char"/>
    <w:basedOn w:val="162"/>
    <w:qFormat/>
    <w:uiPriority w:val="0"/>
    <w:rPr>
      <w:rFonts w:ascii="宋体"/>
      <w:sz w:val="21"/>
      <w:lang w:val="en-US" w:eastAsia="zh-CN" w:bidi="ar-SA"/>
    </w:rPr>
  </w:style>
  <w:style w:type="paragraph" w:customStyle="1" w:styleId="164">
    <w:name w:val="样式 (西文) Tahoma (中文) 黑体 10 磅 行距: 固定值 20 磅"/>
    <w:basedOn w:val="1"/>
    <w:qFormat/>
    <w:uiPriority w:val="0"/>
    <w:pPr>
      <w:spacing w:line="400" w:lineRule="exact"/>
    </w:pPr>
    <w:rPr>
      <w:rFonts w:ascii="Tahoma" w:hAnsi="Tahoma" w:eastAsia="黑体" w:cs="宋体"/>
      <w:sz w:val="20"/>
      <w:szCs w:val="20"/>
    </w:rPr>
  </w:style>
  <w:style w:type="paragraph" w:customStyle="1" w:styleId="165">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69">
    <w:name w:val="reader-word-layer reader-word-s5-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reader-word-layer reader-word-s5-8"/>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reader-word-layer reader-word-s5-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74">
    <w:name w:val="纯文本 Char"/>
    <w:basedOn w:val="47"/>
    <w:link w:val="20"/>
    <w:qFormat/>
    <w:uiPriority w:val="0"/>
    <w:rPr>
      <w:rFonts w:ascii="宋体" w:hAnsi="Courier New" w:cs="Courier New"/>
      <w:kern w:val="2"/>
      <w:sz w:val="21"/>
      <w:szCs w:val="21"/>
    </w:rPr>
  </w:style>
  <w:style w:type="character" w:customStyle="1" w:styleId="175">
    <w:name w:val="字母编号列项（一级） Char"/>
    <w:link w:val="86"/>
    <w:qFormat/>
    <w:uiPriority w:val="0"/>
    <w:rPr>
      <w:rFonts w:ascii="宋体"/>
      <w:sz w:val="21"/>
    </w:rPr>
  </w:style>
  <w:style w:type="character" w:customStyle="1" w:styleId="176">
    <w:name w:val="批注文字 Char"/>
    <w:basedOn w:val="47"/>
    <w:link w:val="13"/>
    <w:qFormat/>
    <w:uiPriority w:val="0"/>
    <w:rPr>
      <w:kern w:val="2"/>
      <w:sz w:val="21"/>
      <w:szCs w:val="24"/>
    </w:rPr>
  </w:style>
  <w:style w:type="character" w:customStyle="1" w:styleId="177">
    <w:name w:val="批注主题 Char"/>
    <w:basedOn w:val="176"/>
    <w:link w:val="44"/>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7.wmf"/><Relationship Id="rId23" Type="http://schemas.openxmlformats.org/officeDocument/2006/relationships/oleObject" Target="embeddings/oleObject6.bin"/><Relationship Id="rId22" Type="http://schemas.openxmlformats.org/officeDocument/2006/relationships/image" Target="media/image6.wmf"/><Relationship Id="rId21" Type="http://schemas.openxmlformats.org/officeDocument/2006/relationships/oleObject" Target="embeddings/oleObject5.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tiff"/><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64"/>
    <customShpInfo spid="_x0000_s1062"/>
    <customShpInfo spid="_x0000_s1065"/>
    <customShpInfo spid="_x0000_s1063"/>
    <customShpInfo spid="_x0000_s1067"/>
    <customShpInfo spid="_x0000_s1066"/>
    <customShpInfo spid="_x0000_s1026"/>
    <customShpInfo spid="_x0000_s1061"/>
    <customShpInfo spid="_x0000_s1060"/>
    <customShpInfo spid="_x0000_s1055"/>
    <customShpInfo spid="_x0000_s1052"/>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6BDEC3-E94D-41B5-BEEB-BD94EC5559EF}">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15</Pages>
  <Words>2647</Words>
  <Characters>3067</Characters>
  <Lines>40</Lines>
  <Paragraphs>11</Paragraphs>
  <TotalTime>0</TotalTime>
  <ScaleCrop>false</ScaleCrop>
  <LinksUpToDate>false</LinksUpToDate>
  <CharactersWithSpaces>3199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2022-11-22T03:25:00Z</dcterms:created>
  <dc:creator>Legend User</dc:creator>
  <cp:lastModifiedBy>gift-</cp:lastModifiedBy>
  <cp:lastPrinted>2022-11-16T08:01:00Z</cp:lastPrinted>
  <dcterms:modified xsi:type="dcterms:W3CDTF">2025-10-29T07:20:11Z</dcterms:modified>
  <dc:title>ICS</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192DA9406BDE415CA097143942FFEB5A_12</vt:lpwstr>
  </property>
  <property fmtid="{D5CDD505-2E9C-101B-9397-08002B2CF9AE}" pid="4" name="KSOTemplateDocerSaveRecord">
    <vt:lpwstr>eyJoZGlkIjoiYzQ4MjkxOTFiNGQ3NzhlMzQyMDBjM2Q0NjE3MjhiNDQiLCJ1c2VySWQiOiIzNzgxMjU2NDcifQ==</vt:lpwstr>
  </property>
</Properties>
</file>