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047" w:rsidRDefault="008F1B61">
      <w:pPr>
        <w:numPr>
          <w:ins w:id="0" w:author="微软用户" w:date="1901-01-01T00:00:00Z"/>
        </w:numPr>
        <w:spacing w:line="160" w:lineRule="exact"/>
        <w:ind w:firstLine="1044"/>
        <w:rPr>
          <w:rFonts w:eastAsia="方正黑体简体"/>
          <w:bCs/>
          <w:color w:val="000000"/>
        </w:rPr>
      </w:pPr>
      <w:r>
        <w:rPr>
          <w:b/>
          <w:bCs/>
          <w:noProof/>
          <w:sz w:val="52"/>
        </w:rPr>
        <w:drawing>
          <wp:anchor distT="0" distB="0" distL="114300" distR="114300" simplePos="0" relativeHeight="251668480" behindDoc="0" locked="0" layoutInCell="1" allowOverlap="1">
            <wp:simplePos x="0" y="0"/>
            <wp:positionH relativeFrom="column">
              <wp:posOffset>4129405</wp:posOffset>
            </wp:positionH>
            <wp:positionV relativeFrom="paragraph">
              <wp:posOffset>-593090</wp:posOffset>
            </wp:positionV>
            <wp:extent cx="1817370" cy="716280"/>
            <wp:effectExtent l="0" t="0" r="11430" b="7620"/>
            <wp:wrapNone/>
            <wp:docPr id="19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2"/>
                    <pic:cNvPicPr>
                      <a:picLocks noChangeAspect="1"/>
                    </pic:cNvPicPr>
                  </pic:nvPicPr>
                  <pic:blipFill>
                    <a:blip r:embed="rId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17228" cy="716280"/>
                    </a:xfrm>
                    <a:prstGeom prst="rect">
                      <a:avLst/>
                    </a:prstGeom>
                    <a:noFill/>
                    <a:ln w="9525">
                      <a:noFill/>
                    </a:ln>
                  </pic:spPr>
                </pic:pic>
              </a:graphicData>
            </a:graphic>
          </wp:anchor>
        </w:drawing>
      </w:r>
      <w:r w:rsidR="00045047" w:rsidRPr="00045047">
        <w:rPr>
          <w:rFonts w:eastAsia="方正书宋简体"/>
          <w:bCs/>
          <w:color w:val="000000"/>
          <w:szCs w:val="21"/>
        </w:rPr>
        <w:pict>
          <v:shapetype id="_x0000_t202" coordsize="21600,21600" o:spt="202" path="m,l,21600r21600,l21600,xe">
            <v:stroke joinstyle="miter"/>
            <v:path gradientshapeok="t" o:connecttype="rect"/>
          </v:shapetype>
          <v:shape id="Text Box 882" o:spid="_x0000_s2103" type="#_x0000_t202" style="position:absolute;left:0;text-align:left;margin-left:307.65pt;margin-top:-27.6pt;width:171pt;height:70.2pt;z-index:251667456;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" filled="f" stroked="f">
            <v:textbox>
              <w:txbxContent>
                <w:p w:rsidR="00045047" w:rsidRDefault="00045047">
                  <w:pPr>
                    <w:ind w:firstLine="2048"/>
                    <w:jc w:val="right"/>
                    <w:rPr>
                      <w:b/>
                      <w:sz w:val="102"/>
                      <w:szCs w:val="96"/>
                    </w:rPr>
                  </w:pPr>
                </w:p>
              </w:txbxContent>
            </v:textbox>
          </v:shape>
        </w:pict>
      </w:r>
      <w:r w:rsidR="00045047" w:rsidRPr="00045047">
        <w:rPr>
          <w:rFonts w:eastAsia="方正书宋简体"/>
          <w:bCs/>
          <w:color w:val="000000"/>
          <w:szCs w:val="21"/>
        </w:rPr>
        <w:pict>
          <v:rect id="Rectangle 881" o:spid="_x0000_s2102" style="position:absolute;left:0;text-align:left;margin-left:31.8pt;margin-top:-56.1pt;width:436.3pt;height:53.85pt;z-index:251666432;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" strokecolor="white"/>
        </w:pict>
      </w:r>
      <w:r w:rsidR="00045047" w:rsidRPr="00045047">
        <w:rPr>
          <w:rFonts w:eastAsia="方正书宋简体"/>
          <w:bCs/>
          <w:color w:val="000000"/>
          <w:szCs w:val="21"/>
        </w:rPr>
        <w:pict>
          <v:rect id="Rectangle 880" o:spid="_x0000_s2101" style="position:absolute;left:0;text-align:left;margin-left:-16.9pt;margin-top:-32.1pt;width:132.4pt;height:29.25pt;z-index:251665408;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" strokecolor="white"/>
        </w:pict>
      </w:r>
      <w:r w:rsidR="00045047" w:rsidRPr="00045047">
        <w:rPr>
          <w:rFonts w:eastAsia="方正书宋简体"/>
          <w:bCs/>
          <w:color w:val="000000"/>
          <w:szCs w:val="21"/>
        </w:rPr>
        <w:pict>
          <v:rect id="Rectangle 879" o:spid="_x0000_s2100" style="position:absolute;left:0;text-align:left;margin-left:307.3pt;margin-top:-29.7pt;width:166.5pt;height:27.9pt;z-index:251664384;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" strokecolor="white"/>
        </w:pict>
      </w:r>
    </w:p>
    <w:p w:rsidR="00045047" w:rsidRDefault="00045047">
      <w:pPr>
        <w:numPr>
          <w:ins w:id="1" w:author="微软用户" w:date="1901-01-01T00:00:00Z"/>
        </w:numPr>
        <w:spacing w:line="140" w:lineRule="exact"/>
        <w:ind w:firstLine="420"/>
        <w:rPr>
          <w:rFonts w:eastAsia="方正黑体简体"/>
          <w:bCs/>
          <w:color w:val="000000"/>
        </w:rPr>
      </w:pPr>
    </w:p>
    <w:p w:rsidR="00045047" w:rsidRDefault="00045047">
      <w:pPr>
        <w:numPr>
          <w:ins w:id="2" w:author="微软用户" w:date="1901-01-01T00:00:00Z"/>
        </w:numPr>
        <w:spacing w:line="140" w:lineRule="exact"/>
        <w:ind w:firstLine="420"/>
        <w:rPr>
          <w:rFonts w:eastAsia="方正黑体简体"/>
          <w:bCs/>
          <w:color w:val="000000"/>
        </w:rPr>
      </w:pPr>
    </w:p>
    <w:p w:rsidR="00045047" w:rsidRDefault="00045047">
      <w:pPr>
        <w:numPr>
          <w:ins w:id="3" w:author="微软用户" w:date="1901-01-01T00:00:00Z"/>
        </w:numPr>
        <w:spacing w:line="140" w:lineRule="exact"/>
        <w:ind w:firstLine="420"/>
        <w:rPr>
          <w:rFonts w:eastAsia="方正黑体简体"/>
          <w:bCs/>
          <w:color w:val="000000"/>
        </w:rPr>
      </w:pPr>
    </w:p>
    <w:p w:rsidR="00045047" w:rsidRDefault="008F1B61">
      <w:pPr>
        <w:numPr>
          <w:ins w:id="4" w:author="微软用户" w:date="2018-10-31T08:53:00Z"/>
        </w:numPr>
        <w:spacing w:line="900" w:lineRule="exact"/>
        <w:ind w:firstLine="1152"/>
        <w:jc w:val="distribute"/>
        <w:rPr>
          <w:rFonts w:eastAsia="方正小标宋简体"/>
          <w:bCs/>
          <w:color w:val="000000"/>
          <w:w w:val="90"/>
          <w:sz w:val="64"/>
          <w:szCs w:val="50"/>
        </w:rPr>
      </w:pPr>
      <w:r>
        <w:rPr>
          <w:rFonts w:eastAsia="方正小标宋简体"/>
          <w:bCs/>
          <w:color w:val="000000"/>
          <w:w w:val="90"/>
          <w:sz w:val="64"/>
          <w:szCs w:val="50"/>
        </w:rPr>
        <w:t>湖南省地方计量技术规范</w:t>
      </w:r>
    </w:p>
    <w:p w:rsidR="00045047" w:rsidRDefault="00045047">
      <w:pPr>
        <w:numPr>
          <w:ins w:id="5" w:author="微软用户" w:date="2018-10-31T08:53:00Z"/>
        </w:numPr>
        <w:spacing w:line="340" w:lineRule="exact"/>
        <w:ind w:firstLine="420"/>
        <w:rPr>
          <w:rFonts w:eastAsia="方正黑体简体"/>
          <w:bCs/>
          <w:color w:val="000000"/>
        </w:rPr>
      </w:pPr>
    </w:p>
    <w:p w:rsidR="00045047" w:rsidRDefault="00045047">
      <w:pPr>
        <w:numPr>
          <w:ins w:id="6" w:author="微软用户" w:date="1901-01-01T00:00:00Z"/>
        </w:numPr>
        <w:spacing w:line="140" w:lineRule="exact"/>
        <w:ind w:firstLine="560"/>
        <w:rPr>
          <w:rFonts w:eastAsia="方正黑体简体"/>
          <w:bCs/>
          <w:color w:val="000000"/>
          <w:sz w:val="28"/>
          <w:szCs w:val="28"/>
        </w:rPr>
      </w:pPr>
    </w:p>
    <w:p w:rsidR="00045047" w:rsidRDefault="008F1B61">
      <w:pPr>
        <w:numPr>
          <w:ins w:id="7" w:author="微软用户" w:date="1901-01-01T00:00:00Z"/>
        </w:numPr>
        <w:spacing w:line="340" w:lineRule="exact"/>
        <w:jc w:val="right"/>
        <w:outlineLvl w:val="0"/>
        <w:rPr>
          <w:rFonts w:eastAsia="黑体"/>
          <w:bCs/>
          <w:color w:val="000000"/>
          <w:sz w:val="28"/>
          <w:szCs w:val="28"/>
        </w:rPr>
      </w:pPr>
      <w:r>
        <w:rPr>
          <w:rFonts w:eastAsia="黑体"/>
          <w:b/>
          <w:bCs/>
          <w:color w:val="000000"/>
          <w:sz w:val="28"/>
          <w:szCs w:val="28"/>
        </w:rPr>
        <w:t>JJF</w:t>
      </w:r>
      <w:r>
        <w:rPr>
          <w:rFonts w:eastAsia="黑体"/>
          <w:bCs/>
          <w:color w:val="000000"/>
          <w:sz w:val="28"/>
          <w:szCs w:val="28"/>
        </w:rPr>
        <w:t>（湘）</w:t>
      </w:r>
      <w:r>
        <w:rPr>
          <w:rFonts w:eastAsia="黑体"/>
          <w:bCs/>
          <w:color w:val="000000" w:themeColor="text1"/>
          <w:sz w:val="28"/>
          <w:szCs w:val="28"/>
        </w:rPr>
        <w:t>xx</w:t>
      </w:r>
      <w:r>
        <w:rPr>
          <w:rFonts w:eastAsia="黑体"/>
          <w:bCs/>
          <w:color w:val="000000"/>
          <w:sz w:val="28"/>
          <w:szCs w:val="28"/>
        </w:rPr>
        <w:t>－</w:t>
      </w:r>
      <w:r>
        <w:rPr>
          <w:rFonts w:eastAsia="黑体"/>
          <w:b/>
          <w:bCs/>
          <w:color w:val="000000" w:themeColor="text1"/>
          <w:sz w:val="28"/>
          <w:szCs w:val="28"/>
        </w:rPr>
        <w:t>202</w:t>
      </w:r>
      <w:r>
        <w:rPr>
          <w:rFonts w:eastAsia="黑体" w:hint="eastAsia"/>
          <w:b/>
          <w:bCs/>
          <w:color w:val="000000" w:themeColor="text1"/>
          <w:sz w:val="28"/>
          <w:szCs w:val="28"/>
        </w:rPr>
        <w:t>5</w:t>
      </w:r>
    </w:p>
    <w:p w:rsidR="00045047" w:rsidRDefault="00045047">
      <w:pPr>
        <w:numPr>
          <w:ins w:id="8" w:author="微软用户" w:date="2018-10-31T08:53:00Z"/>
        </w:numPr>
        <w:spacing w:line="340" w:lineRule="exact"/>
        <w:ind w:firstLineChars="2300" w:firstLine="6440"/>
        <w:outlineLvl w:val="0"/>
        <w:rPr>
          <w:rFonts w:eastAsia="黑体"/>
          <w:bCs/>
          <w:color w:val="000000"/>
          <w:sz w:val="28"/>
          <w:szCs w:val="28"/>
        </w:rPr>
      </w:pPr>
    </w:p>
    <w:p w:rsidR="00045047" w:rsidRDefault="00045047">
      <w:pPr>
        <w:numPr>
          <w:ins w:id="9" w:author="微软用户" w:date="2018-10-31T08:53:00Z"/>
        </w:numPr>
        <w:spacing w:line="340" w:lineRule="exact"/>
        <w:ind w:firstLine="630"/>
        <w:rPr>
          <w:rFonts w:eastAsia="方正黑体简体"/>
          <w:bCs/>
          <w:color w:val="000000"/>
          <w:sz w:val="50"/>
          <w:szCs w:val="50"/>
        </w:rPr>
      </w:pPr>
      <w:r w:rsidRPr="00045047">
        <w:rPr>
          <w:rFonts w:eastAsia="方正小标宋简体"/>
          <w:bCs/>
          <w:color w:val="000000"/>
          <w:w w:val="90"/>
          <w:sz w:val="35"/>
        </w:rPr>
        <w:pict>
          <v:line id="Line 877" o:spid="_x0000_s2099" style="position:absolute;left:0;text-align:left;z-index:251662336" from="-6.9pt,10.45pt" to="4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"/>
        </w:pict>
      </w:r>
    </w:p>
    <w:p w:rsidR="00045047" w:rsidRDefault="00045047">
      <w:pPr>
        <w:numPr>
          <w:ins w:id="10" w:author="微软用户" w:date="2018-10-31T08:53:00Z"/>
        </w:numPr>
        <w:spacing w:line="340" w:lineRule="exact"/>
        <w:ind w:firstLine="1000"/>
        <w:rPr>
          <w:rFonts w:eastAsia="方正黑体简体"/>
          <w:bCs/>
          <w:color w:val="000000"/>
          <w:sz w:val="50"/>
          <w:szCs w:val="50"/>
        </w:rPr>
      </w:pPr>
    </w:p>
    <w:p w:rsidR="00045047" w:rsidRDefault="00045047">
      <w:pPr>
        <w:numPr>
          <w:ins w:id="11" w:author="微软用户" w:date="2018-10-31T08:53:00Z"/>
        </w:numPr>
        <w:spacing w:line="340" w:lineRule="exact"/>
        <w:ind w:firstLine="1000"/>
        <w:rPr>
          <w:rFonts w:eastAsia="方正黑体简体"/>
          <w:bCs/>
          <w:color w:val="000000"/>
          <w:sz w:val="50"/>
          <w:szCs w:val="50"/>
        </w:rPr>
      </w:pPr>
    </w:p>
    <w:p w:rsidR="00045047" w:rsidRDefault="00045047">
      <w:pPr>
        <w:numPr>
          <w:ins w:id="12" w:author="微软用户" w:date="2018-10-31T08:53:00Z"/>
        </w:numPr>
        <w:spacing w:line="200" w:lineRule="exact"/>
        <w:ind w:firstLine="1000"/>
        <w:rPr>
          <w:rFonts w:eastAsia="方正黑体简体"/>
          <w:bCs/>
          <w:color w:val="000000"/>
          <w:sz w:val="50"/>
          <w:szCs w:val="50"/>
        </w:rPr>
      </w:pPr>
    </w:p>
    <w:p w:rsidR="00045047" w:rsidRDefault="00045047">
      <w:pPr>
        <w:numPr>
          <w:ins w:id="13" w:author="微软用户" w:date="2018-10-31T08:53:00Z"/>
        </w:numPr>
        <w:spacing w:line="340" w:lineRule="exact"/>
        <w:ind w:firstLine="1000"/>
        <w:rPr>
          <w:rFonts w:eastAsia="方正黑体简体"/>
          <w:bCs/>
          <w:color w:val="000000"/>
          <w:sz w:val="50"/>
          <w:szCs w:val="50"/>
        </w:rPr>
      </w:pPr>
    </w:p>
    <w:p w:rsidR="00045047" w:rsidRDefault="00045047">
      <w:pPr>
        <w:numPr>
          <w:ins w:id="14" w:author="微软用户" w:date="1901-01-01T00:00:00Z"/>
        </w:numPr>
        <w:spacing w:line="480" w:lineRule="exact"/>
        <w:ind w:firstLine="1000"/>
        <w:rPr>
          <w:rFonts w:eastAsia="方正黑体简体"/>
          <w:bCs/>
          <w:color w:val="000000"/>
          <w:sz w:val="50"/>
          <w:szCs w:val="50"/>
        </w:rPr>
      </w:pPr>
    </w:p>
    <w:p w:rsidR="00045047" w:rsidRDefault="00045047">
      <w:pPr>
        <w:numPr>
          <w:ins w:id="15" w:author="微软用户" w:date="2018-10-31T08:53:00Z"/>
        </w:numPr>
        <w:spacing w:line="340" w:lineRule="exact"/>
        <w:ind w:firstLine="1000"/>
        <w:rPr>
          <w:rFonts w:eastAsia="方正黑体简体"/>
          <w:bCs/>
          <w:color w:val="000000"/>
          <w:sz w:val="50"/>
          <w:szCs w:val="50"/>
        </w:rPr>
      </w:pPr>
    </w:p>
    <w:p w:rsidR="00045047" w:rsidRDefault="008F1B61">
      <w:pPr>
        <w:numPr>
          <w:ins w:id="16" w:author="微软用户" w:date="2018-10-31T08:53:00Z"/>
        </w:numPr>
        <w:spacing w:line="700" w:lineRule="exact"/>
        <w:ind w:firstLine="1040"/>
        <w:jc w:val="center"/>
        <w:rPr>
          <w:rFonts w:eastAsia="方正黑体简体"/>
          <w:bCs/>
          <w:color w:val="000000"/>
          <w:sz w:val="52"/>
          <w:szCs w:val="52"/>
        </w:rPr>
      </w:pPr>
      <w:r>
        <w:rPr>
          <w:rFonts w:eastAsia="方正黑体简体" w:hint="eastAsia"/>
          <w:bCs/>
          <w:color w:val="000000"/>
          <w:sz w:val="52"/>
          <w:szCs w:val="52"/>
        </w:rPr>
        <w:t>恒温胶带保持力试验</w:t>
      </w:r>
      <w:r>
        <w:rPr>
          <w:rFonts w:eastAsia="方正黑体简体" w:hint="eastAsia"/>
          <w:bCs/>
          <w:color w:val="000000"/>
          <w:sz w:val="52"/>
          <w:szCs w:val="52"/>
        </w:rPr>
        <w:t>仪</w:t>
      </w:r>
      <w:r>
        <w:rPr>
          <w:rFonts w:eastAsia="方正黑体简体"/>
          <w:bCs/>
          <w:color w:val="000000"/>
          <w:sz w:val="52"/>
          <w:szCs w:val="52"/>
        </w:rPr>
        <w:t>校准规范</w:t>
      </w:r>
    </w:p>
    <w:p w:rsidR="00045047" w:rsidRDefault="00045047">
      <w:pPr>
        <w:numPr>
          <w:ins w:id="17" w:author="微软用户" w:date="2018-10-31T08:53:00Z"/>
        </w:numPr>
        <w:spacing w:line="300" w:lineRule="exact"/>
        <w:ind w:firstLine="480"/>
        <w:jc w:val="center"/>
        <w:rPr>
          <w:rFonts w:eastAsia="方正小标宋简体"/>
          <w:bCs/>
          <w:color w:val="000000"/>
          <w:sz w:val="24"/>
        </w:rPr>
      </w:pPr>
    </w:p>
    <w:p w:rsidR="00045047" w:rsidRDefault="008F1B61">
      <w:pPr>
        <w:spacing w:line="500" w:lineRule="exact"/>
        <w:ind w:firstLine="560"/>
        <w:jc w:val="center"/>
        <w:rPr>
          <w:rFonts w:eastAsia="方正小标宋简体"/>
          <w:bCs/>
          <w:color w:val="000000"/>
          <w:sz w:val="28"/>
          <w:szCs w:val="28"/>
        </w:rPr>
      </w:pPr>
      <w:r>
        <w:rPr>
          <w:rFonts w:eastAsia="方正小标宋简体"/>
          <w:bCs/>
          <w:color w:val="000000"/>
          <w:sz w:val="28"/>
          <w:szCs w:val="28"/>
        </w:rPr>
        <w:t>Calibration Specification for</w:t>
      </w:r>
      <w:r>
        <w:rPr>
          <w:rFonts w:eastAsia="方正小标宋简体" w:hint="eastAsia"/>
          <w:bCs/>
          <w:color w:val="000000"/>
          <w:sz w:val="28"/>
          <w:szCs w:val="28"/>
        </w:rPr>
        <w:t xml:space="preserve"> Constant TemperatureAdhesive Tape </w:t>
      </w:r>
    </w:p>
    <w:p w:rsidR="00045047" w:rsidRDefault="008F1B61">
      <w:pPr>
        <w:spacing w:line="500" w:lineRule="exact"/>
        <w:ind w:firstLine="560"/>
        <w:jc w:val="center"/>
        <w:rPr>
          <w:rFonts w:eastAsia="方正小标宋简体"/>
          <w:bCs/>
          <w:color w:val="000000"/>
          <w:sz w:val="28"/>
          <w:szCs w:val="28"/>
        </w:rPr>
      </w:pPr>
      <w:r>
        <w:rPr>
          <w:rFonts w:eastAsia="方正小标宋简体" w:hint="eastAsia"/>
          <w:bCs/>
          <w:color w:val="000000"/>
          <w:sz w:val="28"/>
          <w:szCs w:val="28"/>
        </w:rPr>
        <w:t>Static Shear Adhesion Testers</w:t>
      </w:r>
    </w:p>
    <w:p w:rsidR="00045047" w:rsidRDefault="00045047">
      <w:pPr>
        <w:numPr>
          <w:ins w:id="18" w:author="微软用户" w:date="2018-10-31T08:53:00Z"/>
        </w:numPr>
        <w:spacing w:line="500" w:lineRule="exact"/>
        <w:ind w:firstLine="560"/>
        <w:jc w:val="center"/>
        <w:rPr>
          <w:rFonts w:eastAsia="方正小标宋简体"/>
          <w:bCs/>
          <w:color w:val="000000"/>
          <w:sz w:val="28"/>
          <w:szCs w:val="28"/>
        </w:rPr>
      </w:pPr>
    </w:p>
    <w:p w:rsidR="00045047" w:rsidRDefault="008F1B61">
      <w:pPr>
        <w:numPr>
          <w:ins w:id="19" w:author="微软用户" w:date="2018-10-31T08:53:00Z"/>
        </w:numPr>
        <w:spacing w:line="500" w:lineRule="exact"/>
        <w:ind w:firstLine="560"/>
        <w:jc w:val="center"/>
        <w:rPr>
          <w:rFonts w:eastAsia="方正黑体简体"/>
          <w:bCs/>
          <w:color w:val="000000"/>
          <w:sz w:val="28"/>
          <w:szCs w:val="28"/>
        </w:rPr>
      </w:pPr>
      <w:r>
        <w:rPr>
          <w:rFonts w:eastAsia="方正黑体简体"/>
          <w:bCs/>
          <w:color w:val="000000"/>
          <w:sz w:val="28"/>
          <w:szCs w:val="28"/>
        </w:rPr>
        <w:t>（征求意见稿）</w:t>
      </w:r>
    </w:p>
    <w:p w:rsidR="00045047" w:rsidRDefault="00045047">
      <w:pPr>
        <w:numPr>
          <w:ins w:id="20" w:author="微软用户" w:date="2018-10-31T08:53:00Z"/>
        </w:numPr>
        <w:spacing w:line="500" w:lineRule="exact"/>
        <w:ind w:firstLine="560"/>
        <w:jc w:val="center"/>
        <w:rPr>
          <w:rFonts w:eastAsia="方正黑体简体"/>
          <w:bCs/>
          <w:color w:val="000000"/>
          <w:sz w:val="28"/>
          <w:szCs w:val="28"/>
        </w:rPr>
      </w:pPr>
    </w:p>
    <w:p w:rsidR="00045047" w:rsidRDefault="00045047">
      <w:pPr>
        <w:numPr>
          <w:ins w:id="21" w:author="微软用户" w:date="2018-10-31T08:53:00Z"/>
        </w:numPr>
        <w:spacing w:line="500" w:lineRule="exact"/>
        <w:ind w:firstLine="560"/>
        <w:jc w:val="center"/>
        <w:rPr>
          <w:rFonts w:eastAsia="方正黑体简体"/>
          <w:bCs/>
          <w:color w:val="000000"/>
          <w:sz w:val="28"/>
          <w:szCs w:val="28"/>
        </w:rPr>
      </w:pPr>
    </w:p>
    <w:p w:rsidR="00045047" w:rsidRDefault="00045047">
      <w:pPr>
        <w:numPr>
          <w:ins w:id="22" w:author="微软用户" w:date="2018-10-31T08:53:00Z"/>
        </w:numPr>
        <w:spacing w:line="500" w:lineRule="exact"/>
        <w:ind w:firstLine="560"/>
        <w:jc w:val="center"/>
        <w:rPr>
          <w:rFonts w:eastAsia="方正黑体简体"/>
          <w:bCs/>
          <w:color w:val="000000"/>
          <w:sz w:val="28"/>
          <w:szCs w:val="28"/>
        </w:rPr>
      </w:pPr>
    </w:p>
    <w:p w:rsidR="00045047" w:rsidRDefault="00045047">
      <w:pPr>
        <w:numPr>
          <w:ins w:id="23" w:author="微软用户" w:date="2018-10-31T08:53:00Z"/>
        </w:numPr>
        <w:spacing w:line="500" w:lineRule="exact"/>
        <w:ind w:firstLine="560"/>
        <w:jc w:val="center"/>
        <w:rPr>
          <w:rFonts w:eastAsia="方正黑体简体"/>
          <w:bCs/>
          <w:color w:val="000000"/>
          <w:sz w:val="28"/>
          <w:szCs w:val="28"/>
        </w:rPr>
      </w:pPr>
    </w:p>
    <w:p w:rsidR="00045047" w:rsidRDefault="00045047">
      <w:pPr>
        <w:numPr>
          <w:ins w:id="24" w:author="微软用户" w:date="2018-10-31T08:53:00Z"/>
        </w:numPr>
        <w:spacing w:line="500" w:lineRule="exact"/>
        <w:ind w:firstLine="560"/>
        <w:jc w:val="center"/>
        <w:rPr>
          <w:rFonts w:eastAsia="方正黑体简体"/>
          <w:bCs/>
          <w:color w:val="000000"/>
          <w:sz w:val="28"/>
          <w:szCs w:val="28"/>
        </w:rPr>
      </w:pPr>
    </w:p>
    <w:p w:rsidR="00045047" w:rsidRDefault="00045047">
      <w:pPr>
        <w:numPr>
          <w:ins w:id="25" w:author="微软用户" w:date="2018-10-31T08:53:00Z"/>
        </w:numPr>
        <w:spacing w:line="500" w:lineRule="exact"/>
        <w:ind w:firstLine="560"/>
        <w:jc w:val="center"/>
        <w:rPr>
          <w:rFonts w:eastAsia="方正黑体简体"/>
          <w:bCs/>
          <w:color w:val="000000"/>
          <w:sz w:val="28"/>
          <w:szCs w:val="28"/>
        </w:rPr>
      </w:pPr>
    </w:p>
    <w:p w:rsidR="00045047" w:rsidRDefault="00045047">
      <w:pPr>
        <w:numPr>
          <w:ins w:id="26" w:author="微软用户" w:date="2018-10-31T08:53:00Z"/>
        </w:numPr>
        <w:spacing w:line="500" w:lineRule="exact"/>
        <w:ind w:firstLine="560"/>
        <w:jc w:val="center"/>
        <w:rPr>
          <w:rFonts w:eastAsia="方正黑体简体"/>
          <w:bCs/>
          <w:color w:val="000000"/>
          <w:sz w:val="28"/>
          <w:szCs w:val="28"/>
        </w:rPr>
      </w:pPr>
    </w:p>
    <w:p w:rsidR="00045047" w:rsidRDefault="00045047">
      <w:pPr>
        <w:numPr>
          <w:ins w:id="27" w:author="微软用户" w:date="2018-10-31T08:53:00Z"/>
        </w:numPr>
        <w:spacing w:line="500" w:lineRule="exact"/>
        <w:ind w:firstLine="560"/>
        <w:jc w:val="center"/>
        <w:rPr>
          <w:rFonts w:eastAsia="方正黑体简体"/>
          <w:bCs/>
          <w:color w:val="000000"/>
          <w:sz w:val="28"/>
          <w:szCs w:val="28"/>
        </w:rPr>
      </w:pPr>
    </w:p>
    <w:p w:rsidR="00045047" w:rsidRDefault="00045047">
      <w:pPr>
        <w:numPr>
          <w:ins w:id="28" w:author="微软用户" w:date="1901-01-01T00:00:00Z"/>
        </w:numPr>
        <w:spacing w:line="460" w:lineRule="exact"/>
        <w:ind w:firstLine="600"/>
        <w:rPr>
          <w:rFonts w:eastAsia="方正黑体简体"/>
          <w:bCs/>
          <w:color w:val="000000"/>
          <w:sz w:val="30"/>
          <w:szCs w:val="30"/>
        </w:rPr>
      </w:pPr>
    </w:p>
    <w:p w:rsidR="00045047" w:rsidRDefault="008F1B61">
      <w:pPr>
        <w:numPr>
          <w:ins w:id="29" w:author="微软用户" w:date="2018-10-31T08:53:00Z"/>
        </w:numPr>
        <w:spacing w:line="500" w:lineRule="exact"/>
        <w:ind w:firstLine="560"/>
        <w:jc w:val="center"/>
        <w:rPr>
          <w:rFonts w:eastAsia="黑体"/>
          <w:bCs/>
          <w:color w:val="000000" w:themeColor="text1"/>
          <w:sz w:val="28"/>
          <w:szCs w:val="28"/>
        </w:rPr>
      </w:pPr>
      <w:r>
        <w:rPr>
          <w:rFonts w:eastAsia="黑体"/>
          <w:bCs/>
          <w:color w:val="000000" w:themeColor="text1"/>
          <w:sz w:val="28"/>
          <w:szCs w:val="28"/>
        </w:rPr>
        <w:t>202</w:t>
      </w:r>
      <w:r>
        <w:rPr>
          <w:rFonts w:eastAsia="黑体" w:hint="eastAsia"/>
          <w:bCs/>
          <w:color w:val="000000" w:themeColor="text1"/>
          <w:sz w:val="28"/>
          <w:szCs w:val="28"/>
        </w:rPr>
        <w:t>5</w:t>
      </w:r>
      <w:r>
        <w:rPr>
          <w:rFonts w:eastAsia="黑体"/>
          <w:bCs/>
          <w:color w:val="000000" w:themeColor="text1"/>
          <w:sz w:val="28"/>
          <w:szCs w:val="28"/>
        </w:rPr>
        <w:t>-xx-xx</w:t>
      </w:r>
      <w:r>
        <w:rPr>
          <w:rFonts w:eastAsia="黑体"/>
          <w:bCs/>
          <w:color w:val="000000" w:themeColor="text1"/>
          <w:sz w:val="28"/>
          <w:szCs w:val="28"/>
        </w:rPr>
        <w:t>发布</w:t>
      </w:r>
      <w:r>
        <w:rPr>
          <w:rFonts w:eastAsia="黑体"/>
          <w:bCs/>
          <w:color w:val="000000" w:themeColor="text1"/>
          <w:sz w:val="30"/>
          <w:szCs w:val="30"/>
        </w:rPr>
        <w:t xml:space="preserve">　　　</w:t>
      </w:r>
      <w:r>
        <w:rPr>
          <w:rFonts w:eastAsia="黑体"/>
          <w:bCs/>
          <w:color w:val="000000" w:themeColor="text1"/>
          <w:sz w:val="28"/>
          <w:szCs w:val="28"/>
        </w:rPr>
        <w:t>202</w:t>
      </w:r>
      <w:r>
        <w:rPr>
          <w:rFonts w:eastAsia="黑体" w:hint="eastAsia"/>
          <w:bCs/>
          <w:color w:val="000000" w:themeColor="text1"/>
          <w:sz w:val="28"/>
          <w:szCs w:val="28"/>
        </w:rPr>
        <w:t>6</w:t>
      </w:r>
      <w:r>
        <w:rPr>
          <w:rFonts w:eastAsia="黑体"/>
          <w:bCs/>
          <w:color w:val="000000" w:themeColor="text1"/>
          <w:sz w:val="28"/>
          <w:szCs w:val="28"/>
        </w:rPr>
        <w:t>-xx-xx</w:t>
      </w:r>
      <w:r>
        <w:rPr>
          <w:rFonts w:eastAsia="黑体"/>
          <w:bCs/>
          <w:color w:val="000000" w:themeColor="text1"/>
          <w:sz w:val="28"/>
          <w:szCs w:val="28"/>
        </w:rPr>
        <w:t>实施</w:t>
      </w:r>
    </w:p>
    <w:p w:rsidR="00045047" w:rsidRDefault="00045047">
      <w:pPr>
        <w:numPr>
          <w:ins w:id="30" w:author="微软用户" w:date="1901-01-01T00:00:00Z"/>
        </w:numPr>
        <w:spacing w:line="300" w:lineRule="exact"/>
        <w:ind w:firstLine="420"/>
        <w:jc w:val="center"/>
        <w:rPr>
          <w:rFonts w:eastAsia="方正黑体简体"/>
          <w:bCs/>
          <w:color w:val="000000"/>
          <w:sz w:val="28"/>
          <w:szCs w:val="28"/>
        </w:rPr>
      </w:pPr>
      <w:r w:rsidRPr="00045047">
        <w:rPr>
          <w:rFonts w:eastAsia="方正黑体简体"/>
          <w:bCs/>
          <w:color w:val="000000"/>
        </w:rPr>
        <w:pict>
          <v:line id="Line 878" o:spid="_x0000_s2098" style="position:absolute;left:0;text-align:left;z-index:251663360" from="-7.05pt,8.8pt" to="474.8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"/>
        </w:pict>
      </w:r>
    </w:p>
    <w:p w:rsidR="00045047" w:rsidRDefault="008F1B61">
      <w:pPr>
        <w:spacing w:line="460" w:lineRule="exact"/>
        <w:ind w:firstLineChars="98" w:firstLine="669"/>
        <w:rPr>
          <w:rFonts w:eastAsia="方正黑体简体"/>
          <w:sz w:val="44"/>
          <w:szCs w:val="44"/>
        </w:rPr>
      </w:pPr>
      <w:r>
        <w:rPr>
          <w:rFonts w:eastAsia="方正小标宋简体"/>
          <w:bCs/>
          <w:color w:val="000000"/>
          <w:spacing w:val="142"/>
          <w:w w:val="95"/>
          <w:sz w:val="42"/>
          <w:szCs w:val="42"/>
        </w:rPr>
        <w:lastRenderedPageBreak/>
        <w:t>湖南省市场监督管理局</w:t>
      </w:r>
      <w:r>
        <w:rPr>
          <w:rFonts w:eastAsia="方正黑体简体"/>
          <w:bCs/>
          <w:color w:val="000000"/>
          <w:sz w:val="30"/>
          <w:szCs w:val="30"/>
        </w:rPr>
        <w:t>发布</w:t>
      </w:r>
    </w:p>
    <w:p w:rsidR="00045047" w:rsidRDefault="00045047" w:rsidP="00F4601B">
      <w:pPr>
        <w:snapToGrid w:val="0"/>
        <w:ind w:firstLineChars="200" w:firstLine="880"/>
        <w:rPr>
          <w:rFonts w:eastAsia="黑体"/>
          <w:spacing w:val="30"/>
          <w:sz w:val="44"/>
          <w:szCs w:val="44"/>
        </w:rPr>
      </w:pPr>
      <w:r>
        <w:rPr>
          <w:rFonts w:eastAsia="黑体"/>
          <w:spacing w:val="30"/>
          <w:sz w:val="44"/>
          <w:szCs w:val="44"/>
        </w:rPr>
        <w:pict>
          <v:shape id="文本框 4" o:spid="_x0000_s2097" type="#_x0000_t202" style="position:absolute;left:0;text-align:left;margin-left:299.2pt;margin-top:12.45pt;width:173.6pt;height:54.6pt;z-index:251669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">
            <v:textbox>
              <w:txbxContent>
                <w:p w:rsidR="00045047" w:rsidRDefault="00045047">
                  <w:pPr>
                    <w:snapToGrid w:val="0"/>
                    <w:ind w:firstLine="560"/>
                    <w:jc w:val="center"/>
                    <w:rPr>
                      <w:rFonts w:ascii="黑体" w:eastAsia="黑体" w:hAnsi="Arial" w:cs="Arial"/>
                      <w:sz w:val="28"/>
                      <w:szCs w:val="28"/>
                    </w:rPr>
                  </w:pPr>
                </w:p>
                <w:p w:rsidR="00045047" w:rsidRDefault="008F1B61">
                  <w:pPr>
                    <w:snapToGrid w:val="0"/>
                    <w:rPr>
                      <w:rFonts w:ascii="黑体" w:eastAsia="黑体" w:hAnsi="Arial" w:cs="Arial"/>
                      <w:sz w:val="28"/>
                      <w:szCs w:val="28"/>
                    </w:rPr>
                  </w:pPr>
                  <w:r>
                    <w:rPr>
                      <w:rFonts w:ascii="黑体" w:eastAsia="黑体" w:hAnsi="Arial" w:cs="Arial" w:hint="eastAsia"/>
                      <w:sz w:val="28"/>
                      <w:szCs w:val="28"/>
                    </w:rPr>
                    <w:t>JJF</w:t>
                  </w:r>
                  <w:r>
                    <w:rPr>
                      <w:rFonts w:ascii="黑体" w:eastAsia="黑体" w:hAnsi="Arial" w:cs="Arial" w:hint="eastAsia"/>
                      <w:sz w:val="28"/>
                      <w:szCs w:val="28"/>
                    </w:rPr>
                    <w:t>××××</w:t>
                  </w:r>
                  <w:r>
                    <w:rPr>
                      <w:rFonts w:ascii="黑体" w:eastAsia="黑体" w:hAnsi="Gungsuh" w:cs="Arial" w:hint="eastAsia"/>
                      <w:sz w:val="28"/>
                      <w:szCs w:val="28"/>
                    </w:rPr>
                    <w:t>－</w:t>
                  </w:r>
                  <w:r>
                    <w:rPr>
                      <w:rFonts w:ascii="黑体" w:eastAsia="黑体" w:hAnsi="Arial" w:cs="Arial" w:hint="eastAsia"/>
                      <w:sz w:val="28"/>
                      <w:szCs w:val="28"/>
                    </w:rPr>
                    <w:t>××××</w:t>
                  </w:r>
                </w:p>
              </w:txbxContent>
            </v:textbox>
          </v:shape>
        </w:pict>
      </w:r>
      <w:r w:rsidR="008F1B61">
        <w:rPr>
          <w:rFonts w:eastAsia="黑体" w:hint="eastAsia"/>
          <w:spacing w:val="30"/>
          <w:sz w:val="44"/>
          <w:szCs w:val="44"/>
        </w:rPr>
        <w:t>恒温胶带保持力试验</w:t>
      </w:r>
      <w:r w:rsidR="008F1B61">
        <w:rPr>
          <w:rFonts w:eastAsia="黑体" w:hint="eastAsia"/>
          <w:spacing w:val="30"/>
          <w:sz w:val="44"/>
          <w:szCs w:val="44"/>
        </w:rPr>
        <w:t>仪</w:t>
      </w:r>
    </w:p>
    <w:p w:rsidR="00045047" w:rsidRDefault="008F1B61" w:rsidP="00F4601B">
      <w:pPr>
        <w:numPr>
          <w:ins w:id="31" w:author="微软用户"/>
        </w:numPr>
        <w:spacing w:line="560" w:lineRule="exact"/>
        <w:ind w:rightChars="1606" w:right="3373" w:firstLine="1000"/>
        <w:jc w:val="center"/>
        <w:rPr>
          <w:rFonts w:eastAsia="黑体"/>
          <w:spacing w:val="30"/>
          <w:sz w:val="44"/>
          <w:szCs w:val="44"/>
        </w:rPr>
      </w:pPr>
      <w:r>
        <w:rPr>
          <w:rFonts w:eastAsia="黑体" w:hint="eastAsia"/>
          <w:spacing w:val="30"/>
          <w:sz w:val="44"/>
          <w:szCs w:val="44"/>
        </w:rPr>
        <w:t>校准规范</w:t>
      </w:r>
    </w:p>
    <w:p w:rsidR="00045047" w:rsidRDefault="008F1B61" w:rsidP="00F4601B">
      <w:pPr>
        <w:numPr>
          <w:ins w:id="32" w:author="微软用户"/>
        </w:numPr>
        <w:spacing w:line="560" w:lineRule="exact"/>
        <w:ind w:rightChars="1606" w:right="3373"/>
        <w:rPr>
          <w:rFonts w:eastAsia="方正小标宋简体"/>
          <w:bCs/>
          <w:color w:val="000000"/>
          <w:sz w:val="28"/>
          <w:szCs w:val="28"/>
        </w:rPr>
      </w:pPr>
      <w:r>
        <w:rPr>
          <w:rFonts w:eastAsia="方正小标宋简体"/>
          <w:bCs/>
          <w:color w:val="000000"/>
          <w:sz w:val="28"/>
          <w:szCs w:val="28"/>
        </w:rPr>
        <w:t>Calibration Specification for</w:t>
      </w:r>
      <w:r>
        <w:rPr>
          <w:rFonts w:eastAsia="方正小标宋简体" w:hint="eastAsia"/>
          <w:bCs/>
          <w:color w:val="000000"/>
          <w:sz w:val="28"/>
          <w:szCs w:val="28"/>
        </w:rPr>
        <w:t xml:space="preserve"> Constant TemperatureAdhesive Tape Static Shear Adhesion Testers</w:t>
      </w:r>
    </w:p>
    <w:p w:rsidR="00045047" w:rsidRDefault="00045047">
      <w:pPr>
        <w:numPr>
          <w:ins w:id="33" w:author="微软用户" w:date="2018-10-31T08:53:00Z"/>
        </w:numPr>
        <w:spacing w:line="440" w:lineRule="exact"/>
        <w:ind w:firstLine="420"/>
        <w:rPr>
          <w:sz w:val="24"/>
        </w:rPr>
      </w:pPr>
      <w:r w:rsidRPr="00045047">
        <w:pict>
          <v:line id="Line 3" o:spid="_x0000_s2096" style="position:absolute;left:0;text-align:left;flip:y;z-index:251661312;mso-position-horizontal:center" from="0,13.3pt" to="459.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"/>
        </w:pict>
      </w:r>
    </w:p>
    <w:p w:rsidR="00045047" w:rsidRDefault="00045047">
      <w:pPr>
        <w:numPr>
          <w:ins w:id="34" w:author="微软用户" w:date="2018-10-31T08:53:00Z"/>
        </w:numPr>
        <w:ind w:firstLine="420"/>
      </w:pPr>
    </w:p>
    <w:p w:rsidR="00045047" w:rsidRDefault="00045047">
      <w:pPr>
        <w:pStyle w:val="a9"/>
        <w:numPr>
          <w:ins w:id="35" w:author="微软用户" w:date="2018-10-31T08:53:00Z"/>
        </w:numPr>
        <w:ind w:firstLine="480"/>
        <w:rPr>
          <w:rFonts w:ascii="Times New Roman" w:hAnsi="Times New Roman" w:cs="Times New Roman"/>
          <w:sz w:val="24"/>
        </w:rPr>
      </w:pPr>
    </w:p>
    <w:p w:rsidR="00045047" w:rsidRDefault="00045047">
      <w:pPr>
        <w:pStyle w:val="a9"/>
        <w:numPr>
          <w:ins w:id="36" w:author="微软用户" w:date="2018-10-31T08:53:00Z"/>
        </w:numPr>
        <w:spacing w:line="440" w:lineRule="exact"/>
        <w:ind w:firstLine="480"/>
        <w:rPr>
          <w:rFonts w:ascii="Times New Roman" w:hAnsi="Times New Roman" w:cs="Times New Roman"/>
          <w:sz w:val="24"/>
        </w:rPr>
      </w:pPr>
    </w:p>
    <w:p w:rsidR="00045047" w:rsidRDefault="00045047">
      <w:pPr>
        <w:pStyle w:val="a9"/>
        <w:numPr>
          <w:ins w:id="37" w:author="微软用户" w:date="2018-10-31T08:53:00Z"/>
        </w:numPr>
        <w:ind w:firstLine="480"/>
        <w:rPr>
          <w:rFonts w:ascii="Times New Roman" w:hAnsi="Times New Roman" w:cs="Times New Roman"/>
          <w:sz w:val="24"/>
        </w:rPr>
      </w:pPr>
    </w:p>
    <w:p w:rsidR="00045047" w:rsidRDefault="00045047">
      <w:pPr>
        <w:pStyle w:val="a9"/>
        <w:numPr>
          <w:ins w:id="38" w:author="微软用户" w:date="2018-10-31T08:53:00Z"/>
        </w:numPr>
        <w:ind w:firstLine="480"/>
        <w:rPr>
          <w:rFonts w:ascii="Times New Roman" w:hAnsi="Times New Roman" w:cs="Times New Roman"/>
          <w:sz w:val="24"/>
        </w:rPr>
      </w:pPr>
    </w:p>
    <w:p w:rsidR="00045047" w:rsidRDefault="00045047">
      <w:pPr>
        <w:pStyle w:val="a9"/>
        <w:numPr>
          <w:ins w:id="39" w:author="微软用户" w:date="2018-10-31T08:53:00Z"/>
        </w:numPr>
        <w:ind w:firstLine="480"/>
        <w:rPr>
          <w:rFonts w:ascii="Times New Roman" w:hAnsi="Times New Roman" w:cs="Times New Roman"/>
          <w:sz w:val="24"/>
        </w:rPr>
      </w:pPr>
    </w:p>
    <w:p w:rsidR="00045047" w:rsidRDefault="00045047">
      <w:pPr>
        <w:pStyle w:val="a9"/>
        <w:numPr>
          <w:ins w:id="40" w:author="微软用户" w:date="2018-10-31T08:53:00Z"/>
        </w:numPr>
        <w:ind w:firstLine="480"/>
        <w:rPr>
          <w:rFonts w:ascii="Times New Roman" w:hAnsi="Times New Roman" w:cs="Times New Roman"/>
          <w:sz w:val="24"/>
        </w:rPr>
      </w:pPr>
    </w:p>
    <w:p w:rsidR="00045047" w:rsidRDefault="00045047">
      <w:pPr>
        <w:pStyle w:val="a9"/>
        <w:numPr>
          <w:ins w:id="41" w:author="微软用户" w:date="2018-10-31T08:53:00Z"/>
        </w:numPr>
        <w:ind w:firstLine="480"/>
        <w:rPr>
          <w:rFonts w:ascii="Times New Roman" w:hAnsi="Times New Roman" w:cs="Times New Roman"/>
          <w:sz w:val="24"/>
        </w:rPr>
      </w:pPr>
    </w:p>
    <w:p w:rsidR="00045047" w:rsidRDefault="00045047">
      <w:pPr>
        <w:pStyle w:val="a9"/>
        <w:numPr>
          <w:ins w:id="42" w:author="微软用户" w:date="2018-10-31T08:53:00Z"/>
        </w:numPr>
        <w:ind w:firstLine="480"/>
        <w:rPr>
          <w:rFonts w:ascii="Times New Roman" w:hAnsi="Times New Roman" w:cs="Times New Roman"/>
          <w:sz w:val="24"/>
        </w:rPr>
      </w:pPr>
    </w:p>
    <w:p w:rsidR="00045047" w:rsidRDefault="00045047">
      <w:pPr>
        <w:pStyle w:val="a9"/>
        <w:numPr>
          <w:ins w:id="43" w:author="微软用户" w:date="2018-10-31T08:53:00Z"/>
        </w:numPr>
        <w:ind w:firstLine="480"/>
        <w:rPr>
          <w:rFonts w:ascii="Times New Roman" w:hAnsi="Times New Roman" w:cs="Times New Roman"/>
          <w:sz w:val="24"/>
        </w:rPr>
      </w:pPr>
    </w:p>
    <w:p w:rsidR="00045047" w:rsidRDefault="008F1B61">
      <w:pPr>
        <w:pStyle w:val="a9"/>
        <w:numPr>
          <w:ins w:id="44" w:author="微软用户" w:date="2018-10-31T08:53:00Z"/>
        </w:numPr>
        <w:ind w:firstLineChars="130" w:firstLine="598"/>
        <w:rPr>
          <w:rFonts w:ascii="Times New Roman" w:eastAsiaTheme="minorEastAsia" w:hAnsi="Times New Roman" w:cs="Times New Roman"/>
          <w:sz w:val="28"/>
          <w:szCs w:val="24"/>
        </w:rPr>
      </w:pPr>
      <w:r>
        <w:rPr>
          <w:rFonts w:ascii="Times New Roman" w:eastAsia="黑体" w:hAnsi="Times New Roman" w:cs="Times New Roman"/>
          <w:spacing w:val="90"/>
          <w:sz w:val="28"/>
        </w:rPr>
        <w:t>归口单</w:t>
      </w:r>
      <w:r>
        <w:rPr>
          <w:rFonts w:ascii="Times New Roman" w:eastAsia="黑体" w:hAnsi="Times New Roman" w:cs="Times New Roman"/>
          <w:sz w:val="28"/>
        </w:rPr>
        <w:t>位：</w:t>
      </w:r>
      <w:r>
        <w:rPr>
          <w:rFonts w:ascii="Times New Roman" w:eastAsiaTheme="minorEastAsia" w:hAnsi="Times New Roman" w:cs="Times New Roman"/>
          <w:sz w:val="28"/>
          <w:szCs w:val="24"/>
        </w:rPr>
        <w:t>湖南省市场监督管理局</w:t>
      </w:r>
    </w:p>
    <w:p w:rsidR="00045047" w:rsidRDefault="008F1B61">
      <w:pPr>
        <w:pStyle w:val="a9"/>
        <w:ind w:firstLineChars="200" w:firstLine="560"/>
        <w:jc w:val="left"/>
        <w:rPr>
          <w:rFonts w:ascii="Times New Roman" w:eastAsiaTheme="minorEastAsia" w:hAnsi="Times New Roman" w:cs="Times New Roman"/>
          <w:sz w:val="28"/>
          <w:szCs w:val="24"/>
        </w:rPr>
      </w:pPr>
      <w:r>
        <w:rPr>
          <w:rFonts w:ascii="Times New Roman" w:eastAsia="黑体" w:hAnsi="Times New Roman" w:cs="Times New Roman"/>
          <w:sz w:val="28"/>
        </w:rPr>
        <w:t>主要起草单位：</w:t>
      </w:r>
      <w:r>
        <w:rPr>
          <w:rFonts w:hAnsi="宋体" w:cs="宋体" w:hint="eastAsia"/>
          <w:sz w:val="28"/>
        </w:rPr>
        <w:t>益阳</w:t>
      </w:r>
      <w:r>
        <w:rPr>
          <w:rFonts w:ascii="Times New Roman" w:eastAsiaTheme="minorEastAsia" w:hAnsi="Times New Roman" w:cs="Times New Roman" w:hint="eastAsia"/>
          <w:sz w:val="28"/>
          <w:szCs w:val="24"/>
        </w:rPr>
        <w:t>市计量测试检定</w:t>
      </w:r>
      <w:r>
        <w:rPr>
          <w:rFonts w:ascii="Times New Roman" w:eastAsiaTheme="minorEastAsia" w:hAnsi="Times New Roman" w:cs="Times New Roman" w:hint="eastAsia"/>
          <w:sz w:val="28"/>
          <w:szCs w:val="24"/>
        </w:rPr>
        <w:t>所</w:t>
      </w:r>
    </w:p>
    <w:p w:rsidR="00045047" w:rsidRDefault="008F1B61">
      <w:pPr>
        <w:pStyle w:val="a9"/>
        <w:ind w:firstLineChars="900" w:firstLine="2520"/>
        <w:jc w:val="left"/>
        <w:rPr>
          <w:rFonts w:ascii="Times New Roman" w:eastAsiaTheme="minorEastAsia" w:hAnsi="Times New Roman" w:cs="Times New Roman"/>
          <w:sz w:val="28"/>
        </w:rPr>
      </w:pPr>
      <w:r>
        <w:rPr>
          <w:rFonts w:ascii="Times New Roman" w:eastAsiaTheme="minorEastAsia" w:hAnsi="Times New Roman" w:cs="Times New Roman"/>
          <w:sz w:val="28"/>
        </w:rPr>
        <w:t>湖南省计量检测研究院</w:t>
      </w:r>
    </w:p>
    <w:p w:rsidR="00045047" w:rsidRDefault="008F1B61">
      <w:pPr>
        <w:pStyle w:val="a9"/>
        <w:ind w:firstLineChars="900" w:firstLine="2520"/>
        <w:jc w:val="left"/>
        <w:rPr>
          <w:rFonts w:ascii="Times New Roman" w:eastAsiaTheme="minorEastAsia" w:hAnsi="Times New Roman" w:cs="Times New Roman"/>
          <w:sz w:val="28"/>
          <w:szCs w:val="24"/>
        </w:rPr>
      </w:pPr>
      <w:r>
        <w:rPr>
          <w:rFonts w:ascii="Times New Roman" w:eastAsiaTheme="minorEastAsia" w:hAnsi="Times New Roman" w:cs="Times New Roman" w:hint="eastAsia"/>
          <w:sz w:val="28"/>
          <w:szCs w:val="24"/>
        </w:rPr>
        <w:t>沅江市计量测试检定所</w:t>
      </w:r>
    </w:p>
    <w:p w:rsidR="00045047" w:rsidRDefault="00045047">
      <w:pPr>
        <w:pStyle w:val="a9"/>
        <w:ind w:firstLineChars="900" w:firstLine="2520"/>
        <w:jc w:val="left"/>
        <w:rPr>
          <w:rFonts w:ascii="Times New Roman" w:eastAsiaTheme="minorEastAsia" w:hAnsi="Times New Roman" w:cs="Times New Roman"/>
          <w:sz w:val="28"/>
        </w:rPr>
      </w:pPr>
      <w:bookmarkStart w:id="45" w:name="_GoBack"/>
      <w:bookmarkEnd w:id="45"/>
    </w:p>
    <w:p w:rsidR="00045047" w:rsidRPr="00F4601B" w:rsidRDefault="008F1B61" w:rsidP="00F4601B">
      <w:pPr>
        <w:pStyle w:val="a9"/>
        <w:ind w:firstLine="560"/>
        <w:rPr>
          <w:rFonts w:ascii="黑体" w:eastAsia="黑体" w:hAnsi="黑体" w:cs="黑体"/>
          <w:sz w:val="28"/>
        </w:rPr>
      </w:pPr>
      <w:r>
        <w:rPr>
          <w:rFonts w:ascii="黑体" w:eastAsia="黑体" w:hAnsi="黑体" w:cs="黑体" w:hint="eastAsia"/>
          <w:sz w:val="28"/>
          <w:szCs w:val="28"/>
        </w:rPr>
        <w:t>参加</w:t>
      </w:r>
      <w:r>
        <w:rPr>
          <w:rFonts w:ascii="黑体" w:eastAsia="黑体" w:hAnsi="黑体" w:cs="黑体" w:hint="eastAsia"/>
          <w:sz w:val="28"/>
        </w:rPr>
        <w:t>起草单位</w:t>
      </w:r>
      <w:r>
        <w:rPr>
          <w:rFonts w:ascii="黑体" w:eastAsia="黑体" w:hAnsi="黑体" w:cs="黑体" w:hint="eastAsia"/>
          <w:sz w:val="28"/>
        </w:rPr>
        <w:t>：</w:t>
      </w:r>
      <w:r>
        <w:rPr>
          <w:rFonts w:ascii="Times New Roman" w:eastAsiaTheme="minorEastAsia" w:hAnsi="Times New Roman" w:cs="Times New Roman" w:hint="eastAsia"/>
          <w:sz w:val="28"/>
          <w:szCs w:val="24"/>
        </w:rPr>
        <w:t>广东海达仪器有限公司</w:t>
      </w:r>
    </w:p>
    <w:p w:rsidR="00045047" w:rsidRDefault="00045047">
      <w:pPr>
        <w:pStyle w:val="a9"/>
        <w:numPr>
          <w:ins w:id="46" w:author="微软用户" w:date="2018-10-31T08:53:00Z"/>
        </w:numPr>
        <w:ind w:left="2520" w:hangingChars="900" w:hanging="2520"/>
        <w:rPr>
          <w:rFonts w:ascii="Times New Roman" w:eastAsia="黑体" w:hAnsi="Times New Roman" w:cs="Times New Roman"/>
          <w:sz w:val="28"/>
        </w:rPr>
      </w:pPr>
    </w:p>
    <w:p w:rsidR="00045047" w:rsidRDefault="00045047">
      <w:pPr>
        <w:pStyle w:val="a9"/>
        <w:numPr>
          <w:ins w:id="47" w:author="微软用户" w:date="2018-10-31T08:53:00Z"/>
        </w:numPr>
        <w:ind w:left="2520" w:hangingChars="900" w:hanging="2520"/>
        <w:rPr>
          <w:rFonts w:ascii="Times New Roman" w:eastAsia="黑体" w:hAnsi="Times New Roman" w:cs="Times New Roman"/>
          <w:sz w:val="28"/>
        </w:rPr>
      </w:pPr>
    </w:p>
    <w:p w:rsidR="00045047" w:rsidRDefault="00045047">
      <w:pPr>
        <w:pStyle w:val="a9"/>
        <w:spacing w:line="40" w:lineRule="exact"/>
        <w:ind w:left="2520" w:hangingChars="900" w:hanging="2520"/>
        <w:rPr>
          <w:rFonts w:ascii="Times New Roman" w:eastAsia="黑体" w:hAnsi="Times New Roman" w:cs="Times New Roman"/>
          <w:sz w:val="28"/>
        </w:rPr>
      </w:pPr>
    </w:p>
    <w:p w:rsidR="00045047" w:rsidRDefault="00045047">
      <w:pPr>
        <w:pStyle w:val="a9"/>
        <w:spacing w:line="40" w:lineRule="exact"/>
        <w:ind w:left="2520" w:hangingChars="900" w:hanging="2520"/>
        <w:rPr>
          <w:rFonts w:ascii="Times New Roman" w:eastAsia="黑体" w:hAnsi="Times New Roman" w:cs="Times New Roman"/>
          <w:sz w:val="28"/>
        </w:rPr>
      </w:pPr>
    </w:p>
    <w:p w:rsidR="00045047" w:rsidRDefault="00045047">
      <w:pPr>
        <w:pStyle w:val="a9"/>
        <w:spacing w:line="40" w:lineRule="exact"/>
        <w:ind w:left="2520" w:hangingChars="900" w:hanging="2520"/>
        <w:rPr>
          <w:rFonts w:ascii="Times New Roman" w:eastAsia="黑体" w:hAnsi="Times New Roman" w:cs="Times New Roman"/>
          <w:sz w:val="28"/>
        </w:rPr>
      </w:pPr>
    </w:p>
    <w:p w:rsidR="00045047" w:rsidRDefault="00045047">
      <w:pPr>
        <w:pStyle w:val="a9"/>
        <w:spacing w:line="40" w:lineRule="exact"/>
        <w:ind w:left="2520" w:hangingChars="900" w:hanging="2520"/>
        <w:rPr>
          <w:rFonts w:ascii="Times New Roman" w:eastAsia="黑体" w:hAnsi="Times New Roman" w:cs="Times New Roman"/>
          <w:sz w:val="28"/>
        </w:rPr>
      </w:pPr>
    </w:p>
    <w:p w:rsidR="00045047" w:rsidRDefault="00045047">
      <w:pPr>
        <w:pStyle w:val="a9"/>
        <w:spacing w:line="40" w:lineRule="exact"/>
        <w:ind w:left="2520" w:hangingChars="900" w:hanging="2520"/>
        <w:rPr>
          <w:rFonts w:ascii="Times New Roman" w:eastAsia="黑体" w:hAnsi="Times New Roman" w:cs="Times New Roman"/>
          <w:sz w:val="28"/>
        </w:rPr>
      </w:pPr>
    </w:p>
    <w:p w:rsidR="00045047" w:rsidRDefault="00045047">
      <w:pPr>
        <w:pStyle w:val="a9"/>
        <w:spacing w:line="40" w:lineRule="exact"/>
        <w:ind w:left="2520" w:hangingChars="900" w:hanging="2520"/>
        <w:rPr>
          <w:rFonts w:ascii="Times New Roman" w:eastAsia="黑体" w:hAnsi="Times New Roman" w:cs="Times New Roman"/>
          <w:sz w:val="28"/>
        </w:rPr>
      </w:pPr>
    </w:p>
    <w:p w:rsidR="00045047" w:rsidRDefault="00045047">
      <w:pPr>
        <w:pStyle w:val="a9"/>
        <w:spacing w:line="40" w:lineRule="exact"/>
        <w:ind w:left="2520" w:hangingChars="900" w:hanging="2520"/>
        <w:rPr>
          <w:rFonts w:ascii="Times New Roman" w:eastAsia="黑体" w:hAnsi="Times New Roman" w:cs="Times New Roman"/>
          <w:sz w:val="28"/>
        </w:rPr>
      </w:pPr>
    </w:p>
    <w:p w:rsidR="00045047" w:rsidRDefault="00045047">
      <w:pPr>
        <w:pStyle w:val="a9"/>
        <w:spacing w:line="40" w:lineRule="exact"/>
        <w:ind w:left="2520" w:hangingChars="900" w:hanging="2520"/>
        <w:rPr>
          <w:rFonts w:ascii="Times New Roman" w:eastAsia="黑体" w:hAnsi="Times New Roman" w:cs="Times New Roman"/>
          <w:sz w:val="28"/>
        </w:rPr>
      </w:pPr>
    </w:p>
    <w:p w:rsidR="00045047" w:rsidRDefault="00045047">
      <w:pPr>
        <w:pStyle w:val="a9"/>
        <w:spacing w:line="40" w:lineRule="exact"/>
        <w:ind w:left="2520" w:hangingChars="900" w:hanging="2520"/>
        <w:rPr>
          <w:rFonts w:ascii="Times New Roman" w:eastAsia="黑体" w:hAnsi="Times New Roman" w:cs="Times New Roman"/>
          <w:sz w:val="28"/>
        </w:rPr>
      </w:pPr>
    </w:p>
    <w:p w:rsidR="00045047" w:rsidRDefault="00045047">
      <w:pPr>
        <w:pStyle w:val="a9"/>
        <w:spacing w:line="40" w:lineRule="exact"/>
        <w:ind w:left="2520" w:hangingChars="900" w:hanging="2520"/>
        <w:rPr>
          <w:rFonts w:ascii="Times New Roman" w:eastAsia="黑体" w:hAnsi="Times New Roman" w:cs="Times New Roman"/>
          <w:sz w:val="28"/>
        </w:rPr>
      </w:pPr>
    </w:p>
    <w:p w:rsidR="00045047" w:rsidRDefault="00045047">
      <w:pPr>
        <w:pStyle w:val="a9"/>
        <w:spacing w:line="40" w:lineRule="exact"/>
        <w:ind w:left="2520" w:hangingChars="900" w:hanging="2520"/>
        <w:rPr>
          <w:rFonts w:ascii="Times New Roman" w:eastAsia="黑体" w:hAnsi="Times New Roman" w:cs="Times New Roman"/>
          <w:sz w:val="28"/>
        </w:rPr>
      </w:pPr>
    </w:p>
    <w:p w:rsidR="00045047" w:rsidRDefault="00045047">
      <w:pPr>
        <w:pStyle w:val="a9"/>
        <w:spacing w:line="40" w:lineRule="exact"/>
        <w:ind w:left="2520" w:hangingChars="900" w:hanging="2520"/>
        <w:rPr>
          <w:rFonts w:ascii="Times New Roman" w:eastAsia="黑体" w:hAnsi="Times New Roman" w:cs="Times New Roman"/>
          <w:sz w:val="28"/>
        </w:rPr>
      </w:pPr>
    </w:p>
    <w:p w:rsidR="00045047" w:rsidRDefault="00045047">
      <w:pPr>
        <w:pStyle w:val="a9"/>
        <w:spacing w:line="40" w:lineRule="exact"/>
        <w:ind w:left="2520" w:hangingChars="900" w:hanging="2520"/>
        <w:rPr>
          <w:rFonts w:ascii="Times New Roman" w:eastAsia="黑体" w:hAnsi="Times New Roman" w:cs="Times New Roman"/>
          <w:sz w:val="28"/>
        </w:rPr>
      </w:pPr>
    </w:p>
    <w:p w:rsidR="00045047" w:rsidRDefault="00045047">
      <w:pPr>
        <w:pStyle w:val="a9"/>
        <w:spacing w:line="40" w:lineRule="exact"/>
        <w:ind w:left="2520" w:hangingChars="900" w:hanging="2520"/>
        <w:rPr>
          <w:rFonts w:ascii="Times New Roman" w:eastAsia="黑体" w:hAnsi="Times New Roman" w:cs="Times New Roman"/>
          <w:sz w:val="28"/>
        </w:rPr>
      </w:pPr>
    </w:p>
    <w:p w:rsidR="00045047" w:rsidRDefault="00045047">
      <w:pPr>
        <w:pStyle w:val="a9"/>
        <w:spacing w:line="40" w:lineRule="exact"/>
        <w:ind w:left="2520" w:hangingChars="900" w:hanging="2520"/>
        <w:rPr>
          <w:rFonts w:ascii="Times New Roman" w:eastAsia="黑体" w:hAnsi="Times New Roman" w:cs="Times New Roman"/>
          <w:sz w:val="28"/>
        </w:rPr>
      </w:pPr>
    </w:p>
    <w:p w:rsidR="00045047" w:rsidRDefault="00045047">
      <w:pPr>
        <w:pStyle w:val="a9"/>
        <w:spacing w:line="40" w:lineRule="exact"/>
        <w:ind w:left="2520" w:hangingChars="900" w:hanging="2520"/>
        <w:rPr>
          <w:rFonts w:ascii="Times New Roman" w:eastAsia="黑体" w:hAnsi="Times New Roman" w:cs="Times New Roman"/>
          <w:sz w:val="28"/>
        </w:rPr>
      </w:pPr>
    </w:p>
    <w:p w:rsidR="00045047" w:rsidRDefault="00045047">
      <w:pPr>
        <w:pStyle w:val="a9"/>
        <w:spacing w:line="40" w:lineRule="exact"/>
        <w:ind w:left="2520" w:hangingChars="900" w:hanging="2520"/>
        <w:rPr>
          <w:rFonts w:ascii="Times New Roman" w:eastAsia="黑体" w:hAnsi="Times New Roman" w:cs="Times New Roman"/>
          <w:sz w:val="28"/>
        </w:rPr>
      </w:pPr>
    </w:p>
    <w:p w:rsidR="00045047" w:rsidRDefault="00045047">
      <w:pPr>
        <w:pStyle w:val="a9"/>
        <w:spacing w:line="40" w:lineRule="exact"/>
        <w:ind w:left="2520" w:hangingChars="900" w:hanging="2520"/>
        <w:rPr>
          <w:rFonts w:ascii="Times New Roman" w:eastAsia="黑体" w:hAnsi="Times New Roman" w:cs="Times New Roman"/>
          <w:sz w:val="28"/>
        </w:rPr>
      </w:pPr>
    </w:p>
    <w:p w:rsidR="00045047" w:rsidRDefault="00045047">
      <w:pPr>
        <w:pStyle w:val="a9"/>
        <w:spacing w:line="40" w:lineRule="exact"/>
        <w:ind w:left="2520" w:hangingChars="900" w:hanging="2520"/>
        <w:rPr>
          <w:rFonts w:ascii="Times New Roman" w:eastAsia="黑体" w:hAnsi="Times New Roman" w:cs="Times New Roman"/>
          <w:sz w:val="28"/>
        </w:rPr>
      </w:pPr>
    </w:p>
    <w:p w:rsidR="00045047" w:rsidRDefault="00045047">
      <w:pPr>
        <w:pStyle w:val="a9"/>
        <w:spacing w:line="40" w:lineRule="exact"/>
        <w:ind w:left="2520" w:hangingChars="900" w:hanging="2520"/>
        <w:rPr>
          <w:rFonts w:ascii="Times New Roman" w:eastAsia="黑体" w:hAnsi="Times New Roman" w:cs="Times New Roman"/>
          <w:sz w:val="28"/>
        </w:rPr>
      </w:pPr>
    </w:p>
    <w:p w:rsidR="00045047" w:rsidRDefault="00045047">
      <w:pPr>
        <w:pStyle w:val="a9"/>
        <w:spacing w:line="40" w:lineRule="exact"/>
        <w:ind w:left="2520" w:hangingChars="900" w:hanging="2520"/>
        <w:rPr>
          <w:rFonts w:ascii="Times New Roman" w:eastAsia="黑体" w:hAnsi="Times New Roman" w:cs="Times New Roman"/>
          <w:sz w:val="28"/>
        </w:rPr>
      </w:pPr>
    </w:p>
    <w:p w:rsidR="00045047" w:rsidRDefault="00045047">
      <w:pPr>
        <w:pStyle w:val="a9"/>
        <w:numPr>
          <w:ins w:id="48" w:author="微软用户" w:date="2018-10-31T08:53:00Z"/>
        </w:numPr>
        <w:spacing w:line="40" w:lineRule="exact"/>
        <w:ind w:left="2520" w:hangingChars="900" w:hanging="2520"/>
        <w:rPr>
          <w:rFonts w:ascii="Times New Roman" w:eastAsia="黑体" w:hAnsi="Times New Roman" w:cs="Times New Roman"/>
          <w:sz w:val="28"/>
        </w:rPr>
      </w:pPr>
    </w:p>
    <w:p w:rsidR="00045047" w:rsidRDefault="008F1B61">
      <w:pPr>
        <w:numPr>
          <w:ins w:id="49" w:author="微软用户" w:date="2018-10-31T08:53:00Z"/>
        </w:numPr>
        <w:spacing w:line="420" w:lineRule="exact"/>
        <w:ind w:firstLine="560"/>
        <w:jc w:val="center"/>
        <w:rPr>
          <w:rFonts w:eastAsia="黑体"/>
          <w:sz w:val="30"/>
          <w:szCs w:val="30"/>
        </w:rPr>
      </w:pPr>
      <w:r>
        <w:rPr>
          <w:sz w:val="28"/>
        </w:rPr>
        <w:t>本规范委托</w:t>
      </w:r>
      <w:r>
        <w:rPr>
          <w:rFonts w:hint="eastAsia"/>
          <w:sz w:val="28"/>
        </w:rPr>
        <w:t>益阳市计量测试检定所</w:t>
      </w:r>
      <w:r>
        <w:rPr>
          <w:sz w:val="28"/>
        </w:rPr>
        <w:t>负责解释</w:t>
      </w:r>
      <w:r w:rsidR="00045047" w:rsidRPr="00045047">
        <w:rPr>
          <w:rFonts w:eastAsia="方正书宋简体"/>
          <w:color w:val="000000"/>
          <w:sz w:val="23"/>
          <w:szCs w:val="23"/>
        </w:rPr>
        <w:pict>
          <v:shape id="fmFrame7" o:spid="_x0000_s2095" type="#_x0000_t202" style="position:absolute;left:0;text-align:left;margin-left:0;margin-top:717.2pt;width:481.9pt;height:28.6pt;z-index:251660288;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" stroked="f">
            <v:textbox inset="0,0,0,0">
              <w:txbxContent>
                <w:p w:rsidR="00045047" w:rsidRDefault="00045047">
                  <w:pPr>
                    <w:ind w:firstLine="420"/>
                  </w:pPr>
                </w:p>
              </w:txbxContent>
            </v:textbox>
            <w10:wrap anchorx="margin" anchory="margin"/>
            <w10:anchorlock/>
          </v:shape>
        </w:pict>
      </w:r>
      <w:r>
        <w:rPr>
          <w:rFonts w:eastAsia="黑体"/>
          <w:sz w:val="30"/>
          <w:szCs w:val="30"/>
        </w:rPr>
        <w:br w:type="page"/>
      </w:r>
    </w:p>
    <w:p w:rsidR="00045047" w:rsidRDefault="00045047">
      <w:pPr>
        <w:numPr>
          <w:ins w:id="50" w:author="微软用户" w:date="2018-10-31T08:53:00Z"/>
        </w:numPr>
        <w:spacing w:line="360" w:lineRule="auto"/>
        <w:ind w:firstLine="560"/>
        <w:rPr>
          <w:rFonts w:eastAsia="黑体"/>
          <w:sz w:val="28"/>
          <w:szCs w:val="28"/>
        </w:rPr>
      </w:pPr>
    </w:p>
    <w:p w:rsidR="00045047" w:rsidRDefault="00045047">
      <w:pPr>
        <w:numPr>
          <w:ins w:id="51" w:author="微软用户" w:date="2018-10-31T08:53:00Z"/>
        </w:numPr>
        <w:spacing w:line="360" w:lineRule="auto"/>
        <w:ind w:firstLine="560"/>
        <w:rPr>
          <w:rFonts w:eastAsia="黑体"/>
          <w:sz w:val="28"/>
          <w:szCs w:val="28"/>
        </w:rPr>
      </w:pPr>
    </w:p>
    <w:p w:rsidR="00045047" w:rsidRDefault="00045047">
      <w:pPr>
        <w:numPr>
          <w:ins w:id="52" w:author="微软用户" w:date="2018-10-31T08:53:00Z"/>
        </w:numPr>
        <w:spacing w:line="360" w:lineRule="auto"/>
        <w:ind w:firstLine="560"/>
        <w:rPr>
          <w:rFonts w:eastAsia="黑体"/>
          <w:sz w:val="28"/>
          <w:szCs w:val="28"/>
        </w:rPr>
      </w:pPr>
    </w:p>
    <w:p w:rsidR="00045047" w:rsidRDefault="008F1B61">
      <w:pPr>
        <w:numPr>
          <w:ins w:id="53" w:author="微软用户" w:date="2018-10-31T08:53:00Z"/>
        </w:numPr>
        <w:spacing w:line="360" w:lineRule="auto"/>
        <w:ind w:firstLine="560"/>
        <w:rPr>
          <w:rFonts w:eastAsia="黑体"/>
          <w:sz w:val="28"/>
          <w:szCs w:val="28"/>
        </w:rPr>
      </w:pPr>
      <w:r>
        <w:rPr>
          <w:rFonts w:eastAsia="黑体"/>
          <w:sz w:val="28"/>
          <w:szCs w:val="28"/>
        </w:rPr>
        <w:t>本规范主要起草人：</w:t>
      </w:r>
    </w:p>
    <w:p w:rsidR="00045047" w:rsidRDefault="008F1B61">
      <w:pPr>
        <w:spacing w:line="360" w:lineRule="auto"/>
        <w:ind w:firstLineChars="700" w:firstLine="1960"/>
        <w:rPr>
          <w:rFonts w:eastAsiaTheme="minorEastAsia"/>
          <w:sz w:val="28"/>
          <w:szCs w:val="28"/>
        </w:rPr>
      </w:pPr>
      <w:r>
        <w:rPr>
          <w:rFonts w:eastAsiaTheme="minorEastAsia" w:hint="eastAsia"/>
          <w:sz w:val="28"/>
          <w:szCs w:val="28"/>
        </w:rPr>
        <w:t>项</w:t>
      </w:r>
      <w:r>
        <w:rPr>
          <w:rFonts w:eastAsiaTheme="minorEastAsia" w:hint="eastAsia"/>
          <w:sz w:val="28"/>
          <w:szCs w:val="28"/>
        </w:rPr>
        <w:t xml:space="preserve">  </w:t>
      </w:r>
      <w:r>
        <w:rPr>
          <w:rFonts w:eastAsiaTheme="minorEastAsia" w:hint="eastAsia"/>
          <w:sz w:val="28"/>
          <w:szCs w:val="28"/>
        </w:rPr>
        <w:t>毅</w:t>
      </w:r>
      <w:r>
        <w:rPr>
          <w:rFonts w:eastAsiaTheme="minorEastAsia"/>
          <w:sz w:val="28"/>
          <w:szCs w:val="28"/>
        </w:rPr>
        <w:t>（</w:t>
      </w:r>
      <w:r>
        <w:rPr>
          <w:rFonts w:eastAsiaTheme="minorEastAsia" w:hint="eastAsia"/>
          <w:sz w:val="28"/>
          <w:szCs w:val="28"/>
        </w:rPr>
        <w:t>益阳市计量测试检定所</w:t>
      </w:r>
      <w:r>
        <w:rPr>
          <w:rFonts w:eastAsiaTheme="minorEastAsia"/>
          <w:sz w:val="28"/>
          <w:szCs w:val="28"/>
        </w:rPr>
        <w:t>）</w:t>
      </w:r>
    </w:p>
    <w:p w:rsidR="00045047" w:rsidRDefault="008F1B61">
      <w:pPr>
        <w:spacing w:line="360" w:lineRule="auto"/>
        <w:ind w:firstLineChars="700" w:firstLine="1960"/>
        <w:rPr>
          <w:rFonts w:eastAsiaTheme="minorEastAsia"/>
          <w:sz w:val="28"/>
          <w:szCs w:val="28"/>
        </w:rPr>
      </w:pPr>
      <w:r>
        <w:rPr>
          <w:rFonts w:eastAsiaTheme="minorEastAsia" w:hint="eastAsia"/>
          <w:sz w:val="28"/>
          <w:szCs w:val="28"/>
        </w:rPr>
        <w:t>侯亚平</w:t>
      </w:r>
      <w:r>
        <w:rPr>
          <w:rFonts w:eastAsiaTheme="minorEastAsia"/>
          <w:sz w:val="28"/>
          <w:szCs w:val="28"/>
        </w:rPr>
        <w:t>（</w:t>
      </w:r>
      <w:r>
        <w:rPr>
          <w:rFonts w:eastAsiaTheme="minorEastAsia" w:hint="eastAsia"/>
          <w:sz w:val="28"/>
          <w:szCs w:val="28"/>
        </w:rPr>
        <w:t>湖南省计量检测研究院</w:t>
      </w:r>
      <w:r>
        <w:rPr>
          <w:rFonts w:eastAsiaTheme="minorEastAsia"/>
          <w:sz w:val="28"/>
          <w:szCs w:val="28"/>
        </w:rPr>
        <w:t>）</w:t>
      </w:r>
    </w:p>
    <w:p w:rsidR="00045047" w:rsidRDefault="008F1B61">
      <w:pPr>
        <w:spacing w:line="360" w:lineRule="auto"/>
        <w:ind w:firstLineChars="700" w:firstLine="1960"/>
        <w:rPr>
          <w:sz w:val="28"/>
          <w:szCs w:val="28"/>
        </w:rPr>
      </w:pPr>
      <w:r>
        <w:rPr>
          <w:rFonts w:hint="eastAsia"/>
          <w:sz w:val="28"/>
          <w:szCs w:val="28"/>
        </w:rPr>
        <w:t>陈</w:t>
      </w:r>
      <w:r>
        <w:rPr>
          <w:rFonts w:hint="eastAsia"/>
          <w:sz w:val="28"/>
          <w:szCs w:val="28"/>
        </w:rPr>
        <w:t xml:space="preserve">  </w:t>
      </w:r>
      <w:r>
        <w:rPr>
          <w:rFonts w:hint="eastAsia"/>
          <w:sz w:val="28"/>
          <w:szCs w:val="28"/>
        </w:rPr>
        <w:t>瀛</w:t>
      </w:r>
      <w:r>
        <w:rPr>
          <w:sz w:val="28"/>
          <w:szCs w:val="28"/>
        </w:rPr>
        <w:t>（</w:t>
      </w:r>
      <w:r>
        <w:rPr>
          <w:rFonts w:hint="eastAsia"/>
          <w:sz w:val="28"/>
          <w:szCs w:val="28"/>
        </w:rPr>
        <w:t>沅江市计量测试检定所</w:t>
      </w:r>
      <w:r>
        <w:rPr>
          <w:rFonts w:hint="eastAsia"/>
          <w:sz w:val="28"/>
          <w:szCs w:val="28"/>
        </w:rPr>
        <w:t xml:space="preserve"> </w:t>
      </w:r>
      <w:r>
        <w:rPr>
          <w:sz w:val="28"/>
          <w:szCs w:val="28"/>
        </w:rPr>
        <w:t>）</w:t>
      </w:r>
    </w:p>
    <w:p w:rsidR="00045047" w:rsidRDefault="008F1B61">
      <w:pPr>
        <w:spacing w:line="360" w:lineRule="auto"/>
        <w:ind w:firstLineChars="700" w:firstLine="1960"/>
        <w:rPr>
          <w:rFonts w:eastAsiaTheme="minorEastAsia"/>
          <w:sz w:val="28"/>
          <w:szCs w:val="28"/>
        </w:rPr>
      </w:pPr>
      <w:r>
        <w:rPr>
          <w:rFonts w:hint="eastAsia"/>
          <w:sz w:val="28"/>
          <w:szCs w:val="28"/>
        </w:rPr>
        <w:t>丁</w:t>
      </w:r>
      <w:r>
        <w:rPr>
          <w:rFonts w:hint="eastAsia"/>
          <w:sz w:val="28"/>
          <w:szCs w:val="28"/>
        </w:rPr>
        <w:t xml:space="preserve">  </w:t>
      </w:r>
      <w:r>
        <w:rPr>
          <w:rFonts w:hint="eastAsia"/>
          <w:sz w:val="28"/>
          <w:szCs w:val="28"/>
        </w:rPr>
        <w:t>阳</w:t>
      </w:r>
      <w:r>
        <w:rPr>
          <w:sz w:val="28"/>
          <w:szCs w:val="28"/>
        </w:rPr>
        <w:t>（</w:t>
      </w:r>
      <w:r>
        <w:rPr>
          <w:rFonts w:hint="eastAsia"/>
          <w:sz w:val="28"/>
          <w:szCs w:val="28"/>
        </w:rPr>
        <w:t>益阳市计量测试检定所</w:t>
      </w:r>
      <w:r>
        <w:rPr>
          <w:sz w:val="28"/>
          <w:szCs w:val="28"/>
        </w:rPr>
        <w:t>）</w:t>
      </w:r>
    </w:p>
    <w:p w:rsidR="00045047" w:rsidRDefault="008F1B61">
      <w:pPr>
        <w:numPr>
          <w:ins w:id="54" w:author="微软用户" w:date="2018-10-31T08:53:00Z"/>
        </w:numPr>
        <w:spacing w:line="360" w:lineRule="auto"/>
        <w:ind w:firstLineChars="500" w:firstLine="1400"/>
        <w:rPr>
          <w:rFonts w:eastAsia="黑体"/>
          <w:sz w:val="28"/>
          <w:szCs w:val="28"/>
        </w:rPr>
      </w:pPr>
      <w:r>
        <w:rPr>
          <w:rFonts w:eastAsia="黑体"/>
          <w:sz w:val="28"/>
          <w:szCs w:val="28"/>
        </w:rPr>
        <w:t>参加起草人：</w:t>
      </w:r>
    </w:p>
    <w:p w:rsidR="00045047" w:rsidRDefault="008F1B61">
      <w:pPr>
        <w:spacing w:line="360" w:lineRule="auto"/>
        <w:ind w:firstLineChars="700" w:firstLine="1960"/>
        <w:rPr>
          <w:rFonts w:eastAsiaTheme="minorEastAsia"/>
          <w:sz w:val="28"/>
        </w:rPr>
      </w:pPr>
      <w:r>
        <w:rPr>
          <w:rFonts w:hint="eastAsia"/>
          <w:sz w:val="28"/>
          <w:szCs w:val="28"/>
        </w:rPr>
        <w:t>张</w:t>
      </w:r>
      <w:r>
        <w:rPr>
          <w:rFonts w:hint="eastAsia"/>
          <w:sz w:val="28"/>
          <w:szCs w:val="28"/>
        </w:rPr>
        <w:t xml:space="preserve">  </w:t>
      </w:r>
      <w:r>
        <w:rPr>
          <w:rFonts w:hint="eastAsia"/>
          <w:sz w:val="28"/>
          <w:szCs w:val="28"/>
        </w:rPr>
        <w:t>建</w:t>
      </w:r>
      <w:r>
        <w:rPr>
          <w:sz w:val="28"/>
          <w:szCs w:val="28"/>
        </w:rPr>
        <w:t>（</w:t>
      </w:r>
      <w:r>
        <w:rPr>
          <w:rFonts w:hint="eastAsia"/>
          <w:sz w:val="28"/>
          <w:szCs w:val="28"/>
        </w:rPr>
        <w:t>广东海达仪器有限公司</w:t>
      </w:r>
      <w:r>
        <w:rPr>
          <w:rFonts w:hint="eastAsia"/>
          <w:sz w:val="28"/>
          <w:szCs w:val="28"/>
        </w:rPr>
        <w:t xml:space="preserve"> </w:t>
      </w:r>
      <w:r>
        <w:rPr>
          <w:sz w:val="28"/>
          <w:szCs w:val="28"/>
        </w:rPr>
        <w:t>）</w:t>
      </w:r>
    </w:p>
    <w:p w:rsidR="00045047" w:rsidRDefault="008F1B61">
      <w:pPr>
        <w:numPr>
          <w:ins w:id="55" w:author="Unknown"/>
        </w:numPr>
        <w:spacing w:line="360" w:lineRule="auto"/>
        <w:ind w:firstLineChars="700" w:firstLine="1960"/>
        <w:rPr>
          <w:rFonts w:eastAsiaTheme="minorEastAsia"/>
          <w:sz w:val="28"/>
        </w:rPr>
      </w:pPr>
      <w:r>
        <w:rPr>
          <w:rFonts w:hint="eastAsia"/>
          <w:sz w:val="28"/>
          <w:szCs w:val="28"/>
        </w:rPr>
        <w:t>周昌正</w:t>
      </w:r>
      <w:r>
        <w:rPr>
          <w:sz w:val="28"/>
          <w:szCs w:val="28"/>
        </w:rPr>
        <w:t>（</w:t>
      </w:r>
      <w:r>
        <w:rPr>
          <w:rFonts w:hint="eastAsia"/>
          <w:sz w:val="28"/>
          <w:szCs w:val="28"/>
        </w:rPr>
        <w:t>益阳市计量测试检定所</w:t>
      </w:r>
      <w:r>
        <w:rPr>
          <w:rFonts w:hint="eastAsia"/>
          <w:sz w:val="28"/>
          <w:szCs w:val="28"/>
        </w:rPr>
        <w:t xml:space="preserve"> </w:t>
      </w:r>
      <w:r>
        <w:rPr>
          <w:sz w:val="28"/>
          <w:szCs w:val="28"/>
        </w:rPr>
        <w:t>）</w:t>
      </w:r>
    </w:p>
    <w:p w:rsidR="00045047" w:rsidRDefault="008F1B61">
      <w:pPr>
        <w:numPr>
          <w:ins w:id="56" w:author="微软用户" w:date="2018-10-31T08:53:00Z"/>
        </w:numPr>
        <w:spacing w:line="360" w:lineRule="auto"/>
        <w:ind w:firstLineChars="700" w:firstLine="1960"/>
        <w:rPr>
          <w:sz w:val="28"/>
          <w:szCs w:val="28"/>
        </w:rPr>
      </w:pPr>
      <w:r>
        <w:rPr>
          <w:rFonts w:hint="eastAsia"/>
          <w:sz w:val="28"/>
          <w:szCs w:val="28"/>
        </w:rPr>
        <w:t>朱新君</w:t>
      </w:r>
      <w:r>
        <w:rPr>
          <w:sz w:val="28"/>
          <w:szCs w:val="28"/>
        </w:rPr>
        <w:t>（</w:t>
      </w:r>
      <w:r>
        <w:rPr>
          <w:rFonts w:hint="eastAsia"/>
          <w:sz w:val="28"/>
          <w:szCs w:val="28"/>
        </w:rPr>
        <w:t>益阳市计量测试检定所</w:t>
      </w:r>
      <w:r>
        <w:rPr>
          <w:rFonts w:hint="eastAsia"/>
          <w:sz w:val="28"/>
          <w:szCs w:val="28"/>
        </w:rPr>
        <w:t xml:space="preserve"> </w:t>
      </w:r>
      <w:r>
        <w:rPr>
          <w:sz w:val="28"/>
          <w:szCs w:val="28"/>
        </w:rPr>
        <w:t>）</w:t>
      </w:r>
    </w:p>
    <w:p w:rsidR="00045047" w:rsidRDefault="008F1B61">
      <w:pPr>
        <w:numPr>
          <w:ins w:id="57" w:author="微软用户" w:date="2018-10-31T08:53:00Z"/>
        </w:numPr>
        <w:spacing w:line="360" w:lineRule="auto"/>
        <w:ind w:firstLineChars="700" w:firstLine="1960"/>
        <w:rPr>
          <w:sz w:val="28"/>
          <w:szCs w:val="28"/>
        </w:rPr>
      </w:pPr>
      <w:r>
        <w:rPr>
          <w:rFonts w:hint="eastAsia"/>
          <w:sz w:val="28"/>
          <w:szCs w:val="28"/>
        </w:rPr>
        <w:t>易紫贝</w:t>
      </w:r>
      <w:r>
        <w:rPr>
          <w:sz w:val="28"/>
          <w:szCs w:val="28"/>
        </w:rPr>
        <w:t>（</w:t>
      </w:r>
      <w:r>
        <w:rPr>
          <w:rFonts w:hint="eastAsia"/>
          <w:sz w:val="28"/>
          <w:szCs w:val="28"/>
        </w:rPr>
        <w:t>益阳市计量测试检定所</w:t>
      </w:r>
      <w:r>
        <w:rPr>
          <w:rFonts w:hint="eastAsia"/>
          <w:sz w:val="28"/>
          <w:szCs w:val="28"/>
        </w:rPr>
        <w:t xml:space="preserve"> </w:t>
      </w:r>
      <w:r>
        <w:rPr>
          <w:sz w:val="28"/>
          <w:szCs w:val="28"/>
        </w:rPr>
        <w:t>）</w:t>
      </w:r>
    </w:p>
    <w:p w:rsidR="00045047" w:rsidRDefault="008F1B61">
      <w:pPr>
        <w:numPr>
          <w:ins w:id="58" w:author="微软用户" w:date="2018-10-31T08:53:00Z"/>
        </w:numPr>
        <w:spacing w:line="360" w:lineRule="auto"/>
        <w:ind w:firstLineChars="700" w:firstLine="1960"/>
        <w:rPr>
          <w:rFonts w:eastAsiaTheme="minorEastAsia"/>
          <w:color w:val="FFFFFF" w:themeColor="background1"/>
          <w:sz w:val="28"/>
        </w:rPr>
      </w:pPr>
      <w:r>
        <w:rPr>
          <w:rFonts w:eastAsiaTheme="minorEastAsia" w:hint="eastAsia"/>
          <w:color w:val="FFFFFF" w:themeColor="background1"/>
          <w:sz w:val="28"/>
        </w:rPr>
        <w:t>易</w:t>
      </w:r>
      <w:r>
        <w:rPr>
          <w:rFonts w:eastAsiaTheme="minorEastAsia"/>
          <w:color w:val="FFFFFF" w:themeColor="background1"/>
          <w:sz w:val="28"/>
        </w:rPr>
        <w:t>×</w:t>
      </w:r>
      <w:r>
        <w:rPr>
          <w:rFonts w:eastAsiaTheme="minorEastAsia" w:hint="eastAsia"/>
          <w:color w:val="FFFFFF" w:themeColor="background1"/>
          <w:sz w:val="28"/>
        </w:rPr>
        <w:t>易</w:t>
      </w:r>
      <w:r>
        <w:rPr>
          <w:rFonts w:eastAsiaTheme="minorEastAsia" w:hint="eastAsia"/>
          <w:color w:val="FFFFFF" w:themeColor="background1"/>
          <w:sz w:val="28"/>
        </w:rPr>
        <w:t xml:space="preserve">       </w:t>
      </w:r>
      <w:r>
        <w:rPr>
          <w:rFonts w:eastAsiaTheme="minorEastAsia"/>
          <w:color w:val="FFFFFF" w:themeColor="background1"/>
          <w:sz w:val="28"/>
        </w:rPr>
        <w:t>×</w:t>
      </w:r>
      <w:r>
        <w:rPr>
          <w:rFonts w:eastAsiaTheme="minorEastAsia"/>
          <w:color w:val="FFFFFF" w:themeColor="background1"/>
          <w:sz w:val="28"/>
        </w:rPr>
        <w:t>（</w:t>
      </w:r>
      <w:r>
        <w:rPr>
          <w:rFonts w:eastAsiaTheme="minorEastAsia"/>
          <w:color w:val="FFFFFF" w:themeColor="background1"/>
          <w:sz w:val="28"/>
        </w:rPr>
        <w:t>×××</w:t>
      </w:r>
    </w:p>
    <w:p w:rsidR="00045047" w:rsidRDefault="00045047">
      <w:pPr>
        <w:spacing w:line="360" w:lineRule="auto"/>
        <w:ind w:firstLineChars="700" w:firstLine="2800"/>
        <w:rPr>
          <w:rFonts w:eastAsia="黑体"/>
          <w:sz w:val="40"/>
          <w:szCs w:val="40"/>
        </w:rPr>
        <w:sectPr w:rsidR="00045047">
          <w:headerReference w:type="even" r:id="rId9"/>
          <w:headerReference w:type="default" r:id="rId10"/>
          <w:footerReference w:type="even" r:id="rId11"/>
          <w:footerReference w:type="default" r:id="rId12"/>
          <w:pgSz w:w="11907" w:h="16839"/>
          <w:pgMar w:top="1985" w:right="1361" w:bottom="1134" w:left="1361" w:header="1418" w:footer="964" w:gutter="0"/>
          <w:cols w:space="720"/>
          <w:docGrid w:type="lines" w:linePitch="312"/>
        </w:sectPr>
      </w:pPr>
    </w:p>
    <w:p w:rsidR="00045047" w:rsidRDefault="00045047">
      <w:pPr>
        <w:numPr>
          <w:ins w:id="59" w:author="微软用户" w:date="2018-10-31T08:53:00Z"/>
        </w:numPr>
        <w:spacing w:line="100" w:lineRule="exact"/>
        <w:ind w:firstLine="800"/>
        <w:jc w:val="center"/>
        <w:rPr>
          <w:rFonts w:eastAsia="黑体"/>
          <w:sz w:val="40"/>
          <w:szCs w:val="40"/>
        </w:rPr>
      </w:pPr>
    </w:p>
    <w:p w:rsidR="00045047" w:rsidRDefault="00045047">
      <w:pPr>
        <w:numPr>
          <w:ins w:id="60" w:author="微软用户" w:date="2018-10-31T08:53:00Z"/>
        </w:numPr>
        <w:spacing w:line="100" w:lineRule="exact"/>
        <w:ind w:firstLine="800"/>
        <w:jc w:val="center"/>
        <w:rPr>
          <w:rFonts w:eastAsia="黑体"/>
          <w:sz w:val="40"/>
          <w:szCs w:val="40"/>
        </w:rPr>
      </w:pPr>
    </w:p>
    <w:p w:rsidR="00045047" w:rsidRDefault="00045047">
      <w:pPr>
        <w:numPr>
          <w:ins w:id="61" w:author="微软用户" w:date="2018-10-31T08:53:00Z"/>
        </w:numPr>
        <w:spacing w:line="100" w:lineRule="exact"/>
        <w:ind w:firstLine="800"/>
        <w:jc w:val="center"/>
        <w:rPr>
          <w:rFonts w:eastAsia="黑体"/>
          <w:sz w:val="40"/>
          <w:szCs w:val="40"/>
        </w:rPr>
      </w:pPr>
    </w:p>
    <w:p w:rsidR="00045047" w:rsidRDefault="008F1B61">
      <w:pPr>
        <w:numPr>
          <w:ins w:id="62" w:author="微软用户" w:date="2018-10-31T08:53:00Z"/>
        </w:numPr>
        <w:spacing w:line="500" w:lineRule="exact"/>
        <w:ind w:firstLine="880"/>
        <w:jc w:val="center"/>
        <w:rPr>
          <w:rFonts w:eastAsia="黑体"/>
          <w:sz w:val="44"/>
          <w:szCs w:val="44"/>
        </w:rPr>
      </w:pPr>
      <w:r>
        <w:rPr>
          <w:rFonts w:eastAsia="黑体"/>
          <w:sz w:val="44"/>
          <w:szCs w:val="44"/>
        </w:rPr>
        <w:t>目　　录</w:t>
      </w:r>
    </w:p>
    <w:p w:rsidR="00045047" w:rsidRDefault="00045047">
      <w:pPr>
        <w:numPr>
          <w:ins w:id="63" w:author="微软用户" w:date="2018-10-31T08:53:00Z"/>
        </w:numPr>
        <w:spacing w:line="500" w:lineRule="exact"/>
        <w:ind w:firstLine="800"/>
        <w:jc w:val="center"/>
        <w:rPr>
          <w:rFonts w:eastAsia="黑体"/>
          <w:sz w:val="40"/>
          <w:szCs w:val="40"/>
        </w:rPr>
      </w:pPr>
    </w:p>
    <w:p w:rsidR="00045047" w:rsidRDefault="008F1B61">
      <w:pPr>
        <w:tabs>
          <w:tab w:val="right" w:leader="middleDot" w:pos="9450"/>
        </w:tabs>
        <w:spacing w:line="360" w:lineRule="auto"/>
        <w:ind w:firstLine="480"/>
        <w:rPr>
          <w:color w:val="000000"/>
          <w:sz w:val="24"/>
        </w:rPr>
      </w:pPr>
      <w:r>
        <w:rPr>
          <w:color w:val="000000"/>
          <w:sz w:val="24"/>
        </w:rPr>
        <w:t>引言</w:t>
      </w:r>
      <w:r>
        <w:rPr>
          <w:color w:val="000000"/>
          <w:sz w:val="24"/>
        </w:rPr>
        <w:tab/>
      </w:r>
      <w:r>
        <w:rPr>
          <w:color w:val="000000"/>
          <w:sz w:val="24"/>
        </w:rPr>
        <w:t>（</w:t>
      </w:r>
      <w:r>
        <w:rPr>
          <w:color w:val="000000"/>
          <w:sz w:val="24"/>
        </w:rPr>
        <w:t>Ⅱ</w:t>
      </w:r>
      <w:r>
        <w:rPr>
          <w:color w:val="000000"/>
          <w:sz w:val="24"/>
        </w:rPr>
        <w:t>）</w:t>
      </w:r>
    </w:p>
    <w:p w:rsidR="00045047" w:rsidRDefault="008F1B61">
      <w:pPr>
        <w:tabs>
          <w:tab w:val="right" w:leader="middleDot" w:pos="9450"/>
        </w:tabs>
        <w:spacing w:line="360" w:lineRule="auto"/>
        <w:ind w:firstLine="480"/>
        <w:rPr>
          <w:color w:val="000000"/>
          <w:sz w:val="24"/>
        </w:rPr>
      </w:pPr>
      <w:r>
        <w:rPr>
          <w:color w:val="000000"/>
          <w:sz w:val="24"/>
        </w:rPr>
        <w:t>1</w:t>
      </w:r>
      <w:r>
        <w:rPr>
          <w:color w:val="000000"/>
          <w:sz w:val="24"/>
        </w:rPr>
        <w:t xml:space="preserve">　范围</w:t>
      </w:r>
      <w:r>
        <w:rPr>
          <w:color w:val="000000"/>
          <w:sz w:val="24"/>
        </w:rPr>
        <w:tab/>
      </w:r>
      <w:r>
        <w:rPr>
          <w:color w:val="000000"/>
          <w:sz w:val="24"/>
        </w:rPr>
        <w:t>（</w:t>
      </w:r>
      <w:r>
        <w:rPr>
          <w:color w:val="000000"/>
          <w:sz w:val="24"/>
        </w:rPr>
        <w:t>1</w:t>
      </w:r>
      <w:r>
        <w:rPr>
          <w:color w:val="000000"/>
          <w:sz w:val="24"/>
        </w:rPr>
        <w:t>）</w:t>
      </w:r>
    </w:p>
    <w:p w:rsidR="00045047" w:rsidRDefault="008F1B61">
      <w:pPr>
        <w:numPr>
          <w:ins w:id="64" w:author="Unknown"/>
        </w:numPr>
        <w:tabs>
          <w:tab w:val="right" w:leader="middleDot" w:pos="9450"/>
        </w:tabs>
        <w:spacing w:line="360" w:lineRule="auto"/>
        <w:ind w:firstLine="480"/>
        <w:rPr>
          <w:color w:val="000000"/>
          <w:sz w:val="24"/>
        </w:rPr>
      </w:pPr>
      <w:r>
        <w:rPr>
          <w:color w:val="000000"/>
          <w:sz w:val="24"/>
        </w:rPr>
        <w:t>2</w:t>
      </w:r>
      <w:r>
        <w:rPr>
          <w:color w:val="000000"/>
          <w:sz w:val="24"/>
        </w:rPr>
        <w:t xml:space="preserve">　引用文件</w:t>
      </w:r>
      <w:r>
        <w:rPr>
          <w:color w:val="000000"/>
          <w:sz w:val="24"/>
        </w:rPr>
        <w:tab/>
      </w:r>
      <w:r>
        <w:rPr>
          <w:color w:val="000000"/>
          <w:sz w:val="24"/>
        </w:rPr>
        <w:t>（</w:t>
      </w:r>
      <w:r>
        <w:rPr>
          <w:color w:val="000000"/>
          <w:sz w:val="24"/>
        </w:rPr>
        <w:t>1</w:t>
      </w:r>
      <w:r>
        <w:rPr>
          <w:color w:val="000000"/>
          <w:sz w:val="24"/>
        </w:rPr>
        <w:t>）</w:t>
      </w:r>
    </w:p>
    <w:p w:rsidR="00045047" w:rsidRDefault="008F1B61">
      <w:pPr>
        <w:tabs>
          <w:tab w:val="right" w:leader="middleDot" w:pos="9450"/>
        </w:tabs>
        <w:spacing w:line="360" w:lineRule="auto"/>
        <w:ind w:firstLine="480"/>
        <w:rPr>
          <w:color w:val="000000"/>
          <w:sz w:val="24"/>
        </w:rPr>
      </w:pPr>
      <w:r>
        <w:rPr>
          <w:color w:val="000000"/>
          <w:sz w:val="24"/>
        </w:rPr>
        <w:t>3</w:t>
      </w:r>
      <w:r>
        <w:rPr>
          <w:color w:val="000000"/>
          <w:sz w:val="24"/>
        </w:rPr>
        <w:t xml:space="preserve">　术语和计量单位</w:t>
      </w:r>
      <w:r>
        <w:rPr>
          <w:color w:val="000000"/>
          <w:sz w:val="24"/>
        </w:rPr>
        <w:tab/>
      </w:r>
      <w:r>
        <w:rPr>
          <w:color w:val="000000"/>
          <w:sz w:val="24"/>
        </w:rPr>
        <w:t>（</w:t>
      </w:r>
      <w:r>
        <w:rPr>
          <w:color w:val="000000"/>
          <w:sz w:val="24"/>
        </w:rPr>
        <w:t>1</w:t>
      </w:r>
      <w:r>
        <w:rPr>
          <w:color w:val="000000"/>
          <w:sz w:val="24"/>
        </w:rPr>
        <w:t>）</w:t>
      </w:r>
    </w:p>
    <w:p w:rsidR="00045047" w:rsidRDefault="008F1B61">
      <w:pPr>
        <w:numPr>
          <w:ins w:id="65" w:author="Unknown"/>
        </w:numPr>
        <w:tabs>
          <w:tab w:val="right" w:leader="middleDot" w:pos="9450"/>
        </w:tabs>
        <w:spacing w:line="360" w:lineRule="auto"/>
        <w:ind w:firstLine="480"/>
        <w:rPr>
          <w:color w:val="000000"/>
          <w:sz w:val="24"/>
        </w:rPr>
      </w:pPr>
      <w:r>
        <w:rPr>
          <w:color w:val="000000"/>
          <w:sz w:val="24"/>
        </w:rPr>
        <w:t>4</w:t>
      </w:r>
      <w:r>
        <w:rPr>
          <w:color w:val="000000"/>
          <w:sz w:val="24"/>
        </w:rPr>
        <w:t xml:space="preserve">　概述</w:t>
      </w:r>
      <w:r>
        <w:rPr>
          <w:color w:val="000000"/>
          <w:sz w:val="24"/>
        </w:rPr>
        <w:tab/>
      </w:r>
      <w:r>
        <w:rPr>
          <w:color w:val="000000"/>
          <w:sz w:val="24"/>
        </w:rPr>
        <w:t>（</w:t>
      </w:r>
      <w:r>
        <w:rPr>
          <w:rFonts w:hint="eastAsia"/>
          <w:color w:val="000000"/>
          <w:sz w:val="24"/>
        </w:rPr>
        <w:t>1</w:t>
      </w:r>
      <w:r>
        <w:rPr>
          <w:color w:val="000000"/>
          <w:sz w:val="24"/>
        </w:rPr>
        <w:t>）</w:t>
      </w:r>
    </w:p>
    <w:p w:rsidR="00045047" w:rsidRDefault="008F1B61">
      <w:pPr>
        <w:numPr>
          <w:ins w:id="66" w:author="Unknown"/>
        </w:numPr>
        <w:tabs>
          <w:tab w:val="right" w:leader="middleDot" w:pos="9450"/>
        </w:tabs>
        <w:spacing w:line="360" w:lineRule="auto"/>
        <w:ind w:firstLine="480"/>
        <w:rPr>
          <w:color w:val="000000"/>
          <w:sz w:val="24"/>
        </w:rPr>
      </w:pPr>
      <w:r>
        <w:rPr>
          <w:color w:val="000000"/>
          <w:sz w:val="24"/>
        </w:rPr>
        <w:t>5</w:t>
      </w:r>
      <w:r>
        <w:rPr>
          <w:color w:val="000000"/>
          <w:sz w:val="24"/>
        </w:rPr>
        <w:t xml:space="preserve">　计量特性</w:t>
      </w:r>
      <w:r>
        <w:rPr>
          <w:color w:val="000000"/>
          <w:sz w:val="24"/>
        </w:rPr>
        <w:tab/>
      </w:r>
      <w:r>
        <w:rPr>
          <w:color w:val="000000"/>
          <w:sz w:val="24"/>
        </w:rPr>
        <w:t>（</w:t>
      </w:r>
      <w:r>
        <w:rPr>
          <w:rFonts w:hint="eastAsia"/>
          <w:color w:val="000000"/>
          <w:sz w:val="24"/>
        </w:rPr>
        <w:t>1</w:t>
      </w:r>
      <w:r>
        <w:rPr>
          <w:color w:val="000000"/>
          <w:sz w:val="24"/>
        </w:rPr>
        <w:t>）</w:t>
      </w:r>
    </w:p>
    <w:p w:rsidR="00045047" w:rsidRDefault="008F1B61">
      <w:pPr>
        <w:numPr>
          <w:ins w:id="67" w:author="Unknown"/>
        </w:numPr>
        <w:tabs>
          <w:tab w:val="right" w:leader="middleDot" w:pos="9450"/>
        </w:tabs>
        <w:spacing w:line="360" w:lineRule="auto"/>
        <w:ind w:firstLine="480"/>
        <w:rPr>
          <w:color w:val="000000"/>
          <w:sz w:val="24"/>
        </w:rPr>
      </w:pPr>
      <w:r>
        <w:rPr>
          <w:color w:val="000000"/>
          <w:sz w:val="24"/>
        </w:rPr>
        <w:t>6</w:t>
      </w:r>
      <w:r>
        <w:rPr>
          <w:color w:val="000000"/>
          <w:sz w:val="24"/>
        </w:rPr>
        <w:t xml:space="preserve">　校准条件</w:t>
      </w:r>
      <w:r>
        <w:rPr>
          <w:color w:val="000000"/>
          <w:sz w:val="24"/>
        </w:rPr>
        <w:tab/>
      </w:r>
      <w:r>
        <w:rPr>
          <w:color w:val="000000"/>
          <w:sz w:val="24"/>
        </w:rPr>
        <w:t>（</w:t>
      </w:r>
      <w:r>
        <w:rPr>
          <w:rFonts w:hint="eastAsia"/>
          <w:color w:val="000000"/>
          <w:sz w:val="24"/>
        </w:rPr>
        <w:t>2</w:t>
      </w:r>
      <w:r>
        <w:rPr>
          <w:color w:val="000000"/>
          <w:sz w:val="24"/>
        </w:rPr>
        <w:t>）</w:t>
      </w:r>
    </w:p>
    <w:p w:rsidR="00045047" w:rsidRDefault="008F1B61">
      <w:pPr>
        <w:numPr>
          <w:ins w:id="68" w:author="Unknown"/>
        </w:numPr>
        <w:tabs>
          <w:tab w:val="right" w:leader="middleDot" w:pos="9450"/>
        </w:tabs>
        <w:spacing w:line="360" w:lineRule="auto"/>
        <w:ind w:firstLine="480"/>
        <w:rPr>
          <w:color w:val="000000"/>
          <w:sz w:val="24"/>
        </w:rPr>
      </w:pPr>
      <w:r>
        <w:rPr>
          <w:color w:val="000000"/>
          <w:sz w:val="24"/>
        </w:rPr>
        <w:t>7</w:t>
      </w:r>
      <w:r>
        <w:rPr>
          <w:color w:val="000000"/>
          <w:sz w:val="24"/>
        </w:rPr>
        <w:t xml:space="preserve">　校准项目和校准方法</w:t>
      </w:r>
      <w:r>
        <w:rPr>
          <w:color w:val="000000"/>
          <w:sz w:val="24"/>
        </w:rPr>
        <w:tab/>
      </w:r>
      <w:r>
        <w:rPr>
          <w:color w:val="000000"/>
          <w:sz w:val="24"/>
        </w:rPr>
        <w:t>（</w:t>
      </w:r>
      <w:r>
        <w:rPr>
          <w:rFonts w:hint="eastAsia"/>
          <w:color w:val="000000"/>
          <w:sz w:val="24"/>
        </w:rPr>
        <w:t>3</w:t>
      </w:r>
      <w:r>
        <w:rPr>
          <w:color w:val="000000"/>
          <w:sz w:val="24"/>
        </w:rPr>
        <w:t>）</w:t>
      </w:r>
    </w:p>
    <w:p w:rsidR="00045047" w:rsidRDefault="008F1B61">
      <w:pPr>
        <w:numPr>
          <w:ins w:id="69" w:author="Unknown"/>
        </w:numPr>
        <w:tabs>
          <w:tab w:val="right" w:leader="middleDot" w:pos="9450"/>
        </w:tabs>
        <w:spacing w:line="360" w:lineRule="auto"/>
        <w:ind w:firstLine="480"/>
        <w:rPr>
          <w:color w:val="000000"/>
          <w:sz w:val="24"/>
        </w:rPr>
      </w:pPr>
      <w:r>
        <w:rPr>
          <w:color w:val="000000"/>
          <w:sz w:val="24"/>
        </w:rPr>
        <w:t>8</w:t>
      </w:r>
      <w:r>
        <w:rPr>
          <w:color w:val="000000"/>
          <w:sz w:val="24"/>
        </w:rPr>
        <w:t xml:space="preserve">　校准结果表达</w:t>
      </w:r>
      <w:r>
        <w:rPr>
          <w:color w:val="000000"/>
          <w:sz w:val="24"/>
        </w:rPr>
        <w:tab/>
      </w:r>
      <w:r>
        <w:rPr>
          <w:color w:val="000000"/>
          <w:sz w:val="24"/>
        </w:rPr>
        <w:t>（</w:t>
      </w:r>
      <w:r>
        <w:rPr>
          <w:rFonts w:hint="eastAsia"/>
          <w:color w:val="000000"/>
          <w:sz w:val="24"/>
        </w:rPr>
        <w:t>6</w:t>
      </w:r>
      <w:r>
        <w:rPr>
          <w:color w:val="000000"/>
          <w:sz w:val="24"/>
        </w:rPr>
        <w:t>）</w:t>
      </w:r>
    </w:p>
    <w:p w:rsidR="00045047" w:rsidRDefault="008F1B61">
      <w:pPr>
        <w:numPr>
          <w:ins w:id="70" w:author="Unknown"/>
        </w:numPr>
        <w:tabs>
          <w:tab w:val="right" w:leader="middleDot" w:pos="9450"/>
        </w:tabs>
        <w:spacing w:line="360" w:lineRule="auto"/>
        <w:ind w:firstLine="480"/>
        <w:rPr>
          <w:color w:val="000000"/>
          <w:sz w:val="24"/>
        </w:rPr>
      </w:pPr>
      <w:r>
        <w:rPr>
          <w:color w:val="000000"/>
          <w:sz w:val="24"/>
        </w:rPr>
        <w:t>9</w:t>
      </w:r>
      <w:r>
        <w:rPr>
          <w:color w:val="000000"/>
          <w:sz w:val="24"/>
        </w:rPr>
        <w:t xml:space="preserve">　复校时间间隔</w:t>
      </w:r>
      <w:r>
        <w:rPr>
          <w:color w:val="000000"/>
          <w:sz w:val="24"/>
        </w:rPr>
        <w:tab/>
      </w:r>
      <w:r>
        <w:rPr>
          <w:color w:val="000000"/>
          <w:sz w:val="24"/>
        </w:rPr>
        <w:t>（</w:t>
      </w:r>
      <w:r>
        <w:rPr>
          <w:rFonts w:hint="eastAsia"/>
          <w:color w:val="000000"/>
          <w:sz w:val="24"/>
        </w:rPr>
        <w:t>6</w:t>
      </w:r>
      <w:r>
        <w:rPr>
          <w:color w:val="000000"/>
          <w:sz w:val="24"/>
        </w:rPr>
        <w:t>）</w:t>
      </w:r>
    </w:p>
    <w:p w:rsidR="00045047" w:rsidRDefault="008F1B61">
      <w:pPr>
        <w:tabs>
          <w:tab w:val="right" w:leader="middleDot" w:pos="9450"/>
        </w:tabs>
        <w:spacing w:line="360" w:lineRule="auto"/>
        <w:ind w:firstLine="480"/>
        <w:rPr>
          <w:color w:val="000000"/>
          <w:sz w:val="24"/>
        </w:rPr>
      </w:pPr>
      <w:r>
        <w:rPr>
          <w:color w:val="000000"/>
          <w:sz w:val="24"/>
        </w:rPr>
        <w:t>附录</w:t>
      </w:r>
      <w:r>
        <w:rPr>
          <w:color w:val="000000"/>
          <w:sz w:val="24"/>
        </w:rPr>
        <w:t>A</w:t>
      </w:r>
      <w:r>
        <w:rPr>
          <w:color w:val="000000"/>
          <w:sz w:val="24"/>
        </w:rPr>
        <w:t xml:space="preserve">　</w:t>
      </w:r>
      <w:r>
        <w:rPr>
          <w:rFonts w:hint="eastAsia"/>
          <w:color w:val="000000"/>
          <w:sz w:val="24"/>
        </w:rPr>
        <w:t>恒温胶带保持力试验</w:t>
      </w:r>
      <w:r>
        <w:rPr>
          <w:rFonts w:hint="eastAsia"/>
          <w:color w:val="000000"/>
          <w:sz w:val="24"/>
        </w:rPr>
        <w:t>仪校准原始记录格式</w:t>
      </w:r>
      <w:r>
        <w:rPr>
          <w:color w:val="000000"/>
          <w:sz w:val="24"/>
        </w:rPr>
        <w:t>（推荐）</w:t>
      </w:r>
      <w:r>
        <w:rPr>
          <w:color w:val="000000"/>
          <w:sz w:val="24"/>
        </w:rPr>
        <w:tab/>
      </w:r>
      <w:r>
        <w:rPr>
          <w:color w:val="000000"/>
          <w:sz w:val="24"/>
        </w:rPr>
        <w:t>（</w:t>
      </w:r>
      <w:r>
        <w:rPr>
          <w:rFonts w:hint="eastAsia"/>
          <w:color w:val="000000"/>
          <w:sz w:val="24"/>
        </w:rPr>
        <w:t>7</w:t>
      </w:r>
      <w:r>
        <w:rPr>
          <w:color w:val="000000"/>
          <w:sz w:val="24"/>
        </w:rPr>
        <w:t>）</w:t>
      </w:r>
    </w:p>
    <w:p w:rsidR="00045047" w:rsidRDefault="008F1B61">
      <w:pPr>
        <w:tabs>
          <w:tab w:val="right" w:leader="middleDot" w:pos="9450"/>
        </w:tabs>
        <w:spacing w:line="360" w:lineRule="auto"/>
        <w:ind w:firstLine="480"/>
        <w:rPr>
          <w:color w:val="000000"/>
          <w:sz w:val="24"/>
        </w:rPr>
      </w:pPr>
      <w:r>
        <w:rPr>
          <w:color w:val="000000"/>
          <w:sz w:val="24"/>
        </w:rPr>
        <w:t>附录</w:t>
      </w:r>
      <w:r>
        <w:rPr>
          <w:color w:val="000000"/>
          <w:sz w:val="24"/>
        </w:rPr>
        <w:t>B</w:t>
      </w:r>
      <w:r>
        <w:rPr>
          <w:color w:val="000000"/>
          <w:sz w:val="24"/>
        </w:rPr>
        <w:t xml:space="preserve">　</w:t>
      </w:r>
      <w:r>
        <w:rPr>
          <w:rFonts w:hint="eastAsia"/>
          <w:color w:val="000000"/>
          <w:sz w:val="24"/>
        </w:rPr>
        <w:t>恒温胶带保持力试验</w:t>
      </w:r>
      <w:r>
        <w:rPr>
          <w:rFonts w:hint="eastAsia"/>
          <w:color w:val="000000"/>
          <w:sz w:val="24"/>
        </w:rPr>
        <w:t>仪校准证书内页格式</w:t>
      </w:r>
      <w:r>
        <w:rPr>
          <w:color w:val="000000"/>
          <w:sz w:val="24"/>
        </w:rPr>
        <w:t>（推荐）</w:t>
      </w:r>
      <w:r>
        <w:rPr>
          <w:color w:val="000000"/>
          <w:sz w:val="24"/>
        </w:rPr>
        <w:tab/>
      </w:r>
      <w:r>
        <w:rPr>
          <w:color w:val="000000"/>
          <w:sz w:val="24"/>
        </w:rPr>
        <w:t>（</w:t>
      </w:r>
      <w:r>
        <w:rPr>
          <w:rFonts w:hint="eastAsia"/>
          <w:color w:val="000000"/>
          <w:sz w:val="24"/>
        </w:rPr>
        <w:t>10</w:t>
      </w:r>
      <w:r>
        <w:rPr>
          <w:color w:val="000000"/>
          <w:sz w:val="24"/>
        </w:rPr>
        <w:t>）</w:t>
      </w:r>
    </w:p>
    <w:p w:rsidR="00045047" w:rsidRDefault="008F1B61">
      <w:pPr>
        <w:tabs>
          <w:tab w:val="right" w:leader="middleDot" w:pos="9450"/>
        </w:tabs>
        <w:spacing w:line="360" w:lineRule="auto"/>
        <w:ind w:firstLine="480"/>
        <w:rPr>
          <w:color w:val="000000"/>
          <w:sz w:val="24"/>
        </w:rPr>
      </w:pPr>
      <w:r>
        <w:rPr>
          <w:color w:val="000000"/>
          <w:sz w:val="24"/>
        </w:rPr>
        <w:t>附录</w:t>
      </w:r>
      <w:r>
        <w:rPr>
          <w:color w:val="000000"/>
          <w:sz w:val="24"/>
        </w:rPr>
        <w:t>C</w:t>
      </w:r>
      <w:r>
        <w:rPr>
          <w:color w:val="000000"/>
          <w:sz w:val="24"/>
        </w:rPr>
        <w:t xml:space="preserve">　</w:t>
      </w:r>
      <w:r>
        <w:rPr>
          <w:rFonts w:hint="eastAsia"/>
          <w:color w:val="000000"/>
          <w:sz w:val="24"/>
        </w:rPr>
        <w:t>示值误差的测量不确定度评定示例</w:t>
      </w:r>
      <w:r>
        <w:rPr>
          <w:color w:val="000000"/>
          <w:sz w:val="24"/>
        </w:rPr>
        <w:tab/>
      </w:r>
      <w:r>
        <w:rPr>
          <w:color w:val="000000"/>
          <w:sz w:val="24"/>
        </w:rPr>
        <w:t>（</w:t>
      </w:r>
      <w:r>
        <w:rPr>
          <w:rFonts w:hint="eastAsia"/>
          <w:color w:val="000000"/>
          <w:sz w:val="24"/>
        </w:rPr>
        <w:t>11</w:t>
      </w:r>
      <w:r>
        <w:rPr>
          <w:color w:val="000000"/>
          <w:sz w:val="24"/>
        </w:rPr>
        <w:t>）</w:t>
      </w:r>
    </w:p>
    <w:p w:rsidR="00045047" w:rsidRDefault="00045047">
      <w:pPr>
        <w:numPr>
          <w:ins w:id="71" w:author="Unknown"/>
        </w:numPr>
        <w:tabs>
          <w:tab w:val="right" w:leader="middleDot" w:pos="9450"/>
        </w:tabs>
        <w:spacing w:line="360" w:lineRule="auto"/>
        <w:ind w:firstLine="480"/>
        <w:rPr>
          <w:color w:val="000000"/>
          <w:sz w:val="24"/>
        </w:rPr>
      </w:pPr>
    </w:p>
    <w:p w:rsidR="00045047" w:rsidRDefault="00045047">
      <w:pPr>
        <w:numPr>
          <w:ins w:id="72" w:author="微软用户" w:date="2018-10-31T08:53:00Z"/>
        </w:numPr>
        <w:spacing w:line="420" w:lineRule="exact"/>
        <w:ind w:firstLine="480"/>
        <w:rPr>
          <w:color w:val="000000"/>
          <w:sz w:val="24"/>
        </w:rPr>
      </w:pPr>
    </w:p>
    <w:p w:rsidR="00045047" w:rsidRDefault="008F1B61">
      <w:pPr>
        <w:numPr>
          <w:ins w:id="73" w:author="微软用户" w:date="2018-10-31T08:53:00Z"/>
        </w:numPr>
        <w:spacing w:line="100" w:lineRule="exact"/>
        <w:ind w:firstLine="420"/>
        <w:jc w:val="center"/>
      </w:pPr>
      <w:r>
        <w:br w:type="page"/>
      </w:r>
    </w:p>
    <w:p w:rsidR="00045047" w:rsidRDefault="00045047">
      <w:pPr>
        <w:spacing w:line="100" w:lineRule="exact"/>
        <w:ind w:firstLine="420"/>
        <w:jc w:val="center"/>
      </w:pPr>
    </w:p>
    <w:p w:rsidR="00045047" w:rsidRDefault="00045047">
      <w:pPr>
        <w:numPr>
          <w:ins w:id="74" w:author="微软用户" w:date="2018-10-31T08:53:00Z"/>
        </w:numPr>
        <w:spacing w:line="100" w:lineRule="exact"/>
        <w:ind w:firstLine="420"/>
        <w:jc w:val="center"/>
      </w:pPr>
    </w:p>
    <w:p w:rsidR="00045047" w:rsidRDefault="00045047">
      <w:pPr>
        <w:numPr>
          <w:ins w:id="75" w:author="微软用户" w:date="2018-10-31T08:53:00Z"/>
        </w:numPr>
        <w:spacing w:line="100" w:lineRule="exact"/>
        <w:ind w:firstLine="420"/>
        <w:jc w:val="center"/>
      </w:pPr>
    </w:p>
    <w:p w:rsidR="00045047" w:rsidRDefault="008F1B61">
      <w:pPr>
        <w:numPr>
          <w:ins w:id="76" w:author="微软用户" w:date="2018-10-31T08:53:00Z"/>
        </w:numPr>
        <w:spacing w:line="500" w:lineRule="exact"/>
        <w:ind w:firstLine="880"/>
        <w:jc w:val="center"/>
        <w:rPr>
          <w:rFonts w:eastAsia="黑体"/>
          <w:sz w:val="44"/>
          <w:szCs w:val="44"/>
        </w:rPr>
      </w:pPr>
      <w:r>
        <w:rPr>
          <w:rFonts w:eastAsia="黑体"/>
          <w:sz w:val="44"/>
          <w:szCs w:val="44"/>
        </w:rPr>
        <w:t>引　　言</w:t>
      </w:r>
    </w:p>
    <w:p w:rsidR="00045047" w:rsidRDefault="00045047">
      <w:pPr>
        <w:numPr>
          <w:ins w:id="77" w:author="微软用户" w:date="2018-10-31T08:53:00Z"/>
        </w:numPr>
        <w:spacing w:line="500" w:lineRule="exact"/>
        <w:ind w:firstLine="460"/>
        <w:rPr>
          <w:rFonts w:eastAsia="方正黑体简体"/>
          <w:color w:val="000000"/>
          <w:sz w:val="23"/>
          <w:szCs w:val="23"/>
        </w:rPr>
      </w:pPr>
    </w:p>
    <w:p w:rsidR="00045047" w:rsidRDefault="008F1B61">
      <w:pPr>
        <w:numPr>
          <w:ins w:id="78" w:author="微软用户" w:date="2018-10-31T08:53:00Z"/>
        </w:numPr>
        <w:spacing w:line="360" w:lineRule="auto"/>
        <w:ind w:firstLine="480"/>
        <w:rPr>
          <w:sz w:val="24"/>
        </w:rPr>
      </w:pPr>
      <w:r>
        <w:rPr>
          <w:sz w:val="24"/>
        </w:rPr>
        <w:t xml:space="preserve">JJF </w:t>
      </w:r>
      <w:r>
        <w:rPr>
          <w:sz w:val="24"/>
        </w:rPr>
        <w:t>1001-2011</w:t>
      </w:r>
      <w:r>
        <w:rPr>
          <w:sz w:val="24"/>
        </w:rPr>
        <w:t>《通用计量术语及定义》</w:t>
      </w:r>
      <w:r>
        <w:rPr>
          <w:rFonts w:hint="eastAsia"/>
          <w:sz w:val="24"/>
        </w:rPr>
        <w:t>、</w:t>
      </w:r>
      <w:r>
        <w:rPr>
          <w:sz w:val="24"/>
        </w:rPr>
        <w:t>JJF 1059.1-2012</w:t>
      </w:r>
      <w:r>
        <w:rPr>
          <w:sz w:val="24"/>
        </w:rPr>
        <w:t>《测量不确定度评定与表示》和</w:t>
      </w:r>
      <w:r>
        <w:rPr>
          <w:sz w:val="24"/>
        </w:rPr>
        <w:t>JJF 1071-2010</w:t>
      </w:r>
      <w:r>
        <w:rPr>
          <w:sz w:val="24"/>
        </w:rPr>
        <w:t>《国家计量校准规范编写规则》</w:t>
      </w:r>
      <w:r>
        <w:rPr>
          <w:rFonts w:hint="eastAsia"/>
          <w:sz w:val="24"/>
        </w:rPr>
        <w:t>共同构成制定本校准规范的基础性系列规范。</w:t>
      </w:r>
    </w:p>
    <w:p w:rsidR="00045047" w:rsidRDefault="008F1B61">
      <w:pPr>
        <w:numPr>
          <w:ins w:id="79" w:author="微软用户" w:date="2018-10-31T08:53:00Z"/>
        </w:numPr>
        <w:spacing w:line="360" w:lineRule="auto"/>
        <w:ind w:firstLine="480"/>
        <w:rPr>
          <w:sz w:val="24"/>
        </w:rPr>
      </w:pPr>
      <w:r>
        <w:rPr>
          <w:rFonts w:ascii="宋体" w:hAnsi="宋体" w:hint="eastAsia"/>
          <w:kern w:val="0"/>
          <w:sz w:val="24"/>
          <w:szCs w:val="20"/>
        </w:rPr>
        <w:t>本规范</w:t>
      </w:r>
      <w:r>
        <w:rPr>
          <w:rFonts w:ascii="宋体" w:hAnsi="宋体" w:hint="eastAsia"/>
          <w:kern w:val="0"/>
          <w:sz w:val="24"/>
          <w:szCs w:val="20"/>
        </w:rPr>
        <w:t>参考</w:t>
      </w:r>
      <w:r>
        <w:rPr>
          <w:rFonts w:ascii="宋体" w:hAnsi="宋体" w:hint="eastAsia"/>
          <w:kern w:val="0"/>
          <w:sz w:val="24"/>
          <w:szCs w:val="20"/>
        </w:rPr>
        <w:t>了</w:t>
      </w:r>
      <w:r>
        <w:rPr>
          <w:kern w:val="0"/>
          <w:sz w:val="24"/>
          <w:szCs w:val="20"/>
        </w:rPr>
        <w:t xml:space="preserve">GB </w:t>
      </w:r>
      <w:r>
        <w:rPr>
          <w:kern w:val="0"/>
          <w:sz w:val="24"/>
          <w:szCs w:val="20"/>
        </w:rPr>
        <w:t>/T 4851</w:t>
      </w:r>
      <w:r>
        <w:rPr>
          <w:kern w:val="0"/>
          <w:sz w:val="24"/>
          <w:szCs w:val="20"/>
        </w:rPr>
        <w:t>-20</w:t>
      </w:r>
      <w:r>
        <w:rPr>
          <w:kern w:val="0"/>
          <w:sz w:val="24"/>
          <w:szCs w:val="20"/>
        </w:rPr>
        <w:t>14</w:t>
      </w:r>
      <w:r>
        <w:rPr>
          <w:rFonts w:ascii="宋体" w:hAnsi="宋体" w:hint="eastAsia"/>
          <w:kern w:val="0"/>
          <w:sz w:val="24"/>
          <w:szCs w:val="20"/>
        </w:rPr>
        <w:t xml:space="preserve"> </w:t>
      </w:r>
      <w:r>
        <w:rPr>
          <w:rFonts w:ascii="宋体" w:hAnsi="宋体" w:hint="eastAsia"/>
          <w:kern w:val="0"/>
          <w:sz w:val="24"/>
          <w:szCs w:val="20"/>
        </w:rPr>
        <w:t>《</w:t>
      </w:r>
      <w:r>
        <w:rPr>
          <w:rFonts w:ascii="宋体" w:hAnsi="宋体" w:hint="eastAsia"/>
          <w:kern w:val="0"/>
          <w:sz w:val="24"/>
          <w:szCs w:val="20"/>
        </w:rPr>
        <w:t>胶粘带持粘性的试验方法</w:t>
      </w:r>
      <w:r>
        <w:rPr>
          <w:rFonts w:ascii="宋体" w:hAnsi="宋体" w:hint="eastAsia"/>
          <w:kern w:val="0"/>
          <w:sz w:val="24"/>
          <w:szCs w:val="20"/>
        </w:rPr>
        <w:t>》</w:t>
      </w:r>
      <w:r>
        <w:rPr>
          <w:rFonts w:ascii="宋体" w:hAnsi="宋体" w:hint="eastAsia"/>
          <w:kern w:val="0"/>
          <w:sz w:val="24"/>
          <w:szCs w:val="20"/>
        </w:rPr>
        <w:t>、</w:t>
      </w:r>
      <w:r>
        <w:rPr>
          <w:kern w:val="0"/>
          <w:sz w:val="24"/>
          <w:szCs w:val="20"/>
        </w:rPr>
        <w:t>JJF1101-2019</w:t>
      </w:r>
      <w:r>
        <w:rPr>
          <w:rFonts w:ascii="宋体" w:hAnsi="宋体" w:hint="eastAsia"/>
          <w:kern w:val="0"/>
          <w:sz w:val="24"/>
          <w:szCs w:val="20"/>
        </w:rPr>
        <w:t>《环境试验设备温度、湿度参数校准规范》等标准的</w:t>
      </w:r>
      <w:r>
        <w:rPr>
          <w:sz w:val="24"/>
        </w:rPr>
        <w:t>相关技术</w:t>
      </w:r>
      <w:r>
        <w:rPr>
          <w:rFonts w:hint="eastAsia"/>
          <w:sz w:val="24"/>
        </w:rPr>
        <w:t>内容</w:t>
      </w:r>
      <w:r>
        <w:rPr>
          <w:sz w:val="24"/>
        </w:rPr>
        <w:t>。</w:t>
      </w:r>
    </w:p>
    <w:p w:rsidR="00045047" w:rsidRDefault="008F1B61">
      <w:pPr>
        <w:spacing w:line="360" w:lineRule="auto"/>
        <w:ind w:firstLine="480"/>
        <w:rPr>
          <w:color w:val="000000"/>
          <w:sz w:val="24"/>
        </w:rPr>
      </w:pPr>
      <w:r>
        <w:rPr>
          <w:color w:val="000000"/>
          <w:sz w:val="24"/>
        </w:rPr>
        <w:t>本规范为首次发布。</w:t>
      </w:r>
    </w:p>
    <w:p w:rsidR="00045047" w:rsidRDefault="00045047">
      <w:pPr>
        <w:spacing w:line="100" w:lineRule="exact"/>
        <w:ind w:firstLine="800"/>
        <w:jc w:val="center"/>
        <w:rPr>
          <w:rFonts w:eastAsia="黑体"/>
          <w:sz w:val="40"/>
          <w:szCs w:val="40"/>
        </w:rPr>
      </w:pPr>
    </w:p>
    <w:p w:rsidR="00045047" w:rsidRDefault="00045047">
      <w:pPr>
        <w:spacing w:line="420" w:lineRule="exact"/>
        <w:ind w:firstLine="600"/>
        <w:jc w:val="center"/>
        <w:rPr>
          <w:rFonts w:eastAsia="黑体"/>
          <w:color w:val="000000"/>
          <w:sz w:val="30"/>
          <w:szCs w:val="30"/>
        </w:rPr>
        <w:sectPr w:rsidR="00045047">
          <w:headerReference w:type="default" r:id="rId13"/>
          <w:footerReference w:type="even" r:id="rId14"/>
          <w:footerReference w:type="default" r:id="rId15"/>
          <w:pgSz w:w="11907" w:h="16839"/>
          <w:pgMar w:top="1985" w:right="1361" w:bottom="1134" w:left="1361" w:header="1418" w:footer="964" w:gutter="0"/>
          <w:pgNumType w:fmt="upperRoman" w:start="1"/>
          <w:cols w:space="720"/>
          <w:docGrid w:type="lines" w:linePitch="312"/>
        </w:sectPr>
      </w:pPr>
    </w:p>
    <w:p w:rsidR="00045047" w:rsidRDefault="008F1B61">
      <w:pPr>
        <w:spacing w:line="420" w:lineRule="exact"/>
        <w:ind w:firstLine="600"/>
        <w:jc w:val="center"/>
        <w:rPr>
          <w:rFonts w:eastAsia="黑体"/>
          <w:color w:val="000000"/>
          <w:sz w:val="30"/>
          <w:szCs w:val="30"/>
        </w:rPr>
      </w:pPr>
      <w:r>
        <w:rPr>
          <w:rFonts w:eastAsia="黑体" w:hint="eastAsia"/>
          <w:color w:val="000000"/>
          <w:sz w:val="30"/>
          <w:szCs w:val="30"/>
        </w:rPr>
        <w:lastRenderedPageBreak/>
        <w:t>恒温胶带保持力试验</w:t>
      </w:r>
      <w:r>
        <w:rPr>
          <w:rFonts w:eastAsia="黑体" w:hint="eastAsia"/>
          <w:color w:val="000000"/>
          <w:sz w:val="30"/>
          <w:szCs w:val="30"/>
        </w:rPr>
        <w:t>仪校准规范</w:t>
      </w:r>
    </w:p>
    <w:p w:rsidR="00045047" w:rsidRDefault="00045047">
      <w:pPr>
        <w:pStyle w:val="a9"/>
        <w:spacing w:line="420" w:lineRule="exact"/>
        <w:ind w:rightChars="259" w:right="544" w:firstLine="480"/>
        <w:jc w:val="left"/>
        <w:rPr>
          <w:rFonts w:ascii="Times New Roman" w:eastAsia="黑体" w:hAnsi="Times New Roman" w:cs="Times New Roman"/>
          <w:sz w:val="24"/>
          <w:szCs w:val="24"/>
        </w:rPr>
      </w:pPr>
    </w:p>
    <w:p w:rsidR="00045047" w:rsidRDefault="008F1B61" w:rsidP="00F4601B">
      <w:pPr>
        <w:pStyle w:val="a9"/>
        <w:spacing w:afterLines="50" w:line="360" w:lineRule="auto"/>
        <w:jc w:val="left"/>
        <w:outlineLvl w:val="0"/>
        <w:rPr>
          <w:rFonts w:ascii="Times New Roman" w:eastAsia="黑体" w:hAnsi="Times New Roman" w:cs="Times New Roman"/>
          <w:sz w:val="24"/>
          <w:szCs w:val="24"/>
        </w:rPr>
      </w:pPr>
      <w:r>
        <w:rPr>
          <w:rFonts w:ascii="Times New Roman" w:eastAsia="黑体" w:hAnsi="Times New Roman" w:cs="Times New Roman"/>
          <w:sz w:val="24"/>
          <w:szCs w:val="24"/>
        </w:rPr>
        <w:t>1</w:t>
      </w:r>
      <w:r>
        <w:rPr>
          <w:rFonts w:ascii="Times New Roman" w:eastAsia="黑体" w:hAnsi="Times New Roman" w:cs="Times New Roman"/>
          <w:sz w:val="24"/>
          <w:szCs w:val="24"/>
        </w:rPr>
        <w:t xml:space="preserve">　范围</w:t>
      </w:r>
    </w:p>
    <w:p w:rsidR="00045047" w:rsidRDefault="008F1B61">
      <w:pPr>
        <w:pStyle w:val="a9"/>
        <w:spacing w:line="360" w:lineRule="auto"/>
        <w:ind w:firstLine="480"/>
        <w:rPr>
          <w:rFonts w:ascii="Times New Roman" w:hAnsi="Times New Roman" w:cs="Times New Roman"/>
          <w:sz w:val="24"/>
        </w:rPr>
      </w:pPr>
      <w:r>
        <w:rPr>
          <w:rFonts w:ascii="Times New Roman" w:hAnsi="Times New Roman" w:cs="Times New Roman" w:hint="eastAsia"/>
          <w:sz w:val="24"/>
        </w:rPr>
        <w:t>本规范</w:t>
      </w:r>
      <w:r>
        <w:rPr>
          <w:rFonts w:ascii="Times New Roman" w:hAnsi="Times New Roman" w:cs="Times New Roman"/>
          <w:sz w:val="24"/>
        </w:rPr>
        <w:t>适用于</w:t>
      </w:r>
      <w:r>
        <w:rPr>
          <w:rFonts w:ascii="Times New Roman" w:hAnsi="Times New Roman" w:cs="Times New Roman" w:hint="eastAsia"/>
          <w:sz w:val="24"/>
        </w:rPr>
        <w:t>各型号恒温胶带保持力试验仪的</w:t>
      </w:r>
      <w:r>
        <w:rPr>
          <w:rFonts w:ascii="Times New Roman" w:hAnsi="Times New Roman" w:cs="Times New Roman" w:hint="eastAsia"/>
          <w:sz w:val="24"/>
        </w:rPr>
        <w:t>校准，</w:t>
      </w:r>
      <w:r>
        <w:rPr>
          <w:rFonts w:ascii="Times New Roman" w:hAnsi="Times New Roman" w:cs="Times New Roman" w:hint="eastAsia"/>
          <w:sz w:val="24"/>
        </w:rPr>
        <w:t>常温胶带保持力试验仪亦可参照本规范进行校准。</w:t>
      </w:r>
    </w:p>
    <w:p w:rsidR="00045047" w:rsidRDefault="008F1B61" w:rsidP="00F4601B">
      <w:pPr>
        <w:pStyle w:val="a9"/>
        <w:spacing w:beforeLines="50" w:afterLines="50" w:line="360" w:lineRule="auto"/>
        <w:jc w:val="left"/>
        <w:outlineLvl w:val="0"/>
        <w:rPr>
          <w:rFonts w:ascii="Times New Roman" w:eastAsia="黑体" w:hAnsi="Times New Roman" w:cs="Times New Roman"/>
          <w:sz w:val="24"/>
        </w:rPr>
      </w:pPr>
      <w:r>
        <w:rPr>
          <w:rFonts w:ascii="Times New Roman" w:eastAsia="黑体" w:hAnsi="Times New Roman" w:cs="Times New Roman"/>
          <w:sz w:val="24"/>
        </w:rPr>
        <w:t>2</w:t>
      </w:r>
      <w:r>
        <w:rPr>
          <w:rFonts w:ascii="Times New Roman" w:eastAsia="黑体" w:hAnsi="Times New Roman" w:cs="Times New Roman"/>
          <w:sz w:val="24"/>
        </w:rPr>
        <w:t xml:space="preserve">　引用文件</w:t>
      </w:r>
    </w:p>
    <w:p w:rsidR="00045047" w:rsidRDefault="008F1B61">
      <w:pPr>
        <w:spacing w:line="360" w:lineRule="auto"/>
        <w:ind w:firstLine="480"/>
        <w:jc w:val="left"/>
        <w:rPr>
          <w:sz w:val="24"/>
        </w:rPr>
      </w:pPr>
      <w:r>
        <w:rPr>
          <w:sz w:val="24"/>
        </w:rPr>
        <w:t>本规范引用了下列文件：</w:t>
      </w:r>
    </w:p>
    <w:p w:rsidR="00045047" w:rsidRDefault="008F1B61">
      <w:pPr>
        <w:spacing w:line="360" w:lineRule="auto"/>
        <w:ind w:firstLine="480"/>
        <w:jc w:val="left"/>
        <w:rPr>
          <w:sz w:val="24"/>
        </w:rPr>
      </w:pPr>
      <w:r>
        <w:rPr>
          <w:kern w:val="0"/>
          <w:sz w:val="24"/>
          <w:szCs w:val="20"/>
        </w:rPr>
        <w:t xml:space="preserve">GB </w:t>
      </w:r>
      <w:r>
        <w:rPr>
          <w:kern w:val="0"/>
          <w:sz w:val="24"/>
          <w:szCs w:val="20"/>
        </w:rPr>
        <w:t>/T 4851</w:t>
      </w:r>
      <w:r>
        <w:rPr>
          <w:kern w:val="0"/>
          <w:sz w:val="24"/>
          <w:szCs w:val="20"/>
        </w:rPr>
        <w:t>-20</w:t>
      </w:r>
      <w:r>
        <w:rPr>
          <w:kern w:val="0"/>
          <w:sz w:val="24"/>
          <w:szCs w:val="20"/>
        </w:rPr>
        <w:t>14</w:t>
      </w:r>
      <w:r>
        <w:rPr>
          <w:rFonts w:ascii="宋体" w:hAnsi="宋体" w:hint="eastAsia"/>
          <w:kern w:val="0"/>
          <w:sz w:val="24"/>
          <w:szCs w:val="20"/>
        </w:rPr>
        <w:t>胶粘带持粘性的试验方法</w:t>
      </w:r>
    </w:p>
    <w:p w:rsidR="00045047" w:rsidRDefault="008F1B61">
      <w:pPr>
        <w:pStyle w:val="a9"/>
        <w:spacing w:line="360" w:lineRule="auto"/>
        <w:ind w:firstLine="480"/>
        <w:rPr>
          <w:rFonts w:ascii="Times New Roman" w:hAnsi="Times New Roman" w:cs="Times New Roman"/>
          <w:sz w:val="24"/>
        </w:rPr>
      </w:pPr>
      <w:bookmarkStart w:id="80" w:name="_Toc15680597"/>
      <w:r>
        <w:rPr>
          <w:rFonts w:ascii="Times New Roman" w:hAnsi="Times New Roman" w:cs="Times New Roman"/>
          <w:sz w:val="24"/>
        </w:rPr>
        <w:t>凡是注日期的引用文件，仅注日期的版本适用于</w:t>
      </w:r>
      <w:r>
        <w:rPr>
          <w:rFonts w:ascii="Times New Roman" w:hAnsi="Times New Roman" w:cs="Times New Roman" w:hint="eastAsia"/>
          <w:sz w:val="24"/>
        </w:rPr>
        <w:t>本</w:t>
      </w:r>
      <w:r>
        <w:rPr>
          <w:rFonts w:ascii="Times New Roman" w:hAnsi="Times New Roman" w:cs="Times New Roman"/>
          <w:sz w:val="24"/>
        </w:rPr>
        <w:t>规范；凡是不注日期的引用文件，其最新版本（包括所有的修改单）适用于本规范。</w:t>
      </w:r>
      <w:bookmarkEnd w:id="80"/>
    </w:p>
    <w:p w:rsidR="00045047" w:rsidRDefault="008F1B61" w:rsidP="00F4601B">
      <w:pPr>
        <w:pStyle w:val="a9"/>
        <w:numPr>
          <w:ilvl w:val="0"/>
          <w:numId w:val="1"/>
        </w:numPr>
        <w:spacing w:beforeLines="50" w:afterLines="50" w:line="360" w:lineRule="auto"/>
        <w:jc w:val="left"/>
        <w:outlineLvl w:val="0"/>
        <w:rPr>
          <w:rFonts w:ascii="Times New Roman" w:eastAsia="黑体" w:hAnsi="Times New Roman" w:cs="Times New Roman"/>
          <w:sz w:val="24"/>
        </w:rPr>
      </w:pPr>
      <w:r>
        <w:rPr>
          <w:rFonts w:ascii="Times New Roman" w:eastAsia="黑体" w:hAnsi="Times New Roman" w:cs="Times New Roman"/>
          <w:sz w:val="24"/>
        </w:rPr>
        <w:t>术语和计量单位</w:t>
      </w:r>
    </w:p>
    <w:p w:rsidR="00045047" w:rsidRDefault="008F1B61" w:rsidP="00F4601B">
      <w:pPr>
        <w:pStyle w:val="a9"/>
        <w:spacing w:beforeLines="50" w:afterLines="50" w:line="360" w:lineRule="auto"/>
        <w:jc w:val="left"/>
        <w:outlineLvl w:val="0"/>
        <w:rPr>
          <w:rFonts w:ascii="Times New Roman" w:eastAsia="黑体" w:hAnsi="Times New Roman" w:cs="Times New Roman"/>
          <w:sz w:val="24"/>
        </w:rPr>
      </w:pPr>
      <w:r>
        <w:rPr>
          <w:rFonts w:ascii="Times New Roman" w:eastAsia="黑体" w:hAnsi="Times New Roman" w:cs="Times New Roman"/>
          <w:sz w:val="24"/>
        </w:rPr>
        <w:t>JJF 1001-2011</w:t>
      </w:r>
      <w:r>
        <w:rPr>
          <w:rFonts w:ascii="Times New Roman" w:eastAsia="黑体" w:hAnsi="Times New Roman" w:cs="Times New Roman"/>
          <w:sz w:val="24"/>
        </w:rPr>
        <w:t>、</w:t>
      </w:r>
      <w:r>
        <w:rPr>
          <w:rFonts w:ascii="Times New Roman" w:hAnsi="Times New Roman" w:cs="Times New Roman"/>
          <w:kern w:val="0"/>
          <w:sz w:val="24"/>
          <w:szCs w:val="20"/>
        </w:rPr>
        <w:t xml:space="preserve">GB </w:t>
      </w:r>
      <w:r>
        <w:rPr>
          <w:rFonts w:ascii="Times New Roman" w:hAnsi="Times New Roman" w:cs="Times New Roman"/>
          <w:kern w:val="0"/>
          <w:sz w:val="24"/>
          <w:szCs w:val="20"/>
        </w:rPr>
        <w:t>/T 4851</w:t>
      </w:r>
      <w:r>
        <w:rPr>
          <w:rFonts w:ascii="Times New Roman" w:hAnsi="Times New Roman" w:cs="Times New Roman"/>
          <w:kern w:val="0"/>
          <w:sz w:val="24"/>
          <w:szCs w:val="20"/>
        </w:rPr>
        <w:t>-20</w:t>
      </w:r>
      <w:r>
        <w:rPr>
          <w:rFonts w:ascii="Times New Roman" w:hAnsi="Times New Roman" w:cs="Times New Roman"/>
          <w:kern w:val="0"/>
          <w:sz w:val="24"/>
          <w:szCs w:val="20"/>
        </w:rPr>
        <w:t>14</w:t>
      </w:r>
      <w:r>
        <w:rPr>
          <w:rFonts w:ascii="Times New Roman" w:hAnsi="Times New Roman" w:cs="Times New Roman" w:hint="eastAsia"/>
          <w:kern w:val="0"/>
          <w:sz w:val="24"/>
          <w:szCs w:val="20"/>
        </w:rPr>
        <w:t>、</w:t>
      </w:r>
      <w:r>
        <w:rPr>
          <w:rFonts w:ascii="Times New Roman" w:hAnsi="Times New Roman" w:cs="Times New Roman"/>
          <w:kern w:val="0"/>
          <w:sz w:val="24"/>
          <w:szCs w:val="20"/>
        </w:rPr>
        <w:t>JJF1101-2019</w:t>
      </w:r>
      <w:r>
        <w:rPr>
          <w:rFonts w:hAnsi="宋体" w:hint="eastAsia"/>
          <w:kern w:val="0"/>
          <w:sz w:val="24"/>
          <w:szCs w:val="20"/>
        </w:rPr>
        <w:t>界定的及以下术语和定义适用于本规范。</w:t>
      </w:r>
    </w:p>
    <w:p w:rsidR="00045047" w:rsidRDefault="008F1B61">
      <w:pPr>
        <w:spacing w:line="360" w:lineRule="auto"/>
        <w:rPr>
          <w:rFonts w:ascii="宋体" w:hAnsi="宋体"/>
          <w:b/>
          <w:bCs/>
          <w:sz w:val="24"/>
        </w:rPr>
      </w:pPr>
      <w:bookmarkStart w:id="81" w:name="_Toc16855922"/>
      <w:bookmarkStart w:id="82" w:name="_Toc410657109"/>
      <w:bookmarkStart w:id="83" w:name="_Toc21952"/>
      <w:bookmarkStart w:id="84" w:name="_Toc16793404"/>
      <w:r>
        <w:rPr>
          <w:sz w:val="24"/>
        </w:rPr>
        <w:t xml:space="preserve">3.1 </w:t>
      </w:r>
      <w:r>
        <w:rPr>
          <w:rFonts w:ascii="宋体" w:hAnsi="宋体" w:hint="eastAsia"/>
          <w:sz w:val="24"/>
        </w:rPr>
        <w:t>保持力</w:t>
      </w:r>
      <w:r>
        <w:rPr>
          <w:rFonts w:eastAsia="方正小标宋简体" w:hint="eastAsia"/>
          <w:bCs/>
          <w:color w:val="000000"/>
          <w:sz w:val="28"/>
          <w:szCs w:val="28"/>
        </w:rPr>
        <w:t xml:space="preserve"> static shear adhesion[3.1</w:t>
      </w:r>
      <w:r>
        <w:rPr>
          <w:kern w:val="0"/>
          <w:sz w:val="24"/>
          <w:szCs w:val="20"/>
        </w:rPr>
        <w:t xml:space="preserve">GB </w:t>
      </w:r>
      <w:r>
        <w:rPr>
          <w:kern w:val="0"/>
          <w:sz w:val="24"/>
          <w:szCs w:val="20"/>
        </w:rPr>
        <w:t>/T 4851</w:t>
      </w:r>
      <w:r>
        <w:rPr>
          <w:kern w:val="0"/>
          <w:sz w:val="24"/>
          <w:szCs w:val="20"/>
        </w:rPr>
        <w:t>-20</w:t>
      </w:r>
      <w:r>
        <w:rPr>
          <w:kern w:val="0"/>
          <w:sz w:val="24"/>
          <w:szCs w:val="20"/>
        </w:rPr>
        <w:t>14</w:t>
      </w:r>
      <w:r>
        <w:rPr>
          <w:rFonts w:hint="eastAsia"/>
          <w:kern w:val="0"/>
          <w:sz w:val="24"/>
          <w:szCs w:val="20"/>
        </w:rPr>
        <w:t>]</w:t>
      </w:r>
    </w:p>
    <w:p w:rsidR="00045047" w:rsidRDefault="008F1B61">
      <w:pPr>
        <w:spacing w:line="360" w:lineRule="auto"/>
        <w:ind w:firstLine="480"/>
        <w:rPr>
          <w:sz w:val="24"/>
        </w:rPr>
      </w:pPr>
      <w:r>
        <w:rPr>
          <w:rFonts w:hint="eastAsia"/>
          <w:sz w:val="24"/>
        </w:rPr>
        <w:t>又叫持粘性，压敏胶粘带抵抗平行剪切外力所引起的粘接表面破坏的能力。</w:t>
      </w:r>
    </w:p>
    <w:bookmarkEnd w:id="81"/>
    <w:bookmarkEnd w:id="82"/>
    <w:bookmarkEnd w:id="83"/>
    <w:bookmarkEnd w:id="84"/>
    <w:p w:rsidR="00045047" w:rsidRDefault="008F1B61" w:rsidP="00F4601B">
      <w:pPr>
        <w:pStyle w:val="a9"/>
        <w:spacing w:beforeLines="50" w:afterLines="50" w:line="360" w:lineRule="auto"/>
        <w:jc w:val="left"/>
        <w:outlineLvl w:val="0"/>
        <w:rPr>
          <w:rFonts w:ascii="Times New Roman" w:eastAsia="黑体" w:hAnsi="Times New Roman" w:cs="Times New Roman"/>
          <w:sz w:val="24"/>
        </w:rPr>
      </w:pPr>
      <w:r>
        <w:rPr>
          <w:rFonts w:ascii="Times New Roman" w:eastAsia="黑体" w:hAnsi="Times New Roman" w:cs="Times New Roman"/>
          <w:sz w:val="24"/>
        </w:rPr>
        <w:t>4</w:t>
      </w:r>
      <w:r>
        <w:rPr>
          <w:rFonts w:ascii="Times New Roman" w:eastAsia="黑体" w:hAnsi="Times New Roman" w:cs="Times New Roman"/>
          <w:sz w:val="24"/>
        </w:rPr>
        <w:t xml:space="preserve">　概述</w:t>
      </w:r>
    </w:p>
    <w:p w:rsidR="00045047" w:rsidRDefault="008F1B61">
      <w:pPr>
        <w:pStyle w:val="a9"/>
        <w:spacing w:line="360" w:lineRule="auto"/>
        <w:ind w:firstLine="480"/>
        <w:rPr>
          <w:rFonts w:hAnsi="宋体" w:cs="宋体"/>
          <w:sz w:val="24"/>
          <w:szCs w:val="24"/>
        </w:rPr>
      </w:pPr>
      <w:r>
        <w:rPr>
          <w:rFonts w:hAnsi="宋体" w:cs="宋体" w:hint="eastAsia"/>
          <w:sz w:val="24"/>
          <w:szCs w:val="24"/>
        </w:rPr>
        <w:t>胶带保持力试验仪是</w:t>
      </w:r>
      <w:r>
        <w:rPr>
          <w:rFonts w:hAnsi="宋体" w:cs="宋体" w:hint="eastAsia"/>
          <w:sz w:val="24"/>
          <w:szCs w:val="24"/>
        </w:rPr>
        <w:t>针对胶带的粘合力做静态负荷试验，</w:t>
      </w:r>
      <w:r>
        <w:rPr>
          <w:rFonts w:hAnsi="宋体" w:cs="宋体" w:hint="eastAsia"/>
          <w:sz w:val="24"/>
          <w:szCs w:val="24"/>
        </w:rPr>
        <w:t>工作原理是</w:t>
      </w:r>
      <w:r>
        <w:rPr>
          <w:rFonts w:hAnsi="宋体" w:cs="宋体" w:hint="eastAsia"/>
          <w:sz w:val="24"/>
          <w:szCs w:val="24"/>
        </w:rPr>
        <w:t>在一定的荷重</w:t>
      </w:r>
      <w:r>
        <w:rPr>
          <w:rFonts w:hAnsi="宋体" w:cs="宋体" w:hint="eastAsia"/>
          <w:sz w:val="24"/>
          <w:szCs w:val="24"/>
        </w:rPr>
        <w:t>及温度下对胶带所能保持的时间自动计时，以得到胶带粘合的</w:t>
      </w:r>
      <w:r>
        <w:rPr>
          <w:rFonts w:hint="eastAsia"/>
          <w:sz w:val="24"/>
        </w:rPr>
        <w:t>持粘性</w:t>
      </w:r>
      <w:r>
        <w:rPr>
          <w:rFonts w:hAnsi="宋体" w:cs="宋体" w:hint="eastAsia"/>
          <w:sz w:val="24"/>
          <w:szCs w:val="24"/>
        </w:rPr>
        <w:t>。</w:t>
      </w:r>
    </w:p>
    <w:p w:rsidR="00045047" w:rsidRDefault="008F1B61">
      <w:pPr>
        <w:tabs>
          <w:tab w:val="left" w:pos="3040"/>
        </w:tabs>
        <w:spacing w:line="480" w:lineRule="auto"/>
        <w:ind w:firstLineChars="200" w:firstLine="480"/>
        <w:rPr>
          <w:rFonts w:ascii="宋体" w:hAnsi="宋体" w:cs="宋体"/>
          <w:sz w:val="24"/>
        </w:rPr>
      </w:pPr>
      <w:r>
        <w:rPr>
          <w:rFonts w:ascii="宋体" w:hAnsi="宋体" w:cs="宋体" w:hint="eastAsia"/>
          <w:kern w:val="0"/>
          <w:sz w:val="24"/>
        </w:rPr>
        <w:t>胶带保持力试验仪</w:t>
      </w:r>
      <w:r>
        <w:rPr>
          <w:rFonts w:hint="eastAsia"/>
          <w:sz w:val="24"/>
        </w:rPr>
        <w:t>(</w:t>
      </w:r>
      <w:r>
        <w:rPr>
          <w:rFonts w:hint="eastAsia"/>
          <w:sz w:val="24"/>
        </w:rPr>
        <w:t>以下简称试验仪）</w:t>
      </w:r>
      <w:r>
        <w:rPr>
          <w:rFonts w:ascii="宋体" w:hAnsi="宋体" w:cs="宋体" w:hint="eastAsia"/>
          <w:kern w:val="0"/>
          <w:sz w:val="24"/>
        </w:rPr>
        <w:t>主要由试验箱箱体、钢板支架、试验钢板、砝码（含夹具）、计时装置、加热与温度控制装置组成。</w:t>
      </w:r>
    </w:p>
    <w:p w:rsidR="00045047" w:rsidRDefault="008F1B61" w:rsidP="00F4601B">
      <w:pPr>
        <w:pStyle w:val="a9"/>
        <w:spacing w:beforeLines="50" w:afterLines="50" w:line="360" w:lineRule="auto"/>
        <w:jc w:val="left"/>
        <w:outlineLvl w:val="0"/>
        <w:rPr>
          <w:rFonts w:ascii="Times New Roman" w:eastAsia="黑体" w:hAnsi="Times New Roman" w:cs="Times New Roman"/>
          <w:sz w:val="24"/>
        </w:rPr>
      </w:pPr>
      <w:r>
        <w:rPr>
          <w:rFonts w:ascii="Times New Roman" w:eastAsia="黑体" w:hAnsi="Times New Roman" w:cs="Times New Roman"/>
          <w:sz w:val="24"/>
        </w:rPr>
        <w:t>5</w:t>
      </w:r>
      <w:r>
        <w:rPr>
          <w:rFonts w:ascii="Times New Roman" w:eastAsia="黑体" w:hAnsi="Times New Roman" w:cs="Times New Roman"/>
          <w:sz w:val="24"/>
        </w:rPr>
        <w:t xml:space="preserve">　计量特性</w:t>
      </w:r>
    </w:p>
    <w:p w:rsidR="00045047" w:rsidRDefault="008F1B61">
      <w:pPr>
        <w:spacing w:line="360" w:lineRule="auto"/>
        <w:rPr>
          <w:rFonts w:ascii="宋体" w:hAnsi="宋体" w:cs="宋体"/>
          <w:sz w:val="24"/>
        </w:rPr>
      </w:pPr>
      <w:r>
        <w:rPr>
          <w:rFonts w:eastAsiaTheme="minorEastAsia"/>
          <w:color w:val="000000"/>
          <w:kern w:val="0"/>
          <w:sz w:val="24"/>
          <w:szCs w:val="20"/>
        </w:rPr>
        <w:t>5.1</w:t>
      </w:r>
      <w:r>
        <w:rPr>
          <w:rFonts w:ascii="宋体" w:hAnsi="宋体" w:cs="宋体" w:hint="eastAsia"/>
          <w:color w:val="000000"/>
          <w:kern w:val="0"/>
          <w:sz w:val="24"/>
        </w:rPr>
        <w:t>试验砝码（含夹具）质量：</w:t>
      </w:r>
      <w:r>
        <w:rPr>
          <w:color w:val="000000"/>
          <w:kern w:val="0"/>
          <w:sz w:val="24"/>
        </w:rPr>
        <w:t>（</w:t>
      </w:r>
      <w:r>
        <w:rPr>
          <w:sz w:val="24"/>
        </w:rPr>
        <w:t>1000±</w:t>
      </w:r>
      <w:r>
        <w:rPr>
          <w:sz w:val="24"/>
        </w:rPr>
        <w:t>5</w:t>
      </w:r>
      <w:r>
        <w:rPr>
          <w:sz w:val="24"/>
        </w:rPr>
        <w:t>）</w:t>
      </w:r>
      <w:r>
        <w:rPr>
          <w:sz w:val="24"/>
        </w:rPr>
        <w:t>g</w:t>
      </w:r>
      <w:r>
        <w:rPr>
          <w:rFonts w:ascii="宋体" w:hAnsi="宋体" w:cs="宋体" w:hint="eastAsia"/>
          <w:sz w:val="24"/>
        </w:rPr>
        <w:t>，</w:t>
      </w:r>
      <w:r>
        <w:rPr>
          <w:rFonts w:ascii="宋体" w:hAnsi="宋体" w:cs="宋体" w:hint="eastAsia"/>
          <w:color w:val="000000"/>
          <w:kern w:val="0"/>
          <w:sz w:val="24"/>
        </w:rPr>
        <w:t>砝码</w:t>
      </w:r>
      <w:r>
        <w:rPr>
          <w:rFonts w:ascii="宋体" w:hAnsi="宋体" w:cs="宋体" w:hint="eastAsia"/>
          <w:sz w:val="24"/>
        </w:rPr>
        <w:t>夹具的质量包含在总砝码质量中</w:t>
      </w:r>
      <w:r>
        <w:rPr>
          <w:rFonts w:ascii="宋体" w:hAnsi="宋体" w:cs="宋体" w:hint="eastAsia"/>
          <w:sz w:val="24"/>
        </w:rPr>
        <w:t>。</w:t>
      </w:r>
    </w:p>
    <w:p w:rsidR="00045047" w:rsidRDefault="008F1B61">
      <w:pPr>
        <w:spacing w:line="360" w:lineRule="auto"/>
        <w:rPr>
          <w:rFonts w:ascii="宋体" w:hAnsi="宋体" w:cs="宋体"/>
          <w:color w:val="000000"/>
          <w:kern w:val="0"/>
          <w:sz w:val="24"/>
        </w:rPr>
      </w:pPr>
      <w:r>
        <w:rPr>
          <w:color w:val="000000"/>
          <w:kern w:val="0"/>
          <w:sz w:val="24"/>
        </w:rPr>
        <w:t>5.2</w:t>
      </w:r>
      <w:r>
        <w:rPr>
          <w:rFonts w:ascii="宋体" w:hAnsi="宋体" w:cs="宋体" w:hint="eastAsia"/>
          <w:color w:val="000000"/>
          <w:kern w:val="0"/>
          <w:sz w:val="24"/>
        </w:rPr>
        <w:t xml:space="preserve"> </w:t>
      </w:r>
      <w:r>
        <w:rPr>
          <w:rFonts w:ascii="宋体" w:hAnsi="宋体" w:cs="宋体" w:hint="eastAsia"/>
          <w:color w:val="000000"/>
          <w:kern w:val="0"/>
          <w:sz w:val="24"/>
        </w:rPr>
        <w:t>试验钢板</w:t>
      </w:r>
    </w:p>
    <w:p w:rsidR="00045047" w:rsidRDefault="008F1B61">
      <w:pPr>
        <w:spacing w:line="360" w:lineRule="auto"/>
        <w:rPr>
          <w:rFonts w:ascii="宋体" w:hAnsi="宋体" w:cs="宋体"/>
          <w:color w:val="000000"/>
          <w:kern w:val="0"/>
          <w:sz w:val="24"/>
        </w:rPr>
      </w:pPr>
      <w:r>
        <w:rPr>
          <w:color w:val="000000"/>
          <w:kern w:val="0"/>
          <w:sz w:val="24"/>
        </w:rPr>
        <w:t>5.</w:t>
      </w:r>
      <w:r>
        <w:rPr>
          <w:color w:val="000000"/>
          <w:kern w:val="0"/>
          <w:sz w:val="24"/>
        </w:rPr>
        <w:t>2</w:t>
      </w:r>
      <w:r>
        <w:rPr>
          <w:color w:val="000000"/>
          <w:kern w:val="0"/>
          <w:sz w:val="24"/>
        </w:rPr>
        <w:t>.1</w:t>
      </w:r>
      <w:r>
        <w:rPr>
          <w:rFonts w:ascii="宋体" w:hAnsi="宋体" w:cs="宋体" w:hint="eastAsia"/>
          <w:color w:val="000000"/>
          <w:kern w:val="0"/>
          <w:sz w:val="24"/>
        </w:rPr>
        <w:t>试验钢板</w:t>
      </w:r>
      <w:r>
        <w:rPr>
          <w:rFonts w:ascii="宋体" w:hAnsi="宋体" w:cs="宋体" w:hint="eastAsia"/>
          <w:color w:val="000000"/>
          <w:kern w:val="0"/>
          <w:sz w:val="24"/>
        </w:rPr>
        <w:t>应非常平整，不能有污点、变色或划痕较多，</w:t>
      </w:r>
      <w:r>
        <w:rPr>
          <w:rFonts w:ascii="宋体" w:hAnsi="宋体" w:cs="宋体" w:hint="eastAsia"/>
          <w:color w:val="000000"/>
          <w:kern w:val="0"/>
          <w:sz w:val="24"/>
        </w:rPr>
        <w:t>为</w:t>
      </w:r>
      <w:r>
        <w:rPr>
          <w:rFonts w:ascii="宋体" w:hAnsi="宋体" w:cs="宋体" w:hint="eastAsia"/>
          <w:sz w:val="24"/>
        </w:rPr>
        <w:t>镜面不锈钢板</w:t>
      </w:r>
      <w:r>
        <w:rPr>
          <w:rFonts w:ascii="宋体" w:hAnsi="宋体" w:cs="宋体" w:hint="eastAsia"/>
          <w:sz w:val="24"/>
        </w:rPr>
        <w:t>，</w:t>
      </w:r>
      <w:r>
        <w:rPr>
          <w:rFonts w:ascii="宋体" w:hAnsi="宋体" w:cs="宋体" w:hint="eastAsia"/>
          <w:sz w:val="24"/>
        </w:rPr>
        <w:t>表面粗糙度为</w:t>
      </w:r>
      <w:r>
        <w:rPr>
          <w:rFonts w:ascii="宋体" w:hAnsi="宋体" w:cs="宋体" w:hint="eastAsia"/>
          <w:sz w:val="24"/>
        </w:rPr>
        <w:t>Ra</w:t>
      </w:r>
      <w:r>
        <w:rPr>
          <w:rFonts w:ascii="宋体" w:hAnsi="宋体" w:cs="宋体" w:hint="eastAsia"/>
          <w:sz w:val="24"/>
        </w:rPr>
        <w:t>：</w:t>
      </w:r>
      <w:r>
        <w:rPr>
          <w:sz w:val="24"/>
        </w:rPr>
        <w:t>（</w:t>
      </w:r>
      <w:r>
        <w:rPr>
          <w:sz w:val="24"/>
        </w:rPr>
        <w:t>0.050</w:t>
      </w:r>
      <w:r>
        <w:rPr>
          <w:rFonts w:eastAsia="华文细黑"/>
          <w:sz w:val="24"/>
        </w:rPr>
        <w:t>±0.025</w:t>
      </w:r>
      <w:r>
        <w:rPr>
          <w:sz w:val="24"/>
        </w:rPr>
        <w:t>）</w:t>
      </w:r>
      <w:r>
        <w:rPr>
          <w:sz w:val="24"/>
        </w:rPr>
        <w:t>μm</w:t>
      </w:r>
      <w:r>
        <w:rPr>
          <w:rFonts w:ascii="宋体" w:hAnsi="宋体" w:cs="宋体" w:hint="eastAsia"/>
          <w:sz w:val="24"/>
        </w:rPr>
        <w:t>。</w:t>
      </w:r>
    </w:p>
    <w:p w:rsidR="00045047" w:rsidRDefault="008F1B61">
      <w:pPr>
        <w:spacing w:line="360" w:lineRule="auto"/>
        <w:rPr>
          <w:rFonts w:ascii="宋体" w:hAnsi="宋体" w:cs="宋体"/>
          <w:sz w:val="24"/>
        </w:rPr>
      </w:pPr>
      <w:r>
        <w:rPr>
          <w:color w:val="000000"/>
          <w:kern w:val="0"/>
          <w:sz w:val="24"/>
        </w:rPr>
        <w:t>5.</w:t>
      </w:r>
      <w:r>
        <w:rPr>
          <w:color w:val="000000"/>
          <w:kern w:val="0"/>
          <w:sz w:val="24"/>
        </w:rPr>
        <w:t>2</w:t>
      </w:r>
      <w:r>
        <w:rPr>
          <w:color w:val="000000"/>
          <w:kern w:val="0"/>
          <w:sz w:val="24"/>
        </w:rPr>
        <w:t>.2</w:t>
      </w:r>
      <w:r>
        <w:rPr>
          <w:rFonts w:ascii="宋体" w:hAnsi="宋体" w:cs="宋体" w:hint="eastAsia"/>
          <w:color w:val="000000"/>
          <w:kern w:val="0"/>
          <w:sz w:val="24"/>
        </w:rPr>
        <w:t xml:space="preserve"> </w:t>
      </w:r>
      <w:r>
        <w:rPr>
          <w:rFonts w:ascii="宋体" w:hAnsi="宋体" w:cs="宋体" w:hint="eastAsia"/>
          <w:color w:val="000000"/>
          <w:kern w:val="0"/>
          <w:sz w:val="24"/>
        </w:rPr>
        <w:t>试验钢板尺寸</w:t>
      </w:r>
      <w:r>
        <w:rPr>
          <w:rFonts w:ascii="宋体" w:hAnsi="宋体" w:cs="宋体" w:hint="eastAsia"/>
          <w:color w:val="000000"/>
          <w:kern w:val="0"/>
          <w:sz w:val="24"/>
        </w:rPr>
        <w:t>：</w:t>
      </w:r>
      <w:r>
        <w:rPr>
          <w:rFonts w:ascii="宋体" w:hAnsi="宋体" w:cs="宋体" w:hint="eastAsia"/>
          <w:sz w:val="24"/>
        </w:rPr>
        <w:t>宽</w:t>
      </w:r>
      <w:r>
        <w:rPr>
          <w:sz w:val="24"/>
        </w:rPr>
        <w:t>（</w:t>
      </w:r>
      <w:r>
        <w:rPr>
          <w:sz w:val="24"/>
        </w:rPr>
        <w:t>50</w:t>
      </w:r>
      <w:r>
        <w:rPr>
          <w:rFonts w:eastAsia="华文细黑"/>
          <w:sz w:val="24"/>
        </w:rPr>
        <w:t>±1</w:t>
      </w:r>
      <w:r>
        <w:rPr>
          <w:rFonts w:eastAsia="华文细黑"/>
          <w:szCs w:val="21"/>
        </w:rPr>
        <w:t>）</w:t>
      </w:r>
      <w:r>
        <w:rPr>
          <w:sz w:val="24"/>
        </w:rPr>
        <w:t>mm</w:t>
      </w:r>
      <w:r>
        <w:rPr>
          <w:rFonts w:ascii="宋体" w:hAnsi="宋体" w:cs="宋体" w:hint="eastAsia"/>
          <w:sz w:val="24"/>
        </w:rPr>
        <w:t>,</w:t>
      </w:r>
      <w:r>
        <w:rPr>
          <w:rFonts w:ascii="宋体" w:hAnsi="宋体" w:cs="宋体" w:hint="eastAsia"/>
          <w:sz w:val="24"/>
        </w:rPr>
        <w:t>长≥</w:t>
      </w:r>
      <w:r>
        <w:rPr>
          <w:sz w:val="24"/>
        </w:rPr>
        <w:t>125</w:t>
      </w:r>
      <w:r>
        <w:rPr>
          <w:sz w:val="24"/>
        </w:rPr>
        <w:t xml:space="preserve"> mm</w:t>
      </w:r>
      <w:r>
        <w:rPr>
          <w:rFonts w:ascii="宋体" w:hAnsi="宋体" w:cs="宋体" w:hint="eastAsia"/>
          <w:sz w:val="24"/>
        </w:rPr>
        <w:t>，</w:t>
      </w:r>
      <w:r>
        <w:rPr>
          <w:rFonts w:ascii="宋体" w:hAnsi="宋体" w:cs="宋体" w:hint="eastAsia"/>
          <w:sz w:val="24"/>
        </w:rPr>
        <w:t>厚≥</w:t>
      </w:r>
      <w:r>
        <w:rPr>
          <w:sz w:val="24"/>
        </w:rPr>
        <w:t>1</w:t>
      </w:r>
      <w:r>
        <w:rPr>
          <w:sz w:val="24"/>
        </w:rPr>
        <w:t>.</w:t>
      </w:r>
      <w:r>
        <w:rPr>
          <w:sz w:val="24"/>
        </w:rPr>
        <w:t>1</w:t>
      </w:r>
      <w:r>
        <w:rPr>
          <w:sz w:val="24"/>
        </w:rPr>
        <w:t xml:space="preserve"> mm</w:t>
      </w:r>
    </w:p>
    <w:p w:rsidR="00045047" w:rsidRDefault="008F1B61">
      <w:pPr>
        <w:spacing w:line="360" w:lineRule="auto"/>
        <w:rPr>
          <w:rFonts w:ascii="宋体" w:hAnsi="宋体" w:cs="宋体"/>
          <w:color w:val="000000"/>
          <w:kern w:val="0"/>
          <w:sz w:val="24"/>
        </w:rPr>
      </w:pPr>
      <w:r>
        <w:rPr>
          <w:color w:val="000000"/>
          <w:kern w:val="0"/>
          <w:sz w:val="24"/>
        </w:rPr>
        <w:lastRenderedPageBreak/>
        <w:t>5.</w:t>
      </w:r>
      <w:r>
        <w:rPr>
          <w:color w:val="000000"/>
          <w:kern w:val="0"/>
          <w:sz w:val="24"/>
        </w:rPr>
        <w:t>3</w:t>
      </w:r>
      <w:r>
        <w:rPr>
          <w:rFonts w:ascii="宋体" w:hAnsi="宋体" w:cs="宋体" w:hint="eastAsia"/>
          <w:color w:val="000000"/>
          <w:kern w:val="0"/>
          <w:sz w:val="24"/>
        </w:rPr>
        <w:t xml:space="preserve"> </w:t>
      </w:r>
      <w:r>
        <w:rPr>
          <w:rFonts w:ascii="宋体" w:hAnsi="宋体" w:cs="宋体" w:hint="eastAsia"/>
          <w:color w:val="000000"/>
          <w:kern w:val="0"/>
          <w:sz w:val="24"/>
        </w:rPr>
        <w:t>试验时间计时装置</w:t>
      </w:r>
    </w:p>
    <w:p w:rsidR="00045047" w:rsidRDefault="008F1B61">
      <w:pPr>
        <w:spacing w:line="360" w:lineRule="auto"/>
        <w:rPr>
          <w:rFonts w:ascii="宋体" w:hAnsi="宋体" w:cs="宋体"/>
          <w:sz w:val="24"/>
          <w:lang/>
        </w:rPr>
      </w:pPr>
      <w:r>
        <w:rPr>
          <w:sz w:val="24"/>
          <w:lang/>
        </w:rPr>
        <w:t>5.3.1</w:t>
      </w:r>
      <w:r>
        <w:rPr>
          <w:rFonts w:ascii="宋体" w:hAnsi="宋体" w:cs="宋体" w:hint="eastAsia"/>
          <w:sz w:val="24"/>
        </w:rPr>
        <w:t>试验仪有自动计时装置，计时装置与样件固定机械装置相连，</w:t>
      </w:r>
      <w:r>
        <w:rPr>
          <w:rFonts w:ascii="宋体" w:hAnsi="宋体" w:cs="宋体" w:hint="eastAsia"/>
          <w:sz w:val="24"/>
        </w:rPr>
        <w:t>轻轻挂上砝码后</w:t>
      </w:r>
      <w:r>
        <w:rPr>
          <w:rFonts w:ascii="宋体" w:hAnsi="宋体" w:cs="宋体" w:hint="eastAsia"/>
          <w:sz w:val="24"/>
        </w:rPr>
        <w:t>产生</w:t>
      </w:r>
      <w:r>
        <w:rPr>
          <w:rFonts w:ascii="宋体" w:hAnsi="宋体" w:cs="宋体" w:hint="eastAsia"/>
          <w:sz w:val="24"/>
        </w:rPr>
        <w:t>一定的</w:t>
      </w:r>
      <w:r>
        <w:rPr>
          <w:rFonts w:ascii="宋体" w:hAnsi="宋体" w:cs="宋体" w:hint="eastAsia"/>
          <w:sz w:val="24"/>
        </w:rPr>
        <w:t>拉</w:t>
      </w:r>
      <w:r>
        <w:rPr>
          <w:rFonts w:ascii="宋体" w:hAnsi="宋体" w:cs="宋体" w:hint="eastAsia"/>
          <w:sz w:val="24"/>
        </w:rPr>
        <w:t>力</w:t>
      </w:r>
      <w:r>
        <w:rPr>
          <w:rFonts w:ascii="宋体" w:hAnsi="宋体" w:cs="宋体" w:hint="eastAsia"/>
          <w:sz w:val="24"/>
        </w:rPr>
        <w:t>自动开始计时，当胶带粘合破坏砝码掉落后，定时器</w:t>
      </w:r>
      <w:r>
        <w:rPr>
          <w:rFonts w:ascii="宋体" w:hAnsi="宋体" w:cs="宋体" w:hint="eastAsia"/>
          <w:sz w:val="24"/>
        </w:rPr>
        <w:t>停止计时并</w:t>
      </w:r>
      <w:r>
        <w:rPr>
          <w:rFonts w:ascii="宋体" w:hAnsi="宋体" w:cs="宋体" w:hint="eastAsia"/>
          <w:sz w:val="24"/>
        </w:rPr>
        <w:t>自动保留试验时间</w:t>
      </w:r>
      <w:r>
        <w:rPr>
          <w:rFonts w:ascii="宋体" w:hAnsi="宋体" w:cs="宋体" w:hint="eastAsia"/>
          <w:sz w:val="24"/>
        </w:rPr>
        <w:t>。</w:t>
      </w:r>
      <w:r>
        <w:rPr>
          <w:rFonts w:ascii="宋体" w:hAnsi="宋体" w:cs="宋体" w:hint="eastAsia"/>
          <w:sz w:val="24"/>
        </w:rPr>
        <w:t>计时</w:t>
      </w:r>
      <w:r>
        <w:rPr>
          <w:rFonts w:ascii="宋体" w:hAnsi="宋体" w:cs="宋体" w:hint="eastAsia"/>
          <w:color w:val="000000"/>
          <w:kern w:val="0"/>
          <w:sz w:val="24"/>
          <w:lang/>
        </w:rPr>
        <w:t>范围</w:t>
      </w:r>
      <w:r>
        <w:rPr>
          <w:rFonts w:ascii="宋体" w:hAnsi="宋体" w:cs="宋体" w:hint="eastAsia"/>
          <w:color w:val="000000"/>
          <w:kern w:val="0"/>
          <w:sz w:val="24"/>
          <w:lang/>
        </w:rPr>
        <w:t>应不少于</w:t>
      </w:r>
      <w:r>
        <w:rPr>
          <w:color w:val="000000"/>
          <w:kern w:val="0"/>
          <w:sz w:val="24"/>
          <w:lang/>
        </w:rPr>
        <w:t>4h</w:t>
      </w:r>
      <w:r>
        <w:rPr>
          <w:rFonts w:ascii="宋体" w:hAnsi="宋体" w:cs="宋体" w:hint="eastAsia"/>
          <w:color w:val="000000"/>
          <w:kern w:val="0"/>
          <w:sz w:val="24"/>
          <w:lang/>
        </w:rPr>
        <w:t>。</w:t>
      </w:r>
    </w:p>
    <w:p w:rsidR="00045047" w:rsidRDefault="008F1B61">
      <w:pPr>
        <w:spacing w:line="360" w:lineRule="auto"/>
        <w:rPr>
          <w:rFonts w:ascii="宋体" w:hAnsi="宋体" w:cs="宋体"/>
          <w:color w:val="000000"/>
          <w:kern w:val="0"/>
          <w:sz w:val="24"/>
          <w:lang/>
        </w:rPr>
      </w:pPr>
      <w:r>
        <w:rPr>
          <w:sz w:val="24"/>
          <w:lang/>
        </w:rPr>
        <w:t>5.3.2</w:t>
      </w:r>
      <w:r>
        <w:rPr>
          <w:rFonts w:ascii="宋体" w:hAnsi="宋体" w:cs="宋体" w:hint="eastAsia"/>
          <w:sz w:val="24"/>
        </w:rPr>
        <w:t xml:space="preserve"> </w:t>
      </w:r>
      <w:r>
        <w:rPr>
          <w:rFonts w:ascii="宋体" w:hAnsi="宋体" w:cs="宋体" w:hint="eastAsia"/>
          <w:sz w:val="24"/>
        </w:rPr>
        <w:t>试验计时误差：</w:t>
      </w:r>
      <w:r>
        <w:rPr>
          <w:rFonts w:eastAsia="华文细黑"/>
          <w:color w:val="000000"/>
          <w:kern w:val="0"/>
          <w:sz w:val="24"/>
          <w:szCs w:val="20"/>
        </w:rPr>
        <w:t>±5s/d</w:t>
      </w:r>
    </w:p>
    <w:p w:rsidR="00045047" w:rsidRDefault="008F1B61">
      <w:pPr>
        <w:spacing w:line="360" w:lineRule="auto"/>
        <w:rPr>
          <w:rFonts w:asciiTheme="minorEastAsia" w:eastAsiaTheme="minorEastAsia" w:hAnsiTheme="minorEastAsia" w:cstheme="minorEastAsia"/>
          <w:color w:val="000000"/>
          <w:kern w:val="0"/>
          <w:sz w:val="24"/>
          <w:szCs w:val="20"/>
        </w:rPr>
      </w:pPr>
      <w:r>
        <w:rPr>
          <w:rFonts w:eastAsiaTheme="minorEastAsia"/>
          <w:color w:val="000000"/>
          <w:kern w:val="0"/>
          <w:sz w:val="24"/>
          <w:szCs w:val="20"/>
        </w:rPr>
        <w:t>5.4</w:t>
      </w:r>
      <w:r>
        <w:rPr>
          <w:rFonts w:asciiTheme="minorEastAsia" w:eastAsiaTheme="minorEastAsia" w:hAnsiTheme="minorEastAsia" w:cstheme="minorEastAsia" w:hint="eastAsia"/>
          <w:color w:val="000000"/>
          <w:kern w:val="0"/>
          <w:sz w:val="24"/>
          <w:szCs w:val="20"/>
        </w:rPr>
        <w:t xml:space="preserve"> </w:t>
      </w:r>
      <w:r>
        <w:rPr>
          <w:rFonts w:asciiTheme="minorEastAsia" w:eastAsiaTheme="minorEastAsia" w:hAnsiTheme="minorEastAsia" w:cstheme="minorEastAsia" w:hint="eastAsia"/>
          <w:color w:val="000000"/>
          <w:kern w:val="0"/>
          <w:sz w:val="24"/>
          <w:szCs w:val="20"/>
        </w:rPr>
        <w:t>试验温度控制部分</w:t>
      </w:r>
    </w:p>
    <w:p w:rsidR="00045047" w:rsidRDefault="008F1B61">
      <w:pPr>
        <w:spacing w:line="360" w:lineRule="auto"/>
        <w:rPr>
          <w:rFonts w:asciiTheme="minorEastAsia" w:eastAsiaTheme="minorEastAsia" w:hAnsiTheme="minorEastAsia" w:cstheme="minorEastAsia"/>
          <w:color w:val="000000"/>
          <w:kern w:val="0"/>
          <w:sz w:val="24"/>
          <w:szCs w:val="20"/>
        </w:rPr>
      </w:pPr>
      <w:r>
        <w:rPr>
          <w:rFonts w:eastAsiaTheme="minorEastAsia"/>
          <w:color w:val="000000"/>
          <w:kern w:val="0"/>
          <w:sz w:val="24"/>
          <w:szCs w:val="20"/>
        </w:rPr>
        <w:t>5.4.1</w:t>
      </w:r>
      <w:r>
        <w:rPr>
          <w:rFonts w:asciiTheme="minorEastAsia" w:eastAsiaTheme="minorEastAsia" w:hAnsiTheme="minorEastAsia" w:cstheme="minorEastAsia" w:hint="eastAsia"/>
          <w:color w:val="000000"/>
          <w:kern w:val="0"/>
          <w:sz w:val="24"/>
          <w:szCs w:val="20"/>
        </w:rPr>
        <w:t xml:space="preserve"> </w:t>
      </w:r>
      <w:r>
        <w:rPr>
          <w:rFonts w:asciiTheme="minorEastAsia" w:eastAsiaTheme="minorEastAsia" w:hAnsiTheme="minorEastAsia" w:cstheme="minorEastAsia" w:hint="eastAsia"/>
          <w:color w:val="000000"/>
          <w:kern w:val="0"/>
          <w:sz w:val="24"/>
          <w:szCs w:val="20"/>
        </w:rPr>
        <w:t>试验箱温度偏差：</w:t>
      </w:r>
      <w:r>
        <w:rPr>
          <w:rFonts w:eastAsiaTheme="minorEastAsia"/>
          <w:color w:val="000000"/>
          <w:kern w:val="0"/>
          <w:sz w:val="24"/>
          <w:szCs w:val="20"/>
        </w:rPr>
        <w:t>±</w:t>
      </w:r>
      <w:r>
        <w:rPr>
          <w:rFonts w:eastAsiaTheme="minorEastAsia" w:hint="eastAsia"/>
          <w:color w:val="000000"/>
          <w:kern w:val="0"/>
          <w:sz w:val="24"/>
          <w:szCs w:val="20"/>
        </w:rPr>
        <w:t>1</w:t>
      </w:r>
      <w:r>
        <w:rPr>
          <w:rFonts w:eastAsiaTheme="minorEastAsia"/>
          <w:color w:val="000000"/>
          <w:kern w:val="0"/>
          <w:sz w:val="24"/>
          <w:szCs w:val="20"/>
        </w:rPr>
        <w:t>℃</w:t>
      </w:r>
    </w:p>
    <w:p w:rsidR="00045047" w:rsidRDefault="008F1B61">
      <w:pPr>
        <w:spacing w:line="360" w:lineRule="auto"/>
        <w:rPr>
          <w:rFonts w:asciiTheme="minorEastAsia" w:eastAsiaTheme="minorEastAsia" w:hAnsiTheme="minorEastAsia" w:cstheme="minorEastAsia"/>
          <w:color w:val="000000"/>
          <w:kern w:val="0"/>
          <w:sz w:val="24"/>
          <w:szCs w:val="20"/>
        </w:rPr>
      </w:pPr>
      <w:r>
        <w:rPr>
          <w:rFonts w:eastAsiaTheme="minorEastAsia"/>
          <w:color w:val="000000"/>
          <w:kern w:val="0"/>
          <w:sz w:val="24"/>
          <w:szCs w:val="20"/>
        </w:rPr>
        <w:t>5.4.2</w:t>
      </w:r>
      <w:r>
        <w:rPr>
          <w:rFonts w:asciiTheme="minorEastAsia" w:eastAsiaTheme="minorEastAsia" w:hAnsiTheme="minorEastAsia" w:cstheme="minorEastAsia" w:hint="eastAsia"/>
          <w:color w:val="000000"/>
          <w:kern w:val="0"/>
          <w:sz w:val="24"/>
          <w:szCs w:val="20"/>
        </w:rPr>
        <w:t xml:space="preserve"> </w:t>
      </w:r>
      <w:r>
        <w:rPr>
          <w:rFonts w:asciiTheme="minorEastAsia" w:eastAsiaTheme="minorEastAsia" w:hAnsiTheme="minorEastAsia" w:cstheme="minorEastAsia" w:hint="eastAsia"/>
          <w:color w:val="000000"/>
          <w:kern w:val="0"/>
          <w:sz w:val="24"/>
          <w:szCs w:val="20"/>
        </w:rPr>
        <w:t>试验箱温度均匀度：</w:t>
      </w:r>
      <w:r>
        <w:rPr>
          <w:rFonts w:eastAsiaTheme="minorEastAsia"/>
          <w:color w:val="000000"/>
          <w:kern w:val="0"/>
          <w:sz w:val="24"/>
          <w:szCs w:val="20"/>
        </w:rPr>
        <w:t>2℃</w:t>
      </w:r>
    </w:p>
    <w:p w:rsidR="00045047" w:rsidRDefault="008F1B61">
      <w:pPr>
        <w:spacing w:line="360" w:lineRule="auto"/>
        <w:rPr>
          <w:rFonts w:ascii="宋体" w:hAnsi="宋体" w:cs="宋体"/>
          <w:color w:val="000000"/>
          <w:kern w:val="0"/>
          <w:sz w:val="24"/>
          <w:szCs w:val="20"/>
        </w:rPr>
      </w:pPr>
      <w:r>
        <w:rPr>
          <w:rFonts w:eastAsiaTheme="minorEastAsia"/>
          <w:color w:val="000000"/>
          <w:kern w:val="0"/>
          <w:sz w:val="24"/>
          <w:szCs w:val="20"/>
        </w:rPr>
        <w:t>5.4.3</w:t>
      </w:r>
      <w:r>
        <w:rPr>
          <w:rFonts w:asciiTheme="minorEastAsia" w:eastAsiaTheme="minorEastAsia" w:hAnsiTheme="minorEastAsia" w:cstheme="minorEastAsia" w:hint="eastAsia"/>
          <w:color w:val="000000"/>
          <w:kern w:val="0"/>
          <w:sz w:val="24"/>
          <w:szCs w:val="20"/>
        </w:rPr>
        <w:t xml:space="preserve"> </w:t>
      </w:r>
      <w:r>
        <w:rPr>
          <w:rFonts w:asciiTheme="minorEastAsia" w:eastAsiaTheme="minorEastAsia" w:hAnsiTheme="minorEastAsia" w:cstheme="minorEastAsia" w:hint="eastAsia"/>
          <w:color w:val="000000"/>
          <w:kern w:val="0"/>
          <w:sz w:val="24"/>
          <w:szCs w:val="20"/>
        </w:rPr>
        <w:t>试验箱温度波动度：</w:t>
      </w:r>
      <w:r>
        <w:rPr>
          <w:rFonts w:eastAsiaTheme="minorEastAsia"/>
          <w:color w:val="000000"/>
          <w:kern w:val="0"/>
          <w:sz w:val="24"/>
          <w:szCs w:val="20"/>
        </w:rPr>
        <w:t>±1℃</w:t>
      </w:r>
    </w:p>
    <w:p w:rsidR="00045047" w:rsidRDefault="008F1B61" w:rsidP="00F4601B">
      <w:pPr>
        <w:pStyle w:val="a9"/>
        <w:spacing w:beforeLines="50" w:afterLines="50" w:line="360" w:lineRule="auto"/>
        <w:jc w:val="left"/>
        <w:outlineLvl w:val="0"/>
        <w:rPr>
          <w:rFonts w:ascii="Times New Roman" w:eastAsia="黑体" w:hAnsi="Times New Roman" w:cs="Times New Roman"/>
          <w:sz w:val="24"/>
        </w:rPr>
      </w:pPr>
      <w:r>
        <w:rPr>
          <w:rFonts w:ascii="Times New Roman" w:eastAsia="黑体" w:hAnsi="Times New Roman" w:cs="Times New Roman"/>
          <w:sz w:val="24"/>
        </w:rPr>
        <w:t>6</w:t>
      </w:r>
      <w:r>
        <w:rPr>
          <w:rFonts w:ascii="Times New Roman" w:eastAsia="黑体" w:hAnsi="Times New Roman" w:cs="Times New Roman"/>
          <w:sz w:val="24"/>
        </w:rPr>
        <w:t xml:space="preserve">　校准条件</w:t>
      </w:r>
    </w:p>
    <w:p w:rsidR="00045047" w:rsidRDefault="008F1B61">
      <w:pPr>
        <w:spacing w:line="360" w:lineRule="auto"/>
        <w:outlineLvl w:val="1"/>
        <w:rPr>
          <w:sz w:val="24"/>
        </w:rPr>
      </w:pPr>
      <w:bookmarkStart w:id="85" w:name="_Toc30531"/>
      <w:bookmarkStart w:id="86" w:name="_Toc15474964"/>
      <w:bookmarkStart w:id="87" w:name="_Toc10293954"/>
      <w:bookmarkStart w:id="88" w:name="_Toc16855943"/>
      <w:bookmarkStart w:id="89" w:name="_Toc16793425"/>
      <w:r>
        <w:rPr>
          <w:sz w:val="24"/>
        </w:rPr>
        <w:t xml:space="preserve">6.1 </w:t>
      </w:r>
      <w:r>
        <w:rPr>
          <w:sz w:val="24"/>
        </w:rPr>
        <w:t>环境条件</w:t>
      </w:r>
      <w:bookmarkEnd w:id="85"/>
      <w:bookmarkEnd w:id="86"/>
      <w:bookmarkEnd w:id="87"/>
      <w:bookmarkEnd w:id="88"/>
      <w:bookmarkEnd w:id="89"/>
    </w:p>
    <w:p w:rsidR="00045047" w:rsidRDefault="008F1B61">
      <w:pPr>
        <w:autoSpaceDE w:val="0"/>
        <w:autoSpaceDN w:val="0"/>
        <w:spacing w:line="360" w:lineRule="auto"/>
        <w:rPr>
          <w:sz w:val="24"/>
        </w:rPr>
      </w:pPr>
      <w:r>
        <w:rPr>
          <w:sz w:val="24"/>
        </w:rPr>
        <w:t>6.1.1</w:t>
      </w:r>
      <w:r>
        <w:rPr>
          <w:rFonts w:hAnsi="宋体"/>
          <w:sz w:val="24"/>
        </w:rPr>
        <w:t>供电电源：</w:t>
      </w:r>
      <w:r>
        <w:rPr>
          <w:sz w:val="24"/>
        </w:rPr>
        <w:t>（</w:t>
      </w:r>
      <w:r>
        <w:rPr>
          <w:sz w:val="24"/>
        </w:rPr>
        <w:t>220±22</w:t>
      </w:r>
      <w:r>
        <w:rPr>
          <w:sz w:val="24"/>
        </w:rPr>
        <w:t>）</w:t>
      </w:r>
      <w:r>
        <w:rPr>
          <w:sz w:val="24"/>
        </w:rPr>
        <w:t>V</w:t>
      </w:r>
      <w:r>
        <w:rPr>
          <w:sz w:val="24"/>
        </w:rPr>
        <w:t>，（</w:t>
      </w:r>
      <w:r>
        <w:rPr>
          <w:sz w:val="24"/>
        </w:rPr>
        <w:t>50±1</w:t>
      </w:r>
      <w:r>
        <w:rPr>
          <w:sz w:val="24"/>
        </w:rPr>
        <w:t>）</w:t>
      </w:r>
      <w:r>
        <w:rPr>
          <w:sz w:val="24"/>
        </w:rPr>
        <w:t>Hz</w:t>
      </w:r>
      <w:r>
        <w:rPr>
          <w:rFonts w:hint="eastAsia"/>
          <w:sz w:val="24"/>
        </w:rPr>
        <w:t>，</w:t>
      </w:r>
      <w:r>
        <w:rPr>
          <w:rFonts w:ascii="新宋体" w:eastAsia="新宋体" w:hAnsi="新宋体"/>
          <w:szCs w:val="20"/>
        </w:rPr>
        <w:t>远离强电磁干扰</w:t>
      </w:r>
      <w:r>
        <w:rPr>
          <w:rFonts w:hAnsi="宋体"/>
          <w:sz w:val="24"/>
        </w:rPr>
        <w:t>。</w:t>
      </w:r>
    </w:p>
    <w:p w:rsidR="00045047" w:rsidRDefault="008F1B61">
      <w:pPr>
        <w:autoSpaceDE w:val="0"/>
        <w:autoSpaceDN w:val="0"/>
        <w:spacing w:line="360" w:lineRule="auto"/>
        <w:rPr>
          <w:sz w:val="24"/>
        </w:rPr>
      </w:pPr>
      <w:r>
        <w:rPr>
          <w:sz w:val="24"/>
        </w:rPr>
        <w:t xml:space="preserve">6.1.2 </w:t>
      </w:r>
      <w:r>
        <w:rPr>
          <w:rFonts w:hAnsi="宋体"/>
          <w:sz w:val="24"/>
        </w:rPr>
        <w:t>环境温度：</w:t>
      </w:r>
      <w:r>
        <w:rPr>
          <w:color w:val="000000"/>
          <w:kern w:val="0"/>
          <w:sz w:val="24"/>
        </w:rPr>
        <w:t>(</w:t>
      </w:r>
      <w:r>
        <w:rPr>
          <w:color w:val="000000"/>
          <w:kern w:val="0"/>
          <w:sz w:val="24"/>
        </w:rPr>
        <w:t>15</w:t>
      </w:r>
      <w:r>
        <w:rPr>
          <w:color w:val="000000"/>
          <w:kern w:val="0"/>
          <w:sz w:val="24"/>
        </w:rPr>
        <w:t>～</w:t>
      </w:r>
      <w:r>
        <w:rPr>
          <w:color w:val="000000"/>
          <w:kern w:val="0"/>
          <w:sz w:val="24"/>
        </w:rPr>
        <w:t>35</w:t>
      </w:r>
      <w:r>
        <w:rPr>
          <w:color w:val="000000"/>
          <w:kern w:val="0"/>
          <w:sz w:val="24"/>
        </w:rPr>
        <w:t>)</w:t>
      </w:r>
      <w:r>
        <w:rPr>
          <w:sz w:val="24"/>
        </w:rPr>
        <w:t>℃</w:t>
      </w:r>
      <w:r>
        <w:rPr>
          <w:rFonts w:hAnsi="宋体"/>
          <w:sz w:val="24"/>
        </w:rPr>
        <w:t>。</w:t>
      </w:r>
    </w:p>
    <w:p w:rsidR="00045047" w:rsidRDefault="008F1B61">
      <w:pPr>
        <w:autoSpaceDE w:val="0"/>
        <w:autoSpaceDN w:val="0"/>
        <w:spacing w:line="360" w:lineRule="auto"/>
        <w:rPr>
          <w:sz w:val="24"/>
        </w:rPr>
      </w:pPr>
      <w:r>
        <w:rPr>
          <w:sz w:val="24"/>
        </w:rPr>
        <w:t xml:space="preserve">6.1.3 </w:t>
      </w:r>
      <w:r>
        <w:rPr>
          <w:rFonts w:hAnsi="宋体"/>
          <w:sz w:val="24"/>
        </w:rPr>
        <w:t>相对湿度：</w:t>
      </w:r>
      <w:r>
        <w:rPr>
          <w:rFonts w:ascii="宋体" w:hAnsi="宋体" w:cs="宋体" w:hint="eastAsia"/>
          <w:sz w:val="24"/>
        </w:rPr>
        <w:t>≤</w:t>
      </w:r>
      <w:r>
        <w:rPr>
          <w:sz w:val="24"/>
        </w:rPr>
        <w:t>8</w:t>
      </w:r>
      <w:r>
        <w:rPr>
          <w:rFonts w:hint="eastAsia"/>
          <w:sz w:val="24"/>
        </w:rPr>
        <w:t>5</w:t>
      </w:r>
      <w:r>
        <w:rPr>
          <w:sz w:val="24"/>
        </w:rPr>
        <w:t>%</w:t>
      </w:r>
      <w:r>
        <w:rPr>
          <w:rFonts w:hAnsi="宋体"/>
          <w:sz w:val="24"/>
        </w:rPr>
        <w:t>。</w:t>
      </w:r>
    </w:p>
    <w:p w:rsidR="00045047" w:rsidRDefault="008F1B61">
      <w:pPr>
        <w:autoSpaceDE w:val="0"/>
        <w:autoSpaceDN w:val="0"/>
        <w:spacing w:line="360" w:lineRule="auto"/>
        <w:rPr>
          <w:sz w:val="24"/>
        </w:rPr>
      </w:pPr>
      <w:r>
        <w:rPr>
          <w:sz w:val="24"/>
        </w:rPr>
        <w:t xml:space="preserve">6.1.4 </w:t>
      </w:r>
      <w:r>
        <w:rPr>
          <w:rFonts w:hAnsi="宋体"/>
          <w:sz w:val="24"/>
        </w:rPr>
        <w:t>室内应防潮、避光、防热、无腐蚀性物品，通风良好。</w:t>
      </w:r>
    </w:p>
    <w:p w:rsidR="00045047" w:rsidRDefault="008F1B61">
      <w:pPr>
        <w:autoSpaceDE w:val="0"/>
        <w:autoSpaceDN w:val="0"/>
        <w:spacing w:line="360" w:lineRule="auto"/>
        <w:rPr>
          <w:sz w:val="24"/>
        </w:rPr>
      </w:pPr>
      <w:r>
        <w:rPr>
          <w:sz w:val="24"/>
        </w:rPr>
        <w:t>6.1.5</w:t>
      </w:r>
      <w:r>
        <w:rPr>
          <w:rFonts w:hint="eastAsia"/>
          <w:sz w:val="24"/>
        </w:rPr>
        <w:t xml:space="preserve"> </w:t>
      </w:r>
      <w:r>
        <w:rPr>
          <w:rFonts w:hint="eastAsia"/>
          <w:sz w:val="24"/>
        </w:rPr>
        <w:t>被校仪器应放置水平</w:t>
      </w:r>
      <w:r>
        <w:rPr>
          <w:rFonts w:ascii="新宋体" w:eastAsia="新宋体" w:hAnsi="新宋体" w:hint="eastAsia"/>
          <w:szCs w:val="20"/>
        </w:rPr>
        <w:t>，</w:t>
      </w:r>
      <w:r>
        <w:rPr>
          <w:rFonts w:hAnsi="宋体"/>
          <w:sz w:val="24"/>
        </w:rPr>
        <w:t>无明显机械振动，无电磁干扰。</w:t>
      </w:r>
    </w:p>
    <w:p w:rsidR="00045047" w:rsidRDefault="008F1B61">
      <w:pPr>
        <w:spacing w:line="360" w:lineRule="auto"/>
        <w:outlineLvl w:val="1"/>
        <w:rPr>
          <w:rFonts w:hAnsi="宋体"/>
          <w:sz w:val="24"/>
        </w:rPr>
      </w:pPr>
      <w:bookmarkStart w:id="90" w:name="_Toc16855944"/>
      <w:bookmarkStart w:id="91" w:name="_Toc16793426"/>
      <w:r>
        <w:rPr>
          <w:sz w:val="24"/>
        </w:rPr>
        <w:t xml:space="preserve">6.2 </w:t>
      </w:r>
      <w:bookmarkEnd w:id="90"/>
      <w:bookmarkEnd w:id="91"/>
      <w:r>
        <w:rPr>
          <w:rFonts w:hint="eastAsia"/>
          <w:sz w:val="24"/>
        </w:rPr>
        <w:t>校准器具</w:t>
      </w:r>
    </w:p>
    <w:p w:rsidR="00045047" w:rsidRDefault="008F1B61">
      <w:pPr>
        <w:spacing w:line="360" w:lineRule="auto"/>
        <w:ind w:leftChars="228" w:left="479"/>
        <w:outlineLvl w:val="1"/>
        <w:rPr>
          <w:sz w:val="24"/>
        </w:rPr>
      </w:pPr>
      <w:r>
        <w:rPr>
          <w:rFonts w:hint="eastAsia"/>
          <w:sz w:val="24"/>
        </w:rPr>
        <w:t>校准器具及要求见表</w:t>
      </w:r>
      <w:r>
        <w:rPr>
          <w:rFonts w:hint="eastAsia"/>
          <w:sz w:val="24"/>
        </w:rPr>
        <w:t>1</w:t>
      </w:r>
    </w:p>
    <w:p w:rsidR="00045047" w:rsidRDefault="008F1B61">
      <w:pPr>
        <w:spacing w:line="360" w:lineRule="auto"/>
        <w:ind w:leftChars="228" w:left="479"/>
        <w:outlineLvl w:val="1"/>
        <w:rPr>
          <w:sz w:val="24"/>
        </w:rPr>
      </w:pPr>
      <w:r>
        <w:rPr>
          <w:rFonts w:hint="eastAsia"/>
          <w:sz w:val="24"/>
        </w:rPr>
        <w:t xml:space="preserve">                              </w:t>
      </w:r>
      <w:r>
        <w:rPr>
          <w:rFonts w:hint="eastAsia"/>
          <w:sz w:val="24"/>
        </w:rPr>
        <w:t>表</w:t>
      </w:r>
      <w:r>
        <w:rPr>
          <w:rFonts w:hint="eastAsia"/>
          <w:sz w:val="24"/>
        </w:rPr>
        <w:t xml:space="preserve">1 </w:t>
      </w:r>
    </w:p>
    <w:tbl>
      <w:tblPr>
        <w:tblStyle w:val="af5"/>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4"/>
        <w:gridCol w:w="1932"/>
        <w:gridCol w:w="2269"/>
        <w:gridCol w:w="2424"/>
        <w:gridCol w:w="1789"/>
      </w:tblGrid>
      <w:tr w:rsidR="00045047">
        <w:tc>
          <w:tcPr>
            <w:tcW w:w="684" w:type="dxa"/>
            <w:vAlign w:val="center"/>
          </w:tcPr>
          <w:p w:rsidR="00045047" w:rsidRDefault="008F1B61">
            <w:pPr>
              <w:spacing w:line="360" w:lineRule="auto"/>
              <w:jc w:val="center"/>
              <w:outlineLvl w:val="1"/>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序号</w:t>
            </w:r>
          </w:p>
        </w:tc>
        <w:tc>
          <w:tcPr>
            <w:tcW w:w="1932" w:type="dxa"/>
            <w:vAlign w:val="center"/>
          </w:tcPr>
          <w:p w:rsidR="00045047" w:rsidRDefault="008F1B61">
            <w:pPr>
              <w:spacing w:line="360" w:lineRule="auto"/>
              <w:jc w:val="center"/>
              <w:outlineLvl w:val="1"/>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名称</w:t>
            </w:r>
          </w:p>
        </w:tc>
        <w:tc>
          <w:tcPr>
            <w:tcW w:w="2269" w:type="dxa"/>
            <w:vAlign w:val="center"/>
          </w:tcPr>
          <w:p w:rsidR="00045047" w:rsidRDefault="008F1B61">
            <w:pPr>
              <w:spacing w:line="360" w:lineRule="auto"/>
              <w:jc w:val="center"/>
              <w:outlineLvl w:val="1"/>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测量范围</w:t>
            </w:r>
          </w:p>
        </w:tc>
        <w:tc>
          <w:tcPr>
            <w:tcW w:w="2424" w:type="dxa"/>
            <w:vAlign w:val="center"/>
          </w:tcPr>
          <w:p w:rsidR="00045047" w:rsidRDefault="008F1B61">
            <w:pPr>
              <w:spacing w:line="360" w:lineRule="auto"/>
              <w:jc w:val="center"/>
              <w:outlineLvl w:val="1"/>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技术要求</w:t>
            </w:r>
          </w:p>
        </w:tc>
        <w:tc>
          <w:tcPr>
            <w:tcW w:w="1789" w:type="dxa"/>
            <w:vAlign w:val="center"/>
          </w:tcPr>
          <w:p w:rsidR="00045047" w:rsidRDefault="008F1B61">
            <w:pPr>
              <w:spacing w:line="360" w:lineRule="auto"/>
              <w:jc w:val="center"/>
              <w:outlineLvl w:val="1"/>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备注</w:t>
            </w:r>
          </w:p>
        </w:tc>
      </w:tr>
      <w:tr w:rsidR="00045047">
        <w:tc>
          <w:tcPr>
            <w:tcW w:w="684" w:type="dxa"/>
            <w:vAlign w:val="center"/>
          </w:tcPr>
          <w:p w:rsidR="00045047" w:rsidRDefault="008F1B61">
            <w:pPr>
              <w:spacing w:line="360" w:lineRule="auto"/>
              <w:jc w:val="center"/>
              <w:outlineLvl w:val="1"/>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1932" w:type="dxa"/>
            <w:vAlign w:val="center"/>
          </w:tcPr>
          <w:p w:rsidR="00045047" w:rsidRDefault="008F1B61">
            <w:pPr>
              <w:spacing w:line="360" w:lineRule="auto"/>
              <w:jc w:val="center"/>
              <w:outlineLvl w:val="1"/>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电子天平</w:t>
            </w:r>
          </w:p>
        </w:tc>
        <w:tc>
          <w:tcPr>
            <w:tcW w:w="2269" w:type="dxa"/>
            <w:vAlign w:val="center"/>
          </w:tcPr>
          <w:p w:rsidR="00045047" w:rsidRDefault="008F1B61">
            <w:pPr>
              <w:spacing w:line="360" w:lineRule="auto"/>
              <w:jc w:val="center"/>
              <w:outlineLvl w:val="1"/>
              <w:rPr>
                <w:rFonts w:asciiTheme="minorEastAsia" w:eastAsiaTheme="minorEastAsia" w:hAnsiTheme="minorEastAsia" w:cstheme="minorEastAsia"/>
                <w:sz w:val="21"/>
                <w:szCs w:val="21"/>
              </w:rPr>
            </w:pPr>
            <w:r>
              <w:rPr>
                <w:rFonts w:eastAsiaTheme="minorEastAsia"/>
                <w:sz w:val="21"/>
                <w:szCs w:val="21"/>
              </w:rPr>
              <w:t>（</w:t>
            </w:r>
            <w:r>
              <w:rPr>
                <w:rFonts w:eastAsiaTheme="minorEastAsia"/>
                <w:sz w:val="21"/>
                <w:szCs w:val="21"/>
              </w:rPr>
              <w:t>0</w:t>
            </w:r>
            <w:r>
              <w:t>~</w:t>
            </w:r>
            <w:r>
              <w:t>5000</w:t>
            </w:r>
            <w:r>
              <w:rPr>
                <w:rFonts w:eastAsiaTheme="minorEastAsia"/>
                <w:sz w:val="21"/>
                <w:szCs w:val="21"/>
              </w:rPr>
              <w:t>）</w:t>
            </w:r>
            <w:r>
              <w:rPr>
                <w:rFonts w:eastAsiaTheme="minorEastAsia"/>
                <w:sz w:val="21"/>
                <w:szCs w:val="21"/>
              </w:rPr>
              <w:t>g</w:t>
            </w:r>
          </w:p>
        </w:tc>
        <w:tc>
          <w:tcPr>
            <w:tcW w:w="2424" w:type="dxa"/>
            <w:vAlign w:val="center"/>
          </w:tcPr>
          <w:p w:rsidR="00045047" w:rsidRDefault="008F1B61">
            <w:pPr>
              <w:spacing w:line="360" w:lineRule="auto"/>
              <w:outlineLvl w:val="1"/>
              <w:rPr>
                <w:rFonts w:eastAsiaTheme="minorEastAsia"/>
                <w:sz w:val="21"/>
                <w:szCs w:val="21"/>
              </w:rPr>
            </w:pPr>
            <w:r>
              <w:rPr>
                <w:rFonts w:asciiTheme="minorEastAsia" w:eastAsiaTheme="minorEastAsia" w:hAnsiTheme="minorEastAsia" w:cstheme="minorEastAsia" w:hint="eastAsia"/>
                <w:sz w:val="21"/>
                <w:szCs w:val="21"/>
              </w:rPr>
              <w:t>分辨力：不低于</w:t>
            </w:r>
            <w:r>
              <w:rPr>
                <w:rFonts w:eastAsiaTheme="minorEastAsia"/>
                <w:sz w:val="21"/>
                <w:szCs w:val="21"/>
              </w:rPr>
              <w:t>0.1g</w:t>
            </w:r>
          </w:p>
          <w:p w:rsidR="00045047" w:rsidRDefault="00045047" w:rsidP="00F4601B">
            <w:pPr>
              <w:spacing w:line="360" w:lineRule="auto"/>
              <w:ind w:firstLineChars="400" w:firstLine="720"/>
              <w:outlineLvl w:val="1"/>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Cs w:val="21"/>
              </w:rPr>
              <w:fldChar w:fldCharType="begin"/>
            </w:r>
            <w:r w:rsidR="008F1B61">
              <w:rPr>
                <w:rFonts w:asciiTheme="minorEastAsia" w:eastAsiaTheme="minorEastAsia" w:hAnsiTheme="minorEastAsia" w:cstheme="minorEastAsia" w:hint="eastAsia"/>
                <w:sz w:val="21"/>
                <w:szCs w:val="21"/>
              </w:rPr>
              <w:instrText xml:space="preserve"> EQ \o\ac(</w:instrText>
            </w:r>
            <w:r w:rsidR="008F1B61">
              <w:rPr>
                <w:rFonts w:asciiTheme="minorEastAsia" w:eastAsiaTheme="minorEastAsia" w:hAnsiTheme="minorEastAsia" w:cstheme="minorEastAsia" w:hint="eastAsia"/>
                <w:position w:val="-4"/>
                <w:sz w:val="31"/>
                <w:szCs w:val="21"/>
              </w:rPr>
              <w:instrText>○</w:instrText>
            </w:r>
            <w:r w:rsidR="008F1B61">
              <w:rPr>
                <w:rFonts w:asciiTheme="minorEastAsia" w:eastAsiaTheme="minorEastAsia" w:hAnsiTheme="minorEastAsia" w:cstheme="minorEastAsia" w:hint="eastAsia"/>
                <w:sz w:val="21"/>
                <w:szCs w:val="21"/>
              </w:rPr>
              <w:instrText>,II)</w:instrText>
            </w:r>
            <w:r>
              <w:rPr>
                <w:rFonts w:asciiTheme="minorEastAsia" w:eastAsiaTheme="minorEastAsia" w:hAnsiTheme="minorEastAsia" w:cstheme="minorEastAsia" w:hint="eastAsia"/>
                <w:szCs w:val="21"/>
              </w:rPr>
              <w:fldChar w:fldCharType="end"/>
            </w:r>
            <w:r w:rsidR="008F1B61">
              <w:rPr>
                <w:rFonts w:asciiTheme="minorEastAsia" w:eastAsiaTheme="minorEastAsia" w:hAnsiTheme="minorEastAsia" w:cstheme="minorEastAsia" w:hint="eastAsia"/>
                <w:sz w:val="21"/>
                <w:szCs w:val="21"/>
              </w:rPr>
              <w:t>级</w:t>
            </w:r>
          </w:p>
        </w:tc>
        <w:tc>
          <w:tcPr>
            <w:tcW w:w="1789" w:type="dxa"/>
            <w:vAlign w:val="center"/>
          </w:tcPr>
          <w:p w:rsidR="00045047" w:rsidRDefault="00045047">
            <w:pPr>
              <w:spacing w:line="360" w:lineRule="auto"/>
              <w:jc w:val="center"/>
              <w:outlineLvl w:val="1"/>
              <w:rPr>
                <w:rFonts w:asciiTheme="minorEastAsia" w:eastAsiaTheme="minorEastAsia" w:hAnsiTheme="minorEastAsia" w:cstheme="minorEastAsia"/>
                <w:sz w:val="21"/>
                <w:szCs w:val="21"/>
              </w:rPr>
            </w:pPr>
          </w:p>
        </w:tc>
      </w:tr>
      <w:tr w:rsidR="00045047">
        <w:tc>
          <w:tcPr>
            <w:tcW w:w="684" w:type="dxa"/>
            <w:vAlign w:val="center"/>
          </w:tcPr>
          <w:p w:rsidR="00045047" w:rsidRDefault="008F1B61">
            <w:pPr>
              <w:spacing w:line="360" w:lineRule="auto"/>
              <w:jc w:val="center"/>
              <w:outlineLvl w:val="1"/>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p>
        </w:tc>
        <w:tc>
          <w:tcPr>
            <w:tcW w:w="1932" w:type="dxa"/>
            <w:vAlign w:val="center"/>
          </w:tcPr>
          <w:p w:rsidR="00045047" w:rsidRDefault="008F1B61">
            <w:pPr>
              <w:spacing w:line="360" w:lineRule="auto"/>
              <w:jc w:val="center"/>
              <w:outlineLvl w:val="1"/>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游标卡尺</w:t>
            </w:r>
          </w:p>
        </w:tc>
        <w:tc>
          <w:tcPr>
            <w:tcW w:w="2269" w:type="dxa"/>
            <w:vAlign w:val="center"/>
          </w:tcPr>
          <w:p w:rsidR="00045047" w:rsidRDefault="008F1B61">
            <w:pPr>
              <w:spacing w:line="360" w:lineRule="auto"/>
              <w:jc w:val="center"/>
              <w:outlineLvl w:val="1"/>
              <w:rPr>
                <w:rFonts w:asciiTheme="minorEastAsia" w:eastAsiaTheme="minorEastAsia" w:hAnsiTheme="minorEastAsia" w:cstheme="minorEastAsia"/>
                <w:sz w:val="21"/>
                <w:szCs w:val="21"/>
              </w:rPr>
            </w:pPr>
            <w:r>
              <w:rPr>
                <w:rFonts w:eastAsiaTheme="minorEastAsia"/>
                <w:sz w:val="21"/>
                <w:szCs w:val="21"/>
              </w:rPr>
              <w:t>(0</w:t>
            </w:r>
            <w:r>
              <w:t>~</w:t>
            </w:r>
            <w:r>
              <w:t>200)mm</w:t>
            </w:r>
          </w:p>
        </w:tc>
        <w:tc>
          <w:tcPr>
            <w:tcW w:w="2424" w:type="dxa"/>
            <w:vAlign w:val="center"/>
          </w:tcPr>
          <w:p w:rsidR="00045047" w:rsidRDefault="008F1B61">
            <w:pPr>
              <w:spacing w:line="360" w:lineRule="auto"/>
              <w:jc w:val="center"/>
              <w:outlineLvl w:val="1"/>
              <w:rPr>
                <w:rFonts w:asciiTheme="minorEastAsia" w:eastAsiaTheme="minorEastAsia" w:hAnsiTheme="minorEastAsia" w:cstheme="minorEastAsia"/>
                <w:sz w:val="21"/>
                <w:szCs w:val="21"/>
              </w:rPr>
            </w:pPr>
            <w:r>
              <w:rPr>
                <w:rFonts w:eastAsiaTheme="minorEastAsia"/>
                <w:sz w:val="21"/>
                <w:szCs w:val="21"/>
              </w:rPr>
              <w:t>MPE</w:t>
            </w:r>
            <w:r>
              <w:rPr>
                <w:rFonts w:eastAsiaTheme="minorEastAsia" w:hint="eastAsia"/>
                <w:sz w:val="21"/>
                <w:szCs w:val="21"/>
              </w:rPr>
              <w:t>：</w:t>
            </w:r>
            <w:r>
              <w:rPr>
                <w:rFonts w:eastAsia="华文细黑"/>
                <w:sz w:val="21"/>
                <w:szCs w:val="21"/>
              </w:rPr>
              <w:t>±</w:t>
            </w:r>
            <w:r>
              <w:rPr>
                <w:rFonts w:eastAsiaTheme="minorEastAsia"/>
                <w:sz w:val="21"/>
                <w:szCs w:val="21"/>
              </w:rPr>
              <w:t>0.03mm</w:t>
            </w:r>
          </w:p>
        </w:tc>
        <w:tc>
          <w:tcPr>
            <w:tcW w:w="1789" w:type="dxa"/>
            <w:vAlign w:val="center"/>
          </w:tcPr>
          <w:p w:rsidR="00045047" w:rsidRDefault="00045047">
            <w:pPr>
              <w:spacing w:line="360" w:lineRule="auto"/>
              <w:jc w:val="center"/>
              <w:outlineLvl w:val="1"/>
              <w:rPr>
                <w:rFonts w:asciiTheme="minorEastAsia" w:eastAsiaTheme="minorEastAsia" w:hAnsiTheme="minorEastAsia" w:cstheme="minorEastAsia"/>
                <w:sz w:val="21"/>
                <w:szCs w:val="21"/>
              </w:rPr>
            </w:pPr>
          </w:p>
        </w:tc>
      </w:tr>
      <w:tr w:rsidR="00045047">
        <w:tc>
          <w:tcPr>
            <w:tcW w:w="684" w:type="dxa"/>
            <w:vAlign w:val="center"/>
          </w:tcPr>
          <w:p w:rsidR="00045047" w:rsidRDefault="008F1B61">
            <w:pPr>
              <w:spacing w:line="360" w:lineRule="auto"/>
              <w:jc w:val="center"/>
              <w:outlineLvl w:val="1"/>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w:t>
            </w:r>
          </w:p>
        </w:tc>
        <w:tc>
          <w:tcPr>
            <w:tcW w:w="1932" w:type="dxa"/>
            <w:vAlign w:val="center"/>
          </w:tcPr>
          <w:p w:rsidR="00045047" w:rsidRDefault="008F1B61">
            <w:pPr>
              <w:spacing w:line="360" w:lineRule="auto"/>
              <w:jc w:val="center"/>
              <w:outlineLvl w:val="1"/>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数字温度计</w:t>
            </w:r>
          </w:p>
        </w:tc>
        <w:tc>
          <w:tcPr>
            <w:tcW w:w="2269" w:type="dxa"/>
            <w:vAlign w:val="center"/>
          </w:tcPr>
          <w:p w:rsidR="00045047" w:rsidRDefault="008F1B61">
            <w:pPr>
              <w:spacing w:line="360" w:lineRule="auto"/>
              <w:jc w:val="center"/>
              <w:outlineLvl w:val="1"/>
              <w:rPr>
                <w:rFonts w:ascii="宋体" w:hAnsi="宋体" w:cs="宋体"/>
                <w:color w:val="000000"/>
                <w:kern w:val="0"/>
                <w:sz w:val="24"/>
                <w:szCs w:val="20"/>
              </w:rPr>
            </w:pPr>
            <w:r>
              <w:t>(</w:t>
            </w:r>
            <w:r>
              <w:t>0~2</w:t>
            </w:r>
            <w:r>
              <w:t>5</w:t>
            </w:r>
            <w:r>
              <w:t>0</w:t>
            </w:r>
            <w:r>
              <w:t>)</w:t>
            </w:r>
            <w:r>
              <w:rPr>
                <w:color w:val="000000"/>
                <w:kern w:val="0"/>
                <w:sz w:val="24"/>
                <w:szCs w:val="20"/>
              </w:rPr>
              <w:t>℃</w:t>
            </w:r>
          </w:p>
        </w:tc>
        <w:tc>
          <w:tcPr>
            <w:tcW w:w="2424" w:type="dxa"/>
            <w:vAlign w:val="center"/>
          </w:tcPr>
          <w:p w:rsidR="00045047" w:rsidRDefault="008F1B61">
            <w:pPr>
              <w:spacing w:line="360" w:lineRule="auto"/>
              <w:outlineLvl w:val="1"/>
              <w:rPr>
                <w:color w:val="000000"/>
                <w:kern w:val="0"/>
                <w:sz w:val="24"/>
                <w:szCs w:val="20"/>
              </w:rPr>
            </w:pPr>
            <w:r>
              <w:rPr>
                <w:rFonts w:asciiTheme="minorEastAsia" w:eastAsiaTheme="minorEastAsia" w:hAnsiTheme="minorEastAsia" w:cstheme="minorEastAsia" w:hint="eastAsia"/>
                <w:sz w:val="21"/>
                <w:szCs w:val="21"/>
              </w:rPr>
              <w:t>分辨力：不低于</w:t>
            </w:r>
            <w:r>
              <w:rPr>
                <w:color w:val="000000"/>
                <w:kern w:val="0"/>
                <w:sz w:val="24"/>
                <w:szCs w:val="20"/>
              </w:rPr>
              <w:t>0.01</w:t>
            </w:r>
            <w:r>
              <w:rPr>
                <w:color w:val="000000"/>
                <w:kern w:val="0"/>
                <w:sz w:val="24"/>
                <w:szCs w:val="20"/>
              </w:rPr>
              <w:t>℃</w:t>
            </w:r>
          </w:p>
          <w:p w:rsidR="00045047" w:rsidRDefault="008F1B61">
            <w:pPr>
              <w:spacing w:line="360" w:lineRule="auto"/>
              <w:ind w:firstLineChars="300" w:firstLine="630"/>
              <w:outlineLvl w:val="1"/>
              <w:rPr>
                <w:rFonts w:asciiTheme="minorEastAsia" w:eastAsiaTheme="minorEastAsia" w:hAnsiTheme="minorEastAsia" w:cstheme="minorEastAsia"/>
                <w:sz w:val="21"/>
                <w:szCs w:val="21"/>
              </w:rPr>
            </w:pPr>
            <w:r>
              <w:rPr>
                <w:rFonts w:eastAsiaTheme="minorEastAsia"/>
                <w:sz w:val="21"/>
                <w:szCs w:val="21"/>
              </w:rPr>
              <w:t>MPE</w:t>
            </w:r>
            <w:r>
              <w:rPr>
                <w:rFonts w:eastAsiaTheme="minorEastAsia" w:hint="eastAsia"/>
                <w:sz w:val="21"/>
                <w:szCs w:val="21"/>
              </w:rPr>
              <w:t>：</w:t>
            </w:r>
            <w:r>
              <w:rPr>
                <w:rFonts w:eastAsia="华文细黑"/>
                <w:sz w:val="21"/>
                <w:szCs w:val="21"/>
              </w:rPr>
              <w:t>±</w:t>
            </w:r>
            <w:r>
              <w:rPr>
                <w:rFonts w:eastAsiaTheme="minorEastAsia"/>
                <w:sz w:val="21"/>
                <w:szCs w:val="21"/>
              </w:rPr>
              <w:t>0.1</w:t>
            </w:r>
            <w:r>
              <w:rPr>
                <w:sz w:val="21"/>
                <w:szCs w:val="21"/>
              </w:rPr>
              <w:t>℃</w:t>
            </w:r>
          </w:p>
        </w:tc>
        <w:tc>
          <w:tcPr>
            <w:tcW w:w="1789" w:type="dxa"/>
            <w:vAlign w:val="center"/>
          </w:tcPr>
          <w:p w:rsidR="00045047" w:rsidRDefault="008F1B61">
            <w:pPr>
              <w:spacing w:line="360" w:lineRule="auto"/>
              <w:jc w:val="center"/>
              <w:outlineLvl w:val="1"/>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温度计传感器数量不少于</w:t>
            </w:r>
            <w:r>
              <w:rPr>
                <w:rFonts w:eastAsiaTheme="minorEastAsia"/>
                <w:sz w:val="21"/>
                <w:szCs w:val="21"/>
              </w:rPr>
              <w:t>5</w:t>
            </w:r>
            <w:r>
              <w:rPr>
                <w:rFonts w:asciiTheme="minorEastAsia" w:eastAsiaTheme="minorEastAsia" w:hAnsiTheme="minorEastAsia" w:cstheme="minorEastAsia" w:hint="eastAsia"/>
                <w:sz w:val="21"/>
                <w:szCs w:val="21"/>
              </w:rPr>
              <w:t>个</w:t>
            </w:r>
          </w:p>
        </w:tc>
      </w:tr>
      <w:tr w:rsidR="00045047">
        <w:trPr>
          <w:trHeight w:val="1945"/>
        </w:trPr>
        <w:tc>
          <w:tcPr>
            <w:tcW w:w="684" w:type="dxa"/>
            <w:vAlign w:val="center"/>
          </w:tcPr>
          <w:p w:rsidR="00045047" w:rsidRDefault="008F1B61">
            <w:pPr>
              <w:spacing w:line="360" w:lineRule="auto"/>
              <w:jc w:val="center"/>
              <w:outlineLvl w:val="1"/>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4</w:t>
            </w:r>
          </w:p>
        </w:tc>
        <w:tc>
          <w:tcPr>
            <w:tcW w:w="1932" w:type="dxa"/>
            <w:vAlign w:val="center"/>
          </w:tcPr>
          <w:p w:rsidR="00045047" w:rsidRDefault="008F1B61">
            <w:pPr>
              <w:spacing w:line="360" w:lineRule="auto"/>
              <w:jc w:val="center"/>
              <w:outlineLvl w:val="1"/>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表面粗糙度仪或粗糙度比较样板</w:t>
            </w:r>
          </w:p>
        </w:tc>
        <w:tc>
          <w:tcPr>
            <w:tcW w:w="2269" w:type="dxa"/>
            <w:vAlign w:val="center"/>
          </w:tcPr>
          <w:p w:rsidR="00045047" w:rsidRDefault="008F1B61">
            <w:pPr>
              <w:spacing w:line="360" w:lineRule="auto"/>
              <w:outlineLvl w:val="1"/>
              <w:rPr>
                <w:rFonts w:eastAsiaTheme="minorEastAsia"/>
                <w:sz w:val="21"/>
                <w:szCs w:val="21"/>
              </w:rPr>
            </w:pPr>
            <w:r>
              <w:rPr>
                <w:rFonts w:ascii="宋体" w:hAnsi="宋体" w:cs="宋体" w:hint="eastAsia"/>
                <w:sz w:val="24"/>
              </w:rPr>
              <w:t>Ra</w:t>
            </w:r>
            <w:r>
              <w:rPr>
                <w:sz w:val="24"/>
              </w:rPr>
              <w:t>（</w:t>
            </w:r>
            <w:r>
              <w:rPr>
                <w:sz w:val="24"/>
              </w:rPr>
              <w:t>0.0</w:t>
            </w:r>
            <w:r>
              <w:rPr>
                <w:rFonts w:hint="eastAsia"/>
                <w:sz w:val="24"/>
              </w:rPr>
              <w:t>01</w:t>
            </w:r>
            <w:r>
              <w:t>~</w:t>
            </w:r>
            <w:r>
              <w:rPr>
                <w:rFonts w:hint="eastAsia"/>
              </w:rPr>
              <w:t>10</w:t>
            </w:r>
            <w:r>
              <w:t>）</w:t>
            </w:r>
            <w:r>
              <w:t>μm</w:t>
            </w:r>
          </w:p>
        </w:tc>
        <w:tc>
          <w:tcPr>
            <w:tcW w:w="2424" w:type="dxa"/>
            <w:vAlign w:val="center"/>
          </w:tcPr>
          <w:p w:rsidR="00045047" w:rsidRDefault="008F1B61">
            <w:pPr>
              <w:spacing w:line="360" w:lineRule="auto"/>
              <w:outlineLvl w:val="1"/>
            </w:pPr>
            <w:r>
              <w:rPr>
                <w:rFonts w:asciiTheme="minorEastAsia" w:eastAsiaTheme="minorEastAsia" w:hAnsiTheme="minorEastAsia" w:cstheme="minorEastAsia" w:hint="eastAsia"/>
                <w:sz w:val="21"/>
                <w:szCs w:val="21"/>
              </w:rPr>
              <w:t>表面粗糙度仪</w:t>
            </w:r>
            <w:r>
              <w:rPr>
                <w:rFonts w:eastAsiaTheme="minorEastAsia"/>
                <w:sz w:val="21"/>
                <w:szCs w:val="21"/>
              </w:rPr>
              <w:t>分辨力：不低</w:t>
            </w:r>
            <w:r>
              <w:rPr>
                <w:rFonts w:eastAsiaTheme="minorEastAsia" w:hint="eastAsia"/>
                <w:sz w:val="21"/>
                <w:szCs w:val="21"/>
              </w:rPr>
              <w:t>于</w:t>
            </w:r>
            <w:r>
              <w:rPr>
                <w:rFonts w:eastAsiaTheme="minorEastAsia"/>
                <w:sz w:val="21"/>
                <w:szCs w:val="21"/>
              </w:rPr>
              <w:t>0.001</w:t>
            </w:r>
            <w:r>
              <w:t>μm</w:t>
            </w:r>
          </w:p>
          <w:p w:rsidR="00045047" w:rsidRDefault="008F1B61">
            <w:pPr>
              <w:spacing w:line="360" w:lineRule="auto"/>
              <w:ind w:firstLineChars="200" w:firstLine="420"/>
              <w:outlineLvl w:val="1"/>
              <w:rPr>
                <w:rFonts w:eastAsia="华文细黑"/>
                <w:sz w:val="21"/>
                <w:szCs w:val="21"/>
              </w:rPr>
            </w:pPr>
            <w:r>
              <w:rPr>
                <w:rFonts w:eastAsiaTheme="minorEastAsia"/>
                <w:sz w:val="21"/>
                <w:szCs w:val="21"/>
              </w:rPr>
              <w:t>MPE</w:t>
            </w:r>
            <w:r>
              <w:rPr>
                <w:rFonts w:eastAsiaTheme="minorEastAsia" w:hint="eastAsia"/>
                <w:sz w:val="21"/>
                <w:szCs w:val="21"/>
              </w:rPr>
              <w:t>：</w:t>
            </w:r>
            <w:r>
              <w:rPr>
                <w:rFonts w:eastAsia="华文细黑"/>
                <w:sz w:val="21"/>
                <w:szCs w:val="21"/>
              </w:rPr>
              <w:t>±</w:t>
            </w:r>
            <w:r>
              <w:rPr>
                <w:rFonts w:eastAsia="华文细黑" w:hint="eastAsia"/>
                <w:sz w:val="21"/>
                <w:szCs w:val="21"/>
              </w:rPr>
              <w:t>10%</w:t>
            </w:r>
          </w:p>
          <w:p w:rsidR="00045047" w:rsidRDefault="008F1B61">
            <w:pPr>
              <w:spacing w:line="360" w:lineRule="auto"/>
              <w:outlineLvl w:val="1"/>
              <w:rPr>
                <w:rFonts w:eastAsia="华文细黑"/>
                <w:sz w:val="21"/>
                <w:szCs w:val="21"/>
              </w:rPr>
            </w:pPr>
            <w:r>
              <w:rPr>
                <w:rFonts w:asciiTheme="minorEastAsia" w:eastAsiaTheme="minorEastAsia" w:hAnsiTheme="minorEastAsia" w:cstheme="minorEastAsia" w:hint="eastAsia"/>
                <w:sz w:val="21"/>
                <w:szCs w:val="21"/>
              </w:rPr>
              <w:t>粗糙度比较样板</w:t>
            </w:r>
            <w:r>
              <w:rPr>
                <w:rFonts w:asciiTheme="minorEastAsia" w:eastAsiaTheme="minorEastAsia" w:hAnsiTheme="minorEastAsia" w:cstheme="minorEastAsia" w:hint="eastAsia"/>
                <w:sz w:val="21"/>
                <w:szCs w:val="21"/>
              </w:rPr>
              <w:t>MPE</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-17%</w:t>
            </w:r>
            <w:r>
              <w:rPr>
                <w:rFonts w:ascii="宋体" w:hAnsi="宋体" w:cs="宋体" w:hint="eastAsia"/>
                <w:sz w:val="21"/>
                <w:szCs w:val="21"/>
              </w:rPr>
              <w:t>～</w:t>
            </w:r>
            <w:r>
              <w:rPr>
                <w:rFonts w:ascii="宋体" w:hAnsi="宋体" w:cs="宋体" w:hint="eastAsia"/>
                <w:sz w:val="21"/>
                <w:szCs w:val="21"/>
              </w:rPr>
              <w:t>+</w:t>
            </w:r>
            <w:r>
              <w:rPr>
                <w:rFonts w:asciiTheme="minorEastAsia" w:eastAsiaTheme="minorEastAsia" w:hAnsiTheme="minorEastAsia" w:cstheme="minorEastAsia" w:hint="eastAsia"/>
                <w:sz w:val="21"/>
                <w:szCs w:val="21"/>
              </w:rPr>
              <w:t>12%</w:t>
            </w:r>
          </w:p>
        </w:tc>
        <w:tc>
          <w:tcPr>
            <w:tcW w:w="1789" w:type="dxa"/>
            <w:vAlign w:val="center"/>
          </w:tcPr>
          <w:p w:rsidR="00045047" w:rsidRDefault="00045047">
            <w:pPr>
              <w:spacing w:line="360" w:lineRule="auto"/>
              <w:jc w:val="center"/>
              <w:outlineLvl w:val="1"/>
              <w:rPr>
                <w:rFonts w:asciiTheme="minorEastAsia" w:eastAsiaTheme="minorEastAsia" w:hAnsiTheme="minorEastAsia" w:cstheme="minorEastAsia"/>
                <w:sz w:val="21"/>
                <w:szCs w:val="21"/>
              </w:rPr>
            </w:pPr>
          </w:p>
        </w:tc>
      </w:tr>
      <w:tr w:rsidR="00045047">
        <w:tc>
          <w:tcPr>
            <w:tcW w:w="684" w:type="dxa"/>
            <w:vAlign w:val="center"/>
          </w:tcPr>
          <w:p w:rsidR="00045047" w:rsidRDefault="008F1B61">
            <w:pPr>
              <w:spacing w:line="360" w:lineRule="auto"/>
              <w:jc w:val="center"/>
              <w:outlineLvl w:val="1"/>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w:t>
            </w:r>
          </w:p>
        </w:tc>
        <w:tc>
          <w:tcPr>
            <w:tcW w:w="1932" w:type="dxa"/>
            <w:vAlign w:val="center"/>
          </w:tcPr>
          <w:p w:rsidR="00045047" w:rsidRDefault="008F1B61">
            <w:pPr>
              <w:spacing w:line="360" w:lineRule="auto"/>
              <w:jc w:val="center"/>
              <w:outlineLvl w:val="1"/>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秒表</w:t>
            </w:r>
          </w:p>
        </w:tc>
        <w:tc>
          <w:tcPr>
            <w:tcW w:w="2269" w:type="dxa"/>
            <w:vAlign w:val="center"/>
          </w:tcPr>
          <w:p w:rsidR="00045047" w:rsidRDefault="008F1B61">
            <w:pPr>
              <w:spacing w:line="360" w:lineRule="auto"/>
              <w:jc w:val="center"/>
              <w:outlineLvl w:val="1"/>
            </w:pPr>
            <w:r>
              <w:rPr>
                <w:rFonts w:eastAsiaTheme="minorEastAsia"/>
                <w:sz w:val="21"/>
                <w:szCs w:val="21"/>
              </w:rPr>
              <w:t>0.1s</w:t>
            </w:r>
            <w:r>
              <w:t>~</w:t>
            </w:r>
            <w:r>
              <w:t>1h</w:t>
            </w:r>
          </w:p>
        </w:tc>
        <w:tc>
          <w:tcPr>
            <w:tcW w:w="2424" w:type="dxa"/>
            <w:vAlign w:val="center"/>
          </w:tcPr>
          <w:p w:rsidR="00045047" w:rsidRDefault="008F1B61">
            <w:pPr>
              <w:spacing w:line="360" w:lineRule="auto"/>
              <w:jc w:val="center"/>
              <w:outlineLvl w:val="1"/>
            </w:pPr>
            <w:r>
              <w:rPr>
                <w:rFonts w:eastAsiaTheme="minorEastAsia"/>
                <w:sz w:val="21"/>
                <w:szCs w:val="21"/>
              </w:rPr>
              <w:t>分辨力：不低</w:t>
            </w:r>
            <w:r>
              <w:rPr>
                <w:rFonts w:eastAsiaTheme="minorEastAsia" w:hint="eastAsia"/>
                <w:sz w:val="21"/>
                <w:szCs w:val="21"/>
              </w:rPr>
              <w:t>于</w:t>
            </w:r>
            <w:r>
              <w:rPr>
                <w:rFonts w:hint="eastAsia"/>
              </w:rPr>
              <w:t>0.01s</w:t>
            </w:r>
          </w:p>
          <w:p w:rsidR="00045047" w:rsidRDefault="008F1B61">
            <w:pPr>
              <w:spacing w:line="360" w:lineRule="auto"/>
              <w:jc w:val="center"/>
              <w:outlineLvl w:val="1"/>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MPE:</w:t>
            </w:r>
            <w:r>
              <w:rPr>
                <w:rFonts w:eastAsia="华文细黑"/>
                <w:sz w:val="21"/>
                <w:szCs w:val="21"/>
              </w:rPr>
              <w:t>±</w:t>
            </w:r>
            <w:r>
              <w:rPr>
                <w:rFonts w:eastAsiaTheme="minorEastAsia"/>
                <w:sz w:val="21"/>
                <w:szCs w:val="21"/>
              </w:rPr>
              <w:t>0.5s/d</w:t>
            </w:r>
          </w:p>
        </w:tc>
        <w:tc>
          <w:tcPr>
            <w:tcW w:w="1789" w:type="dxa"/>
            <w:vAlign w:val="center"/>
          </w:tcPr>
          <w:p w:rsidR="00045047" w:rsidRDefault="00045047">
            <w:pPr>
              <w:spacing w:line="360" w:lineRule="auto"/>
              <w:jc w:val="center"/>
              <w:outlineLvl w:val="1"/>
              <w:rPr>
                <w:rFonts w:asciiTheme="minorEastAsia" w:eastAsiaTheme="minorEastAsia" w:hAnsiTheme="minorEastAsia" w:cstheme="minorEastAsia"/>
                <w:sz w:val="21"/>
                <w:szCs w:val="21"/>
              </w:rPr>
            </w:pPr>
          </w:p>
        </w:tc>
      </w:tr>
    </w:tbl>
    <w:p w:rsidR="00045047" w:rsidRDefault="00045047">
      <w:pPr>
        <w:spacing w:line="360" w:lineRule="auto"/>
        <w:outlineLvl w:val="1"/>
        <w:rPr>
          <w:sz w:val="24"/>
        </w:rPr>
      </w:pPr>
    </w:p>
    <w:p w:rsidR="00045047" w:rsidRDefault="008F1B61" w:rsidP="00F4601B">
      <w:pPr>
        <w:pStyle w:val="a9"/>
        <w:spacing w:beforeLines="50" w:afterLines="50" w:line="360" w:lineRule="auto"/>
        <w:jc w:val="left"/>
        <w:outlineLvl w:val="0"/>
        <w:rPr>
          <w:rFonts w:ascii="Times New Roman" w:eastAsia="黑体" w:hAnsi="Times New Roman" w:cs="Times New Roman"/>
          <w:sz w:val="24"/>
        </w:rPr>
      </w:pPr>
      <w:r>
        <w:rPr>
          <w:rFonts w:ascii="Times New Roman" w:eastAsia="黑体" w:hAnsi="Times New Roman" w:cs="Times New Roman"/>
          <w:sz w:val="24"/>
        </w:rPr>
        <w:t>7</w:t>
      </w:r>
      <w:r>
        <w:rPr>
          <w:rFonts w:ascii="Times New Roman" w:eastAsia="黑体" w:hAnsi="Times New Roman" w:cs="Times New Roman"/>
          <w:sz w:val="24"/>
        </w:rPr>
        <w:t xml:space="preserve">　校准项目和校准方法</w:t>
      </w:r>
    </w:p>
    <w:p w:rsidR="00045047" w:rsidRDefault="008F1B61">
      <w:pPr>
        <w:spacing w:line="360" w:lineRule="auto"/>
        <w:outlineLvl w:val="1"/>
        <w:rPr>
          <w:sz w:val="24"/>
        </w:rPr>
      </w:pPr>
      <w:bookmarkStart w:id="92" w:name="_Toc16793428"/>
      <w:bookmarkStart w:id="93" w:name="_Toc17656"/>
      <w:bookmarkStart w:id="94" w:name="_Toc16855946"/>
      <w:bookmarkStart w:id="95" w:name="_Toc10293957"/>
      <w:bookmarkStart w:id="96" w:name="_Toc15474967"/>
      <w:bookmarkStart w:id="97" w:name="_Toc15474968"/>
      <w:bookmarkStart w:id="98" w:name="_Toc16793429"/>
      <w:bookmarkStart w:id="99" w:name="_Toc26304"/>
      <w:bookmarkStart w:id="100" w:name="_Toc16855947"/>
      <w:bookmarkStart w:id="101" w:name="_Toc10293958"/>
      <w:bookmarkStart w:id="102" w:name="_Toc128810545"/>
      <w:r>
        <w:rPr>
          <w:sz w:val="24"/>
        </w:rPr>
        <w:t xml:space="preserve">7.1 </w:t>
      </w:r>
      <w:bookmarkEnd w:id="92"/>
      <w:bookmarkEnd w:id="93"/>
      <w:bookmarkEnd w:id="94"/>
      <w:bookmarkEnd w:id="95"/>
      <w:bookmarkEnd w:id="96"/>
      <w:r>
        <w:rPr>
          <w:rFonts w:hint="eastAsia"/>
          <w:sz w:val="24"/>
        </w:rPr>
        <w:t>外观及工作正常性</w:t>
      </w:r>
      <w:r>
        <w:rPr>
          <w:sz w:val="24"/>
        </w:rPr>
        <w:t>检查</w:t>
      </w:r>
    </w:p>
    <w:p w:rsidR="00045047" w:rsidRDefault="008F1B61">
      <w:pPr>
        <w:spacing w:line="360" w:lineRule="auto"/>
        <w:rPr>
          <w:rFonts w:ascii="宋体" w:hAnsi="宋体"/>
          <w:color w:val="000000"/>
          <w:sz w:val="24"/>
        </w:rPr>
      </w:pPr>
      <w:r>
        <w:rPr>
          <w:color w:val="000000"/>
          <w:sz w:val="24"/>
        </w:rPr>
        <w:t>7.1.1</w:t>
      </w:r>
      <w:r>
        <w:rPr>
          <w:rFonts w:ascii="宋体" w:hAnsi="宋体" w:hint="eastAsia"/>
          <w:color w:val="000000"/>
          <w:sz w:val="24"/>
        </w:rPr>
        <w:t>检查</w:t>
      </w:r>
      <w:r>
        <w:rPr>
          <w:rFonts w:ascii="宋体" w:hAnsi="宋体" w:hint="eastAsia"/>
          <w:color w:val="000000"/>
          <w:sz w:val="24"/>
        </w:rPr>
        <w:t>试验仪</w:t>
      </w:r>
      <w:r>
        <w:rPr>
          <w:rFonts w:ascii="宋体" w:hAnsi="宋体" w:hint="eastAsia"/>
          <w:color w:val="000000"/>
          <w:sz w:val="24"/>
        </w:rPr>
        <w:t>外观，</w:t>
      </w:r>
      <w:r>
        <w:rPr>
          <w:rFonts w:ascii="宋体" w:hAnsi="宋体" w:hint="eastAsia"/>
          <w:color w:val="000000"/>
          <w:sz w:val="24"/>
        </w:rPr>
        <w:t>整机结构完整，无缺陷</w:t>
      </w:r>
      <w:r>
        <w:rPr>
          <w:rFonts w:ascii="宋体" w:hAnsi="宋体" w:hint="eastAsia"/>
          <w:color w:val="000000"/>
          <w:sz w:val="24"/>
        </w:rPr>
        <w:t>。仪器各调节部件应能正常工作，各紧固件无松动。</w:t>
      </w:r>
      <w:r>
        <w:rPr>
          <w:rFonts w:ascii="宋体" w:hAnsi="宋体" w:hint="eastAsia"/>
          <w:color w:val="000000"/>
          <w:sz w:val="24"/>
        </w:rPr>
        <w:t>控制面板各功能控制健工作正常，各显示工作正常、清晰。</w:t>
      </w:r>
    </w:p>
    <w:p w:rsidR="00045047" w:rsidRDefault="008F1B61">
      <w:pPr>
        <w:spacing w:line="360" w:lineRule="auto"/>
        <w:rPr>
          <w:rFonts w:ascii="宋体" w:hAnsi="宋体"/>
          <w:color w:val="000000"/>
          <w:sz w:val="24"/>
        </w:rPr>
      </w:pPr>
      <w:r>
        <w:rPr>
          <w:color w:val="000000"/>
          <w:sz w:val="24"/>
        </w:rPr>
        <w:t>7.1.</w:t>
      </w:r>
      <w:r>
        <w:rPr>
          <w:color w:val="000000"/>
          <w:sz w:val="24"/>
          <w:lang/>
        </w:rPr>
        <w:t>2</w:t>
      </w:r>
      <w:r>
        <w:rPr>
          <w:rFonts w:ascii="宋体" w:hAnsi="宋体" w:hint="eastAsia"/>
          <w:color w:val="000000"/>
          <w:sz w:val="24"/>
        </w:rPr>
        <w:t>试验仪在适当部位应装有铭牌。铭牌上须标明仪器名称、型号、制造厂、出厂编号等。</w:t>
      </w:r>
    </w:p>
    <w:p w:rsidR="00045047" w:rsidRDefault="008F1B61">
      <w:pPr>
        <w:spacing w:line="360" w:lineRule="auto"/>
        <w:rPr>
          <w:rFonts w:ascii="宋体" w:hAnsi="宋体"/>
          <w:color w:val="000000"/>
          <w:sz w:val="24"/>
        </w:rPr>
      </w:pPr>
      <w:r>
        <w:rPr>
          <w:color w:val="000000"/>
          <w:sz w:val="24"/>
        </w:rPr>
        <w:t>7.1.3</w:t>
      </w:r>
      <w:r>
        <w:rPr>
          <w:rFonts w:ascii="宋体" w:hAnsi="宋体" w:hint="eastAsia"/>
          <w:color w:val="000000"/>
          <w:sz w:val="24"/>
        </w:rPr>
        <w:t>仪器通电后，应能正常工作，显示部分应清晰完整</w:t>
      </w:r>
      <w:r>
        <w:rPr>
          <w:rFonts w:ascii="宋体" w:hAnsi="宋体" w:hint="eastAsia"/>
          <w:color w:val="000000"/>
          <w:sz w:val="24"/>
        </w:rPr>
        <w:t>。加挂试验砝码后计时器能立即开始计时，取下试验砝码后计时器能立即停止计时</w:t>
      </w:r>
      <w:r>
        <w:rPr>
          <w:rFonts w:ascii="宋体" w:hAnsi="宋体" w:hint="eastAsia"/>
          <w:color w:val="000000"/>
          <w:sz w:val="24"/>
        </w:rPr>
        <w:t>。</w:t>
      </w:r>
    </w:p>
    <w:p w:rsidR="00045047" w:rsidRDefault="008F1B61">
      <w:pPr>
        <w:spacing w:line="360" w:lineRule="auto"/>
        <w:outlineLvl w:val="1"/>
        <w:rPr>
          <w:rFonts w:ascii="宋体" w:hAnsi="宋体"/>
          <w:sz w:val="24"/>
        </w:rPr>
      </w:pPr>
      <w:r>
        <w:rPr>
          <w:sz w:val="24"/>
        </w:rPr>
        <w:t>7.2</w:t>
      </w:r>
      <w:bookmarkEnd w:id="97"/>
      <w:bookmarkEnd w:id="98"/>
      <w:bookmarkEnd w:id="99"/>
      <w:bookmarkEnd w:id="100"/>
      <w:bookmarkEnd w:id="101"/>
      <w:r>
        <w:rPr>
          <w:rFonts w:ascii="宋体" w:hAnsi="宋体" w:hint="eastAsia"/>
          <w:sz w:val="24"/>
        </w:rPr>
        <w:t xml:space="preserve"> </w:t>
      </w:r>
      <w:r>
        <w:rPr>
          <w:rFonts w:ascii="宋体" w:hAnsi="宋体" w:hint="eastAsia"/>
          <w:sz w:val="24"/>
        </w:rPr>
        <w:t>校准项目</w:t>
      </w:r>
    </w:p>
    <w:p w:rsidR="00045047" w:rsidRDefault="008F1B61">
      <w:pPr>
        <w:spacing w:line="360" w:lineRule="auto"/>
        <w:ind w:firstLine="480"/>
        <w:outlineLvl w:val="1"/>
        <w:rPr>
          <w:rFonts w:ascii="宋体" w:hAnsi="宋体"/>
          <w:sz w:val="24"/>
        </w:rPr>
      </w:pPr>
      <w:r>
        <w:rPr>
          <w:rFonts w:ascii="宋体" w:hAnsi="宋体" w:hint="eastAsia"/>
          <w:sz w:val="24"/>
        </w:rPr>
        <w:t>校准项目见表</w:t>
      </w:r>
      <w:r>
        <w:rPr>
          <w:rFonts w:ascii="宋体" w:hAnsi="宋体" w:hint="eastAsia"/>
          <w:sz w:val="24"/>
        </w:rPr>
        <w:t>2</w:t>
      </w:r>
    </w:p>
    <w:p w:rsidR="00045047" w:rsidRDefault="008F1B61">
      <w:pPr>
        <w:spacing w:line="360" w:lineRule="auto"/>
        <w:ind w:firstLine="480"/>
        <w:outlineLvl w:val="1"/>
        <w:rPr>
          <w:rFonts w:ascii="宋体" w:hAnsi="宋体"/>
          <w:sz w:val="24"/>
        </w:rPr>
      </w:pPr>
      <w:r>
        <w:rPr>
          <w:rFonts w:ascii="宋体" w:hAnsi="宋体" w:hint="eastAsia"/>
          <w:sz w:val="24"/>
        </w:rPr>
        <w:t xml:space="preserve">                                   </w:t>
      </w:r>
      <w:r>
        <w:rPr>
          <w:rFonts w:ascii="宋体" w:hAnsi="宋体" w:hint="eastAsia"/>
          <w:sz w:val="24"/>
        </w:rPr>
        <w:t>表</w:t>
      </w:r>
      <w:r>
        <w:rPr>
          <w:rFonts w:ascii="宋体" w:hAnsi="宋体" w:hint="eastAsia"/>
          <w:sz w:val="24"/>
        </w:rPr>
        <w:t>2</w:t>
      </w:r>
    </w:p>
    <w:tbl>
      <w:tblPr>
        <w:tblStyle w:val="af5"/>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3713"/>
        <w:gridCol w:w="2350"/>
        <w:gridCol w:w="2351"/>
      </w:tblGrid>
      <w:tr w:rsidR="00045047">
        <w:tc>
          <w:tcPr>
            <w:tcW w:w="756" w:type="dxa"/>
            <w:vAlign w:val="center"/>
          </w:tcPr>
          <w:p w:rsidR="00045047" w:rsidRDefault="008F1B61">
            <w:pPr>
              <w:spacing w:line="360" w:lineRule="auto"/>
              <w:jc w:val="center"/>
              <w:outlineLvl w:val="1"/>
              <w:rPr>
                <w:rFonts w:ascii="宋体" w:hAnsi="宋体"/>
                <w:sz w:val="21"/>
                <w:szCs w:val="21"/>
              </w:rPr>
            </w:pPr>
            <w:r>
              <w:rPr>
                <w:rFonts w:ascii="宋体" w:hAnsi="宋体" w:hint="eastAsia"/>
                <w:sz w:val="21"/>
                <w:szCs w:val="21"/>
              </w:rPr>
              <w:t>序号</w:t>
            </w:r>
          </w:p>
        </w:tc>
        <w:tc>
          <w:tcPr>
            <w:tcW w:w="3713" w:type="dxa"/>
            <w:vAlign w:val="center"/>
          </w:tcPr>
          <w:p w:rsidR="00045047" w:rsidRDefault="008F1B61">
            <w:pPr>
              <w:spacing w:line="360" w:lineRule="auto"/>
              <w:jc w:val="center"/>
              <w:outlineLvl w:val="1"/>
              <w:rPr>
                <w:rFonts w:ascii="宋体" w:hAnsi="宋体"/>
                <w:sz w:val="21"/>
                <w:szCs w:val="21"/>
              </w:rPr>
            </w:pPr>
            <w:r>
              <w:rPr>
                <w:rFonts w:ascii="宋体" w:hAnsi="宋体" w:hint="eastAsia"/>
                <w:sz w:val="21"/>
                <w:szCs w:val="21"/>
              </w:rPr>
              <w:t>校准项目</w:t>
            </w:r>
          </w:p>
        </w:tc>
        <w:tc>
          <w:tcPr>
            <w:tcW w:w="2350" w:type="dxa"/>
            <w:vAlign w:val="center"/>
          </w:tcPr>
          <w:p w:rsidR="00045047" w:rsidRDefault="008F1B61">
            <w:pPr>
              <w:spacing w:line="360" w:lineRule="auto"/>
              <w:jc w:val="center"/>
              <w:outlineLvl w:val="1"/>
              <w:rPr>
                <w:rFonts w:ascii="宋体" w:hAnsi="宋体"/>
                <w:sz w:val="21"/>
                <w:szCs w:val="21"/>
              </w:rPr>
            </w:pPr>
            <w:r>
              <w:rPr>
                <w:rFonts w:ascii="宋体" w:hAnsi="宋体" w:hint="eastAsia"/>
                <w:sz w:val="21"/>
                <w:szCs w:val="21"/>
              </w:rPr>
              <w:t>计量特性条款</w:t>
            </w:r>
          </w:p>
        </w:tc>
        <w:tc>
          <w:tcPr>
            <w:tcW w:w="2351" w:type="dxa"/>
            <w:vAlign w:val="center"/>
          </w:tcPr>
          <w:p w:rsidR="00045047" w:rsidRDefault="008F1B61">
            <w:pPr>
              <w:spacing w:line="360" w:lineRule="auto"/>
              <w:jc w:val="center"/>
              <w:outlineLvl w:val="1"/>
              <w:rPr>
                <w:rFonts w:ascii="宋体" w:hAnsi="宋体"/>
                <w:sz w:val="21"/>
                <w:szCs w:val="21"/>
              </w:rPr>
            </w:pPr>
            <w:r>
              <w:rPr>
                <w:rFonts w:ascii="宋体" w:hAnsi="宋体" w:hint="eastAsia"/>
                <w:sz w:val="21"/>
                <w:szCs w:val="21"/>
              </w:rPr>
              <w:t>校准方法条款</w:t>
            </w:r>
          </w:p>
        </w:tc>
      </w:tr>
      <w:tr w:rsidR="00045047">
        <w:tc>
          <w:tcPr>
            <w:tcW w:w="756" w:type="dxa"/>
            <w:vAlign w:val="center"/>
          </w:tcPr>
          <w:p w:rsidR="00045047" w:rsidRDefault="008F1B61">
            <w:pPr>
              <w:spacing w:line="360" w:lineRule="auto"/>
              <w:jc w:val="center"/>
              <w:outlineLvl w:val="1"/>
              <w:rPr>
                <w:rFonts w:ascii="宋体" w:hAnsi="宋体"/>
                <w:sz w:val="21"/>
                <w:szCs w:val="21"/>
              </w:rPr>
            </w:pPr>
            <w:r>
              <w:rPr>
                <w:sz w:val="21"/>
                <w:szCs w:val="21"/>
              </w:rPr>
              <w:t>1</w:t>
            </w:r>
          </w:p>
        </w:tc>
        <w:tc>
          <w:tcPr>
            <w:tcW w:w="3713" w:type="dxa"/>
            <w:vAlign w:val="center"/>
          </w:tcPr>
          <w:p w:rsidR="00045047" w:rsidRDefault="008F1B61">
            <w:pPr>
              <w:spacing w:line="360" w:lineRule="auto"/>
              <w:outlineLvl w:val="1"/>
              <w:rPr>
                <w:rFonts w:ascii="宋体" w:hAnsi="宋体"/>
                <w:sz w:val="21"/>
                <w:szCs w:val="21"/>
              </w:rPr>
            </w:pPr>
            <w:r>
              <w:rPr>
                <w:rFonts w:ascii="宋体" w:hAnsi="宋体" w:cs="宋体" w:hint="eastAsia"/>
                <w:color w:val="000000"/>
                <w:kern w:val="0"/>
                <w:sz w:val="24"/>
              </w:rPr>
              <w:t>试验砝码（含夹具）质量</w:t>
            </w:r>
            <w:r>
              <w:rPr>
                <w:rFonts w:ascii="宋体" w:hAnsi="宋体" w:cs="宋体" w:hint="eastAsia"/>
                <w:color w:val="000000"/>
                <w:kern w:val="0"/>
                <w:sz w:val="24"/>
              </w:rPr>
              <w:t>误差</w:t>
            </w:r>
          </w:p>
        </w:tc>
        <w:tc>
          <w:tcPr>
            <w:tcW w:w="2350" w:type="dxa"/>
            <w:vAlign w:val="center"/>
          </w:tcPr>
          <w:p w:rsidR="00045047" w:rsidRDefault="008F1B61">
            <w:pPr>
              <w:spacing w:line="360" w:lineRule="auto"/>
              <w:jc w:val="center"/>
              <w:outlineLvl w:val="1"/>
              <w:rPr>
                <w:sz w:val="21"/>
                <w:szCs w:val="21"/>
              </w:rPr>
            </w:pPr>
            <w:r>
              <w:rPr>
                <w:sz w:val="21"/>
                <w:szCs w:val="21"/>
              </w:rPr>
              <w:t>5.1</w:t>
            </w:r>
          </w:p>
        </w:tc>
        <w:tc>
          <w:tcPr>
            <w:tcW w:w="2351" w:type="dxa"/>
            <w:vAlign w:val="center"/>
          </w:tcPr>
          <w:p w:rsidR="00045047" w:rsidRDefault="008F1B61">
            <w:pPr>
              <w:spacing w:line="360" w:lineRule="auto"/>
              <w:jc w:val="center"/>
              <w:outlineLvl w:val="1"/>
              <w:rPr>
                <w:sz w:val="21"/>
                <w:szCs w:val="21"/>
              </w:rPr>
            </w:pPr>
            <w:r>
              <w:rPr>
                <w:sz w:val="21"/>
                <w:szCs w:val="21"/>
              </w:rPr>
              <w:t>7.3.1</w:t>
            </w:r>
          </w:p>
        </w:tc>
      </w:tr>
      <w:tr w:rsidR="00045047">
        <w:tc>
          <w:tcPr>
            <w:tcW w:w="756" w:type="dxa"/>
            <w:vAlign w:val="center"/>
          </w:tcPr>
          <w:p w:rsidR="00045047" w:rsidRDefault="008F1B61">
            <w:pPr>
              <w:spacing w:line="360" w:lineRule="auto"/>
              <w:jc w:val="center"/>
              <w:outlineLvl w:val="1"/>
              <w:rPr>
                <w:rFonts w:ascii="宋体" w:hAnsi="宋体"/>
                <w:sz w:val="21"/>
                <w:szCs w:val="21"/>
              </w:rPr>
            </w:pPr>
            <w:r>
              <w:rPr>
                <w:sz w:val="21"/>
                <w:szCs w:val="21"/>
              </w:rPr>
              <w:t>2</w:t>
            </w:r>
          </w:p>
        </w:tc>
        <w:tc>
          <w:tcPr>
            <w:tcW w:w="3713" w:type="dxa"/>
            <w:vAlign w:val="center"/>
          </w:tcPr>
          <w:p w:rsidR="00045047" w:rsidRDefault="008F1B61">
            <w:pPr>
              <w:spacing w:line="360" w:lineRule="auto"/>
              <w:outlineLvl w:val="1"/>
              <w:rPr>
                <w:rFonts w:ascii="宋体" w:hAnsi="宋体"/>
                <w:sz w:val="21"/>
                <w:szCs w:val="21"/>
              </w:rPr>
            </w:pPr>
            <w:r>
              <w:rPr>
                <w:rFonts w:ascii="宋体" w:hAnsi="宋体" w:hint="eastAsia"/>
                <w:sz w:val="21"/>
                <w:szCs w:val="21"/>
              </w:rPr>
              <w:t>试验钢板表面粗糙度</w:t>
            </w:r>
          </w:p>
        </w:tc>
        <w:tc>
          <w:tcPr>
            <w:tcW w:w="2350" w:type="dxa"/>
            <w:vAlign w:val="center"/>
          </w:tcPr>
          <w:p w:rsidR="00045047" w:rsidRDefault="008F1B61">
            <w:pPr>
              <w:spacing w:line="360" w:lineRule="auto"/>
              <w:jc w:val="center"/>
              <w:outlineLvl w:val="1"/>
              <w:rPr>
                <w:sz w:val="21"/>
                <w:szCs w:val="21"/>
              </w:rPr>
            </w:pPr>
            <w:r>
              <w:rPr>
                <w:sz w:val="21"/>
                <w:szCs w:val="21"/>
              </w:rPr>
              <w:t>5.2.1</w:t>
            </w:r>
          </w:p>
        </w:tc>
        <w:tc>
          <w:tcPr>
            <w:tcW w:w="2351" w:type="dxa"/>
            <w:vAlign w:val="center"/>
          </w:tcPr>
          <w:p w:rsidR="00045047" w:rsidRDefault="008F1B61">
            <w:pPr>
              <w:spacing w:line="360" w:lineRule="auto"/>
              <w:jc w:val="center"/>
              <w:outlineLvl w:val="1"/>
              <w:rPr>
                <w:sz w:val="21"/>
                <w:szCs w:val="21"/>
              </w:rPr>
            </w:pPr>
            <w:r>
              <w:rPr>
                <w:sz w:val="21"/>
                <w:szCs w:val="21"/>
              </w:rPr>
              <w:t>7.3.2</w:t>
            </w:r>
          </w:p>
        </w:tc>
      </w:tr>
      <w:tr w:rsidR="00045047">
        <w:tc>
          <w:tcPr>
            <w:tcW w:w="756" w:type="dxa"/>
            <w:vAlign w:val="center"/>
          </w:tcPr>
          <w:p w:rsidR="00045047" w:rsidRDefault="008F1B61">
            <w:pPr>
              <w:spacing w:line="360" w:lineRule="auto"/>
              <w:jc w:val="center"/>
              <w:outlineLvl w:val="1"/>
              <w:rPr>
                <w:rFonts w:ascii="宋体" w:hAnsi="宋体"/>
                <w:sz w:val="21"/>
                <w:szCs w:val="21"/>
              </w:rPr>
            </w:pPr>
            <w:r>
              <w:rPr>
                <w:sz w:val="21"/>
                <w:szCs w:val="21"/>
              </w:rPr>
              <w:t>3</w:t>
            </w:r>
          </w:p>
        </w:tc>
        <w:tc>
          <w:tcPr>
            <w:tcW w:w="3713" w:type="dxa"/>
            <w:vAlign w:val="center"/>
          </w:tcPr>
          <w:p w:rsidR="00045047" w:rsidRDefault="008F1B61">
            <w:pPr>
              <w:spacing w:line="360" w:lineRule="auto"/>
              <w:outlineLvl w:val="1"/>
              <w:rPr>
                <w:rFonts w:ascii="宋体" w:hAnsi="宋体"/>
                <w:sz w:val="21"/>
                <w:szCs w:val="21"/>
              </w:rPr>
            </w:pPr>
            <w:r>
              <w:rPr>
                <w:rFonts w:ascii="宋体" w:hAnsi="宋体" w:hint="eastAsia"/>
                <w:sz w:val="21"/>
                <w:szCs w:val="21"/>
              </w:rPr>
              <w:t>试验钢板的尺寸</w:t>
            </w:r>
          </w:p>
        </w:tc>
        <w:tc>
          <w:tcPr>
            <w:tcW w:w="2350" w:type="dxa"/>
            <w:vAlign w:val="center"/>
          </w:tcPr>
          <w:p w:rsidR="00045047" w:rsidRDefault="008F1B61">
            <w:pPr>
              <w:spacing w:line="360" w:lineRule="auto"/>
              <w:jc w:val="center"/>
              <w:outlineLvl w:val="1"/>
              <w:rPr>
                <w:sz w:val="21"/>
                <w:szCs w:val="21"/>
              </w:rPr>
            </w:pPr>
            <w:r>
              <w:rPr>
                <w:sz w:val="21"/>
                <w:szCs w:val="21"/>
              </w:rPr>
              <w:t>5.2.2</w:t>
            </w:r>
          </w:p>
        </w:tc>
        <w:tc>
          <w:tcPr>
            <w:tcW w:w="2351" w:type="dxa"/>
            <w:vAlign w:val="center"/>
          </w:tcPr>
          <w:p w:rsidR="00045047" w:rsidRDefault="008F1B61">
            <w:pPr>
              <w:spacing w:line="360" w:lineRule="auto"/>
              <w:jc w:val="center"/>
              <w:outlineLvl w:val="1"/>
              <w:rPr>
                <w:sz w:val="21"/>
                <w:szCs w:val="21"/>
              </w:rPr>
            </w:pPr>
            <w:r>
              <w:rPr>
                <w:sz w:val="21"/>
                <w:szCs w:val="21"/>
              </w:rPr>
              <w:t>7.3.3</w:t>
            </w:r>
          </w:p>
        </w:tc>
      </w:tr>
      <w:tr w:rsidR="00045047">
        <w:tc>
          <w:tcPr>
            <w:tcW w:w="756" w:type="dxa"/>
            <w:vAlign w:val="center"/>
          </w:tcPr>
          <w:p w:rsidR="00045047" w:rsidRDefault="008F1B61">
            <w:pPr>
              <w:spacing w:line="360" w:lineRule="auto"/>
              <w:jc w:val="center"/>
              <w:outlineLvl w:val="1"/>
              <w:rPr>
                <w:sz w:val="21"/>
                <w:szCs w:val="21"/>
              </w:rPr>
            </w:pPr>
            <w:r>
              <w:rPr>
                <w:sz w:val="21"/>
                <w:szCs w:val="21"/>
              </w:rPr>
              <w:t>4</w:t>
            </w:r>
          </w:p>
        </w:tc>
        <w:tc>
          <w:tcPr>
            <w:tcW w:w="3713" w:type="dxa"/>
            <w:vAlign w:val="center"/>
          </w:tcPr>
          <w:p w:rsidR="00045047" w:rsidRDefault="008F1B61">
            <w:pPr>
              <w:spacing w:line="360" w:lineRule="auto"/>
              <w:outlineLvl w:val="1"/>
              <w:rPr>
                <w:rFonts w:ascii="宋体" w:hAnsi="宋体"/>
                <w:sz w:val="21"/>
                <w:szCs w:val="21"/>
              </w:rPr>
            </w:pPr>
            <w:r>
              <w:rPr>
                <w:rFonts w:ascii="新宋体" w:eastAsia="新宋体" w:hAnsi="新宋体" w:cs="新宋体" w:hint="eastAsia"/>
                <w:sz w:val="21"/>
                <w:szCs w:val="21"/>
              </w:rPr>
              <w:t>计时装置误差</w:t>
            </w:r>
          </w:p>
        </w:tc>
        <w:tc>
          <w:tcPr>
            <w:tcW w:w="2350" w:type="dxa"/>
            <w:vAlign w:val="center"/>
          </w:tcPr>
          <w:p w:rsidR="00045047" w:rsidRDefault="008F1B61">
            <w:pPr>
              <w:spacing w:line="360" w:lineRule="auto"/>
              <w:jc w:val="center"/>
              <w:outlineLvl w:val="1"/>
              <w:rPr>
                <w:sz w:val="21"/>
                <w:szCs w:val="21"/>
              </w:rPr>
            </w:pPr>
            <w:r>
              <w:rPr>
                <w:sz w:val="21"/>
                <w:szCs w:val="21"/>
              </w:rPr>
              <w:t>5.3</w:t>
            </w:r>
          </w:p>
        </w:tc>
        <w:tc>
          <w:tcPr>
            <w:tcW w:w="2351" w:type="dxa"/>
            <w:vAlign w:val="center"/>
          </w:tcPr>
          <w:p w:rsidR="00045047" w:rsidRDefault="008F1B61">
            <w:pPr>
              <w:spacing w:line="360" w:lineRule="auto"/>
              <w:jc w:val="center"/>
              <w:outlineLvl w:val="1"/>
              <w:rPr>
                <w:sz w:val="21"/>
                <w:szCs w:val="21"/>
              </w:rPr>
            </w:pPr>
            <w:r>
              <w:rPr>
                <w:sz w:val="21"/>
                <w:szCs w:val="21"/>
              </w:rPr>
              <w:t>7.3.4</w:t>
            </w:r>
          </w:p>
        </w:tc>
      </w:tr>
      <w:tr w:rsidR="00045047">
        <w:tc>
          <w:tcPr>
            <w:tcW w:w="756" w:type="dxa"/>
            <w:vAlign w:val="center"/>
          </w:tcPr>
          <w:p w:rsidR="00045047" w:rsidRDefault="008F1B61">
            <w:pPr>
              <w:spacing w:line="360" w:lineRule="auto"/>
              <w:jc w:val="center"/>
              <w:outlineLvl w:val="1"/>
              <w:rPr>
                <w:sz w:val="21"/>
                <w:szCs w:val="21"/>
              </w:rPr>
            </w:pPr>
            <w:r>
              <w:rPr>
                <w:sz w:val="21"/>
                <w:szCs w:val="21"/>
              </w:rPr>
              <w:t>5</w:t>
            </w:r>
          </w:p>
        </w:tc>
        <w:tc>
          <w:tcPr>
            <w:tcW w:w="3713" w:type="dxa"/>
            <w:vAlign w:val="center"/>
          </w:tcPr>
          <w:p w:rsidR="00045047" w:rsidRDefault="008F1B61">
            <w:pPr>
              <w:spacing w:line="360" w:lineRule="auto"/>
              <w:outlineLvl w:val="1"/>
              <w:rPr>
                <w:rFonts w:ascii="宋体" w:hAnsi="宋体"/>
                <w:sz w:val="21"/>
                <w:szCs w:val="21"/>
              </w:rPr>
            </w:pPr>
            <w:r>
              <w:rPr>
                <w:rFonts w:ascii="宋体" w:hAnsi="宋体" w:hint="eastAsia"/>
                <w:sz w:val="21"/>
                <w:szCs w:val="21"/>
              </w:rPr>
              <w:t>试验箱温度偏差</w:t>
            </w:r>
          </w:p>
        </w:tc>
        <w:tc>
          <w:tcPr>
            <w:tcW w:w="2350" w:type="dxa"/>
            <w:vAlign w:val="center"/>
          </w:tcPr>
          <w:p w:rsidR="00045047" w:rsidRDefault="008F1B61">
            <w:pPr>
              <w:spacing w:line="360" w:lineRule="auto"/>
              <w:jc w:val="center"/>
              <w:outlineLvl w:val="1"/>
              <w:rPr>
                <w:sz w:val="21"/>
                <w:szCs w:val="21"/>
              </w:rPr>
            </w:pPr>
            <w:r>
              <w:rPr>
                <w:sz w:val="21"/>
                <w:szCs w:val="21"/>
              </w:rPr>
              <w:t>5.4.1</w:t>
            </w:r>
          </w:p>
        </w:tc>
        <w:tc>
          <w:tcPr>
            <w:tcW w:w="2351" w:type="dxa"/>
            <w:vAlign w:val="center"/>
          </w:tcPr>
          <w:p w:rsidR="00045047" w:rsidRDefault="008F1B61">
            <w:pPr>
              <w:spacing w:line="360" w:lineRule="auto"/>
              <w:jc w:val="center"/>
              <w:outlineLvl w:val="1"/>
              <w:rPr>
                <w:sz w:val="21"/>
                <w:szCs w:val="21"/>
              </w:rPr>
            </w:pPr>
            <w:r>
              <w:rPr>
                <w:sz w:val="21"/>
                <w:szCs w:val="21"/>
              </w:rPr>
              <w:t>7.3.5</w:t>
            </w:r>
          </w:p>
        </w:tc>
      </w:tr>
      <w:tr w:rsidR="00045047">
        <w:tc>
          <w:tcPr>
            <w:tcW w:w="756" w:type="dxa"/>
            <w:vAlign w:val="center"/>
          </w:tcPr>
          <w:p w:rsidR="00045047" w:rsidRDefault="008F1B61">
            <w:pPr>
              <w:spacing w:line="360" w:lineRule="auto"/>
              <w:jc w:val="center"/>
              <w:outlineLvl w:val="1"/>
              <w:rPr>
                <w:sz w:val="21"/>
                <w:szCs w:val="21"/>
              </w:rPr>
            </w:pPr>
            <w:r>
              <w:rPr>
                <w:sz w:val="21"/>
                <w:szCs w:val="21"/>
              </w:rPr>
              <w:t>6</w:t>
            </w:r>
          </w:p>
        </w:tc>
        <w:tc>
          <w:tcPr>
            <w:tcW w:w="3713" w:type="dxa"/>
            <w:vAlign w:val="center"/>
          </w:tcPr>
          <w:p w:rsidR="00045047" w:rsidRDefault="008F1B61">
            <w:pPr>
              <w:spacing w:line="360" w:lineRule="auto"/>
              <w:outlineLvl w:val="1"/>
              <w:rPr>
                <w:rFonts w:ascii="宋体" w:hAnsi="宋体"/>
                <w:sz w:val="21"/>
                <w:szCs w:val="21"/>
              </w:rPr>
            </w:pPr>
            <w:r>
              <w:rPr>
                <w:rFonts w:ascii="宋体" w:hAnsi="宋体" w:hint="eastAsia"/>
                <w:sz w:val="21"/>
                <w:szCs w:val="21"/>
              </w:rPr>
              <w:t>试验箱温度均匀度</w:t>
            </w:r>
          </w:p>
        </w:tc>
        <w:tc>
          <w:tcPr>
            <w:tcW w:w="2350" w:type="dxa"/>
            <w:vAlign w:val="center"/>
          </w:tcPr>
          <w:p w:rsidR="00045047" w:rsidRDefault="008F1B61">
            <w:pPr>
              <w:spacing w:line="360" w:lineRule="auto"/>
              <w:jc w:val="center"/>
              <w:outlineLvl w:val="1"/>
              <w:rPr>
                <w:sz w:val="21"/>
                <w:szCs w:val="21"/>
              </w:rPr>
            </w:pPr>
            <w:r>
              <w:rPr>
                <w:sz w:val="21"/>
                <w:szCs w:val="21"/>
              </w:rPr>
              <w:t>5.4.2</w:t>
            </w:r>
          </w:p>
        </w:tc>
        <w:tc>
          <w:tcPr>
            <w:tcW w:w="2351" w:type="dxa"/>
            <w:vAlign w:val="center"/>
          </w:tcPr>
          <w:p w:rsidR="00045047" w:rsidRDefault="008F1B61">
            <w:pPr>
              <w:spacing w:line="360" w:lineRule="auto"/>
              <w:jc w:val="center"/>
              <w:outlineLvl w:val="1"/>
              <w:rPr>
                <w:sz w:val="21"/>
                <w:szCs w:val="21"/>
              </w:rPr>
            </w:pPr>
            <w:r>
              <w:rPr>
                <w:sz w:val="21"/>
                <w:szCs w:val="21"/>
              </w:rPr>
              <w:t>7.3.6</w:t>
            </w:r>
          </w:p>
        </w:tc>
      </w:tr>
      <w:tr w:rsidR="00045047">
        <w:tc>
          <w:tcPr>
            <w:tcW w:w="756" w:type="dxa"/>
            <w:vAlign w:val="center"/>
          </w:tcPr>
          <w:p w:rsidR="00045047" w:rsidRDefault="008F1B61">
            <w:pPr>
              <w:spacing w:line="360" w:lineRule="auto"/>
              <w:jc w:val="center"/>
              <w:outlineLvl w:val="1"/>
              <w:rPr>
                <w:sz w:val="21"/>
                <w:szCs w:val="21"/>
              </w:rPr>
            </w:pPr>
            <w:r>
              <w:rPr>
                <w:sz w:val="21"/>
                <w:szCs w:val="21"/>
              </w:rPr>
              <w:t>7</w:t>
            </w:r>
          </w:p>
        </w:tc>
        <w:tc>
          <w:tcPr>
            <w:tcW w:w="3713" w:type="dxa"/>
            <w:vAlign w:val="center"/>
          </w:tcPr>
          <w:p w:rsidR="00045047" w:rsidRDefault="008F1B61">
            <w:pPr>
              <w:spacing w:line="360" w:lineRule="auto"/>
              <w:outlineLvl w:val="1"/>
              <w:rPr>
                <w:rFonts w:ascii="宋体" w:hAnsi="宋体"/>
                <w:sz w:val="21"/>
                <w:szCs w:val="21"/>
              </w:rPr>
            </w:pPr>
            <w:r>
              <w:rPr>
                <w:rFonts w:ascii="宋体" w:hAnsi="宋体" w:hint="eastAsia"/>
                <w:sz w:val="21"/>
                <w:szCs w:val="21"/>
              </w:rPr>
              <w:t>试验箱温度波动度</w:t>
            </w:r>
          </w:p>
        </w:tc>
        <w:tc>
          <w:tcPr>
            <w:tcW w:w="2350" w:type="dxa"/>
            <w:vAlign w:val="center"/>
          </w:tcPr>
          <w:p w:rsidR="00045047" w:rsidRDefault="008F1B61">
            <w:pPr>
              <w:spacing w:line="360" w:lineRule="auto"/>
              <w:jc w:val="center"/>
              <w:outlineLvl w:val="1"/>
              <w:rPr>
                <w:sz w:val="21"/>
                <w:szCs w:val="21"/>
              </w:rPr>
            </w:pPr>
            <w:r>
              <w:rPr>
                <w:sz w:val="21"/>
                <w:szCs w:val="21"/>
              </w:rPr>
              <w:t>5.4.3</w:t>
            </w:r>
          </w:p>
        </w:tc>
        <w:tc>
          <w:tcPr>
            <w:tcW w:w="2351" w:type="dxa"/>
            <w:vAlign w:val="center"/>
          </w:tcPr>
          <w:p w:rsidR="00045047" w:rsidRDefault="008F1B61">
            <w:pPr>
              <w:spacing w:line="360" w:lineRule="auto"/>
              <w:jc w:val="center"/>
              <w:outlineLvl w:val="1"/>
              <w:rPr>
                <w:sz w:val="21"/>
                <w:szCs w:val="21"/>
              </w:rPr>
            </w:pPr>
            <w:r>
              <w:rPr>
                <w:sz w:val="21"/>
                <w:szCs w:val="21"/>
              </w:rPr>
              <w:t>7.3.7</w:t>
            </w:r>
          </w:p>
        </w:tc>
      </w:tr>
    </w:tbl>
    <w:p w:rsidR="00045047" w:rsidRDefault="00045047">
      <w:pPr>
        <w:spacing w:line="360" w:lineRule="auto"/>
        <w:outlineLvl w:val="1"/>
        <w:rPr>
          <w:rFonts w:ascii="宋体" w:hAnsi="宋体"/>
          <w:sz w:val="24"/>
        </w:rPr>
      </w:pPr>
    </w:p>
    <w:p w:rsidR="00045047" w:rsidRDefault="008F1B61">
      <w:pPr>
        <w:spacing w:line="360" w:lineRule="auto"/>
        <w:outlineLvl w:val="1"/>
        <w:rPr>
          <w:rFonts w:ascii="宋体" w:hAnsi="宋体"/>
          <w:sz w:val="24"/>
        </w:rPr>
      </w:pPr>
      <w:r>
        <w:rPr>
          <w:sz w:val="24"/>
        </w:rPr>
        <w:lastRenderedPageBreak/>
        <w:t>7.3</w:t>
      </w:r>
      <w:r>
        <w:rPr>
          <w:rFonts w:ascii="宋体" w:hAnsi="宋体" w:hint="eastAsia"/>
          <w:sz w:val="24"/>
        </w:rPr>
        <w:t xml:space="preserve"> </w:t>
      </w:r>
      <w:r>
        <w:rPr>
          <w:rFonts w:ascii="宋体" w:hAnsi="宋体" w:hint="eastAsia"/>
          <w:sz w:val="24"/>
        </w:rPr>
        <w:t>校准方法</w:t>
      </w:r>
    </w:p>
    <w:p w:rsidR="00045047" w:rsidRDefault="008F1B61">
      <w:pPr>
        <w:spacing w:line="360" w:lineRule="auto"/>
        <w:outlineLvl w:val="1"/>
        <w:rPr>
          <w:rFonts w:ascii="宋体" w:hAnsi="宋体"/>
          <w:sz w:val="24"/>
        </w:rPr>
      </w:pPr>
      <w:r>
        <w:rPr>
          <w:sz w:val="24"/>
        </w:rPr>
        <w:t>7.3.1</w:t>
      </w:r>
      <w:r>
        <w:rPr>
          <w:rFonts w:ascii="宋体" w:hAnsi="宋体" w:hint="eastAsia"/>
          <w:sz w:val="24"/>
        </w:rPr>
        <w:t xml:space="preserve"> </w:t>
      </w:r>
      <w:r>
        <w:rPr>
          <w:rFonts w:ascii="宋体" w:hAnsi="宋体" w:hint="eastAsia"/>
          <w:sz w:val="24"/>
        </w:rPr>
        <w:t>试验砝码</w:t>
      </w:r>
      <w:r>
        <w:rPr>
          <w:rFonts w:ascii="宋体" w:hAnsi="宋体" w:cs="宋体" w:hint="eastAsia"/>
          <w:color w:val="000000"/>
          <w:kern w:val="0"/>
          <w:sz w:val="24"/>
        </w:rPr>
        <w:t>（含夹具）</w:t>
      </w:r>
      <w:r>
        <w:rPr>
          <w:rFonts w:ascii="宋体" w:hAnsi="宋体" w:hint="eastAsia"/>
          <w:sz w:val="24"/>
        </w:rPr>
        <w:t>质量误差</w:t>
      </w:r>
    </w:p>
    <w:p w:rsidR="00045047" w:rsidRDefault="008F1B61">
      <w:pPr>
        <w:spacing w:line="360" w:lineRule="auto"/>
        <w:ind w:firstLine="480"/>
        <w:outlineLvl w:val="1"/>
        <w:rPr>
          <w:rFonts w:ascii="宋体" w:hAnsi="宋体" w:cs="宋体"/>
          <w:sz w:val="24"/>
        </w:rPr>
      </w:pPr>
      <w:r>
        <w:rPr>
          <w:rFonts w:ascii="宋体" w:hAnsi="宋体" w:hint="eastAsia"/>
          <w:sz w:val="24"/>
        </w:rPr>
        <w:t>将每个试验砝码（含夹具）分别在电子天平上称量其质量，重复测量</w:t>
      </w:r>
      <w:r>
        <w:rPr>
          <w:sz w:val="24"/>
        </w:rPr>
        <w:t>2</w:t>
      </w:r>
      <w:r>
        <w:rPr>
          <w:rFonts w:ascii="宋体" w:hAnsi="宋体" w:hint="eastAsia"/>
          <w:sz w:val="24"/>
        </w:rPr>
        <w:t>次，取</w:t>
      </w:r>
      <w:r>
        <w:rPr>
          <w:sz w:val="24"/>
        </w:rPr>
        <w:t>2</w:t>
      </w:r>
      <w:r>
        <w:rPr>
          <w:rFonts w:ascii="宋体" w:hAnsi="宋体" w:hint="eastAsia"/>
          <w:sz w:val="24"/>
        </w:rPr>
        <w:t>次测量的算术平均值</w:t>
      </w:r>
      <m:oMath>
        <m:acc>
          <m:accPr>
            <m:chr m:val="̅"/>
            <m:ctrlPr>
              <w:rPr>
                <w:rFonts w:ascii="Cambria Math" w:hAnsi="Cambria Math"/>
                <w:i/>
                <w:sz w:val="24"/>
              </w:rPr>
            </m:ctrlPr>
          </m:accPr>
          <m:e>
            <m:r>
              <w:rPr>
                <w:rFonts w:ascii="Cambria Math" w:hAnsi="Cambria Math"/>
                <w:sz w:val="24"/>
              </w:rPr>
              <m:t>m</m:t>
            </m:r>
          </m:e>
        </m:acc>
      </m:oMath>
      <w:r>
        <w:rPr>
          <w:rFonts w:hAnsi="Cambria Math" w:hint="eastAsia"/>
          <w:sz w:val="24"/>
        </w:rPr>
        <w:t>为试验砝码的质量，应符合</w:t>
      </w:r>
      <w:r>
        <w:rPr>
          <w:rFonts w:hAnsi="Cambria Math" w:hint="eastAsia"/>
          <w:sz w:val="24"/>
        </w:rPr>
        <w:t>5.1</w:t>
      </w:r>
      <w:r>
        <w:rPr>
          <w:rFonts w:hAnsi="Cambria Math" w:hint="eastAsia"/>
          <w:sz w:val="24"/>
        </w:rPr>
        <w:t>的要求。</w:t>
      </w:r>
    </w:p>
    <w:p w:rsidR="00045047" w:rsidRDefault="008F1B61">
      <w:pPr>
        <w:spacing w:line="360" w:lineRule="auto"/>
        <w:outlineLvl w:val="1"/>
        <w:rPr>
          <w:rFonts w:ascii="宋体" w:hAnsi="宋体"/>
          <w:sz w:val="24"/>
        </w:rPr>
      </w:pPr>
      <w:r>
        <w:rPr>
          <w:sz w:val="24"/>
        </w:rPr>
        <w:t>7.3.2</w:t>
      </w:r>
      <w:r>
        <w:rPr>
          <w:rFonts w:ascii="宋体" w:hAnsi="宋体" w:hint="eastAsia"/>
          <w:sz w:val="24"/>
        </w:rPr>
        <w:t>试验钢板表面粗糙度</w:t>
      </w:r>
    </w:p>
    <w:p w:rsidR="00045047" w:rsidRDefault="008F1B61">
      <w:pPr>
        <w:spacing w:line="360" w:lineRule="auto"/>
        <w:ind w:firstLine="480"/>
        <w:outlineLvl w:val="1"/>
        <w:rPr>
          <w:rFonts w:ascii="宋体" w:hAnsi="宋体"/>
          <w:sz w:val="24"/>
        </w:rPr>
      </w:pPr>
      <w:r>
        <w:rPr>
          <w:rFonts w:ascii="宋体" w:hAnsi="宋体" w:hint="eastAsia"/>
          <w:sz w:val="24"/>
        </w:rPr>
        <w:t>用表面粗糙度仪测量试验钢板的工作面的表面粗糙度，</w:t>
      </w:r>
      <w:r>
        <w:rPr>
          <w:rFonts w:ascii="宋体" w:hAnsi="宋体" w:cs="宋体" w:hint="eastAsia"/>
          <w:sz w:val="24"/>
        </w:rPr>
        <w:t>重复测量</w:t>
      </w:r>
      <w:r>
        <w:rPr>
          <w:sz w:val="24"/>
        </w:rPr>
        <w:t>3</w:t>
      </w:r>
      <w:r>
        <w:rPr>
          <w:rFonts w:ascii="宋体" w:hAnsi="宋体" w:cs="宋体" w:hint="eastAsia"/>
          <w:sz w:val="24"/>
        </w:rPr>
        <w:t>次，取</w:t>
      </w:r>
      <w:r>
        <w:rPr>
          <w:sz w:val="24"/>
        </w:rPr>
        <w:t>3</w:t>
      </w:r>
      <w:r>
        <w:rPr>
          <w:rFonts w:ascii="宋体" w:hAnsi="宋体" w:cs="宋体" w:hint="eastAsia"/>
          <w:sz w:val="24"/>
        </w:rPr>
        <w:t>次</w:t>
      </w:r>
      <w:r>
        <w:rPr>
          <w:rFonts w:ascii="宋体" w:hAnsi="宋体" w:cs="宋体" w:hint="eastAsia"/>
          <w:sz w:val="24"/>
        </w:rPr>
        <w:t>实测值</w:t>
      </w:r>
      <w:r>
        <w:rPr>
          <w:rFonts w:ascii="宋体" w:hAnsi="宋体" w:cs="宋体" w:hint="eastAsia"/>
          <w:sz w:val="24"/>
        </w:rPr>
        <w:t>的算术平均</w:t>
      </w:r>
      <w:r>
        <w:rPr>
          <w:rFonts w:ascii="宋体" w:hAnsi="宋体" w:cs="宋体" w:hint="eastAsia"/>
          <w:sz w:val="24"/>
        </w:rPr>
        <w:t>值</w:t>
      </w:r>
      <w:r>
        <w:rPr>
          <w:rFonts w:ascii="宋体" w:hAnsi="宋体" w:hint="eastAsia"/>
          <w:sz w:val="24"/>
        </w:rPr>
        <w:t>，试验钢板的工作面应符合</w:t>
      </w:r>
      <w:r>
        <w:rPr>
          <w:sz w:val="24"/>
        </w:rPr>
        <w:t>5.2.1</w:t>
      </w:r>
      <w:r>
        <w:rPr>
          <w:rFonts w:ascii="宋体" w:hAnsi="宋体" w:hint="eastAsia"/>
          <w:sz w:val="24"/>
        </w:rPr>
        <w:t>的要求。</w:t>
      </w:r>
    </w:p>
    <w:p w:rsidR="00045047" w:rsidRDefault="008F1B61">
      <w:pPr>
        <w:spacing w:line="360" w:lineRule="auto"/>
        <w:outlineLvl w:val="1"/>
        <w:rPr>
          <w:rFonts w:ascii="宋体" w:hAnsi="宋体"/>
          <w:sz w:val="24"/>
        </w:rPr>
      </w:pPr>
      <w:r>
        <w:rPr>
          <w:sz w:val="24"/>
        </w:rPr>
        <w:t>7.3.3</w:t>
      </w:r>
      <w:r>
        <w:rPr>
          <w:rFonts w:ascii="宋体" w:hAnsi="宋体" w:hint="eastAsia"/>
          <w:sz w:val="24"/>
        </w:rPr>
        <w:t>试验钢板的尺寸</w:t>
      </w:r>
    </w:p>
    <w:p w:rsidR="00045047" w:rsidRDefault="008F1B61">
      <w:pPr>
        <w:spacing w:line="360" w:lineRule="auto"/>
        <w:outlineLvl w:val="1"/>
        <w:rPr>
          <w:rFonts w:ascii="宋体" w:hAnsi="宋体"/>
          <w:sz w:val="24"/>
        </w:rPr>
      </w:pPr>
      <w:r>
        <w:rPr>
          <w:rFonts w:ascii="宋体" w:hAnsi="宋体" w:hint="eastAsia"/>
          <w:sz w:val="24"/>
        </w:rPr>
        <w:t xml:space="preserve">    </w:t>
      </w:r>
      <w:r>
        <w:rPr>
          <w:rFonts w:ascii="宋体" w:hAnsi="宋体" w:hint="eastAsia"/>
          <w:sz w:val="24"/>
        </w:rPr>
        <w:t>用游标卡尺对试验钢板的长、宽、厚度进行测量，测量结果应满足</w:t>
      </w:r>
      <w:r>
        <w:rPr>
          <w:sz w:val="24"/>
        </w:rPr>
        <w:t>5.2.2</w:t>
      </w:r>
      <w:r>
        <w:rPr>
          <w:rFonts w:ascii="宋体" w:hAnsi="宋体" w:hint="eastAsia"/>
          <w:sz w:val="24"/>
        </w:rPr>
        <w:t>的要求。</w:t>
      </w:r>
    </w:p>
    <w:p w:rsidR="00045047" w:rsidRDefault="008F1B61">
      <w:pPr>
        <w:spacing w:line="360" w:lineRule="auto"/>
        <w:outlineLvl w:val="1"/>
        <w:rPr>
          <w:rFonts w:ascii="宋体" w:hAnsi="宋体"/>
          <w:sz w:val="24"/>
        </w:rPr>
      </w:pPr>
      <w:r>
        <w:rPr>
          <w:sz w:val="24"/>
        </w:rPr>
        <w:t>7.3.4</w:t>
      </w:r>
      <w:r>
        <w:rPr>
          <w:rFonts w:ascii="宋体" w:hAnsi="宋体" w:hint="eastAsia"/>
          <w:sz w:val="24"/>
        </w:rPr>
        <w:t xml:space="preserve"> </w:t>
      </w:r>
      <w:r>
        <w:rPr>
          <w:rFonts w:ascii="宋体" w:hAnsi="宋体" w:hint="eastAsia"/>
          <w:sz w:val="24"/>
        </w:rPr>
        <w:t>计时装置误差</w:t>
      </w:r>
    </w:p>
    <w:p w:rsidR="00045047" w:rsidRDefault="008F1B61">
      <w:pPr>
        <w:spacing w:line="360" w:lineRule="auto"/>
        <w:ind w:firstLine="480"/>
        <w:outlineLvl w:val="1"/>
        <w:rPr>
          <w:rFonts w:ascii="宋体" w:hAnsi="宋体" w:cs="宋体"/>
          <w:sz w:val="24"/>
        </w:rPr>
      </w:pPr>
      <w:r>
        <w:rPr>
          <w:rFonts w:ascii="宋体" w:hAnsi="宋体" w:cs="宋体" w:hint="eastAsia"/>
          <w:sz w:val="24"/>
        </w:rPr>
        <w:t>校准时对固定装置施加一定的力，计时指示灯亮，并同时启动标准秒表，</w:t>
      </w:r>
      <w:r>
        <w:rPr>
          <w:rFonts w:ascii="宋体" w:hAnsi="宋体" w:cs="宋体" w:hint="eastAsia"/>
          <w:sz w:val="24"/>
        </w:rPr>
        <w:t>当被检计时器显示达到一个特定的时间间隔（如</w:t>
      </w:r>
      <w:r>
        <w:rPr>
          <w:sz w:val="24"/>
        </w:rPr>
        <w:t>10min</w:t>
      </w:r>
      <w:r>
        <w:rPr>
          <w:rFonts w:ascii="宋体" w:hAnsi="宋体" w:cs="宋体" w:hint="eastAsia"/>
          <w:sz w:val="24"/>
        </w:rPr>
        <w:t>）时，立即停止</w:t>
      </w:r>
      <w:r>
        <w:rPr>
          <w:rFonts w:ascii="宋体" w:hAnsi="宋体" w:cs="宋体" w:hint="eastAsia"/>
          <w:sz w:val="24"/>
        </w:rPr>
        <w:t>秒表</w:t>
      </w:r>
      <w:r>
        <w:rPr>
          <w:rFonts w:ascii="宋体" w:hAnsi="宋体" w:cs="宋体" w:hint="eastAsia"/>
          <w:sz w:val="24"/>
        </w:rPr>
        <w:t>并读数</w:t>
      </w:r>
      <w:r>
        <w:rPr>
          <w:rFonts w:ascii="宋体" w:hAnsi="宋体" w:cs="宋体" w:hint="eastAsia"/>
          <w:sz w:val="24"/>
        </w:rPr>
        <w:t>，重复测量</w:t>
      </w:r>
      <w:r>
        <w:rPr>
          <w:rFonts w:ascii="宋体" w:hAnsi="宋体" w:cs="宋体" w:hint="eastAsia"/>
          <w:sz w:val="24"/>
        </w:rPr>
        <w:t>2</w:t>
      </w:r>
      <w:r>
        <w:rPr>
          <w:rFonts w:ascii="宋体" w:hAnsi="宋体" w:cs="宋体" w:hint="eastAsia"/>
          <w:sz w:val="24"/>
        </w:rPr>
        <w:t>次，取</w:t>
      </w:r>
      <w:r>
        <w:rPr>
          <w:rFonts w:ascii="宋体" w:hAnsi="宋体" w:cs="宋体" w:hint="eastAsia"/>
          <w:sz w:val="24"/>
        </w:rPr>
        <w:t>2</w:t>
      </w:r>
      <w:r>
        <w:rPr>
          <w:rFonts w:ascii="宋体" w:hAnsi="宋体" w:cs="宋体" w:hint="eastAsia"/>
          <w:sz w:val="24"/>
        </w:rPr>
        <w:t>次</w:t>
      </w:r>
      <w:r>
        <w:rPr>
          <w:rFonts w:ascii="宋体" w:hAnsi="宋体" w:cs="宋体" w:hint="eastAsia"/>
          <w:sz w:val="24"/>
        </w:rPr>
        <w:t>实测值</w:t>
      </w:r>
      <w:r>
        <w:rPr>
          <w:rFonts w:ascii="宋体" w:hAnsi="宋体" w:cs="宋体" w:hint="eastAsia"/>
          <w:sz w:val="24"/>
        </w:rPr>
        <w:t>的算术平均</w:t>
      </w:r>
      <w:r>
        <w:rPr>
          <w:rFonts w:ascii="宋体" w:hAnsi="宋体" w:cs="宋体" w:hint="eastAsia"/>
          <w:sz w:val="24"/>
        </w:rPr>
        <w:t>值。</w:t>
      </w:r>
      <w:r>
        <w:rPr>
          <w:rFonts w:ascii="宋体" w:hAnsi="宋体" w:cs="宋体" w:hint="eastAsia"/>
          <w:sz w:val="24"/>
        </w:rPr>
        <w:t>用式（</w:t>
      </w:r>
      <w:r>
        <w:rPr>
          <w:rFonts w:ascii="宋体" w:hAnsi="宋体" w:cs="宋体" w:hint="eastAsia"/>
          <w:sz w:val="24"/>
        </w:rPr>
        <w:t>1</w:t>
      </w:r>
      <w:r>
        <w:rPr>
          <w:rFonts w:ascii="宋体" w:hAnsi="宋体" w:cs="宋体" w:hint="eastAsia"/>
          <w:sz w:val="24"/>
        </w:rPr>
        <w:t>）计算</w:t>
      </w:r>
      <w:r>
        <w:rPr>
          <w:rFonts w:ascii="宋体" w:hAnsi="宋体" w:cs="宋体" w:hint="eastAsia"/>
          <w:sz w:val="24"/>
        </w:rPr>
        <w:t>被校</w:t>
      </w:r>
      <w:r>
        <w:rPr>
          <w:rFonts w:ascii="宋体" w:hAnsi="宋体" w:cs="宋体" w:hint="eastAsia"/>
          <w:sz w:val="24"/>
        </w:rPr>
        <w:t>计时</w:t>
      </w:r>
      <w:r>
        <w:rPr>
          <w:rFonts w:ascii="宋体" w:hAnsi="宋体" w:cs="宋体" w:hint="eastAsia"/>
          <w:sz w:val="24"/>
        </w:rPr>
        <w:t>器</w:t>
      </w:r>
      <w:r>
        <w:rPr>
          <w:rFonts w:ascii="宋体" w:hAnsi="宋体" w:cs="宋体" w:hint="eastAsia"/>
          <w:sz w:val="24"/>
        </w:rPr>
        <w:t>示值误差。</w:t>
      </w:r>
    </w:p>
    <w:p w:rsidR="00045047" w:rsidRDefault="008F1B61">
      <w:pPr>
        <w:spacing w:line="360" w:lineRule="auto"/>
        <w:outlineLvl w:val="1"/>
        <w:rPr>
          <w:rFonts w:ascii="新宋体" w:eastAsia="新宋体" w:hAnsi="新宋体" w:cs="新宋体"/>
          <w:sz w:val="24"/>
        </w:rPr>
      </w:pPr>
      <w:r>
        <w:rPr>
          <w:rFonts w:ascii="Cambria Math" w:eastAsia="新宋体" w:hAnsi="Cambria Math" w:cs="Cambria Math"/>
          <w:sz w:val="24"/>
        </w:rPr>
        <w:t>Δ</w:t>
      </w:r>
      <w:r>
        <w:rPr>
          <w:rFonts w:ascii="Cambria Math" w:eastAsia="新宋体" w:hAnsi="Cambria Math" w:cs="Cambria Math" w:hint="eastAsia"/>
          <w:i/>
          <w:iCs/>
          <w:sz w:val="24"/>
        </w:rPr>
        <w:t>T</w:t>
      </w:r>
      <w:r>
        <w:rPr>
          <w:rFonts w:ascii="新宋体" w:eastAsia="新宋体" w:hAnsi="新宋体" w:cs="新宋体" w:hint="eastAsia"/>
          <w:sz w:val="24"/>
        </w:rPr>
        <w:t>=</w:t>
      </w:r>
      <w:r>
        <w:rPr>
          <w:rFonts w:ascii="新宋体" w:eastAsia="新宋体" w:hAnsi="新宋体" w:cs="新宋体" w:hint="eastAsia"/>
          <w:i/>
          <w:iCs/>
          <w:sz w:val="24"/>
        </w:rPr>
        <w:t>T</w:t>
      </w:r>
      <w:r>
        <w:rPr>
          <w:rFonts w:ascii="新宋体" w:eastAsia="新宋体" w:hAnsi="新宋体" w:cs="新宋体" w:hint="eastAsia"/>
          <w:sz w:val="24"/>
        </w:rPr>
        <w:t>-</w:t>
      </w:r>
      <w:r w:rsidR="00045047" w:rsidRPr="00045047">
        <w:rPr>
          <w:rFonts w:ascii="新宋体" w:eastAsia="新宋体" w:hAnsi="新宋体" w:cs="新宋体" w:hint="eastAsia"/>
          <w:position w:val="-12"/>
          <w:sz w:val="24"/>
        </w:rPr>
        <w:object w:dxaOrig="27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0.25pt" o:ole="">
            <v:imagedata r:id="rId16" o:title=""/>
          </v:shape>
          <o:OLEObject Type="Embed" ProgID="Equation.3" ShapeID="_x0000_i1025" DrawAspect="Content" ObjectID="_1823256582" r:id="rId17"/>
        </w:object>
      </w:r>
      <w:r>
        <w:rPr>
          <w:rFonts w:ascii="新宋体" w:eastAsia="新宋体" w:hAnsi="新宋体" w:cs="新宋体" w:hint="eastAsia"/>
          <w:sz w:val="24"/>
        </w:rPr>
        <w:t xml:space="preserve">                    </w:t>
      </w:r>
      <w:r>
        <w:rPr>
          <w:rFonts w:ascii="新宋体" w:eastAsia="新宋体" w:hAnsi="新宋体" w:cs="新宋体" w:hint="eastAsia"/>
          <w:sz w:val="24"/>
        </w:rPr>
        <w:t>（</w:t>
      </w:r>
      <w:r>
        <w:rPr>
          <w:rFonts w:ascii="新宋体" w:eastAsia="新宋体" w:hAnsi="新宋体" w:cs="新宋体" w:hint="eastAsia"/>
          <w:sz w:val="24"/>
        </w:rPr>
        <w:t>1</w:t>
      </w:r>
      <w:r>
        <w:rPr>
          <w:rFonts w:ascii="新宋体" w:eastAsia="新宋体" w:hAnsi="新宋体" w:cs="新宋体" w:hint="eastAsia"/>
          <w:sz w:val="24"/>
        </w:rPr>
        <w:t>）</w:t>
      </w:r>
    </w:p>
    <w:p w:rsidR="00045047" w:rsidRDefault="008F1B61">
      <w:pPr>
        <w:spacing w:line="360" w:lineRule="auto"/>
        <w:ind w:firstLine="420"/>
        <w:outlineLvl w:val="1"/>
        <w:rPr>
          <w:rFonts w:ascii="新宋体" w:eastAsia="新宋体" w:hAnsi="新宋体" w:cs="新宋体"/>
          <w:sz w:val="24"/>
        </w:rPr>
      </w:pPr>
      <w:r>
        <w:rPr>
          <w:rFonts w:ascii="新宋体" w:eastAsia="新宋体" w:hAnsi="新宋体" w:cs="新宋体" w:hint="eastAsia"/>
          <w:sz w:val="24"/>
        </w:rPr>
        <w:t>式中：</w:t>
      </w:r>
    </w:p>
    <w:p w:rsidR="00045047" w:rsidRDefault="008F1B61">
      <w:pPr>
        <w:spacing w:line="360" w:lineRule="auto"/>
        <w:ind w:firstLine="420"/>
        <w:outlineLvl w:val="1"/>
        <w:rPr>
          <w:rFonts w:ascii="新宋体" w:eastAsia="新宋体" w:hAnsi="新宋体" w:cs="新宋体"/>
          <w:sz w:val="24"/>
        </w:rPr>
      </w:pPr>
      <w:r>
        <w:rPr>
          <w:rFonts w:eastAsia="新宋体"/>
          <w:sz w:val="24"/>
        </w:rPr>
        <w:t>Δ</w:t>
      </w:r>
      <w:r>
        <w:rPr>
          <w:rFonts w:eastAsia="新宋体"/>
          <w:i/>
          <w:iCs/>
          <w:sz w:val="24"/>
        </w:rPr>
        <w:t xml:space="preserve">T </w:t>
      </w:r>
      <w:r>
        <w:rPr>
          <w:color w:val="000000"/>
          <w:sz w:val="24"/>
        </w:rPr>
        <w:t>——</w:t>
      </w:r>
      <w:r>
        <w:rPr>
          <w:rFonts w:ascii="新宋体" w:eastAsia="新宋体" w:hAnsi="新宋体" w:cs="新宋体" w:hint="eastAsia"/>
          <w:sz w:val="24"/>
        </w:rPr>
        <w:t xml:space="preserve"> </w:t>
      </w:r>
      <w:r>
        <w:rPr>
          <w:rFonts w:ascii="新宋体" w:eastAsia="新宋体" w:hAnsi="新宋体" w:cs="新宋体" w:hint="eastAsia"/>
          <w:sz w:val="24"/>
        </w:rPr>
        <w:t>计时装置误差，单位：</w:t>
      </w:r>
      <w:r>
        <w:rPr>
          <w:rFonts w:eastAsia="新宋体"/>
          <w:sz w:val="24"/>
        </w:rPr>
        <w:t>s</w:t>
      </w:r>
      <w:r>
        <w:rPr>
          <w:rFonts w:ascii="新宋体" w:eastAsia="新宋体" w:hAnsi="新宋体" w:cs="新宋体" w:hint="eastAsia"/>
          <w:sz w:val="24"/>
        </w:rPr>
        <w:t>；</w:t>
      </w:r>
    </w:p>
    <w:p w:rsidR="00045047" w:rsidRDefault="008F1B61">
      <w:pPr>
        <w:spacing w:line="360" w:lineRule="auto"/>
        <w:ind w:firstLine="420"/>
        <w:outlineLvl w:val="1"/>
        <w:rPr>
          <w:rFonts w:ascii="新宋体" w:hAnsi="新宋体" w:cs="新宋体"/>
          <w:sz w:val="24"/>
        </w:rPr>
      </w:pPr>
      <w:r>
        <w:rPr>
          <w:rFonts w:ascii="新宋体" w:eastAsia="新宋体" w:hAnsi="新宋体" w:cs="新宋体" w:hint="eastAsia"/>
          <w:i/>
          <w:iCs/>
          <w:sz w:val="24"/>
        </w:rPr>
        <w:t xml:space="preserve">T </w:t>
      </w:r>
      <w:r>
        <w:rPr>
          <w:color w:val="000000"/>
          <w:sz w:val="24"/>
        </w:rPr>
        <w:t>——</w:t>
      </w:r>
      <w:r>
        <w:rPr>
          <w:rFonts w:hint="eastAsia"/>
          <w:color w:val="000000"/>
          <w:sz w:val="24"/>
        </w:rPr>
        <w:t>计时装置</w:t>
      </w:r>
      <w:r>
        <w:rPr>
          <w:rFonts w:hint="eastAsia"/>
          <w:color w:val="000000"/>
          <w:sz w:val="24"/>
        </w:rPr>
        <w:t>记录时间，</w:t>
      </w:r>
      <w:r>
        <w:rPr>
          <w:rFonts w:ascii="新宋体" w:eastAsia="新宋体" w:hAnsi="新宋体" w:cs="新宋体" w:hint="eastAsia"/>
          <w:sz w:val="24"/>
        </w:rPr>
        <w:t>单位：</w:t>
      </w:r>
      <w:r>
        <w:rPr>
          <w:rFonts w:eastAsia="新宋体"/>
          <w:sz w:val="24"/>
        </w:rPr>
        <w:t>s</w:t>
      </w:r>
      <w:r>
        <w:rPr>
          <w:rFonts w:ascii="新宋体" w:eastAsia="新宋体" w:hAnsi="新宋体" w:cs="新宋体" w:hint="eastAsia"/>
          <w:sz w:val="24"/>
        </w:rPr>
        <w:t>；</w:t>
      </w:r>
    </w:p>
    <w:p w:rsidR="00045047" w:rsidRDefault="00045047">
      <w:pPr>
        <w:spacing w:line="360" w:lineRule="auto"/>
        <w:ind w:firstLine="420"/>
        <w:outlineLvl w:val="1"/>
        <w:rPr>
          <w:rFonts w:ascii="新宋体" w:hAnsi="新宋体" w:cs="新宋体"/>
          <w:sz w:val="24"/>
        </w:rPr>
      </w:pPr>
      <w:r w:rsidRPr="00045047">
        <w:rPr>
          <w:rFonts w:ascii="新宋体" w:eastAsia="新宋体" w:hAnsi="新宋体" w:cs="新宋体" w:hint="eastAsia"/>
          <w:position w:val="-12"/>
          <w:sz w:val="24"/>
        </w:rPr>
        <w:object w:dxaOrig="279" w:dyaOrig="400">
          <v:shape id="_x0000_i1026" type="#_x0000_t75" style="width:14.25pt;height:20.25pt" o:ole="">
            <v:imagedata r:id="rId16" o:title=""/>
          </v:shape>
          <o:OLEObject Type="Embed" ProgID="Equation.3" ShapeID="_x0000_i1026" DrawAspect="Content" ObjectID="_1823256583" r:id="rId18"/>
        </w:object>
      </w:r>
      <w:r w:rsidR="008F1B61">
        <w:rPr>
          <w:color w:val="000000"/>
          <w:sz w:val="24"/>
        </w:rPr>
        <w:t>——</w:t>
      </w:r>
      <w:r w:rsidR="008F1B61">
        <w:rPr>
          <w:rFonts w:hint="eastAsia"/>
          <w:color w:val="000000"/>
          <w:sz w:val="24"/>
        </w:rPr>
        <w:t>标准秒表实测时间，</w:t>
      </w:r>
      <w:r w:rsidR="008F1B61">
        <w:rPr>
          <w:rFonts w:ascii="新宋体" w:eastAsia="新宋体" w:hAnsi="新宋体" w:cs="新宋体" w:hint="eastAsia"/>
          <w:sz w:val="24"/>
        </w:rPr>
        <w:t>单位：</w:t>
      </w:r>
      <w:r w:rsidR="008F1B61">
        <w:rPr>
          <w:rFonts w:eastAsia="新宋体"/>
          <w:sz w:val="24"/>
        </w:rPr>
        <w:t>s</w:t>
      </w:r>
      <w:r w:rsidR="008F1B61">
        <w:rPr>
          <w:rFonts w:ascii="新宋体" w:eastAsia="新宋体" w:hAnsi="新宋体" w:cs="新宋体" w:hint="eastAsia"/>
          <w:sz w:val="24"/>
        </w:rPr>
        <w:t>。</w:t>
      </w:r>
    </w:p>
    <w:p w:rsidR="00045047" w:rsidRDefault="008F1B61">
      <w:pPr>
        <w:spacing w:line="360" w:lineRule="auto"/>
        <w:outlineLvl w:val="1"/>
        <w:rPr>
          <w:rFonts w:ascii="新宋体" w:eastAsia="新宋体" w:hAnsi="新宋体" w:cs="新宋体"/>
          <w:sz w:val="24"/>
        </w:rPr>
      </w:pPr>
      <w:r>
        <w:rPr>
          <w:rFonts w:eastAsia="新宋体"/>
          <w:sz w:val="24"/>
        </w:rPr>
        <w:t>7.3.5</w:t>
      </w:r>
      <w:r>
        <w:rPr>
          <w:rFonts w:ascii="新宋体" w:eastAsia="新宋体" w:hAnsi="新宋体" w:cs="新宋体" w:hint="eastAsia"/>
          <w:sz w:val="24"/>
        </w:rPr>
        <w:t xml:space="preserve"> </w:t>
      </w:r>
      <w:r>
        <w:rPr>
          <w:rFonts w:ascii="新宋体" w:eastAsia="新宋体" w:hAnsi="新宋体" w:cs="新宋体" w:hint="eastAsia"/>
          <w:sz w:val="24"/>
        </w:rPr>
        <w:t>试验箱温度偏差</w:t>
      </w:r>
    </w:p>
    <w:p w:rsidR="00045047" w:rsidRDefault="008F1B61">
      <w:pPr>
        <w:spacing w:line="360" w:lineRule="auto"/>
        <w:ind w:firstLineChars="200" w:firstLine="480"/>
        <w:outlineLvl w:val="1"/>
        <w:rPr>
          <w:rFonts w:ascii="新宋体" w:eastAsia="新宋体" w:hAnsi="新宋体" w:cs="新宋体"/>
          <w:sz w:val="24"/>
        </w:rPr>
      </w:pPr>
      <w:r>
        <w:rPr>
          <w:rFonts w:ascii="新宋体" w:eastAsia="新宋体" w:hAnsi="新宋体" w:cs="新宋体" w:hint="eastAsia"/>
          <w:sz w:val="24"/>
        </w:rPr>
        <w:t>将温度传感器布放到试验箱内的</w:t>
      </w:r>
      <w:r>
        <w:rPr>
          <w:rFonts w:eastAsia="新宋体"/>
          <w:sz w:val="24"/>
        </w:rPr>
        <w:t>5</w:t>
      </w:r>
      <w:r>
        <w:rPr>
          <w:rFonts w:ascii="新宋体" w:eastAsia="新宋体" w:hAnsi="新宋体" w:cs="新宋体" w:hint="eastAsia"/>
          <w:sz w:val="24"/>
        </w:rPr>
        <w:t>个测量点，测量点分布在同一校准面上，该校准面通过工作空间几何中心与实验箱背面平行。测量点</w:t>
      </w:r>
      <w:r>
        <w:rPr>
          <w:rFonts w:ascii="新宋体" w:eastAsia="新宋体" w:hAnsi="新宋体" w:cs="新宋体" w:hint="eastAsia"/>
          <w:sz w:val="24"/>
        </w:rPr>
        <w:t>1</w:t>
      </w:r>
      <w:r>
        <w:rPr>
          <w:rFonts w:ascii="新宋体" w:eastAsia="新宋体" w:hAnsi="新宋体" w:cs="新宋体" w:hint="eastAsia"/>
          <w:sz w:val="24"/>
        </w:rPr>
        <w:t>为试验箱工作空间几何中心，且位于校准面的几何中心处。其余</w:t>
      </w:r>
      <w:r>
        <w:rPr>
          <w:rFonts w:eastAsia="新宋体"/>
          <w:sz w:val="24"/>
        </w:rPr>
        <w:t>4</w:t>
      </w:r>
      <w:r>
        <w:rPr>
          <w:rFonts w:ascii="新宋体" w:eastAsia="新宋体" w:hAnsi="新宋体" w:cs="新宋体" w:hint="eastAsia"/>
          <w:sz w:val="24"/>
        </w:rPr>
        <w:t>个测量点位于校准面的四个角，布点位置与设备内壁的距离为各边长的</w:t>
      </w:r>
      <w:r>
        <w:rPr>
          <w:rFonts w:eastAsia="新宋体"/>
          <w:sz w:val="24"/>
        </w:rPr>
        <w:t>1/10</w:t>
      </w:r>
      <w:r>
        <w:rPr>
          <w:rFonts w:ascii="新宋体" w:eastAsia="新宋体" w:hAnsi="新宋体" w:cs="新宋体" w:hint="eastAsia"/>
          <w:sz w:val="24"/>
        </w:rPr>
        <w:t>。面向试验箱观察，布点如图</w:t>
      </w:r>
      <w:r>
        <w:rPr>
          <w:rFonts w:ascii="新宋体" w:eastAsia="新宋体" w:hAnsi="新宋体" w:cs="新宋体" w:hint="eastAsia"/>
          <w:sz w:val="24"/>
        </w:rPr>
        <w:t>1</w:t>
      </w:r>
      <w:r>
        <w:rPr>
          <w:rFonts w:ascii="新宋体" w:eastAsia="新宋体" w:hAnsi="新宋体" w:cs="新宋体" w:hint="eastAsia"/>
          <w:sz w:val="24"/>
        </w:rPr>
        <w:t>所示。传感器测量点的数量和布放位置也可根据用户实际工作需求进行布置。</w:t>
      </w:r>
    </w:p>
    <w:p w:rsidR="00045047" w:rsidRDefault="00045047">
      <w:pPr>
        <w:tabs>
          <w:tab w:val="left" w:pos="7389"/>
        </w:tabs>
        <w:spacing w:line="360" w:lineRule="auto"/>
        <w:ind w:firstLineChars="200" w:firstLine="480"/>
        <w:outlineLvl w:val="1"/>
        <w:rPr>
          <w:rFonts w:ascii="新宋体" w:eastAsia="新宋体" w:hAnsi="新宋体" w:cs="新宋体"/>
          <w:sz w:val="24"/>
        </w:rPr>
      </w:pPr>
      <w:r w:rsidRPr="00045047">
        <w:rPr>
          <w:sz w:val="24"/>
        </w:rPr>
        <w:pict>
          <v:rect id="_x0000_s2108" style="position:absolute;left:0;text-align:left;margin-left:184.35pt;margin-top:23.25pt;width:123.6pt;height:86.65pt;z-index:251670528" strokeweight="1pt">
            <v:textbox>
              <w:txbxContent>
                <w:p w:rsidR="00045047" w:rsidRDefault="008F1B61">
                  <w:pPr>
                    <w:ind w:firstLineChars="100" w:firstLine="210"/>
                  </w:pPr>
                  <w:r>
                    <w:rPr>
                      <w:rFonts w:hint="eastAsia"/>
                    </w:rPr>
                    <w:t>2              3</w:t>
                  </w:r>
                </w:p>
                <w:p w:rsidR="00045047" w:rsidRDefault="00045047"/>
                <w:p w:rsidR="00045047" w:rsidRDefault="008F1B61">
                  <w:pPr>
                    <w:ind w:firstLineChars="500" w:firstLine="1050"/>
                  </w:pPr>
                  <w:r>
                    <w:rPr>
                      <w:rFonts w:hint="eastAsia"/>
                    </w:rPr>
                    <w:t>1</w:t>
                  </w:r>
                </w:p>
                <w:p w:rsidR="00045047" w:rsidRDefault="00045047">
                  <w:pPr>
                    <w:ind w:firstLineChars="500" w:firstLine="1050"/>
                  </w:pPr>
                </w:p>
                <w:p w:rsidR="00045047" w:rsidRDefault="008F1B61">
                  <w:pPr>
                    <w:ind w:firstLineChars="100" w:firstLine="210"/>
                  </w:pPr>
                  <w:r>
                    <w:rPr>
                      <w:rFonts w:hint="eastAsia"/>
                    </w:rPr>
                    <w:t>4              5</w:t>
                  </w:r>
                </w:p>
              </w:txbxContent>
            </v:textbox>
          </v:rect>
        </w:pict>
      </w:r>
      <w:r w:rsidR="008F1B61">
        <w:rPr>
          <w:rFonts w:ascii="新宋体" w:eastAsia="新宋体" w:hAnsi="新宋体" w:cs="新宋体" w:hint="eastAsia"/>
          <w:sz w:val="24"/>
        </w:rPr>
        <w:t xml:space="preserve">                                   </w:t>
      </w:r>
      <w:r w:rsidR="008F1B61">
        <w:rPr>
          <w:rFonts w:ascii="新宋体" w:eastAsia="新宋体" w:hAnsi="新宋体" w:cs="新宋体" w:hint="eastAsia"/>
          <w:sz w:val="24"/>
        </w:rPr>
        <w:t>上</w:t>
      </w:r>
      <w:r w:rsidR="008F1B61">
        <w:rPr>
          <w:rFonts w:ascii="新宋体" w:eastAsia="新宋体" w:hAnsi="新宋体" w:cs="新宋体" w:hint="eastAsia"/>
          <w:sz w:val="24"/>
        </w:rPr>
        <w:t xml:space="preserve">          </w:t>
      </w:r>
    </w:p>
    <w:p w:rsidR="00045047" w:rsidRDefault="00045047">
      <w:pPr>
        <w:spacing w:line="360" w:lineRule="auto"/>
        <w:ind w:firstLineChars="200" w:firstLine="480"/>
        <w:outlineLvl w:val="1"/>
        <w:rPr>
          <w:rFonts w:ascii="新宋体" w:eastAsia="新宋体" w:hAnsi="新宋体" w:cs="新宋体"/>
          <w:sz w:val="24"/>
        </w:rPr>
      </w:pPr>
    </w:p>
    <w:p w:rsidR="00045047" w:rsidRDefault="008F1B61">
      <w:pPr>
        <w:spacing w:line="360" w:lineRule="auto"/>
        <w:ind w:firstLineChars="200" w:firstLine="480"/>
        <w:outlineLvl w:val="1"/>
        <w:rPr>
          <w:rFonts w:ascii="新宋体" w:eastAsia="新宋体" w:hAnsi="新宋体" w:cs="新宋体"/>
          <w:sz w:val="24"/>
        </w:rPr>
      </w:pPr>
      <w:r>
        <w:rPr>
          <w:rFonts w:ascii="新宋体" w:eastAsia="新宋体" w:hAnsi="新宋体" w:cs="新宋体" w:hint="eastAsia"/>
          <w:sz w:val="24"/>
        </w:rPr>
        <w:t xml:space="preserve">                        </w:t>
      </w:r>
      <w:r>
        <w:rPr>
          <w:rFonts w:ascii="新宋体" w:eastAsia="新宋体" w:hAnsi="新宋体" w:cs="新宋体" w:hint="eastAsia"/>
          <w:sz w:val="24"/>
        </w:rPr>
        <w:t>左</w:t>
      </w:r>
      <w:r>
        <w:rPr>
          <w:rFonts w:ascii="新宋体" w:eastAsia="新宋体" w:hAnsi="新宋体" w:cs="新宋体" w:hint="eastAsia"/>
          <w:sz w:val="24"/>
        </w:rPr>
        <w:t xml:space="preserve">                       </w:t>
      </w:r>
      <w:r>
        <w:rPr>
          <w:rFonts w:ascii="新宋体" w:eastAsia="新宋体" w:hAnsi="新宋体" w:cs="新宋体" w:hint="eastAsia"/>
          <w:sz w:val="24"/>
        </w:rPr>
        <w:t>右</w:t>
      </w:r>
    </w:p>
    <w:p w:rsidR="00045047" w:rsidRDefault="008F1B61">
      <w:pPr>
        <w:tabs>
          <w:tab w:val="center" w:pos="4592"/>
          <w:tab w:val="left" w:pos="7641"/>
        </w:tabs>
        <w:spacing w:line="360" w:lineRule="exact"/>
        <w:ind w:firstLineChars="200" w:firstLine="480"/>
        <w:outlineLvl w:val="1"/>
        <w:rPr>
          <w:rFonts w:ascii="新宋体" w:eastAsia="新宋体" w:hAnsi="新宋体" w:cs="新宋体"/>
          <w:sz w:val="24"/>
        </w:rPr>
      </w:pPr>
      <w:r>
        <w:rPr>
          <w:rFonts w:ascii="新宋体" w:eastAsia="新宋体" w:hAnsi="新宋体" w:cs="新宋体" w:hint="eastAsia"/>
          <w:sz w:val="24"/>
        </w:rPr>
        <w:tab/>
      </w:r>
    </w:p>
    <w:p w:rsidR="00045047" w:rsidRDefault="008F1B61">
      <w:pPr>
        <w:spacing w:line="360" w:lineRule="exact"/>
        <w:ind w:firstLineChars="200" w:firstLine="480"/>
        <w:outlineLvl w:val="1"/>
        <w:rPr>
          <w:rFonts w:ascii="新宋体" w:eastAsia="新宋体" w:hAnsi="新宋体" w:cs="新宋体"/>
          <w:sz w:val="24"/>
        </w:rPr>
      </w:pPr>
      <w:r>
        <w:rPr>
          <w:rFonts w:ascii="新宋体" w:eastAsia="新宋体" w:hAnsi="新宋体" w:cs="新宋体" w:hint="eastAsia"/>
          <w:sz w:val="24"/>
        </w:rPr>
        <w:t xml:space="preserve">                                    </w:t>
      </w:r>
      <w:r>
        <w:rPr>
          <w:rFonts w:ascii="新宋体" w:eastAsia="新宋体" w:hAnsi="新宋体" w:cs="新宋体" w:hint="eastAsia"/>
          <w:sz w:val="24"/>
        </w:rPr>
        <w:t>底</w:t>
      </w:r>
    </w:p>
    <w:p w:rsidR="00045047" w:rsidRDefault="008F1B61">
      <w:pPr>
        <w:spacing w:line="360" w:lineRule="auto"/>
        <w:ind w:firstLineChars="1600" w:firstLine="3840"/>
        <w:outlineLvl w:val="1"/>
        <w:rPr>
          <w:rFonts w:ascii="黑体" w:eastAsia="黑体" w:hAnsi="黑体" w:cs="黑体"/>
          <w:sz w:val="24"/>
        </w:rPr>
      </w:pPr>
      <w:r>
        <w:rPr>
          <w:rFonts w:ascii="宋体" w:hAnsi="宋体" w:cs="宋体" w:hint="eastAsia"/>
          <w:sz w:val="24"/>
        </w:rPr>
        <w:lastRenderedPageBreak/>
        <w:t xml:space="preserve"> </w:t>
      </w:r>
      <w:r>
        <w:rPr>
          <w:rFonts w:ascii="宋体" w:hAnsi="宋体" w:cs="宋体" w:hint="eastAsia"/>
          <w:sz w:val="24"/>
        </w:rPr>
        <w:t>底</w:t>
      </w:r>
    </w:p>
    <w:p w:rsidR="00045047" w:rsidRDefault="008F1B61">
      <w:pPr>
        <w:spacing w:line="360" w:lineRule="auto"/>
        <w:ind w:firstLineChars="1600" w:firstLine="3840"/>
        <w:outlineLvl w:val="1"/>
        <w:rPr>
          <w:rFonts w:ascii="新宋体" w:eastAsia="新宋体" w:hAnsi="新宋体" w:cs="新宋体"/>
          <w:sz w:val="24"/>
        </w:rPr>
      </w:pPr>
      <w:r>
        <w:rPr>
          <w:rFonts w:ascii="黑体" w:eastAsia="黑体" w:hAnsi="黑体" w:cs="黑体" w:hint="eastAsia"/>
          <w:sz w:val="24"/>
        </w:rPr>
        <w:t>图</w:t>
      </w:r>
      <w:r>
        <w:rPr>
          <w:rFonts w:ascii="黑体" w:eastAsia="黑体" w:hAnsi="黑体" w:cs="黑体" w:hint="eastAsia"/>
          <w:sz w:val="24"/>
        </w:rPr>
        <w:t xml:space="preserve">1 </w:t>
      </w:r>
      <w:r>
        <w:rPr>
          <w:rFonts w:ascii="黑体" w:eastAsia="黑体" w:hAnsi="黑体" w:cs="黑体" w:hint="eastAsia"/>
          <w:sz w:val="24"/>
        </w:rPr>
        <w:t>测量点布点示意图</w:t>
      </w:r>
    </w:p>
    <w:p w:rsidR="00045047" w:rsidRDefault="008F1B61">
      <w:pPr>
        <w:spacing w:line="360" w:lineRule="auto"/>
        <w:ind w:firstLineChars="200" w:firstLine="480"/>
        <w:outlineLvl w:val="1"/>
        <w:rPr>
          <w:rFonts w:ascii="新宋体" w:eastAsia="新宋体" w:hAnsi="新宋体" w:cs="新宋体"/>
          <w:sz w:val="24"/>
        </w:rPr>
      </w:pPr>
      <w:r>
        <w:rPr>
          <w:rFonts w:ascii="新宋体" w:eastAsia="新宋体" w:hAnsi="新宋体" w:cs="新宋体" w:hint="eastAsia"/>
          <w:sz w:val="24"/>
        </w:rPr>
        <w:t>温度控制器设定到校准温度（通常取试验箱温度测量范围的上限、下限和中间点温度值，也可根据用户需要选择常用的温度值），启动加热装置，待试验箱的温度达到温度控制器设定值并恒温</w:t>
      </w:r>
      <w:r>
        <w:rPr>
          <w:rFonts w:eastAsia="新宋体"/>
          <w:sz w:val="24"/>
        </w:rPr>
        <w:t>30min</w:t>
      </w:r>
      <w:r>
        <w:rPr>
          <w:rFonts w:ascii="新宋体" w:eastAsia="新宋体" w:hAnsi="新宋体" w:cs="新宋体" w:hint="eastAsia"/>
          <w:sz w:val="24"/>
        </w:rPr>
        <w:t>稳定后开始测量，记录每个测量点温度计读数，每隔</w:t>
      </w:r>
      <w:r>
        <w:rPr>
          <w:rFonts w:eastAsia="新宋体"/>
          <w:sz w:val="24"/>
        </w:rPr>
        <w:t>2min</w:t>
      </w:r>
      <w:r>
        <w:rPr>
          <w:rFonts w:ascii="新宋体" w:eastAsia="新宋体" w:hAnsi="新宋体" w:cs="新宋体" w:hint="eastAsia"/>
          <w:sz w:val="24"/>
        </w:rPr>
        <w:t>重复测量</w:t>
      </w:r>
      <w:r>
        <w:rPr>
          <w:rFonts w:ascii="新宋体" w:eastAsia="新宋体" w:hAnsi="新宋体" w:cs="新宋体" w:hint="eastAsia"/>
          <w:sz w:val="24"/>
        </w:rPr>
        <w:t>1</w:t>
      </w:r>
      <w:r>
        <w:rPr>
          <w:rFonts w:ascii="新宋体" w:eastAsia="新宋体" w:hAnsi="新宋体" w:cs="新宋体" w:hint="eastAsia"/>
          <w:sz w:val="24"/>
        </w:rPr>
        <w:t>次，共测量</w:t>
      </w:r>
      <w:r>
        <w:rPr>
          <w:rFonts w:eastAsia="新宋体"/>
          <w:sz w:val="24"/>
        </w:rPr>
        <w:t>30min</w:t>
      </w:r>
      <w:r>
        <w:rPr>
          <w:rFonts w:ascii="新宋体" w:eastAsia="新宋体" w:hAnsi="新宋体" w:cs="新宋体" w:hint="eastAsia"/>
          <w:sz w:val="24"/>
        </w:rPr>
        <w:t>记录</w:t>
      </w:r>
      <w:r>
        <w:rPr>
          <w:rFonts w:eastAsia="新宋体"/>
          <w:sz w:val="24"/>
        </w:rPr>
        <w:t>16</w:t>
      </w:r>
      <w:r>
        <w:rPr>
          <w:rFonts w:ascii="新宋体" w:eastAsia="新宋体" w:hAnsi="新宋体" w:cs="新宋体" w:hint="eastAsia"/>
          <w:sz w:val="24"/>
        </w:rPr>
        <w:t>组数据，按公式（</w:t>
      </w:r>
      <w:r>
        <w:rPr>
          <w:rFonts w:eastAsia="新宋体"/>
          <w:sz w:val="24"/>
        </w:rPr>
        <w:t>2</w:t>
      </w:r>
      <w:r>
        <w:rPr>
          <w:rFonts w:ascii="新宋体" w:eastAsia="新宋体" w:hAnsi="新宋体" w:cs="新宋体" w:hint="eastAsia"/>
          <w:sz w:val="24"/>
        </w:rPr>
        <w:t>）、（</w:t>
      </w:r>
      <w:r>
        <w:rPr>
          <w:rFonts w:eastAsia="新宋体"/>
          <w:sz w:val="24"/>
        </w:rPr>
        <w:t>3</w:t>
      </w:r>
      <w:r>
        <w:rPr>
          <w:rFonts w:ascii="新宋体" w:eastAsia="新宋体" w:hAnsi="新宋体" w:cs="新宋体" w:hint="eastAsia"/>
          <w:sz w:val="24"/>
        </w:rPr>
        <w:t>）计算试验温度偏差。</w:t>
      </w:r>
    </w:p>
    <w:p w:rsidR="00045047" w:rsidRDefault="008F1B61">
      <w:pPr>
        <w:spacing w:line="360" w:lineRule="auto"/>
        <w:ind w:firstLine="420"/>
        <w:outlineLvl w:val="1"/>
        <w:rPr>
          <w:rFonts w:eastAsia="新宋体"/>
          <w:sz w:val="24"/>
        </w:rPr>
      </w:pPr>
      <m:oMath>
        <m:r>
          <m:rPr>
            <m:sty m:val="p"/>
          </m:rPr>
          <w:rPr>
            <w:rFonts w:ascii="Cambria Math" w:eastAsia="新宋体" w:hAnsi="Cambria Math" w:cs="Cambria Math"/>
            <w:sz w:val="24"/>
          </w:rPr>
          <m:t>Δ</m:t>
        </m:r>
      </m:oMath>
      <w:r>
        <w:rPr>
          <w:rFonts w:eastAsia="新宋体" w:hAnsi="Cambria Math" w:cs="Cambria Math" w:hint="eastAsia"/>
          <w:i/>
          <w:iCs/>
          <w:sz w:val="24"/>
        </w:rPr>
        <w:t>t</w:t>
      </w:r>
      <w:r>
        <w:rPr>
          <w:rFonts w:eastAsia="新宋体" w:hAnsi="Cambria Math" w:cs="Cambria Math" w:hint="eastAsia"/>
          <w:sz w:val="24"/>
          <w:vertAlign w:val="subscript"/>
        </w:rPr>
        <w:t>max</w:t>
      </w:r>
      <w:r>
        <w:rPr>
          <w:rFonts w:eastAsia="新宋体" w:hAnsi="Cambria Math" w:cs="Cambria Math" w:hint="eastAsia"/>
          <w:i/>
          <w:iCs/>
          <w:sz w:val="24"/>
        </w:rPr>
        <w:t>=t</w:t>
      </w:r>
      <w:r>
        <w:rPr>
          <w:rFonts w:eastAsia="新宋体" w:hAnsi="Cambria Math" w:cs="Cambria Math" w:hint="eastAsia"/>
          <w:sz w:val="24"/>
          <w:vertAlign w:val="subscript"/>
        </w:rPr>
        <w:t>max</w:t>
      </w:r>
      <w:r>
        <w:rPr>
          <w:rFonts w:eastAsia="新宋体" w:hAnsi="Cambria Math" w:cs="Cambria Math" w:hint="eastAsia"/>
          <w:sz w:val="24"/>
        </w:rPr>
        <w:t>-</w:t>
      </w:r>
      <w:r>
        <w:rPr>
          <w:rFonts w:eastAsia="新宋体" w:hAnsi="Cambria Math" w:cs="Cambria Math" w:hint="eastAsia"/>
          <w:i/>
          <w:iCs/>
          <w:sz w:val="24"/>
        </w:rPr>
        <w:t>t</w:t>
      </w:r>
      <w:r>
        <w:rPr>
          <w:rFonts w:eastAsia="新宋体" w:hAnsi="Cambria Math" w:cs="Cambria Math" w:hint="eastAsia"/>
          <w:sz w:val="24"/>
          <w:vertAlign w:val="subscript"/>
        </w:rPr>
        <w:t xml:space="preserve">s                                    </w:t>
      </w:r>
      <w:r>
        <w:rPr>
          <w:rFonts w:eastAsia="新宋体"/>
          <w:sz w:val="24"/>
        </w:rPr>
        <w:t xml:space="preserve">(2)        </w:t>
      </w:r>
    </w:p>
    <w:p w:rsidR="00045047" w:rsidRDefault="008F1B61">
      <w:pPr>
        <w:spacing w:line="360" w:lineRule="auto"/>
        <w:ind w:firstLine="420"/>
        <w:outlineLvl w:val="1"/>
        <w:rPr>
          <w:rFonts w:eastAsia="新宋体"/>
          <w:sz w:val="24"/>
        </w:rPr>
      </w:pPr>
      <m:oMath>
        <m:r>
          <m:rPr>
            <m:nor/>
          </m:rPr>
          <w:rPr>
            <w:rFonts w:eastAsia="新宋体"/>
            <w:sz w:val="24"/>
          </w:rPr>
          <m:t>Δ</m:t>
        </m:r>
      </m:oMath>
      <w:r>
        <w:rPr>
          <w:rFonts w:eastAsia="新宋体"/>
          <w:i/>
          <w:iCs/>
          <w:sz w:val="24"/>
        </w:rPr>
        <w:t>t</w:t>
      </w:r>
      <w:r>
        <w:rPr>
          <w:rFonts w:eastAsia="新宋体"/>
          <w:sz w:val="24"/>
          <w:vertAlign w:val="subscript"/>
        </w:rPr>
        <w:t>min</w:t>
      </w:r>
      <w:r>
        <w:rPr>
          <w:rFonts w:eastAsia="新宋体"/>
          <w:i/>
          <w:iCs/>
          <w:sz w:val="24"/>
        </w:rPr>
        <w:t>=t</w:t>
      </w:r>
      <w:r>
        <w:rPr>
          <w:rFonts w:eastAsia="新宋体"/>
          <w:sz w:val="24"/>
          <w:vertAlign w:val="subscript"/>
        </w:rPr>
        <w:t>min</w:t>
      </w:r>
      <w:r>
        <w:rPr>
          <w:rFonts w:eastAsia="新宋体"/>
          <w:sz w:val="24"/>
        </w:rPr>
        <w:t>-</w:t>
      </w:r>
      <w:r>
        <w:rPr>
          <w:rFonts w:eastAsia="新宋体"/>
          <w:i/>
          <w:iCs/>
          <w:sz w:val="24"/>
        </w:rPr>
        <w:t>t</w:t>
      </w:r>
      <w:r>
        <w:rPr>
          <w:rFonts w:eastAsia="新宋体"/>
          <w:sz w:val="24"/>
          <w:vertAlign w:val="subscript"/>
        </w:rPr>
        <w:t xml:space="preserve">s </w:t>
      </w:r>
      <w:r>
        <w:rPr>
          <w:rFonts w:eastAsia="新宋体"/>
          <w:sz w:val="24"/>
        </w:rPr>
        <w:t xml:space="preserve">                       (3)</w:t>
      </w:r>
    </w:p>
    <w:p w:rsidR="00045047" w:rsidRDefault="008F1B61">
      <w:pPr>
        <w:spacing w:line="360" w:lineRule="auto"/>
        <w:ind w:firstLine="420"/>
        <w:outlineLvl w:val="1"/>
        <w:rPr>
          <w:rFonts w:eastAsia="新宋体" w:hAnsi="Cambria Math" w:cs="Cambria Math" w:hint="eastAsia"/>
          <w:sz w:val="24"/>
        </w:rPr>
      </w:pPr>
      <w:r>
        <w:rPr>
          <w:rFonts w:eastAsia="新宋体" w:hAnsi="Cambria Math" w:cs="Cambria Math" w:hint="eastAsia"/>
          <w:sz w:val="24"/>
        </w:rPr>
        <w:t>式中：</w:t>
      </w:r>
    </w:p>
    <w:p w:rsidR="00045047" w:rsidRDefault="008F1B61">
      <w:pPr>
        <w:spacing w:line="360" w:lineRule="auto"/>
        <w:ind w:firstLine="420"/>
        <w:outlineLvl w:val="1"/>
        <w:rPr>
          <w:rFonts w:ascii="宋体" w:hAnsi="宋体" w:cs="宋体"/>
          <w:sz w:val="24"/>
        </w:rPr>
      </w:pPr>
      <m:oMath>
        <m:r>
          <m:rPr>
            <m:sty m:val="p"/>
          </m:rPr>
          <w:rPr>
            <w:rFonts w:ascii="Cambria Math" w:eastAsia="新宋体" w:hAnsi="Cambria Math" w:cs="Cambria Math"/>
            <w:sz w:val="24"/>
          </w:rPr>
          <m:t>Δ</m:t>
        </m:r>
      </m:oMath>
      <w:r>
        <w:rPr>
          <w:rFonts w:eastAsia="新宋体" w:hAnsi="Cambria Math" w:cs="Cambria Math" w:hint="eastAsia"/>
          <w:i/>
          <w:iCs/>
          <w:sz w:val="24"/>
        </w:rPr>
        <w:t>t</w:t>
      </w:r>
      <w:r>
        <w:rPr>
          <w:rFonts w:eastAsia="新宋体" w:hAnsi="Cambria Math" w:cs="Cambria Math" w:hint="eastAsia"/>
          <w:sz w:val="24"/>
          <w:vertAlign w:val="subscript"/>
        </w:rPr>
        <w:t xml:space="preserve">max </w:t>
      </w:r>
      <w:r>
        <w:rPr>
          <w:color w:val="000000"/>
          <w:sz w:val="24"/>
        </w:rPr>
        <w:t>——</w:t>
      </w:r>
      <w:r>
        <w:rPr>
          <w:rFonts w:ascii="新宋体" w:eastAsia="新宋体" w:hAnsi="新宋体" w:cs="新宋体" w:hint="eastAsia"/>
          <w:sz w:val="24"/>
        </w:rPr>
        <w:t xml:space="preserve"> </w:t>
      </w:r>
      <w:r>
        <w:rPr>
          <w:rFonts w:ascii="新宋体" w:eastAsia="新宋体" w:hAnsi="新宋体" w:cs="新宋体" w:hint="eastAsia"/>
          <w:sz w:val="24"/>
        </w:rPr>
        <w:t>温度上偏差，单位：</w:t>
      </w:r>
      <w:r>
        <w:rPr>
          <w:rFonts w:ascii="宋体" w:hAnsi="宋体" w:cs="宋体" w:hint="eastAsia"/>
          <w:sz w:val="24"/>
        </w:rPr>
        <w:t>℃</w:t>
      </w:r>
      <w:r>
        <w:rPr>
          <w:rFonts w:ascii="宋体" w:hAnsi="宋体" w:cs="宋体" w:hint="eastAsia"/>
          <w:sz w:val="24"/>
        </w:rPr>
        <w:t>；</w:t>
      </w:r>
    </w:p>
    <w:p w:rsidR="00045047" w:rsidRDefault="008F1B61">
      <w:pPr>
        <w:spacing w:line="360" w:lineRule="auto"/>
        <w:ind w:firstLine="420"/>
        <w:outlineLvl w:val="1"/>
        <w:rPr>
          <w:rFonts w:ascii="宋体" w:hAnsi="宋体" w:cs="宋体"/>
          <w:sz w:val="24"/>
        </w:rPr>
      </w:pPr>
      <m:oMath>
        <m:r>
          <m:rPr>
            <m:sty m:val="p"/>
          </m:rPr>
          <w:rPr>
            <w:rFonts w:ascii="Cambria Math" w:eastAsia="新宋体" w:hAnsi="Cambria Math" w:cs="Cambria Math"/>
            <w:sz w:val="24"/>
          </w:rPr>
          <m:t>Δ</m:t>
        </m:r>
      </m:oMath>
      <w:r>
        <w:rPr>
          <w:rFonts w:eastAsia="新宋体" w:hAnsi="Cambria Math" w:cs="Cambria Math" w:hint="eastAsia"/>
          <w:i/>
          <w:iCs/>
          <w:sz w:val="24"/>
        </w:rPr>
        <w:t>t</w:t>
      </w:r>
      <w:r>
        <w:rPr>
          <w:rFonts w:eastAsia="新宋体" w:hAnsi="Cambria Math" w:cs="Cambria Math" w:hint="eastAsia"/>
          <w:sz w:val="24"/>
          <w:vertAlign w:val="subscript"/>
        </w:rPr>
        <w:t xml:space="preserve">min </w:t>
      </w:r>
      <w:r>
        <w:rPr>
          <w:color w:val="000000"/>
          <w:sz w:val="24"/>
        </w:rPr>
        <w:t>——</w:t>
      </w:r>
      <w:r>
        <w:rPr>
          <w:rFonts w:ascii="新宋体" w:eastAsia="新宋体" w:hAnsi="新宋体" w:cs="新宋体" w:hint="eastAsia"/>
          <w:sz w:val="24"/>
        </w:rPr>
        <w:t xml:space="preserve"> </w:t>
      </w:r>
      <w:r>
        <w:rPr>
          <w:rFonts w:ascii="新宋体" w:eastAsia="新宋体" w:hAnsi="新宋体" w:cs="新宋体" w:hint="eastAsia"/>
          <w:sz w:val="24"/>
        </w:rPr>
        <w:t>温度下偏差，单位：</w:t>
      </w:r>
      <w:r>
        <w:rPr>
          <w:rFonts w:ascii="宋体" w:hAnsi="宋体" w:cs="宋体" w:hint="eastAsia"/>
          <w:sz w:val="24"/>
        </w:rPr>
        <w:t>℃</w:t>
      </w:r>
      <w:r>
        <w:rPr>
          <w:rFonts w:ascii="宋体" w:hAnsi="宋体" w:cs="宋体" w:hint="eastAsia"/>
          <w:sz w:val="24"/>
        </w:rPr>
        <w:t>；</w:t>
      </w:r>
    </w:p>
    <w:p w:rsidR="00045047" w:rsidRDefault="008F1B61">
      <w:pPr>
        <w:spacing w:line="360" w:lineRule="auto"/>
        <w:ind w:firstLine="420"/>
        <w:outlineLvl w:val="1"/>
        <w:rPr>
          <w:rFonts w:ascii="宋体" w:hAnsi="宋体" w:cs="宋体"/>
          <w:sz w:val="24"/>
        </w:rPr>
      </w:pPr>
      <w:r>
        <w:rPr>
          <w:rFonts w:eastAsia="新宋体" w:hAnsi="Cambria Math" w:cs="Cambria Math" w:hint="eastAsia"/>
          <w:i/>
          <w:iCs/>
          <w:sz w:val="24"/>
        </w:rPr>
        <w:t>t</w:t>
      </w:r>
      <w:r>
        <w:rPr>
          <w:rFonts w:eastAsia="新宋体" w:hAnsi="Cambria Math" w:cs="Cambria Math" w:hint="eastAsia"/>
          <w:sz w:val="24"/>
          <w:vertAlign w:val="subscript"/>
        </w:rPr>
        <w:t xml:space="preserve">max </w:t>
      </w:r>
      <w:r>
        <w:rPr>
          <w:color w:val="000000"/>
          <w:sz w:val="24"/>
        </w:rPr>
        <w:t>——</w:t>
      </w:r>
      <w:r>
        <w:rPr>
          <w:rFonts w:ascii="新宋体" w:eastAsia="新宋体" w:hAnsi="新宋体" w:cs="新宋体" w:hint="eastAsia"/>
          <w:sz w:val="24"/>
        </w:rPr>
        <w:t xml:space="preserve"> </w:t>
      </w:r>
      <w:r>
        <w:rPr>
          <w:rFonts w:ascii="新宋体" w:eastAsia="新宋体" w:hAnsi="新宋体" w:cs="新宋体" w:hint="eastAsia"/>
          <w:sz w:val="24"/>
        </w:rPr>
        <w:t>各测量点规定时间内测量的最高温度，单位：</w:t>
      </w:r>
      <w:r>
        <w:rPr>
          <w:rFonts w:ascii="宋体" w:hAnsi="宋体" w:cs="宋体" w:hint="eastAsia"/>
          <w:sz w:val="24"/>
        </w:rPr>
        <w:t>℃</w:t>
      </w:r>
      <w:r>
        <w:rPr>
          <w:rFonts w:ascii="宋体" w:hAnsi="宋体" w:cs="宋体" w:hint="eastAsia"/>
          <w:sz w:val="24"/>
        </w:rPr>
        <w:t>；</w:t>
      </w:r>
    </w:p>
    <w:p w:rsidR="00045047" w:rsidRDefault="008F1B61">
      <w:pPr>
        <w:spacing w:line="360" w:lineRule="auto"/>
        <w:ind w:firstLine="420"/>
        <w:outlineLvl w:val="1"/>
        <w:rPr>
          <w:rFonts w:ascii="宋体" w:hAnsi="宋体" w:cs="宋体"/>
          <w:sz w:val="24"/>
        </w:rPr>
      </w:pPr>
      <w:r>
        <w:rPr>
          <w:rFonts w:eastAsia="新宋体" w:hAnsi="Cambria Math" w:cs="Cambria Math" w:hint="eastAsia"/>
          <w:i/>
          <w:iCs/>
          <w:sz w:val="24"/>
        </w:rPr>
        <w:t>t</w:t>
      </w:r>
      <w:r>
        <w:rPr>
          <w:rFonts w:eastAsia="新宋体" w:hAnsi="Cambria Math" w:cs="Cambria Math" w:hint="eastAsia"/>
          <w:sz w:val="24"/>
          <w:vertAlign w:val="subscript"/>
        </w:rPr>
        <w:t>min</w:t>
      </w:r>
      <w:r>
        <w:rPr>
          <w:color w:val="000000"/>
          <w:sz w:val="24"/>
        </w:rPr>
        <w:t>——</w:t>
      </w:r>
      <w:r>
        <w:rPr>
          <w:rFonts w:ascii="新宋体" w:eastAsia="新宋体" w:hAnsi="新宋体" w:cs="新宋体" w:hint="eastAsia"/>
          <w:sz w:val="24"/>
        </w:rPr>
        <w:t>各测量点规定时间内测量的最低温度，单位：</w:t>
      </w:r>
      <w:r>
        <w:rPr>
          <w:rFonts w:ascii="宋体" w:hAnsi="宋体" w:cs="宋体" w:hint="eastAsia"/>
          <w:sz w:val="24"/>
        </w:rPr>
        <w:t>℃</w:t>
      </w:r>
      <w:r>
        <w:rPr>
          <w:rFonts w:ascii="宋体" w:hAnsi="宋体" w:cs="宋体" w:hint="eastAsia"/>
          <w:sz w:val="24"/>
        </w:rPr>
        <w:t>；</w:t>
      </w:r>
    </w:p>
    <w:p w:rsidR="00045047" w:rsidRDefault="008F1B61">
      <w:pPr>
        <w:spacing w:line="360" w:lineRule="auto"/>
        <w:ind w:firstLine="420"/>
        <w:outlineLvl w:val="1"/>
        <w:rPr>
          <w:rFonts w:ascii="宋体" w:hAnsi="宋体" w:cs="宋体"/>
          <w:sz w:val="24"/>
        </w:rPr>
      </w:pPr>
      <w:r>
        <w:rPr>
          <w:rFonts w:eastAsia="新宋体" w:hAnsi="Cambria Math" w:cs="Cambria Math" w:hint="eastAsia"/>
          <w:i/>
          <w:iCs/>
          <w:sz w:val="24"/>
        </w:rPr>
        <w:t>t</w:t>
      </w:r>
      <w:r>
        <w:rPr>
          <w:rFonts w:eastAsia="新宋体" w:hAnsi="Cambria Math" w:cs="Cambria Math" w:hint="eastAsia"/>
          <w:sz w:val="24"/>
          <w:vertAlign w:val="subscript"/>
        </w:rPr>
        <w:t xml:space="preserve">s </w:t>
      </w:r>
      <w:r>
        <w:rPr>
          <w:color w:val="000000"/>
          <w:sz w:val="24"/>
        </w:rPr>
        <w:t>——</w:t>
      </w:r>
      <w:r>
        <w:rPr>
          <w:rFonts w:hint="eastAsia"/>
          <w:color w:val="000000"/>
          <w:sz w:val="24"/>
        </w:rPr>
        <w:t>设备设定温度，单位：</w:t>
      </w:r>
      <w:r>
        <w:rPr>
          <w:rFonts w:ascii="宋体" w:hAnsi="宋体" w:cs="宋体" w:hint="eastAsia"/>
          <w:sz w:val="24"/>
        </w:rPr>
        <w:t>℃</w:t>
      </w:r>
      <w:r>
        <w:rPr>
          <w:rFonts w:ascii="宋体" w:hAnsi="宋体" w:cs="宋体" w:hint="eastAsia"/>
          <w:sz w:val="24"/>
        </w:rPr>
        <w:t>。</w:t>
      </w:r>
    </w:p>
    <w:p w:rsidR="00045047" w:rsidRDefault="008F1B61">
      <w:pPr>
        <w:spacing w:line="360" w:lineRule="auto"/>
        <w:outlineLvl w:val="1"/>
        <w:rPr>
          <w:rFonts w:ascii="新宋体" w:eastAsia="新宋体" w:hAnsi="新宋体" w:cs="新宋体"/>
          <w:sz w:val="24"/>
        </w:rPr>
      </w:pPr>
      <w:r>
        <w:rPr>
          <w:rFonts w:eastAsia="新宋体"/>
          <w:sz w:val="24"/>
        </w:rPr>
        <w:t>7.3.6</w:t>
      </w:r>
      <w:r>
        <w:rPr>
          <w:rFonts w:ascii="新宋体" w:eastAsia="新宋体" w:hAnsi="新宋体" w:cs="新宋体" w:hint="eastAsia"/>
          <w:sz w:val="24"/>
        </w:rPr>
        <w:t xml:space="preserve"> </w:t>
      </w:r>
      <w:r>
        <w:rPr>
          <w:rFonts w:ascii="新宋体" w:eastAsia="新宋体" w:hAnsi="新宋体" w:cs="新宋体" w:hint="eastAsia"/>
          <w:sz w:val="24"/>
        </w:rPr>
        <w:t>试验箱温度均匀度</w:t>
      </w:r>
    </w:p>
    <w:p w:rsidR="00045047" w:rsidRDefault="008F1B61">
      <w:pPr>
        <w:spacing w:line="360" w:lineRule="auto"/>
        <w:ind w:firstLine="420"/>
        <w:outlineLvl w:val="1"/>
        <w:rPr>
          <w:rFonts w:ascii="新宋体" w:eastAsia="新宋体" w:hAnsi="新宋体" w:cs="新宋体"/>
          <w:sz w:val="24"/>
        </w:rPr>
      </w:pPr>
      <w:r>
        <w:rPr>
          <w:rFonts w:ascii="新宋体" w:eastAsia="新宋体" w:hAnsi="新宋体" w:cs="新宋体" w:hint="eastAsia"/>
          <w:sz w:val="24"/>
        </w:rPr>
        <w:t>采用</w:t>
      </w:r>
      <w:r>
        <w:rPr>
          <w:rFonts w:eastAsia="新宋体"/>
          <w:sz w:val="24"/>
        </w:rPr>
        <w:t>7.3.5</w:t>
      </w:r>
      <w:r>
        <w:rPr>
          <w:rFonts w:ascii="新宋体" w:eastAsia="新宋体" w:hAnsi="新宋体" w:cs="新宋体" w:hint="eastAsia"/>
          <w:sz w:val="24"/>
        </w:rPr>
        <w:t>校准方法，按公式</w:t>
      </w:r>
      <w:r>
        <w:rPr>
          <w:rFonts w:ascii="新宋体" w:eastAsia="新宋体" w:hAnsi="新宋体" w:cs="新宋体" w:hint="eastAsia"/>
          <w:sz w:val="24"/>
        </w:rPr>
        <w:t>(4)</w:t>
      </w:r>
      <w:r>
        <w:rPr>
          <w:rFonts w:ascii="新宋体" w:eastAsia="新宋体" w:hAnsi="新宋体" w:cs="新宋体" w:hint="eastAsia"/>
          <w:sz w:val="24"/>
        </w:rPr>
        <w:t>计算试验设备五个测量点每次测量中实测最高温度与最低温度之差的算术平均值。</w:t>
      </w:r>
    </w:p>
    <w:p w:rsidR="00045047" w:rsidRDefault="008F1B61">
      <w:pPr>
        <w:spacing w:line="360" w:lineRule="auto"/>
        <w:ind w:firstLine="420"/>
        <w:outlineLvl w:val="1"/>
        <w:rPr>
          <w:rFonts w:eastAsia="新宋体" w:hAnsi="Cambria Math" w:cs="Cambria Math" w:hint="eastAsia"/>
          <w:iCs/>
          <w:sz w:val="24"/>
        </w:rPr>
      </w:pPr>
      <m:oMath>
        <m:r>
          <m:rPr>
            <m:sty m:val="p"/>
          </m:rPr>
          <w:rPr>
            <w:rFonts w:ascii="Cambria Math" w:eastAsia="新宋体" w:hAnsi="Cambria Math" w:cs="Cambria Math"/>
            <w:sz w:val="24"/>
          </w:rPr>
          <m:t>Δ</m:t>
        </m:r>
        <m:r>
          <w:rPr>
            <w:rFonts w:ascii="Cambria Math" w:eastAsia="新宋体" w:hAnsi="Cambria Math" w:cs="Cambria Math"/>
            <w:sz w:val="24"/>
          </w:rPr>
          <m:t>t</m:t>
        </m:r>
      </m:oMath>
      <w:r>
        <w:rPr>
          <w:rFonts w:eastAsia="新宋体" w:hAnsi="Cambria Math" w:cs="Cambria Math" w:hint="eastAsia"/>
          <w:i/>
          <w:iCs/>
          <w:sz w:val="24"/>
          <w:vertAlign w:val="subscript"/>
        </w:rPr>
        <w:t>u</w:t>
      </w:r>
      <w:r>
        <w:rPr>
          <w:rFonts w:eastAsia="新宋体" w:hAnsi="Cambria Math" w:cs="Cambria Math" w:hint="eastAsia"/>
          <w:iCs/>
          <w:sz w:val="24"/>
        </w:rPr>
        <w:t>=</w:t>
      </w:r>
      <w:r w:rsidR="00045047" w:rsidRPr="00045047">
        <w:rPr>
          <w:rFonts w:eastAsia="新宋体" w:hAnsi="Cambria Math" w:cs="Cambria Math" w:hint="eastAsia"/>
          <w:iCs/>
          <w:position w:val="-28"/>
          <w:sz w:val="24"/>
        </w:rPr>
        <w:object w:dxaOrig="1500" w:dyaOrig="680">
          <v:shape id="_x0000_i1027" type="#_x0000_t75" style="width:75pt;height:33.75pt" o:ole="">
            <v:imagedata r:id="rId19" o:title=""/>
          </v:shape>
          <o:OLEObject Type="Embed" ProgID="Equation.3" ShapeID="_x0000_i1027" DrawAspect="Content" ObjectID="_1823256584" r:id="rId20"/>
        </w:object>
      </w:r>
      <w:r>
        <w:rPr>
          <w:rFonts w:eastAsia="新宋体" w:hAnsi="Cambria Math" w:cs="Cambria Math" w:hint="eastAsia"/>
          <w:iCs/>
          <w:sz w:val="24"/>
        </w:rPr>
        <w:t>/</w:t>
      </w:r>
      <w:r>
        <w:rPr>
          <w:rFonts w:eastAsia="新宋体" w:hAnsi="Cambria Math" w:cs="Cambria Math" w:hint="eastAsia"/>
          <w:i/>
          <w:sz w:val="24"/>
        </w:rPr>
        <w:t xml:space="preserve">n   </w:t>
      </w:r>
      <w:r>
        <w:rPr>
          <w:rFonts w:eastAsia="新宋体" w:hAnsi="Cambria Math" w:cs="Cambria Math" w:hint="eastAsia"/>
          <w:iCs/>
          <w:sz w:val="24"/>
        </w:rPr>
        <w:t xml:space="preserve">                         (4)</w:t>
      </w:r>
    </w:p>
    <w:p w:rsidR="00045047" w:rsidRDefault="008F1B61">
      <w:pPr>
        <w:spacing w:line="360" w:lineRule="auto"/>
        <w:ind w:firstLine="420"/>
        <w:outlineLvl w:val="1"/>
        <w:rPr>
          <w:rFonts w:eastAsia="新宋体" w:hAnsi="Cambria Math" w:cs="Cambria Math" w:hint="eastAsia"/>
          <w:iCs/>
          <w:sz w:val="24"/>
        </w:rPr>
      </w:pPr>
      <w:r>
        <w:rPr>
          <w:rFonts w:eastAsia="新宋体" w:hAnsi="Cambria Math" w:cs="Cambria Math" w:hint="eastAsia"/>
          <w:iCs/>
          <w:sz w:val="24"/>
        </w:rPr>
        <w:t>式中：</w:t>
      </w:r>
    </w:p>
    <w:p w:rsidR="00045047" w:rsidRDefault="008F1B61">
      <w:pPr>
        <w:spacing w:line="360" w:lineRule="auto"/>
        <w:ind w:firstLine="420"/>
        <w:outlineLvl w:val="1"/>
        <w:rPr>
          <w:rFonts w:ascii="宋体" w:hAnsi="宋体" w:cs="宋体"/>
          <w:sz w:val="24"/>
        </w:rPr>
      </w:pPr>
      <m:oMath>
        <m:r>
          <m:rPr>
            <m:sty m:val="p"/>
          </m:rPr>
          <w:rPr>
            <w:rFonts w:ascii="Cambria Math" w:eastAsia="新宋体" w:hAnsi="Cambria Math" w:cs="Cambria Math"/>
            <w:sz w:val="24"/>
          </w:rPr>
          <m:t>Δ</m:t>
        </m:r>
        <m:r>
          <w:rPr>
            <w:rFonts w:ascii="Cambria Math" w:eastAsia="新宋体" w:hAnsi="Cambria Math" w:cs="Cambria Math"/>
            <w:sz w:val="24"/>
          </w:rPr>
          <m:t>t</m:t>
        </m:r>
      </m:oMath>
      <w:r>
        <w:rPr>
          <w:rFonts w:eastAsia="新宋体" w:hAnsi="Cambria Math" w:cs="Cambria Math" w:hint="eastAsia"/>
          <w:i/>
          <w:iCs/>
          <w:sz w:val="24"/>
          <w:vertAlign w:val="subscript"/>
        </w:rPr>
        <w:t>u</w:t>
      </w:r>
      <w:r>
        <w:rPr>
          <w:color w:val="000000"/>
          <w:sz w:val="24"/>
        </w:rPr>
        <w:t>——</w:t>
      </w:r>
      <w:r>
        <w:rPr>
          <w:rFonts w:hint="eastAsia"/>
          <w:color w:val="000000"/>
          <w:sz w:val="24"/>
        </w:rPr>
        <w:t>温度均匀度，单位：</w:t>
      </w:r>
      <w:r>
        <w:rPr>
          <w:rFonts w:ascii="宋体" w:hAnsi="宋体" w:cs="宋体" w:hint="eastAsia"/>
          <w:sz w:val="24"/>
        </w:rPr>
        <w:t>℃</w:t>
      </w:r>
    </w:p>
    <w:p w:rsidR="00045047" w:rsidRDefault="008F1B61">
      <w:pPr>
        <w:spacing w:line="360" w:lineRule="auto"/>
        <w:ind w:firstLine="420"/>
        <w:outlineLvl w:val="1"/>
        <w:rPr>
          <w:rFonts w:ascii="宋体" w:hAnsi="宋体" w:cs="宋体"/>
          <w:sz w:val="24"/>
        </w:rPr>
      </w:pPr>
      <w:r>
        <w:rPr>
          <w:rFonts w:ascii="宋体" w:hAnsi="宋体" w:cs="宋体" w:hint="eastAsia"/>
          <w:i/>
          <w:iCs/>
          <w:sz w:val="24"/>
        </w:rPr>
        <w:t>t</w:t>
      </w:r>
      <w:r>
        <w:rPr>
          <w:rFonts w:ascii="宋体" w:hAnsi="宋体" w:cs="宋体" w:hint="eastAsia"/>
          <w:i/>
          <w:iCs/>
          <w:sz w:val="24"/>
          <w:vertAlign w:val="subscript"/>
        </w:rPr>
        <w:t>i</w:t>
      </w:r>
      <w:r>
        <w:rPr>
          <w:rFonts w:ascii="宋体" w:hAnsi="宋体" w:cs="宋体" w:hint="eastAsia"/>
          <w:sz w:val="24"/>
          <w:vertAlign w:val="subscript"/>
        </w:rPr>
        <w:t xml:space="preserve">max </w:t>
      </w:r>
      <w:r>
        <w:rPr>
          <w:color w:val="000000"/>
          <w:sz w:val="24"/>
        </w:rPr>
        <w:t>——</w:t>
      </w:r>
      <w:r>
        <w:rPr>
          <w:rFonts w:hint="eastAsia"/>
          <w:color w:val="000000"/>
          <w:sz w:val="24"/>
        </w:rPr>
        <w:t>各测量点在第</w:t>
      </w:r>
      <w:r>
        <w:rPr>
          <w:rFonts w:hint="eastAsia"/>
          <w:i/>
          <w:iCs/>
          <w:color w:val="000000"/>
          <w:sz w:val="24"/>
        </w:rPr>
        <w:t>i</w:t>
      </w:r>
      <w:r>
        <w:rPr>
          <w:rFonts w:hint="eastAsia"/>
          <w:color w:val="000000"/>
          <w:sz w:val="24"/>
        </w:rPr>
        <w:t>次测得的最高温度，单位：</w:t>
      </w:r>
      <w:r>
        <w:rPr>
          <w:rFonts w:ascii="宋体" w:hAnsi="宋体" w:cs="宋体" w:hint="eastAsia"/>
          <w:sz w:val="24"/>
        </w:rPr>
        <w:t>℃</w:t>
      </w:r>
    </w:p>
    <w:p w:rsidR="00045047" w:rsidRDefault="008F1B61">
      <w:pPr>
        <w:spacing w:line="360" w:lineRule="auto"/>
        <w:ind w:firstLine="420"/>
        <w:outlineLvl w:val="1"/>
        <w:rPr>
          <w:rFonts w:ascii="宋体" w:hAnsi="宋体" w:cs="宋体"/>
          <w:sz w:val="24"/>
        </w:rPr>
      </w:pPr>
      <w:r>
        <w:rPr>
          <w:rFonts w:ascii="宋体" w:hAnsi="宋体" w:cs="宋体" w:hint="eastAsia"/>
          <w:i/>
          <w:iCs/>
          <w:sz w:val="24"/>
        </w:rPr>
        <w:t>t</w:t>
      </w:r>
      <w:r>
        <w:rPr>
          <w:rFonts w:ascii="宋体" w:hAnsi="宋体" w:cs="宋体" w:hint="eastAsia"/>
          <w:i/>
          <w:iCs/>
          <w:sz w:val="24"/>
          <w:vertAlign w:val="subscript"/>
        </w:rPr>
        <w:t>i</w:t>
      </w:r>
      <w:r>
        <w:rPr>
          <w:rFonts w:ascii="宋体" w:hAnsi="宋体" w:cs="宋体" w:hint="eastAsia"/>
          <w:sz w:val="24"/>
          <w:vertAlign w:val="subscript"/>
        </w:rPr>
        <w:t xml:space="preserve">min  </w:t>
      </w:r>
      <w:r>
        <w:rPr>
          <w:color w:val="000000"/>
          <w:sz w:val="24"/>
        </w:rPr>
        <w:t>——</w:t>
      </w:r>
      <w:r>
        <w:rPr>
          <w:rFonts w:hint="eastAsia"/>
          <w:color w:val="000000"/>
          <w:sz w:val="24"/>
        </w:rPr>
        <w:t>各测量点在第</w:t>
      </w:r>
      <w:r>
        <w:rPr>
          <w:rFonts w:hint="eastAsia"/>
          <w:i/>
          <w:iCs/>
          <w:color w:val="000000"/>
          <w:sz w:val="24"/>
        </w:rPr>
        <w:t>i</w:t>
      </w:r>
      <w:r>
        <w:rPr>
          <w:rFonts w:hint="eastAsia"/>
          <w:color w:val="000000"/>
          <w:sz w:val="24"/>
        </w:rPr>
        <w:t>次测得的最低温度，单位：</w:t>
      </w:r>
      <w:r>
        <w:rPr>
          <w:rFonts w:ascii="宋体" w:hAnsi="宋体" w:cs="宋体" w:hint="eastAsia"/>
          <w:sz w:val="24"/>
        </w:rPr>
        <w:t>℃</w:t>
      </w:r>
    </w:p>
    <w:p w:rsidR="00045047" w:rsidRDefault="008F1B61">
      <w:pPr>
        <w:spacing w:line="360" w:lineRule="auto"/>
        <w:ind w:firstLine="420"/>
        <w:outlineLvl w:val="1"/>
        <w:rPr>
          <w:rFonts w:ascii="宋体" w:hAnsi="宋体" w:cs="宋体"/>
          <w:i/>
          <w:iCs/>
          <w:sz w:val="24"/>
        </w:rPr>
      </w:pPr>
      <w:r>
        <w:rPr>
          <w:rFonts w:hint="eastAsia"/>
          <w:i/>
          <w:iCs/>
          <w:color w:val="000000"/>
          <w:sz w:val="24"/>
        </w:rPr>
        <w:t>n</w:t>
      </w:r>
      <w:r>
        <w:rPr>
          <w:color w:val="000000"/>
          <w:sz w:val="24"/>
        </w:rPr>
        <w:t>——</w:t>
      </w:r>
      <w:r>
        <w:rPr>
          <w:rFonts w:hint="eastAsia"/>
          <w:color w:val="000000"/>
          <w:sz w:val="24"/>
        </w:rPr>
        <w:t>测量次数。</w:t>
      </w:r>
    </w:p>
    <w:p w:rsidR="00045047" w:rsidRDefault="008F1B61">
      <w:pPr>
        <w:spacing w:line="360" w:lineRule="auto"/>
        <w:outlineLvl w:val="1"/>
        <w:rPr>
          <w:rFonts w:ascii="新宋体" w:eastAsia="新宋体" w:hAnsi="新宋体" w:cs="新宋体"/>
          <w:sz w:val="24"/>
        </w:rPr>
      </w:pPr>
      <w:r>
        <w:rPr>
          <w:rFonts w:eastAsia="新宋体"/>
          <w:sz w:val="24"/>
        </w:rPr>
        <w:t xml:space="preserve">7.3.7 </w:t>
      </w:r>
      <w:r>
        <w:rPr>
          <w:rFonts w:ascii="新宋体" w:eastAsia="新宋体" w:hAnsi="新宋体" w:cs="新宋体" w:hint="eastAsia"/>
          <w:sz w:val="24"/>
        </w:rPr>
        <w:t>试验箱温度波动度</w:t>
      </w:r>
    </w:p>
    <w:p w:rsidR="00045047" w:rsidRDefault="008F1B61">
      <w:pPr>
        <w:spacing w:line="480" w:lineRule="auto"/>
        <w:ind w:firstLine="420"/>
        <w:outlineLvl w:val="1"/>
        <w:rPr>
          <w:rFonts w:ascii="新宋体" w:eastAsia="新宋体" w:hAnsi="新宋体" w:cs="新宋体"/>
          <w:sz w:val="24"/>
        </w:rPr>
      </w:pPr>
      <w:r>
        <w:rPr>
          <w:rFonts w:ascii="新宋体" w:eastAsia="新宋体" w:hAnsi="新宋体" w:cs="新宋体" w:hint="eastAsia"/>
          <w:sz w:val="24"/>
        </w:rPr>
        <w:t>采用</w:t>
      </w:r>
      <w:r>
        <w:rPr>
          <w:rFonts w:eastAsia="新宋体"/>
          <w:sz w:val="24"/>
        </w:rPr>
        <w:t>7.3.5</w:t>
      </w:r>
      <w:r>
        <w:rPr>
          <w:rFonts w:ascii="新宋体" w:eastAsia="新宋体" w:hAnsi="新宋体" w:cs="新宋体" w:hint="eastAsia"/>
          <w:sz w:val="24"/>
        </w:rPr>
        <w:t>校准方法，试验箱内五个测量点规定时间内实测最高温度与最低温度之差的一半，冠以“</w:t>
      </w:r>
      <w:r>
        <w:rPr>
          <w:rFonts w:ascii="华文细黑" w:eastAsia="华文细黑" w:hAnsi="华文细黑" w:cs="华文细黑" w:hint="eastAsia"/>
          <w:sz w:val="24"/>
        </w:rPr>
        <w:t>±</w:t>
      </w:r>
      <w:r>
        <w:rPr>
          <w:rFonts w:ascii="新宋体" w:eastAsia="新宋体" w:hAnsi="新宋体" w:cs="新宋体" w:hint="eastAsia"/>
          <w:sz w:val="24"/>
        </w:rPr>
        <w:t>”号，得到每个测量点温度波动度，取全部测量点温度变化量最大值为试验箱温度波动度校准结果，按公式</w:t>
      </w:r>
      <w:r>
        <w:rPr>
          <w:rFonts w:eastAsia="新宋体" w:hAnsi="Cambria Math" w:cs="Cambria Math" w:hint="eastAsia"/>
          <w:sz w:val="24"/>
        </w:rPr>
        <w:t>(5)</w:t>
      </w:r>
      <w:r>
        <w:rPr>
          <w:rFonts w:ascii="新宋体" w:eastAsia="新宋体" w:hAnsi="新宋体" w:cs="新宋体" w:hint="eastAsia"/>
          <w:sz w:val="24"/>
        </w:rPr>
        <w:t>计算。</w:t>
      </w:r>
    </w:p>
    <w:p w:rsidR="00045047" w:rsidRDefault="008F1B61">
      <w:pPr>
        <w:spacing w:line="480" w:lineRule="auto"/>
        <w:ind w:firstLine="420"/>
        <w:outlineLvl w:val="1"/>
        <w:rPr>
          <w:rFonts w:eastAsia="新宋体" w:hAnsi="Cambria Math" w:cs="Cambria Math" w:hint="eastAsia"/>
          <w:sz w:val="24"/>
        </w:rPr>
      </w:pPr>
      <m:oMath>
        <m:r>
          <m:rPr>
            <m:sty m:val="p"/>
          </m:rPr>
          <w:rPr>
            <w:rFonts w:ascii="Cambria Math" w:eastAsia="新宋体" w:hAnsi="Cambria Math" w:cs="Cambria Math"/>
            <w:sz w:val="24"/>
          </w:rPr>
          <w:lastRenderedPageBreak/>
          <m:t>Δ</m:t>
        </m:r>
        <m:r>
          <w:rPr>
            <w:rFonts w:ascii="Cambria Math" w:eastAsia="新宋体" w:hAnsi="Cambria Math" w:cs="Cambria Math"/>
            <w:sz w:val="24"/>
          </w:rPr>
          <m:t>t</m:t>
        </m:r>
      </m:oMath>
      <w:r>
        <w:rPr>
          <w:rFonts w:eastAsia="新宋体" w:hAnsi="Cambria Math" w:cs="Cambria Math" w:hint="eastAsia"/>
          <w:i/>
          <w:iCs/>
          <w:sz w:val="24"/>
          <w:vertAlign w:val="subscript"/>
        </w:rPr>
        <w:t>b</w:t>
      </w:r>
      <w:r>
        <w:rPr>
          <w:rFonts w:eastAsia="新宋体" w:hAnsi="Cambria Math" w:cs="Cambria Math" w:hint="eastAsia"/>
          <w:i/>
          <w:iCs/>
          <w:sz w:val="24"/>
        </w:rPr>
        <w:t>=</w:t>
      </w:r>
      <w:r w:rsidR="00045047" w:rsidRPr="00045047">
        <w:rPr>
          <w:rFonts w:eastAsia="新宋体" w:hAnsi="Cambria Math" w:cs="Cambria Math" w:hint="eastAsia"/>
          <w:i/>
          <w:iCs/>
          <w:position w:val="-14"/>
          <w:sz w:val="24"/>
        </w:rPr>
        <w:object w:dxaOrig="2200" w:dyaOrig="380">
          <v:shape id="_x0000_i1028" type="#_x0000_t75" style="width:110.25pt;height:18.75pt" o:ole="">
            <v:imagedata r:id="rId21" o:title=""/>
          </v:shape>
          <o:OLEObject Type="Embed" ProgID="Equation.3" ShapeID="_x0000_i1028" DrawAspect="Content" ObjectID="_1823256585" r:id="rId22"/>
        </w:object>
      </w:r>
      <w:r>
        <w:rPr>
          <w:rFonts w:eastAsia="新宋体" w:hAnsi="Cambria Math" w:cs="Cambria Math" w:hint="eastAsia"/>
          <w:sz w:val="24"/>
        </w:rPr>
        <w:t xml:space="preserve">                      (5)</w:t>
      </w:r>
    </w:p>
    <w:p w:rsidR="00045047" w:rsidRDefault="008F1B61">
      <w:pPr>
        <w:spacing w:line="480" w:lineRule="auto"/>
        <w:ind w:firstLine="420"/>
        <w:outlineLvl w:val="1"/>
        <w:rPr>
          <w:rFonts w:ascii="新宋体" w:eastAsia="新宋体" w:hAnsi="新宋体" w:cs="新宋体"/>
          <w:sz w:val="24"/>
        </w:rPr>
      </w:pPr>
      <w:r>
        <w:rPr>
          <w:rFonts w:ascii="新宋体" w:eastAsia="新宋体" w:hAnsi="新宋体" w:cs="新宋体" w:hint="eastAsia"/>
          <w:sz w:val="24"/>
        </w:rPr>
        <w:t>式中：</w:t>
      </w:r>
    </w:p>
    <w:p w:rsidR="00045047" w:rsidRDefault="008F1B61">
      <w:pPr>
        <w:spacing w:line="360" w:lineRule="auto"/>
        <w:ind w:firstLine="420"/>
        <w:outlineLvl w:val="1"/>
        <w:rPr>
          <w:rFonts w:ascii="新宋体" w:eastAsia="新宋体" w:hAnsi="新宋体" w:cs="新宋体"/>
          <w:sz w:val="24"/>
        </w:rPr>
      </w:pPr>
      <m:oMath>
        <m:r>
          <m:rPr>
            <m:sty m:val="p"/>
          </m:rPr>
          <w:rPr>
            <w:rFonts w:ascii="Cambria Math" w:eastAsia="新宋体" w:hAnsi="Cambria Math" w:cs="Cambria Math"/>
            <w:sz w:val="24"/>
          </w:rPr>
          <m:t>Δ</m:t>
        </m:r>
        <m:r>
          <w:rPr>
            <w:rFonts w:ascii="Cambria Math" w:eastAsia="新宋体" w:hAnsi="Cambria Math" w:cs="Cambria Math"/>
            <w:sz w:val="24"/>
          </w:rPr>
          <m:t>t</m:t>
        </m:r>
      </m:oMath>
      <w:r>
        <w:rPr>
          <w:rFonts w:eastAsia="新宋体" w:hAnsi="Cambria Math" w:cs="Cambria Math" w:hint="eastAsia"/>
          <w:i/>
          <w:iCs/>
          <w:sz w:val="24"/>
          <w:vertAlign w:val="subscript"/>
        </w:rPr>
        <w:t>b</w:t>
      </w:r>
      <w:r>
        <w:rPr>
          <w:color w:val="000000"/>
          <w:sz w:val="24"/>
        </w:rPr>
        <w:t>——</w:t>
      </w:r>
      <w:r>
        <w:rPr>
          <w:rFonts w:ascii="新宋体" w:eastAsia="新宋体" w:hAnsi="新宋体" w:cs="新宋体" w:hint="eastAsia"/>
          <w:sz w:val="24"/>
        </w:rPr>
        <w:t xml:space="preserve"> </w:t>
      </w:r>
      <w:r>
        <w:rPr>
          <w:rFonts w:ascii="新宋体" w:eastAsia="新宋体" w:hAnsi="新宋体" w:cs="新宋体" w:hint="eastAsia"/>
          <w:sz w:val="24"/>
        </w:rPr>
        <w:t>试验箱温度波动度，单位：</w:t>
      </w:r>
      <w:r>
        <w:rPr>
          <w:rFonts w:ascii="宋体" w:hAnsi="宋体" w:cs="宋体" w:hint="eastAsia"/>
          <w:sz w:val="24"/>
        </w:rPr>
        <w:t>℃</w:t>
      </w:r>
      <w:r>
        <w:rPr>
          <w:rFonts w:ascii="新宋体" w:eastAsia="新宋体" w:hAnsi="新宋体" w:cs="新宋体" w:hint="eastAsia"/>
          <w:sz w:val="24"/>
        </w:rPr>
        <w:t>；</w:t>
      </w:r>
    </w:p>
    <w:p w:rsidR="00045047" w:rsidRDefault="00045047">
      <w:pPr>
        <w:spacing w:line="360" w:lineRule="auto"/>
        <w:ind w:firstLineChars="200" w:firstLine="480"/>
        <w:outlineLvl w:val="1"/>
        <w:rPr>
          <w:rFonts w:ascii="宋体" w:hAnsi="宋体" w:cs="宋体"/>
          <w:sz w:val="24"/>
        </w:rPr>
      </w:pPr>
      <w:r w:rsidRPr="00045047">
        <w:rPr>
          <w:rFonts w:ascii="新宋体" w:eastAsia="新宋体" w:hAnsi="新宋体" w:cs="新宋体" w:hint="eastAsia"/>
          <w:position w:val="-14"/>
          <w:sz w:val="24"/>
        </w:rPr>
        <w:object w:dxaOrig="440" w:dyaOrig="380">
          <v:shape id="_x0000_i1029" type="#_x0000_t75" style="width:21.75pt;height:18.75pt" o:ole="">
            <v:imagedata r:id="rId23" o:title=""/>
          </v:shape>
          <o:OLEObject Type="Embed" ProgID="Equation.3" ShapeID="_x0000_i1029" DrawAspect="Content" ObjectID="_1823256586" r:id="rId24"/>
        </w:object>
      </w:r>
      <w:r w:rsidR="008F1B61">
        <w:rPr>
          <w:color w:val="000000"/>
          <w:sz w:val="24"/>
        </w:rPr>
        <w:t>——</w:t>
      </w:r>
      <w:r w:rsidR="008F1B61">
        <w:rPr>
          <w:rFonts w:hint="eastAsia"/>
          <w:color w:val="000000"/>
          <w:sz w:val="24"/>
        </w:rPr>
        <w:t>第</w:t>
      </w:r>
      <w:r w:rsidR="008F1B61">
        <w:rPr>
          <w:rFonts w:hint="eastAsia"/>
          <w:i/>
          <w:iCs/>
          <w:color w:val="000000"/>
          <w:sz w:val="24"/>
        </w:rPr>
        <w:t>j</w:t>
      </w:r>
      <w:r w:rsidR="008F1B61">
        <w:rPr>
          <w:rFonts w:hint="eastAsia"/>
          <w:color w:val="000000"/>
          <w:sz w:val="24"/>
        </w:rPr>
        <w:t>测量点在</w:t>
      </w:r>
      <w:r w:rsidR="008F1B61">
        <w:rPr>
          <w:rFonts w:hint="eastAsia"/>
          <w:i/>
          <w:iCs/>
          <w:color w:val="000000"/>
          <w:sz w:val="24"/>
        </w:rPr>
        <w:t>n</w:t>
      </w:r>
      <w:r w:rsidR="008F1B61">
        <w:rPr>
          <w:rFonts w:hint="eastAsia"/>
          <w:color w:val="000000"/>
          <w:sz w:val="24"/>
        </w:rPr>
        <w:t>次测量中的最大值，单位：</w:t>
      </w:r>
      <w:r w:rsidR="008F1B61">
        <w:rPr>
          <w:rFonts w:ascii="宋体" w:hAnsi="宋体" w:cs="宋体" w:hint="eastAsia"/>
          <w:sz w:val="24"/>
        </w:rPr>
        <w:t>℃</w:t>
      </w:r>
      <w:r w:rsidR="008F1B61">
        <w:rPr>
          <w:rFonts w:ascii="宋体" w:hAnsi="宋体" w:cs="宋体" w:hint="eastAsia"/>
          <w:sz w:val="24"/>
        </w:rPr>
        <w:t>；</w:t>
      </w:r>
    </w:p>
    <w:p w:rsidR="00045047" w:rsidRDefault="00045047">
      <w:pPr>
        <w:spacing w:line="360" w:lineRule="auto"/>
        <w:ind w:firstLineChars="200" w:firstLine="480"/>
        <w:outlineLvl w:val="1"/>
        <w:rPr>
          <w:rFonts w:ascii="宋体" w:hAnsi="宋体" w:cs="宋体"/>
          <w:sz w:val="24"/>
        </w:rPr>
      </w:pPr>
      <w:r w:rsidRPr="00045047">
        <w:rPr>
          <w:rFonts w:ascii="新宋体" w:eastAsia="新宋体" w:hAnsi="新宋体" w:cs="新宋体" w:hint="eastAsia"/>
          <w:position w:val="-14"/>
          <w:sz w:val="24"/>
        </w:rPr>
        <w:object w:dxaOrig="420" w:dyaOrig="380">
          <v:shape id="_x0000_i1030" type="#_x0000_t75" style="width:21pt;height:18.75pt" o:ole="">
            <v:imagedata r:id="rId25" o:title=""/>
          </v:shape>
          <o:OLEObject Type="Embed" ProgID="Equation.3" ShapeID="_x0000_i1030" DrawAspect="Content" ObjectID="_1823256587" r:id="rId26"/>
        </w:object>
      </w:r>
      <w:r w:rsidR="008F1B61">
        <w:rPr>
          <w:color w:val="000000"/>
          <w:sz w:val="24"/>
        </w:rPr>
        <w:t>——</w:t>
      </w:r>
      <w:r w:rsidR="008F1B61">
        <w:rPr>
          <w:rFonts w:hint="eastAsia"/>
          <w:color w:val="000000"/>
          <w:sz w:val="24"/>
        </w:rPr>
        <w:t>第</w:t>
      </w:r>
      <w:r w:rsidR="008F1B61">
        <w:rPr>
          <w:rFonts w:hint="eastAsia"/>
          <w:i/>
          <w:iCs/>
          <w:color w:val="000000"/>
          <w:sz w:val="24"/>
        </w:rPr>
        <w:t>j</w:t>
      </w:r>
      <w:r w:rsidR="008F1B61">
        <w:rPr>
          <w:rFonts w:hint="eastAsia"/>
          <w:color w:val="000000"/>
          <w:sz w:val="24"/>
        </w:rPr>
        <w:t>测量点在</w:t>
      </w:r>
      <w:r w:rsidR="008F1B61">
        <w:rPr>
          <w:rFonts w:hint="eastAsia"/>
          <w:i/>
          <w:iCs/>
          <w:color w:val="000000"/>
          <w:sz w:val="24"/>
        </w:rPr>
        <w:t>n</w:t>
      </w:r>
      <w:r w:rsidR="008F1B61">
        <w:rPr>
          <w:rFonts w:hint="eastAsia"/>
          <w:color w:val="000000"/>
          <w:sz w:val="24"/>
        </w:rPr>
        <w:t>次测量中的最小值，单位：</w:t>
      </w:r>
      <w:r w:rsidR="008F1B61">
        <w:rPr>
          <w:rFonts w:ascii="宋体" w:hAnsi="宋体" w:cs="宋体" w:hint="eastAsia"/>
          <w:sz w:val="24"/>
        </w:rPr>
        <w:t>℃</w:t>
      </w:r>
      <w:r w:rsidR="008F1B61">
        <w:rPr>
          <w:rFonts w:ascii="宋体" w:hAnsi="宋体" w:cs="宋体" w:hint="eastAsia"/>
          <w:sz w:val="24"/>
        </w:rPr>
        <w:t>。</w:t>
      </w:r>
    </w:p>
    <w:p w:rsidR="00045047" w:rsidRDefault="00045047">
      <w:pPr>
        <w:spacing w:line="360" w:lineRule="auto"/>
        <w:rPr>
          <w:sz w:val="24"/>
        </w:rPr>
      </w:pPr>
      <w:bookmarkStart w:id="103" w:name="OLE_LINK2"/>
    </w:p>
    <w:p w:rsidR="00045047" w:rsidRDefault="008F1B61">
      <w:pPr>
        <w:spacing w:line="360" w:lineRule="auto"/>
        <w:rPr>
          <w:rFonts w:ascii="黑体" w:eastAsia="黑体" w:hAnsi="黑体" w:cs="黑体"/>
          <w:sz w:val="24"/>
        </w:rPr>
      </w:pPr>
      <w:r>
        <w:rPr>
          <w:rFonts w:ascii="黑体" w:eastAsia="黑体" w:hAnsi="黑体" w:cs="黑体" w:hint="eastAsia"/>
          <w:sz w:val="24"/>
        </w:rPr>
        <w:t>8</w:t>
      </w:r>
      <w:r>
        <w:rPr>
          <w:rFonts w:ascii="黑体" w:eastAsia="黑体" w:hAnsi="黑体" w:cs="黑体" w:hint="eastAsia"/>
          <w:sz w:val="24"/>
        </w:rPr>
        <w:t xml:space="preserve">　校准结果表达</w:t>
      </w:r>
    </w:p>
    <w:p w:rsidR="00045047" w:rsidRDefault="008F1B61">
      <w:pPr>
        <w:spacing w:line="360" w:lineRule="auto"/>
        <w:jc w:val="left"/>
        <w:outlineLvl w:val="1"/>
        <w:rPr>
          <w:sz w:val="24"/>
        </w:rPr>
      </w:pPr>
      <w:bookmarkStart w:id="104" w:name="_Toc16793431"/>
      <w:bookmarkStart w:id="105" w:name="_Toc16855949"/>
      <w:bookmarkStart w:id="106" w:name="_Toc15474970"/>
      <w:bookmarkStart w:id="107" w:name="_Toc10293960"/>
      <w:bookmarkEnd w:id="102"/>
      <w:bookmarkEnd w:id="103"/>
      <w:r>
        <w:rPr>
          <w:sz w:val="24"/>
        </w:rPr>
        <w:t xml:space="preserve">8.1 </w:t>
      </w:r>
      <w:r>
        <w:rPr>
          <w:sz w:val="24"/>
        </w:rPr>
        <w:t>校准记录</w:t>
      </w:r>
      <w:bookmarkEnd w:id="104"/>
      <w:bookmarkEnd w:id="105"/>
    </w:p>
    <w:p w:rsidR="00045047" w:rsidRDefault="008F1B61">
      <w:pPr>
        <w:spacing w:line="360" w:lineRule="auto"/>
        <w:ind w:firstLine="480"/>
        <w:jc w:val="left"/>
        <w:rPr>
          <w:sz w:val="24"/>
        </w:rPr>
      </w:pPr>
      <w:r>
        <w:rPr>
          <w:sz w:val="24"/>
        </w:rPr>
        <w:t>校准记录格式参见附录</w:t>
      </w:r>
      <w:r>
        <w:rPr>
          <w:rFonts w:hint="eastAsia"/>
          <w:sz w:val="24"/>
        </w:rPr>
        <w:t>A</w:t>
      </w:r>
      <w:r>
        <w:rPr>
          <w:sz w:val="24"/>
        </w:rPr>
        <w:t>。</w:t>
      </w:r>
    </w:p>
    <w:p w:rsidR="00045047" w:rsidRDefault="008F1B61">
      <w:pPr>
        <w:spacing w:line="360" w:lineRule="auto"/>
        <w:jc w:val="left"/>
        <w:outlineLvl w:val="1"/>
        <w:rPr>
          <w:sz w:val="24"/>
        </w:rPr>
      </w:pPr>
      <w:bookmarkStart w:id="108" w:name="_Toc16793432"/>
      <w:bookmarkStart w:id="109" w:name="_Toc16855950"/>
      <w:r>
        <w:rPr>
          <w:sz w:val="24"/>
        </w:rPr>
        <w:t xml:space="preserve">8.2 </w:t>
      </w:r>
      <w:r>
        <w:rPr>
          <w:sz w:val="24"/>
        </w:rPr>
        <w:t>校准结果的处理</w:t>
      </w:r>
      <w:bookmarkEnd w:id="108"/>
      <w:bookmarkEnd w:id="109"/>
    </w:p>
    <w:p w:rsidR="00045047" w:rsidRDefault="008F1B61">
      <w:pPr>
        <w:spacing w:line="360" w:lineRule="auto"/>
        <w:ind w:firstLine="480"/>
        <w:jc w:val="left"/>
        <w:rPr>
          <w:sz w:val="24"/>
        </w:rPr>
      </w:pPr>
      <w:r>
        <w:rPr>
          <w:sz w:val="24"/>
        </w:rPr>
        <w:t>校准结果应在校准证书上反映</w:t>
      </w:r>
      <w:r>
        <w:rPr>
          <w:rFonts w:hint="eastAsia"/>
          <w:sz w:val="24"/>
        </w:rPr>
        <w:t>。</w:t>
      </w:r>
      <w:r>
        <w:rPr>
          <w:sz w:val="24"/>
        </w:rPr>
        <w:t>校准证书</w:t>
      </w:r>
      <w:bookmarkEnd w:id="106"/>
      <w:bookmarkEnd w:id="107"/>
      <w:r>
        <w:rPr>
          <w:sz w:val="24"/>
        </w:rPr>
        <w:t>包括</w:t>
      </w:r>
      <w:r>
        <w:rPr>
          <w:rFonts w:hint="eastAsia"/>
          <w:sz w:val="24"/>
        </w:rPr>
        <w:t>的信息应符合</w:t>
      </w:r>
      <w:r>
        <w:rPr>
          <w:rFonts w:hint="eastAsia"/>
          <w:sz w:val="24"/>
        </w:rPr>
        <w:t>JJF1071-2010</w:t>
      </w:r>
      <w:r>
        <w:rPr>
          <w:rFonts w:hint="eastAsia"/>
          <w:sz w:val="24"/>
        </w:rPr>
        <w:t>中</w:t>
      </w:r>
      <w:r>
        <w:rPr>
          <w:rFonts w:hint="eastAsia"/>
          <w:sz w:val="24"/>
        </w:rPr>
        <w:t>5.12</w:t>
      </w:r>
      <w:r>
        <w:rPr>
          <w:rFonts w:hint="eastAsia"/>
          <w:sz w:val="24"/>
        </w:rPr>
        <w:t>的要求</w:t>
      </w:r>
      <w:r>
        <w:rPr>
          <w:rFonts w:hint="eastAsia"/>
          <w:sz w:val="24"/>
        </w:rPr>
        <w:t>。</w:t>
      </w:r>
    </w:p>
    <w:p w:rsidR="00045047" w:rsidRDefault="008F1B61" w:rsidP="00F4601B">
      <w:pPr>
        <w:pStyle w:val="a9"/>
        <w:spacing w:beforeLines="50" w:afterLines="50" w:line="360" w:lineRule="auto"/>
        <w:jc w:val="left"/>
        <w:outlineLvl w:val="0"/>
        <w:rPr>
          <w:rFonts w:ascii="Times New Roman" w:eastAsia="黑体" w:hAnsi="Times New Roman" w:cs="Times New Roman"/>
          <w:sz w:val="24"/>
        </w:rPr>
      </w:pPr>
      <w:r>
        <w:rPr>
          <w:rFonts w:ascii="Times New Roman" w:eastAsia="黑体" w:hAnsi="Times New Roman" w:cs="Times New Roman"/>
          <w:sz w:val="24"/>
        </w:rPr>
        <w:t>9</w:t>
      </w:r>
      <w:r>
        <w:rPr>
          <w:rFonts w:ascii="Times New Roman" w:eastAsia="黑体" w:hAnsi="Times New Roman" w:cs="Times New Roman"/>
          <w:sz w:val="24"/>
        </w:rPr>
        <w:t xml:space="preserve">　复校时间间隔</w:t>
      </w:r>
    </w:p>
    <w:p w:rsidR="00045047" w:rsidRDefault="008F1B61">
      <w:pPr>
        <w:pStyle w:val="a9"/>
        <w:spacing w:line="360" w:lineRule="auto"/>
        <w:ind w:firstLine="480"/>
        <w:rPr>
          <w:rFonts w:ascii="Times New Roman" w:eastAsiaTheme="majorEastAsia" w:hAnsi="Times New Roman" w:cs="Times New Roman"/>
          <w:sz w:val="24"/>
        </w:rPr>
      </w:pPr>
      <w:r>
        <w:rPr>
          <w:rFonts w:ascii="Times New Roman" w:eastAsiaTheme="majorEastAsia" w:hAnsi="Times New Roman" w:cs="Times New Roman"/>
          <w:sz w:val="24"/>
        </w:rPr>
        <w:t>由于复校时间间隔的长短是由仪器的使用情况、使用者、仪器本身质量等诸因素所决定的，因此送校单位可根据实际使用情况自主决定复校时间间隔</w:t>
      </w:r>
      <w:r>
        <w:rPr>
          <w:rFonts w:ascii="Times New Roman" w:eastAsiaTheme="majorEastAsia" w:hAnsi="Times New Roman" w:cs="Times New Roman" w:hint="eastAsia"/>
          <w:sz w:val="24"/>
        </w:rPr>
        <w:t>，</w:t>
      </w:r>
      <w:r>
        <w:rPr>
          <w:rFonts w:ascii="Times New Roman" w:eastAsiaTheme="majorEastAsia" w:hAnsi="Times New Roman" w:cs="Times New Roman" w:hint="eastAsia"/>
          <w:sz w:val="24"/>
        </w:rPr>
        <w:t>建议</w:t>
      </w:r>
      <w:r>
        <w:rPr>
          <w:rFonts w:ascii="Times New Roman" w:eastAsiaTheme="majorEastAsia" w:hAnsi="Times New Roman" w:cs="Times New Roman" w:hint="eastAsia"/>
          <w:sz w:val="24"/>
        </w:rPr>
        <w:t>复校时间间隔</w:t>
      </w:r>
      <w:r>
        <w:rPr>
          <w:rFonts w:ascii="Times New Roman" w:eastAsiaTheme="majorEastAsia" w:hAnsi="Times New Roman" w:cs="Times New Roman" w:hint="eastAsia"/>
          <w:sz w:val="24"/>
        </w:rPr>
        <w:t>一般</w:t>
      </w:r>
      <w:r>
        <w:rPr>
          <w:rFonts w:ascii="Times New Roman" w:eastAsiaTheme="majorEastAsia" w:hAnsi="Times New Roman" w:cs="Times New Roman" w:hint="eastAsia"/>
          <w:sz w:val="24"/>
        </w:rPr>
        <w:t>不超过</w:t>
      </w:r>
      <w:r>
        <w:rPr>
          <w:rFonts w:ascii="Times New Roman" w:eastAsiaTheme="majorEastAsia" w:hAnsi="Times New Roman" w:cs="Times New Roman" w:hint="eastAsia"/>
          <w:sz w:val="24"/>
        </w:rPr>
        <w:t>12</w:t>
      </w:r>
      <w:r>
        <w:rPr>
          <w:rFonts w:ascii="Times New Roman" w:eastAsiaTheme="majorEastAsia" w:hAnsi="Times New Roman" w:cs="Times New Roman" w:hint="eastAsia"/>
          <w:sz w:val="24"/>
        </w:rPr>
        <w:t>个月</w:t>
      </w:r>
      <w:r>
        <w:rPr>
          <w:rFonts w:ascii="Times New Roman" w:eastAsiaTheme="majorEastAsia" w:hAnsi="Times New Roman" w:cs="Times New Roman"/>
          <w:sz w:val="24"/>
        </w:rPr>
        <w:t>。</w:t>
      </w:r>
      <w:r>
        <w:rPr>
          <w:rFonts w:eastAsia="黑体"/>
          <w:sz w:val="28"/>
          <w:szCs w:val="28"/>
        </w:rPr>
        <w:br w:type="page"/>
      </w:r>
    </w:p>
    <w:p w:rsidR="00045047" w:rsidRDefault="008F1B61">
      <w:pPr>
        <w:spacing w:line="360" w:lineRule="auto"/>
        <w:ind w:firstLine="560"/>
        <w:outlineLvl w:val="0"/>
        <w:rPr>
          <w:rFonts w:eastAsia="黑体"/>
          <w:sz w:val="28"/>
          <w:szCs w:val="28"/>
        </w:rPr>
      </w:pPr>
      <w:r>
        <w:rPr>
          <w:rFonts w:eastAsia="黑体"/>
          <w:sz w:val="28"/>
          <w:szCs w:val="28"/>
        </w:rPr>
        <w:lastRenderedPageBreak/>
        <w:t>附录</w:t>
      </w:r>
      <w:r>
        <w:rPr>
          <w:rFonts w:eastAsia="黑体"/>
          <w:sz w:val="28"/>
          <w:szCs w:val="28"/>
        </w:rPr>
        <w:t>A</w:t>
      </w:r>
    </w:p>
    <w:p w:rsidR="00045047" w:rsidRDefault="008F1B61">
      <w:pPr>
        <w:jc w:val="center"/>
        <w:rPr>
          <w:rFonts w:ascii="宋体" w:hAnsi="宋体" w:cs="宋体"/>
          <w:szCs w:val="21"/>
        </w:rPr>
      </w:pPr>
      <w:r>
        <w:rPr>
          <w:rFonts w:ascii="宋体" w:hAnsi="宋体" w:cs="宋体" w:hint="eastAsia"/>
          <w:sz w:val="36"/>
          <w:szCs w:val="44"/>
        </w:rPr>
        <w:t>恒温胶带保持力试验仪校准原始记录参考格式</w:t>
      </w:r>
    </w:p>
    <w:p w:rsidR="00045047" w:rsidRDefault="008F1B61">
      <w:pPr>
        <w:tabs>
          <w:tab w:val="left" w:pos="2520"/>
          <w:tab w:val="left" w:pos="5040"/>
        </w:tabs>
        <w:spacing w:line="360" w:lineRule="auto"/>
        <w:jc w:val="left"/>
        <w:rPr>
          <w:rFonts w:ascii="宋体" w:hAnsi="宋体" w:cs="宋体"/>
          <w:szCs w:val="21"/>
        </w:rPr>
      </w:pPr>
      <w:r>
        <w:rPr>
          <w:rFonts w:ascii="宋体" w:hAnsi="宋体" w:cs="宋体" w:hint="eastAsia"/>
          <w:szCs w:val="21"/>
        </w:rPr>
        <w:t>委托方：</w:t>
      </w:r>
      <w:r>
        <w:rPr>
          <w:rFonts w:ascii="宋体" w:hAnsi="宋体" w:cs="宋体" w:hint="eastAsia"/>
          <w:szCs w:val="21"/>
        </w:rPr>
        <w:tab/>
      </w:r>
      <w:r>
        <w:rPr>
          <w:rFonts w:ascii="宋体" w:hAnsi="宋体" w:cs="宋体" w:hint="eastAsia"/>
          <w:szCs w:val="21"/>
        </w:rPr>
        <w:t>设备编号：</w:t>
      </w:r>
      <w:r>
        <w:rPr>
          <w:rFonts w:ascii="宋体" w:hAnsi="宋体" w:cs="宋体" w:hint="eastAsia"/>
          <w:szCs w:val="21"/>
        </w:rPr>
        <w:tab/>
      </w:r>
      <w:r>
        <w:rPr>
          <w:rFonts w:ascii="宋体" w:hAnsi="宋体" w:cs="宋体" w:hint="eastAsia"/>
          <w:szCs w:val="21"/>
        </w:rPr>
        <w:t>原始记录号：</w:t>
      </w:r>
    </w:p>
    <w:p w:rsidR="00045047" w:rsidRDefault="008F1B61">
      <w:pPr>
        <w:tabs>
          <w:tab w:val="left" w:pos="2520"/>
          <w:tab w:val="left" w:pos="5040"/>
        </w:tabs>
        <w:spacing w:line="360" w:lineRule="auto"/>
        <w:jc w:val="left"/>
        <w:rPr>
          <w:rFonts w:ascii="宋体" w:hAnsi="宋体" w:cs="宋体"/>
          <w:szCs w:val="21"/>
        </w:rPr>
      </w:pPr>
      <w:r>
        <w:rPr>
          <w:rFonts w:ascii="宋体" w:hAnsi="宋体" w:cs="宋体" w:hint="eastAsia"/>
          <w:szCs w:val="21"/>
        </w:rPr>
        <w:t>型号规格：</w:t>
      </w:r>
      <w:r>
        <w:rPr>
          <w:rFonts w:ascii="宋体" w:hAnsi="宋体" w:cs="宋体" w:hint="eastAsia"/>
          <w:szCs w:val="21"/>
        </w:rPr>
        <w:tab/>
      </w:r>
      <w:r>
        <w:rPr>
          <w:rFonts w:ascii="宋体" w:hAnsi="宋体" w:cs="宋体" w:hint="eastAsia"/>
          <w:szCs w:val="21"/>
        </w:rPr>
        <w:t>产品编号：</w:t>
      </w:r>
      <w:r>
        <w:rPr>
          <w:rFonts w:ascii="宋体" w:hAnsi="宋体" w:cs="宋体" w:hint="eastAsia"/>
          <w:szCs w:val="21"/>
        </w:rPr>
        <w:tab/>
      </w:r>
      <w:r>
        <w:rPr>
          <w:rFonts w:ascii="宋体" w:hAnsi="宋体" w:cs="宋体" w:hint="eastAsia"/>
          <w:szCs w:val="21"/>
        </w:rPr>
        <w:t>制造厂：</w:t>
      </w:r>
    </w:p>
    <w:p w:rsidR="00045047" w:rsidRDefault="008F1B61">
      <w:pPr>
        <w:tabs>
          <w:tab w:val="left" w:pos="2520"/>
          <w:tab w:val="left" w:pos="5040"/>
        </w:tabs>
        <w:spacing w:line="360" w:lineRule="auto"/>
        <w:jc w:val="left"/>
        <w:rPr>
          <w:rFonts w:ascii="宋体" w:hAnsi="宋体" w:cs="宋体"/>
          <w:szCs w:val="21"/>
        </w:rPr>
      </w:pPr>
      <w:r>
        <w:rPr>
          <w:rFonts w:ascii="宋体" w:hAnsi="宋体" w:cs="宋体" w:hint="eastAsia"/>
          <w:szCs w:val="21"/>
        </w:rPr>
        <w:t>校准地点：</w:t>
      </w:r>
      <w:r>
        <w:rPr>
          <w:rFonts w:ascii="宋体" w:hAnsi="宋体" w:cs="宋体" w:hint="eastAsia"/>
          <w:szCs w:val="21"/>
        </w:rPr>
        <w:t xml:space="preserve"> </w:t>
      </w:r>
      <w:r>
        <w:rPr>
          <w:rFonts w:ascii="宋体" w:hAnsi="宋体" w:cs="宋体" w:hint="eastAsia"/>
          <w:szCs w:val="21"/>
        </w:rPr>
        <w:tab/>
        <w:t xml:space="preserve"> </w:t>
      </w:r>
      <w:r>
        <w:rPr>
          <w:rFonts w:ascii="宋体" w:hAnsi="宋体" w:cs="宋体" w:hint="eastAsia"/>
          <w:szCs w:val="21"/>
        </w:rPr>
        <w:t>环境</w:t>
      </w:r>
      <w:r>
        <w:rPr>
          <w:rFonts w:ascii="宋体" w:hAnsi="宋体" w:cs="宋体" w:hint="eastAsia"/>
          <w:szCs w:val="21"/>
        </w:rPr>
        <w:t>温度：</w:t>
      </w:r>
      <w:r>
        <w:rPr>
          <w:rFonts w:ascii="宋体" w:hAnsi="宋体" w:cs="宋体" w:hint="eastAsia"/>
          <w:szCs w:val="21"/>
        </w:rPr>
        <w:tab/>
        <w:t xml:space="preserve"> </w:t>
      </w:r>
      <w:r>
        <w:rPr>
          <w:rFonts w:ascii="宋体" w:hAnsi="宋体" w:cs="宋体" w:hint="eastAsia"/>
          <w:szCs w:val="21"/>
        </w:rPr>
        <w:t>环境</w:t>
      </w:r>
      <w:r>
        <w:rPr>
          <w:rFonts w:ascii="宋体" w:hAnsi="宋体" w:cs="宋体" w:hint="eastAsia"/>
          <w:szCs w:val="21"/>
        </w:rPr>
        <w:t>湿度：</w:t>
      </w:r>
    </w:p>
    <w:p w:rsidR="00045047" w:rsidRDefault="008F1B61">
      <w:pPr>
        <w:tabs>
          <w:tab w:val="left" w:pos="2520"/>
          <w:tab w:val="left" w:pos="5040"/>
        </w:tabs>
        <w:spacing w:line="360" w:lineRule="auto"/>
        <w:jc w:val="left"/>
        <w:rPr>
          <w:rFonts w:ascii="宋体" w:hAnsi="宋体" w:cs="宋体"/>
          <w:szCs w:val="21"/>
        </w:rPr>
      </w:pPr>
      <w:r>
        <w:rPr>
          <w:rFonts w:ascii="宋体" w:hAnsi="宋体" w:cs="宋体" w:hint="eastAsia"/>
          <w:szCs w:val="21"/>
        </w:rPr>
        <w:t>校准依据：</w:t>
      </w:r>
      <w:r>
        <w:rPr>
          <w:rFonts w:ascii="宋体" w:hAnsi="宋体" w:cs="宋体" w:hint="eastAsia"/>
          <w:szCs w:val="21"/>
        </w:rPr>
        <w:tab/>
      </w:r>
    </w:p>
    <w:p w:rsidR="00045047" w:rsidRDefault="008F1B61">
      <w:pPr>
        <w:tabs>
          <w:tab w:val="left" w:pos="0"/>
          <w:tab w:val="left" w:pos="2520"/>
        </w:tabs>
        <w:spacing w:line="360" w:lineRule="auto"/>
        <w:jc w:val="left"/>
        <w:rPr>
          <w:rFonts w:ascii="宋体" w:hAnsi="宋体" w:cs="宋体"/>
          <w:szCs w:val="21"/>
        </w:rPr>
      </w:pPr>
      <w:r>
        <w:rPr>
          <w:rFonts w:ascii="宋体" w:hAnsi="宋体" w:cs="宋体" w:hint="eastAsia"/>
          <w:szCs w:val="21"/>
        </w:rPr>
        <w:t>使用主要计量标准器具</w:t>
      </w:r>
    </w:p>
    <w:tbl>
      <w:tblPr>
        <w:tblStyle w:val="af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7"/>
        <w:gridCol w:w="850"/>
        <w:gridCol w:w="1075"/>
        <w:gridCol w:w="1506"/>
        <w:gridCol w:w="1019"/>
        <w:gridCol w:w="1417"/>
        <w:gridCol w:w="1218"/>
      </w:tblGrid>
      <w:tr w:rsidR="00045047">
        <w:trPr>
          <w:trHeight w:val="629"/>
        </w:trPr>
        <w:tc>
          <w:tcPr>
            <w:tcW w:w="1437" w:type="dxa"/>
            <w:noWrap/>
          </w:tcPr>
          <w:p w:rsidR="00045047" w:rsidRDefault="008F1B61">
            <w:pPr>
              <w:tabs>
                <w:tab w:val="left" w:pos="0"/>
                <w:tab w:val="left" w:pos="2520"/>
              </w:tabs>
              <w:jc w:val="left"/>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标准器名称</w:t>
            </w:r>
          </w:p>
        </w:tc>
        <w:tc>
          <w:tcPr>
            <w:tcW w:w="850" w:type="dxa"/>
            <w:noWrap/>
          </w:tcPr>
          <w:p w:rsidR="00045047" w:rsidRDefault="008F1B61">
            <w:pPr>
              <w:tabs>
                <w:tab w:val="left" w:pos="0"/>
                <w:tab w:val="left" w:pos="2520"/>
              </w:tabs>
              <w:jc w:val="left"/>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型号</w:t>
            </w:r>
          </w:p>
        </w:tc>
        <w:tc>
          <w:tcPr>
            <w:tcW w:w="1075" w:type="dxa"/>
            <w:noWrap/>
          </w:tcPr>
          <w:p w:rsidR="00045047" w:rsidRDefault="008F1B61">
            <w:pPr>
              <w:tabs>
                <w:tab w:val="left" w:pos="0"/>
                <w:tab w:val="left" w:pos="2520"/>
              </w:tabs>
              <w:jc w:val="left"/>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编号</w:t>
            </w:r>
          </w:p>
        </w:tc>
        <w:tc>
          <w:tcPr>
            <w:tcW w:w="1506" w:type="dxa"/>
            <w:noWrap/>
          </w:tcPr>
          <w:p w:rsidR="00045047" w:rsidRDefault="008F1B61">
            <w:pPr>
              <w:tabs>
                <w:tab w:val="left" w:pos="0"/>
                <w:tab w:val="left" w:pos="2520"/>
              </w:tabs>
              <w:jc w:val="left"/>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证书号</w:t>
            </w:r>
          </w:p>
        </w:tc>
        <w:tc>
          <w:tcPr>
            <w:tcW w:w="1019" w:type="dxa"/>
            <w:noWrap/>
          </w:tcPr>
          <w:p w:rsidR="00045047" w:rsidRDefault="008F1B61">
            <w:pPr>
              <w:tabs>
                <w:tab w:val="left" w:pos="0"/>
                <w:tab w:val="left" w:pos="2520"/>
              </w:tabs>
              <w:jc w:val="left"/>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有效期</w:t>
            </w:r>
          </w:p>
        </w:tc>
        <w:tc>
          <w:tcPr>
            <w:tcW w:w="1417" w:type="dxa"/>
            <w:noWrap/>
          </w:tcPr>
          <w:p w:rsidR="00045047" w:rsidRDefault="008F1B61">
            <w:pPr>
              <w:tabs>
                <w:tab w:val="left" w:pos="0"/>
                <w:tab w:val="left" w:pos="2520"/>
              </w:tabs>
              <w:jc w:val="left"/>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技术特征</w:t>
            </w:r>
          </w:p>
        </w:tc>
        <w:tc>
          <w:tcPr>
            <w:tcW w:w="1218" w:type="dxa"/>
            <w:noWrap/>
          </w:tcPr>
          <w:p w:rsidR="00045047" w:rsidRDefault="008F1B61">
            <w:pPr>
              <w:tabs>
                <w:tab w:val="left" w:pos="0"/>
                <w:tab w:val="left" w:pos="2520"/>
              </w:tabs>
              <w:jc w:val="left"/>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状态</w:t>
            </w:r>
          </w:p>
        </w:tc>
      </w:tr>
      <w:tr w:rsidR="00045047">
        <w:trPr>
          <w:trHeight w:val="362"/>
        </w:trPr>
        <w:tc>
          <w:tcPr>
            <w:tcW w:w="1437" w:type="dxa"/>
            <w:noWrap/>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850" w:type="dxa"/>
            <w:noWrap/>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075" w:type="dxa"/>
            <w:noWrap/>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506" w:type="dxa"/>
            <w:noWrap/>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019" w:type="dxa"/>
            <w:noWrap/>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417" w:type="dxa"/>
            <w:noWrap/>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218" w:type="dxa"/>
            <w:noWrap/>
          </w:tcPr>
          <w:p w:rsidR="00045047" w:rsidRDefault="00045047">
            <w:pPr>
              <w:tabs>
                <w:tab w:val="left" w:pos="0"/>
                <w:tab w:val="left" w:pos="2520"/>
              </w:tabs>
              <w:jc w:val="left"/>
              <w:rPr>
                <w:rFonts w:ascii="CESI仿宋-GB18030" w:eastAsia="CESI仿宋-GB18030" w:hAnsi="CESI仿宋-GB18030" w:cs="CESI仿宋-GB18030"/>
                <w:sz w:val="21"/>
                <w:szCs w:val="21"/>
              </w:rPr>
            </w:pPr>
          </w:p>
        </w:tc>
      </w:tr>
      <w:tr w:rsidR="00045047">
        <w:trPr>
          <w:trHeight w:val="364"/>
        </w:trPr>
        <w:tc>
          <w:tcPr>
            <w:tcW w:w="1437" w:type="dxa"/>
            <w:noWrap/>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850" w:type="dxa"/>
            <w:noWrap/>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075" w:type="dxa"/>
            <w:noWrap/>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506" w:type="dxa"/>
            <w:noWrap/>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019" w:type="dxa"/>
            <w:noWrap/>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417" w:type="dxa"/>
            <w:noWrap/>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218" w:type="dxa"/>
            <w:noWrap/>
          </w:tcPr>
          <w:p w:rsidR="00045047" w:rsidRDefault="00045047">
            <w:pPr>
              <w:tabs>
                <w:tab w:val="left" w:pos="0"/>
                <w:tab w:val="left" w:pos="2520"/>
              </w:tabs>
              <w:jc w:val="left"/>
              <w:rPr>
                <w:rFonts w:ascii="CESI仿宋-GB18030" w:eastAsia="CESI仿宋-GB18030" w:hAnsi="CESI仿宋-GB18030" w:cs="CESI仿宋-GB18030"/>
                <w:sz w:val="21"/>
                <w:szCs w:val="21"/>
              </w:rPr>
            </w:pPr>
          </w:p>
        </w:tc>
      </w:tr>
      <w:tr w:rsidR="00045047">
        <w:trPr>
          <w:trHeight w:val="292"/>
        </w:trPr>
        <w:tc>
          <w:tcPr>
            <w:tcW w:w="1437" w:type="dxa"/>
            <w:noWrap/>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850" w:type="dxa"/>
            <w:noWrap/>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075" w:type="dxa"/>
            <w:noWrap/>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506" w:type="dxa"/>
            <w:noWrap/>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019" w:type="dxa"/>
            <w:noWrap/>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417" w:type="dxa"/>
            <w:noWrap/>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218" w:type="dxa"/>
            <w:noWrap/>
          </w:tcPr>
          <w:p w:rsidR="00045047" w:rsidRDefault="00045047">
            <w:pPr>
              <w:tabs>
                <w:tab w:val="left" w:pos="0"/>
                <w:tab w:val="left" w:pos="2520"/>
              </w:tabs>
              <w:jc w:val="left"/>
              <w:rPr>
                <w:rFonts w:ascii="CESI仿宋-GB18030" w:eastAsia="CESI仿宋-GB18030" w:hAnsi="CESI仿宋-GB18030" w:cs="CESI仿宋-GB18030"/>
                <w:sz w:val="21"/>
                <w:szCs w:val="21"/>
              </w:rPr>
            </w:pPr>
          </w:p>
        </w:tc>
      </w:tr>
      <w:tr w:rsidR="00045047">
        <w:trPr>
          <w:trHeight w:val="372"/>
        </w:trPr>
        <w:tc>
          <w:tcPr>
            <w:tcW w:w="1437" w:type="dxa"/>
            <w:noWrap/>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850" w:type="dxa"/>
            <w:noWrap/>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075" w:type="dxa"/>
            <w:noWrap/>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506" w:type="dxa"/>
            <w:noWrap/>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019" w:type="dxa"/>
            <w:noWrap/>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417" w:type="dxa"/>
            <w:noWrap/>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218" w:type="dxa"/>
            <w:noWrap/>
          </w:tcPr>
          <w:p w:rsidR="00045047" w:rsidRDefault="00045047">
            <w:pPr>
              <w:tabs>
                <w:tab w:val="left" w:pos="0"/>
                <w:tab w:val="left" w:pos="2520"/>
              </w:tabs>
              <w:jc w:val="left"/>
              <w:rPr>
                <w:rFonts w:ascii="CESI仿宋-GB18030" w:eastAsia="CESI仿宋-GB18030" w:hAnsi="CESI仿宋-GB18030" w:cs="CESI仿宋-GB18030"/>
                <w:sz w:val="21"/>
                <w:szCs w:val="21"/>
              </w:rPr>
            </w:pPr>
          </w:p>
        </w:tc>
      </w:tr>
    </w:tbl>
    <w:p w:rsidR="00045047" w:rsidRDefault="00045047">
      <w:pPr>
        <w:tabs>
          <w:tab w:val="left" w:pos="0"/>
          <w:tab w:val="left" w:pos="2520"/>
        </w:tabs>
        <w:jc w:val="left"/>
        <w:rPr>
          <w:rFonts w:ascii="CESI仿宋-GB18030" w:eastAsia="CESI仿宋-GB18030" w:hAnsi="CESI仿宋-GB18030" w:cs="CESI仿宋-GB18030"/>
          <w:szCs w:val="21"/>
        </w:rPr>
      </w:pPr>
    </w:p>
    <w:p w:rsidR="00045047" w:rsidRDefault="008F1B61">
      <w:pPr>
        <w:numPr>
          <w:ilvl w:val="0"/>
          <w:numId w:val="2"/>
        </w:numPr>
        <w:tabs>
          <w:tab w:val="left" w:pos="0"/>
          <w:tab w:val="left" w:pos="2520"/>
        </w:tabs>
        <w:jc w:val="left"/>
        <w:rPr>
          <w:rFonts w:ascii="CESI仿宋-GB18030" w:eastAsia="CESI仿宋-GB18030" w:hAnsi="CESI仿宋-GB18030" w:cs="CESI仿宋-GB18030"/>
          <w:szCs w:val="21"/>
        </w:rPr>
      </w:pPr>
      <w:r>
        <w:rPr>
          <w:rFonts w:ascii="CESI仿宋-GB18030" w:eastAsia="CESI仿宋-GB18030" w:hAnsi="CESI仿宋-GB18030" w:cs="CESI仿宋-GB18030" w:hint="eastAsia"/>
          <w:szCs w:val="21"/>
        </w:rPr>
        <w:t>外观及工作正常性检查</w:t>
      </w:r>
      <w:r>
        <w:rPr>
          <w:rFonts w:ascii="CESI仿宋-GB18030" w:eastAsia="CESI仿宋-GB18030" w:hAnsi="CESI仿宋-GB18030" w:cs="CESI仿宋-GB18030" w:hint="eastAsia"/>
          <w:szCs w:val="21"/>
        </w:rPr>
        <w:t xml:space="preserve"> </w:t>
      </w:r>
      <w:r>
        <w:rPr>
          <w:rFonts w:ascii="CESI仿宋-GB18030" w:eastAsia="CESI仿宋-GB18030" w:hAnsi="CESI仿宋-GB18030" w:cs="CESI仿宋-GB18030" w:hint="eastAsia"/>
          <w:szCs w:val="21"/>
        </w:rPr>
        <w:t>□正常</w:t>
      </w:r>
      <w:r>
        <w:rPr>
          <w:rFonts w:ascii="CESI仿宋-GB18030" w:eastAsia="CESI仿宋-GB18030" w:hAnsi="CESI仿宋-GB18030" w:cs="CESI仿宋-GB18030" w:hint="eastAsia"/>
          <w:szCs w:val="21"/>
        </w:rPr>
        <w:t xml:space="preserve"> </w:t>
      </w:r>
      <w:r>
        <w:rPr>
          <w:rFonts w:ascii="CESI仿宋-GB18030" w:eastAsia="CESI仿宋-GB18030" w:hAnsi="CESI仿宋-GB18030" w:cs="CESI仿宋-GB18030" w:hint="eastAsia"/>
          <w:szCs w:val="21"/>
        </w:rPr>
        <w:t>□不正常，备注：</w:t>
      </w:r>
    </w:p>
    <w:p w:rsidR="00045047" w:rsidRDefault="00045047">
      <w:pPr>
        <w:tabs>
          <w:tab w:val="left" w:pos="0"/>
          <w:tab w:val="left" w:pos="2520"/>
        </w:tabs>
        <w:jc w:val="left"/>
        <w:rPr>
          <w:rFonts w:ascii="CESI仿宋-GB18030" w:eastAsia="CESI仿宋-GB18030" w:hAnsi="CESI仿宋-GB18030" w:cs="CESI仿宋-GB18030"/>
          <w:szCs w:val="21"/>
        </w:rPr>
      </w:pPr>
    </w:p>
    <w:p w:rsidR="00045047" w:rsidRDefault="008F1B61">
      <w:pPr>
        <w:numPr>
          <w:ilvl w:val="0"/>
          <w:numId w:val="2"/>
        </w:numPr>
        <w:tabs>
          <w:tab w:val="left" w:pos="0"/>
          <w:tab w:val="left" w:pos="2520"/>
        </w:tabs>
        <w:jc w:val="left"/>
        <w:rPr>
          <w:rFonts w:ascii="CESI仿宋-GB18030" w:eastAsia="CESI仿宋-GB18030" w:hAnsi="CESI仿宋-GB18030" w:cs="CESI仿宋-GB18030"/>
          <w:szCs w:val="21"/>
        </w:rPr>
      </w:pPr>
      <w:r>
        <w:rPr>
          <w:rFonts w:ascii="CESI仿宋-GB18030" w:eastAsia="CESI仿宋-GB18030" w:hAnsi="CESI仿宋-GB18030" w:cs="CESI仿宋-GB18030" w:hint="eastAsia"/>
          <w:szCs w:val="21"/>
        </w:rPr>
        <w:t>计量特性校准</w:t>
      </w:r>
    </w:p>
    <w:tbl>
      <w:tblPr>
        <w:tblStyle w:val="af5"/>
        <w:tblW w:w="8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1634"/>
        <w:gridCol w:w="1414"/>
        <w:gridCol w:w="869"/>
        <w:gridCol w:w="48"/>
        <w:gridCol w:w="824"/>
        <w:gridCol w:w="194"/>
        <w:gridCol w:w="382"/>
        <w:gridCol w:w="407"/>
        <w:gridCol w:w="240"/>
        <w:gridCol w:w="348"/>
        <w:gridCol w:w="193"/>
        <w:gridCol w:w="42"/>
        <w:gridCol w:w="140"/>
        <w:gridCol w:w="698"/>
        <w:gridCol w:w="42"/>
        <w:gridCol w:w="841"/>
      </w:tblGrid>
      <w:tr w:rsidR="00045047">
        <w:tc>
          <w:tcPr>
            <w:tcW w:w="459" w:type="dxa"/>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序号</w:t>
            </w:r>
          </w:p>
        </w:tc>
        <w:tc>
          <w:tcPr>
            <w:tcW w:w="1636" w:type="dxa"/>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校准项目</w:t>
            </w:r>
          </w:p>
        </w:tc>
        <w:tc>
          <w:tcPr>
            <w:tcW w:w="1416" w:type="dxa"/>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技术要求</w:t>
            </w:r>
          </w:p>
        </w:tc>
        <w:tc>
          <w:tcPr>
            <w:tcW w:w="4380" w:type="dxa"/>
            <w:gridSpan w:val="1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实测结果</w:t>
            </w:r>
            <w:r>
              <w:rPr>
                <w:rFonts w:eastAsia="CESI仿宋-GB18030"/>
                <w:sz w:val="21"/>
                <w:szCs w:val="21"/>
              </w:rPr>
              <w:t>(g)</w:t>
            </w:r>
          </w:p>
        </w:tc>
        <w:tc>
          <w:tcPr>
            <w:tcW w:w="883"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不确定度</w:t>
            </w:r>
            <w:r>
              <w:rPr>
                <w:rFonts w:ascii="CESI仿宋-GB18030" w:eastAsia="CESI仿宋-GB18030" w:hAnsi="CESI仿宋-GB18030" w:cs="CESI仿宋-GB18030" w:hint="eastAsia"/>
                <w:i/>
                <w:iCs/>
                <w:sz w:val="21"/>
                <w:szCs w:val="21"/>
              </w:rPr>
              <w:t>U</w:t>
            </w:r>
          </w:p>
        </w:tc>
      </w:tr>
      <w:tr w:rsidR="00045047">
        <w:trPr>
          <w:trHeight w:val="397"/>
        </w:trPr>
        <w:tc>
          <w:tcPr>
            <w:tcW w:w="459" w:type="dxa"/>
            <w:vMerge w:val="restart"/>
            <w:noWrap/>
            <w:vAlign w:val="center"/>
          </w:tcPr>
          <w:p w:rsidR="00045047" w:rsidRDefault="008F1B61">
            <w:pPr>
              <w:tabs>
                <w:tab w:val="left" w:pos="0"/>
                <w:tab w:val="left" w:pos="2520"/>
              </w:tabs>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1</w:t>
            </w:r>
          </w:p>
        </w:tc>
        <w:tc>
          <w:tcPr>
            <w:tcW w:w="1636" w:type="dxa"/>
            <w:vMerge w:val="restart"/>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试验砝码（含夹具）质量误差</w:t>
            </w:r>
          </w:p>
        </w:tc>
        <w:tc>
          <w:tcPr>
            <w:tcW w:w="1416" w:type="dxa"/>
            <w:vMerge w:val="restart"/>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eastAsia="CESI仿宋-GB18030"/>
                <w:sz w:val="21"/>
                <w:szCs w:val="21"/>
              </w:rPr>
              <w:t>（</w:t>
            </w:r>
            <w:r>
              <w:rPr>
                <w:rFonts w:eastAsia="CESI仿宋-GB18030"/>
                <w:sz w:val="21"/>
                <w:szCs w:val="21"/>
              </w:rPr>
              <w:t>1000±5</w:t>
            </w:r>
            <w:r>
              <w:rPr>
                <w:rFonts w:eastAsia="CESI仿宋-GB18030"/>
                <w:sz w:val="21"/>
                <w:szCs w:val="21"/>
              </w:rPr>
              <w:t>）</w:t>
            </w:r>
            <w:r>
              <w:rPr>
                <w:rFonts w:eastAsia="CESI仿宋-GB18030"/>
                <w:sz w:val="21"/>
                <w:szCs w:val="21"/>
              </w:rPr>
              <w:t>g</w:t>
            </w:r>
          </w:p>
        </w:tc>
        <w:tc>
          <w:tcPr>
            <w:tcW w:w="864"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066" w:type="dxa"/>
            <w:gridSpan w:val="3"/>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1</w:t>
            </w:r>
          </w:p>
        </w:tc>
        <w:tc>
          <w:tcPr>
            <w:tcW w:w="1570" w:type="dxa"/>
            <w:gridSpan w:val="5"/>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2</w:t>
            </w:r>
          </w:p>
        </w:tc>
        <w:tc>
          <w:tcPr>
            <w:tcW w:w="880" w:type="dxa"/>
            <w:gridSpan w:val="3"/>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平均值</w:t>
            </w:r>
          </w:p>
        </w:tc>
        <w:tc>
          <w:tcPr>
            <w:tcW w:w="883" w:type="dxa"/>
            <w:gridSpan w:val="2"/>
            <w:vMerge w:val="restart"/>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410"/>
        </w:trPr>
        <w:tc>
          <w:tcPr>
            <w:tcW w:w="459" w:type="dxa"/>
            <w:vMerge/>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w:t>
            </w: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64" w:type="dxa"/>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砝码</w:t>
            </w:r>
            <w:r>
              <w:rPr>
                <w:rFonts w:ascii="CESI仿宋-GB18030" w:eastAsia="CESI仿宋-GB18030" w:hAnsi="CESI仿宋-GB18030" w:cs="CESI仿宋-GB18030" w:hint="eastAsia"/>
                <w:sz w:val="21"/>
                <w:szCs w:val="21"/>
              </w:rPr>
              <w:t>1</w:t>
            </w:r>
          </w:p>
        </w:tc>
        <w:tc>
          <w:tcPr>
            <w:tcW w:w="1066"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570" w:type="dxa"/>
            <w:gridSpan w:val="5"/>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0"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3" w:type="dxa"/>
            <w:gridSpan w:val="2"/>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350"/>
        </w:trPr>
        <w:tc>
          <w:tcPr>
            <w:tcW w:w="459" w:type="dxa"/>
            <w:vMerge/>
            <w:noWrap/>
            <w:vAlign w:val="center"/>
          </w:tcPr>
          <w:p w:rsidR="00045047" w:rsidRDefault="00045047">
            <w:pPr>
              <w:tabs>
                <w:tab w:val="left" w:pos="0"/>
                <w:tab w:val="left" w:pos="2520"/>
              </w:tabs>
              <w:jc w:val="center"/>
            </w:pPr>
          </w:p>
        </w:tc>
        <w:tc>
          <w:tcPr>
            <w:tcW w:w="1636" w:type="dxa"/>
            <w:vMerge/>
            <w:noWrap/>
            <w:vAlign w:val="center"/>
          </w:tcPr>
          <w:p w:rsidR="00045047" w:rsidRDefault="00045047">
            <w:pPr>
              <w:tabs>
                <w:tab w:val="left" w:pos="0"/>
                <w:tab w:val="left" w:pos="2520"/>
              </w:tabs>
              <w:jc w:val="center"/>
            </w:pPr>
          </w:p>
        </w:tc>
        <w:tc>
          <w:tcPr>
            <w:tcW w:w="1416" w:type="dxa"/>
            <w:vMerge/>
            <w:noWrap/>
            <w:vAlign w:val="center"/>
          </w:tcPr>
          <w:p w:rsidR="00045047" w:rsidRDefault="00045047">
            <w:pPr>
              <w:tabs>
                <w:tab w:val="left" w:pos="0"/>
                <w:tab w:val="left" w:pos="2520"/>
              </w:tabs>
              <w:jc w:val="center"/>
            </w:pPr>
          </w:p>
        </w:tc>
        <w:tc>
          <w:tcPr>
            <w:tcW w:w="864" w:type="dxa"/>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砝码</w:t>
            </w:r>
            <w:r>
              <w:rPr>
                <w:rFonts w:ascii="CESI仿宋-GB18030" w:eastAsia="CESI仿宋-GB18030" w:hAnsi="CESI仿宋-GB18030" w:cs="CESI仿宋-GB18030" w:hint="eastAsia"/>
                <w:sz w:val="21"/>
                <w:szCs w:val="21"/>
              </w:rPr>
              <w:t>2</w:t>
            </w:r>
          </w:p>
        </w:tc>
        <w:tc>
          <w:tcPr>
            <w:tcW w:w="1066"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570" w:type="dxa"/>
            <w:gridSpan w:val="5"/>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0"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3" w:type="dxa"/>
            <w:gridSpan w:val="2"/>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410"/>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64" w:type="dxa"/>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砝码</w:t>
            </w:r>
            <w:r>
              <w:rPr>
                <w:rFonts w:ascii="CESI仿宋-GB18030" w:eastAsia="CESI仿宋-GB18030" w:hAnsi="CESI仿宋-GB18030" w:cs="CESI仿宋-GB18030" w:hint="eastAsia"/>
                <w:sz w:val="21"/>
                <w:szCs w:val="21"/>
              </w:rPr>
              <w:t>3</w:t>
            </w:r>
          </w:p>
        </w:tc>
        <w:tc>
          <w:tcPr>
            <w:tcW w:w="1066"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570" w:type="dxa"/>
            <w:gridSpan w:val="5"/>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0"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3" w:type="dxa"/>
            <w:gridSpan w:val="2"/>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386"/>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64" w:type="dxa"/>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砝码</w:t>
            </w:r>
            <w:r>
              <w:rPr>
                <w:rFonts w:ascii="CESI仿宋-GB18030" w:eastAsia="CESI仿宋-GB18030" w:hAnsi="CESI仿宋-GB18030" w:cs="CESI仿宋-GB18030" w:hint="eastAsia"/>
                <w:sz w:val="21"/>
                <w:szCs w:val="21"/>
              </w:rPr>
              <w:t>4</w:t>
            </w:r>
          </w:p>
        </w:tc>
        <w:tc>
          <w:tcPr>
            <w:tcW w:w="1066"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570" w:type="dxa"/>
            <w:gridSpan w:val="5"/>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0"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3" w:type="dxa"/>
            <w:gridSpan w:val="2"/>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410"/>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64" w:type="dxa"/>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砝码</w:t>
            </w:r>
            <w:r>
              <w:rPr>
                <w:rFonts w:ascii="CESI仿宋-GB18030" w:eastAsia="CESI仿宋-GB18030" w:hAnsi="CESI仿宋-GB18030" w:cs="CESI仿宋-GB18030" w:hint="eastAsia"/>
                <w:sz w:val="21"/>
                <w:szCs w:val="21"/>
              </w:rPr>
              <w:t>5</w:t>
            </w:r>
          </w:p>
        </w:tc>
        <w:tc>
          <w:tcPr>
            <w:tcW w:w="1066"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570" w:type="dxa"/>
            <w:gridSpan w:val="5"/>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0"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3" w:type="dxa"/>
            <w:gridSpan w:val="2"/>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410"/>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64" w:type="dxa"/>
            <w:noWrap/>
            <w:vAlign w:val="center"/>
          </w:tcPr>
          <w:p w:rsidR="00045047" w:rsidRDefault="008F1B61">
            <w:pPr>
              <w:tabs>
                <w:tab w:val="left" w:pos="0"/>
                <w:tab w:val="left" w:pos="2520"/>
              </w:tabs>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砝码</w:t>
            </w:r>
            <w:r>
              <w:rPr>
                <w:rFonts w:ascii="宋体" w:hAnsi="宋体" w:cs="宋体" w:hint="eastAsia"/>
                <w:sz w:val="21"/>
                <w:szCs w:val="21"/>
              </w:rPr>
              <w:t>…</w:t>
            </w:r>
          </w:p>
        </w:tc>
        <w:tc>
          <w:tcPr>
            <w:tcW w:w="1066"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570" w:type="dxa"/>
            <w:gridSpan w:val="5"/>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0"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3" w:type="dxa"/>
            <w:gridSpan w:val="2"/>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132"/>
        </w:trPr>
        <w:tc>
          <w:tcPr>
            <w:tcW w:w="459" w:type="dxa"/>
            <w:vMerge w:val="restart"/>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2</w:t>
            </w:r>
          </w:p>
        </w:tc>
        <w:tc>
          <w:tcPr>
            <w:tcW w:w="1636" w:type="dxa"/>
            <w:vMerge w:val="restart"/>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试验钢板表面粗糙度</w:t>
            </w:r>
          </w:p>
        </w:tc>
        <w:tc>
          <w:tcPr>
            <w:tcW w:w="1416" w:type="dxa"/>
            <w:vMerge w:val="restart"/>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i/>
                <w:iCs/>
                <w:sz w:val="21"/>
                <w:szCs w:val="21"/>
              </w:rPr>
              <w:t>Ra</w:t>
            </w:r>
            <w:r>
              <w:rPr>
                <w:rFonts w:ascii="CESI仿宋-GB18030" w:eastAsia="CESI仿宋-GB18030" w:hAnsi="CESI仿宋-GB18030" w:cs="CESI仿宋-GB18030" w:hint="eastAsia"/>
                <w:sz w:val="21"/>
                <w:szCs w:val="21"/>
              </w:rPr>
              <w:t>：</w:t>
            </w:r>
            <w:r>
              <w:rPr>
                <w:rFonts w:eastAsia="CESI仿宋-GB18030"/>
                <w:sz w:val="21"/>
                <w:szCs w:val="21"/>
              </w:rPr>
              <w:t>（</w:t>
            </w:r>
            <w:r>
              <w:rPr>
                <w:rFonts w:eastAsia="CESI仿宋-GB18030"/>
                <w:sz w:val="21"/>
                <w:szCs w:val="21"/>
              </w:rPr>
              <w:t>0.05±0.025</w:t>
            </w:r>
            <w:r>
              <w:rPr>
                <w:rFonts w:eastAsia="CESI仿宋-GB18030"/>
                <w:sz w:val="21"/>
                <w:szCs w:val="21"/>
              </w:rPr>
              <w:t>）</w:t>
            </w:r>
            <w:r>
              <w:rPr>
                <w:rFonts w:eastAsia="CESI仿宋-GB18030"/>
                <w:sz w:val="21"/>
                <w:szCs w:val="21"/>
              </w:rPr>
              <w:t>μm</w:t>
            </w:r>
          </w:p>
        </w:tc>
        <w:tc>
          <w:tcPr>
            <w:tcW w:w="869" w:type="dxa"/>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066" w:type="dxa"/>
            <w:gridSpan w:val="3"/>
            <w:noWrap/>
            <w:vAlign w:val="center"/>
          </w:tcPr>
          <w:p w:rsidR="00045047" w:rsidRDefault="008F1B61">
            <w:pPr>
              <w:tabs>
                <w:tab w:val="left" w:pos="0"/>
                <w:tab w:val="left" w:pos="2520"/>
              </w:tabs>
              <w:ind w:firstLineChars="200" w:firstLine="420"/>
              <w:jc w:val="left"/>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1</w:t>
            </w:r>
          </w:p>
        </w:tc>
        <w:tc>
          <w:tcPr>
            <w:tcW w:w="1570" w:type="dxa"/>
            <w:gridSpan w:val="5"/>
            <w:noWrap/>
            <w:vAlign w:val="center"/>
          </w:tcPr>
          <w:p w:rsidR="00045047" w:rsidRDefault="008F1B61">
            <w:pPr>
              <w:tabs>
                <w:tab w:val="left" w:pos="0"/>
                <w:tab w:val="left" w:pos="2520"/>
              </w:tabs>
              <w:ind w:firstLineChars="400" w:firstLine="840"/>
              <w:jc w:val="left"/>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2</w:t>
            </w:r>
          </w:p>
        </w:tc>
        <w:tc>
          <w:tcPr>
            <w:tcW w:w="875" w:type="dxa"/>
            <w:gridSpan w:val="3"/>
            <w:noWrap/>
            <w:vAlign w:val="center"/>
          </w:tcPr>
          <w:p w:rsidR="00045047" w:rsidRDefault="008F1B61">
            <w:pPr>
              <w:tabs>
                <w:tab w:val="left" w:pos="0"/>
                <w:tab w:val="left" w:pos="2520"/>
              </w:tabs>
              <w:jc w:val="left"/>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平均值</w:t>
            </w:r>
          </w:p>
        </w:tc>
        <w:tc>
          <w:tcPr>
            <w:tcW w:w="883" w:type="dxa"/>
            <w:gridSpan w:val="2"/>
            <w:vMerge w:val="restart"/>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132"/>
        </w:trPr>
        <w:tc>
          <w:tcPr>
            <w:tcW w:w="459" w:type="dxa"/>
            <w:vMerge/>
            <w:noWrap/>
            <w:vAlign w:val="center"/>
          </w:tcPr>
          <w:p w:rsidR="00045047" w:rsidRDefault="00045047">
            <w:pPr>
              <w:tabs>
                <w:tab w:val="left" w:pos="0"/>
                <w:tab w:val="left" w:pos="2520"/>
              </w:tabs>
              <w:jc w:val="left"/>
            </w:pPr>
          </w:p>
        </w:tc>
        <w:tc>
          <w:tcPr>
            <w:tcW w:w="1636" w:type="dxa"/>
            <w:vMerge/>
            <w:noWrap/>
            <w:vAlign w:val="center"/>
          </w:tcPr>
          <w:p w:rsidR="00045047" w:rsidRDefault="00045047">
            <w:pPr>
              <w:tabs>
                <w:tab w:val="left" w:pos="0"/>
                <w:tab w:val="left" w:pos="2520"/>
              </w:tabs>
              <w:jc w:val="left"/>
            </w:pPr>
          </w:p>
        </w:tc>
        <w:tc>
          <w:tcPr>
            <w:tcW w:w="1416" w:type="dxa"/>
            <w:vMerge/>
            <w:noWrap/>
            <w:vAlign w:val="center"/>
          </w:tcPr>
          <w:p w:rsidR="00045047" w:rsidRDefault="00045047">
            <w:pPr>
              <w:tabs>
                <w:tab w:val="left" w:pos="0"/>
                <w:tab w:val="left" w:pos="2520"/>
              </w:tabs>
              <w:jc w:val="left"/>
            </w:pPr>
          </w:p>
        </w:tc>
        <w:tc>
          <w:tcPr>
            <w:tcW w:w="869" w:type="dxa"/>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钢板</w:t>
            </w:r>
            <w:r>
              <w:rPr>
                <w:rFonts w:ascii="CESI仿宋-GB18030" w:eastAsia="CESI仿宋-GB18030" w:hAnsi="CESI仿宋-GB18030" w:cs="CESI仿宋-GB18030" w:hint="eastAsia"/>
                <w:sz w:val="21"/>
                <w:szCs w:val="21"/>
              </w:rPr>
              <w:t>1</w:t>
            </w:r>
          </w:p>
        </w:tc>
        <w:tc>
          <w:tcPr>
            <w:tcW w:w="1066" w:type="dxa"/>
            <w:gridSpan w:val="3"/>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570" w:type="dxa"/>
            <w:gridSpan w:val="5"/>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875" w:type="dxa"/>
            <w:gridSpan w:val="3"/>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883" w:type="dxa"/>
            <w:gridSpan w:val="2"/>
            <w:vMerge/>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r>
      <w:tr w:rsidR="00045047">
        <w:trPr>
          <w:trHeight w:val="132"/>
        </w:trPr>
        <w:tc>
          <w:tcPr>
            <w:tcW w:w="459" w:type="dxa"/>
            <w:vMerge/>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869" w:type="dxa"/>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钢板</w:t>
            </w:r>
            <w:r>
              <w:rPr>
                <w:rFonts w:ascii="CESI仿宋-GB18030" w:eastAsia="CESI仿宋-GB18030" w:hAnsi="CESI仿宋-GB18030" w:cs="CESI仿宋-GB18030" w:hint="eastAsia"/>
                <w:sz w:val="21"/>
                <w:szCs w:val="21"/>
              </w:rPr>
              <w:t>2</w:t>
            </w:r>
          </w:p>
        </w:tc>
        <w:tc>
          <w:tcPr>
            <w:tcW w:w="1066" w:type="dxa"/>
            <w:gridSpan w:val="3"/>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570" w:type="dxa"/>
            <w:gridSpan w:val="5"/>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875" w:type="dxa"/>
            <w:gridSpan w:val="3"/>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883" w:type="dxa"/>
            <w:gridSpan w:val="2"/>
            <w:vMerge/>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r>
      <w:tr w:rsidR="00045047">
        <w:trPr>
          <w:trHeight w:val="132"/>
        </w:trPr>
        <w:tc>
          <w:tcPr>
            <w:tcW w:w="459" w:type="dxa"/>
            <w:vMerge/>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869" w:type="dxa"/>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钢板</w:t>
            </w:r>
            <w:r>
              <w:rPr>
                <w:rFonts w:ascii="CESI仿宋-GB18030" w:eastAsia="CESI仿宋-GB18030" w:hAnsi="CESI仿宋-GB18030" w:cs="CESI仿宋-GB18030" w:hint="eastAsia"/>
                <w:sz w:val="21"/>
                <w:szCs w:val="21"/>
              </w:rPr>
              <w:t>3</w:t>
            </w:r>
          </w:p>
        </w:tc>
        <w:tc>
          <w:tcPr>
            <w:tcW w:w="1066" w:type="dxa"/>
            <w:gridSpan w:val="3"/>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570" w:type="dxa"/>
            <w:gridSpan w:val="5"/>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875" w:type="dxa"/>
            <w:gridSpan w:val="3"/>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883" w:type="dxa"/>
            <w:gridSpan w:val="2"/>
            <w:vMerge/>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r>
      <w:tr w:rsidR="00045047">
        <w:trPr>
          <w:trHeight w:val="132"/>
        </w:trPr>
        <w:tc>
          <w:tcPr>
            <w:tcW w:w="459" w:type="dxa"/>
            <w:vMerge/>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869" w:type="dxa"/>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钢板</w:t>
            </w:r>
            <w:r>
              <w:rPr>
                <w:rFonts w:ascii="CESI仿宋-GB18030" w:eastAsia="CESI仿宋-GB18030" w:hAnsi="CESI仿宋-GB18030" w:cs="CESI仿宋-GB18030" w:hint="eastAsia"/>
                <w:sz w:val="21"/>
                <w:szCs w:val="21"/>
              </w:rPr>
              <w:t>4</w:t>
            </w:r>
          </w:p>
        </w:tc>
        <w:tc>
          <w:tcPr>
            <w:tcW w:w="1066" w:type="dxa"/>
            <w:gridSpan w:val="3"/>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570" w:type="dxa"/>
            <w:gridSpan w:val="5"/>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875" w:type="dxa"/>
            <w:gridSpan w:val="3"/>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883" w:type="dxa"/>
            <w:gridSpan w:val="2"/>
            <w:vMerge/>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r>
      <w:tr w:rsidR="00045047">
        <w:trPr>
          <w:trHeight w:val="132"/>
        </w:trPr>
        <w:tc>
          <w:tcPr>
            <w:tcW w:w="459" w:type="dxa"/>
            <w:vMerge/>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869" w:type="dxa"/>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钢板</w:t>
            </w:r>
            <w:r>
              <w:rPr>
                <w:rFonts w:ascii="CESI仿宋-GB18030" w:eastAsia="CESI仿宋-GB18030" w:hAnsi="CESI仿宋-GB18030" w:cs="CESI仿宋-GB18030" w:hint="eastAsia"/>
                <w:sz w:val="21"/>
                <w:szCs w:val="21"/>
              </w:rPr>
              <w:t>5</w:t>
            </w:r>
          </w:p>
        </w:tc>
        <w:tc>
          <w:tcPr>
            <w:tcW w:w="1066" w:type="dxa"/>
            <w:gridSpan w:val="3"/>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570" w:type="dxa"/>
            <w:gridSpan w:val="5"/>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875" w:type="dxa"/>
            <w:gridSpan w:val="3"/>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883" w:type="dxa"/>
            <w:gridSpan w:val="2"/>
            <w:vMerge/>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r>
      <w:tr w:rsidR="00045047">
        <w:trPr>
          <w:trHeight w:val="132"/>
        </w:trPr>
        <w:tc>
          <w:tcPr>
            <w:tcW w:w="459" w:type="dxa"/>
            <w:vMerge/>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869" w:type="dxa"/>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钢板</w:t>
            </w:r>
            <w:r>
              <w:rPr>
                <w:rFonts w:ascii="宋体" w:hAnsi="宋体" w:cs="宋体" w:hint="eastAsia"/>
                <w:sz w:val="21"/>
                <w:szCs w:val="21"/>
              </w:rPr>
              <w:t>…</w:t>
            </w:r>
          </w:p>
        </w:tc>
        <w:tc>
          <w:tcPr>
            <w:tcW w:w="1066" w:type="dxa"/>
            <w:gridSpan w:val="3"/>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1570" w:type="dxa"/>
            <w:gridSpan w:val="5"/>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875" w:type="dxa"/>
            <w:gridSpan w:val="3"/>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c>
          <w:tcPr>
            <w:tcW w:w="883" w:type="dxa"/>
            <w:gridSpan w:val="2"/>
            <w:vMerge/>
            <w:noWrap/>
            <w:vAlign w:val="center"/>
          </w:tcPr>
          <w:p w:rsidR="00045047" w:rsidRDefault="00045047">
            <w:pPr>
              <w:tabs>
                <w:tab w:val="left" w:pos="0"/>
                <w:tab w:val="left" w:pos="2520"/>
              </w:tabs>
              <w:jc w:val="left"/>
              <w:rPr>
                <w:rFonts w:ascii="CESI仿宋-GB18030" w:eastAsia="CESI仿宋-GB18030" w:hAnsi="CESI仿宋-GB18030" w:cs="CESI仿宋-GB18030"/>
                <w:sz w:val="21"/>
                <w:szCs w:val="21"/>
              </w:rPr>
            </w:pPr>
          </w:p>
        </w:tc>
      </w:tr>
      <w:tr w:rsidR="00045047">
        <w:trPr>
          <w:trHeight w:val="462"/>
        </w:trPr>
        <w:tc>
          <w:tcPr>
            <w:tcW w:w="459" w:type="dxa"/>
            <w:vMerge w:val="restart"/>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3</w:t>
            </w:r>
          </w:p>
        </w:tc>
        <w:tc>
          <w:tcPr>
            <w:tcW w:w="1636" w:type="dxa"/>
            <w:vMerge w:val="restart"/>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试验钢板尺寸</w:t>
            </w:r>
          </w:p>
        </w:tc>
        <w:tc>
          <w:tcPr>
            <w:tcW w:w="1416" w:type="dxa"/>
            <w:vMerge w:val="restart"/>
            <w:noWrap/>
            <w:vAlign w:val="center"/>
          </w:tcPr>
          <w:p w:rsidR="00045047" w:rsidRDefault="008F1B61">
            <w:pPr>
              <w:tabs>
                <w:tab w:val="left" w:pos="0"/>
                <w:tab w:val="left" w:pos="2520"/>
              </w:tabs>
              <w:jc w:val="center"/>
              <w:rPr>
                <w:sz w:val="21"/>
                <w:szCs w:val="21"/>
              </w:rPr>
            </w:pPr>
            <w:r>
              <w:rPr>
                <w:sz w:val="21"/>
                <w:szCs w:val="21"/>
              </w:rPr>
              <w:t>宽</w:t>
            </w:r>
            <w:r>
              <w:rPr>
                <w:sz w:val="21"/>
                <w:szCs w:val="21"/>
              </w:rPr>
              <w:t>（</w:t>
            </w:r>
            <w:r>
              <w:rPr>
                <w:sz w:val="21"/>
                <w:szCs w:val="21"/>
              </w:rPr>
              <w:t>50</w:t>
            </w:r>
            <w:r>
              <w:rPr>
                <w:rFonts w:eastAsia="华文细黑"/>
                <w:sz w:val="21"/>
                <w:szCs w:val="21"/>
              </w:rPr>
              <w:t>±1</w:t>
            </w:r>
            <w:r>
              <w:rPr>
                <w:rFonts w:eastAsia="华文细黑"/>
                <w:sz w:val="21"/>
                <w:szCs w:val="21"/>
              </w:rPr>
              <w:t>）</w:t>
            </w:r>
            <w:r>
              <w:rPr>
                <w:sz w:val="21"/>
                <w:szCs w:val="21"/>
              </w:rPr>
              <w:t>mm</w:t>
            </w:r>
          </w:p>
          <w:p w:rsidR="00045047" w:rsidRDefault="008F1B61">
            <w:pPr>
              <w:tabs>
                <w:tab w:val="left" w:pos="0"/>
                <w:tab w:val="left" w:pos="2520"/>
              </w:tabs>
              <w:jc w:val="center"/>
              <w:rPr>
                <w:rFonts w:ascii="CESI仿宋-GB18030" w:eastAsia="CESI仿宋-GB18030" w:hAnsi="CESI仿宋-GB18030" w:cs="CESI仿宋-GB18030"/>
                <w:sz w:val="21"/>
                <w:szCs w:val="21"/>
              </w:rPr>
            </w:pPr>
            <w:r>
              <w:rPr>
                <w:sz w:val="21"/>
                <w:szCs w:val="21"/>
              </w:rPr>
              <w:t>长</w:t>
            </w:r>
            <w:r>
              <w:rPr>
                <w:rFonts w:ascii="宋体" w:hAnsi="宋体" w:cs="宋体" w:hint="eastAsia"/>
                <w:sz w:val="21"/>
                <w:szCs w:val="21"/>
              </w:rPr>
              <w:t>≥</w:t>
            </w:r>
            <w:r>
              <w:rPr>
                <w:sz w:val="21"/>
                <w:szCs w:val="21"/>
              </w:rPr>
              <w:t>125</w:t>
            </w:r>
            <w:r>
              <w:rPr>
                <w:sz w:val="21"/>
                <w:szCs w:val="21"/>
              </w:rPr>
              <w:t xml:space="preserve"> mm</w:t>
            </w:r>
            <w:r>
              <w:rPr>
                <w:sz w:val="21"/>
                <w:szCs w:val="21"/>
              </w:rPr>
              <w:t>厚</w:t>
            </w:r>
            <w:r>
              <w:rPr>
                <w:rFonts w:ascii="宋体" w:hAnsi="宋体" w:cs="宋体" w:hint="eastAsia"/>
                <w:sz w:val="21"/>
                <w:szCs w:val="21"/>
              </w:rPr>
              <w:t>≥</w:t>
            </w:r>
            <w:r>
              <w:rPr>
                <w:sz w:val="21"/>
                <w:szCs w:val="21"/>
              </w:rPr>
              <w:t>1</w:t>
            </w:r>
            <w:r>
              <w:rPr>
                <w:sz w:val="21"/>
                <w:szCs w:val="21"/>
              </w:rPr>
              <w:t>.</w:t>
            </w:r>
            <w:r>
              <w:rPr>
                <w:sz w:val="21"/>
                <w:szCs w:val="21"/>
              </w:rPr>
              <w:t>1</w:t>
            </w:r>
            <w:r>
              <w:rPr>
                <w:sz w:val="21"/>
                <w:szCs w:val="21"/>
              </w:rPr>
              <w:t xml:space="preserve"> mm</w:t>
            </w:r>
          </w:p>
        </w:tc>
        <w:tc>
          <w:tcPr>
            <w:tcW w:w="917"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018"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长</w:t>
            </w:r>
            <w:r>
              <w:rPr>
                <w:rFonts w:ascii="CESI仿宋-GB18030" w:eastAsia="CESI仿宋-GB18030" w:hAnsi="CESI仿宋-GB18030" w:cs="CESI仿宋-GB18030" w:hint="eastAsia"/>
                <w:sz w:val="21"/>
                <w:szCs w:val="21"/>
              </w:rPr>
              <w:t>(mm)</w:t>
            </w:r>
          </w:p>
        </w:tc>
        <w:tc>
          <w:tcPr>
            <w:tcW w:w="1377" w:type="dxa"/>
            <w:gridSpan w:val="4"/>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宽</w:t>
            </w:r>
            <w:r>
              <w:rPr>
                <w:rFonts w:ascii="CESI仿宋-GB18030" w:eastAsia="CESI仿宋-GB18030" w:hAnsi="CESI仿宋-GB18030" w:cs="CESI仿宋-GB18030" w:hint="eastAsia"/>
                <w:sz w:val="21"/>
                <w:szCs w:val="21"/>
              </w:rPr>
              <w:t>(mm)</w:t>
            </w:r>
          </w:p>
        </w:tc>
        <w:tc>
          <w:tcPr>
            <w:tcW w:w="1068" w:type="dxa"/>
            <w:gridSpan w:val="4"/>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厚</w:t>
            </w:r>
            <w:r>
              <w:rPr>
                <w:rFonts w:ascii="CESI仿宋-GB18030" w:eastAsia="CESI仿宋-GB18030" w:hAnsi="CESI仿宋-GB18030" w:cs="CESI仿宋-GB18030" w:hint="eastAsia"/>
                <w:sz w:val="21"/>
                <w:szCs w:val="21"/>
              </w:rPr>
              <w:t>(mm)</w:t>
            </w:r>
          </w:p>
        </w:tc>
        <w:tc>
          <w:tcPr>
            <w:tcW w:w="883" w:type="dxa"/>
            <w:gridSpan w:val="2"/>
            <w:vMerge w:val="restart"/>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387"/>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钢板</w:t>
            </w:r>
            <w:r>
              <w:rPr>
                <w:rFonts w:ascii="CESI仿宋-GB18030" w:eastAsia="CESI仿宋-GB18030" w:hAnsi="CESI仿宋-GB18030" w:cs="CESI仿宋-GB18030" w:hint="eastAsia"/>
                <w:sz w:val="21"/>
                <w:szCs w:val="21"/>
              </w:rPr>
              <w:t>1</w:t>
            </w:r>
          </w:p>
        </w:tc>
        <w:tc>
          <w:tcPr>
            <w:tcW w:w="1018"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377" w:type="dxa"/>
            <w:gridSpan w:val="4"/>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068" w:type="dxa"/>
            <w:gridSpan w:val="4"/>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3" w:type="dxa"/>
            <w:gridSpan w:val="2"/>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351"/>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钢板</w:t>
            </w:r>
            <w:r>
              <w:rPr>
                <w:rFonts w:ascii="CESI仿宋-GB18030" w:eastAsia="CESI仿宋-GB18030" w:hAnsi="CESI仿宋-GB18030" w:cs="CESI仿宋-GB18030" w:hint="eastAsia"/>
                <w:sz w:val="21"/>
                <w:szCs w:val="21"/>
              </w:rPr>
              <w:t>2</w:t>
            </w:r>
          </w:p>
        </w:tc>
        <w:tc>
          <w:tcPr>
            <w:tcW w:w="1018"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377" w:type="dxa"/>
            <w:gridSpan w:val="4"/>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068" w:type="dxa"/>
            <w:gridSpan w:val="4"/>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3" w:type="dxa"/>
            <w:gridSpan w:val="2"/>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434"/>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钢板</w:t>
            </w:r>
            <w:r>
              <w:rPr>
                <w:rFonts w:ascii="CESI仿宋-GB18030" w:eastAsia="CESI仿宋-GB18030" w:hAnsi="CESI仿宋-GB18030" w:cs="CESI仿宋-GB18030" w:hint="eastAsia"/>
                <w:sz w:val="21"/>
                <w:szCs w:val="21"/>
              </w:rPr>
              <w:t>3</w:t>
            </w:r>
          </w:p>
        </w:tc>
        <w:tc>
          <w:tcPr>
            <w:tcW w:w="1018"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377" w:type="dxa"/>
            <w:gridSpan w:val="4"/>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068" w:type="dxa"/>
            <w:gridSpan w:val="4"/>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3" w:type="dxa"/>
            <w:gridSpan w:val="2"/>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429"/>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钢板</w:t>
            </w:r>
            <w:r>
              <w:rPr>
                <w:rFonts w:ascii="CESI仿宋-GB18030" w:eastAsia="CESI仿宋-GB18030" w:hAnsi="CESI仿宋-GB18030" w:cs="CESI仿宋-GB18030" w:hint="eastAsia"/>
                <w:sz w:val="21"/>
                <w:szCs w:val="21"/>
              </w:rPr>
              <w:t>4</w:t>
            </w:r>
          </w:p>
        </w:tc>
        <w:tc>
          <w:tcPr>
            <w:tcW w:w="1018"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377" w:type="dxa"/>
            <w:gridSpan w:val="4"/>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068" w:type="dxa"/>
            <w:gridSpan w:val="4"/>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3" w:type="dxa"/>
            <w:gridSpan w:val="2"/>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432"/>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钢板</w:t>
            </w:r>
            <w:r>
              <w:rPr>
                <w:rFonts w:ascii="CESI仿宋-GB18030" w:eastAsia="CESI仿宋-GB18030" w:hAnsi="CESI仿宋-GB18030" w:cs="CESI仿宋-GB18030" w:hint="eastAsia"/>
                <w:sz w:val="21"/>
                <w:szCs w:val="21"/>
              </w:rPr>
              <w:t>5</w:t>
            </w:r>
          </w:p>
        </w:tc>
        <w:tc>
          <w:tcPr>
            <w:tcW w:w="1018"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377" w:type="dxa"/>
            <w:gridSpan w:val="4"/>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068" w:type="dxa"/>
            <w:gridSpan w:val="4"/>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3" w:type="dxa"/>
            <w:gridSpan w:val="2"/>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410"/>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钢板</w:t>
            </w:r>
            <w:r>
              <w:rPr>
                <w:rFonts w:ascii="宋体" w:hAnsi="宋体" w:cs="宋体" w:hint="eastAsia"/>
                <w:sz w:val="21"/>
                <w:szCs w:val="21"/>
              </w:rPr>
              <w:t>…</w:t>
            </w:r>
          </w:p>
        </w:tc>
        <w:tc>
          <w:tcPr>
            <w:tcW w:w="1018"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377" w:type="dxa"/>
            <w:gridSpan w:val="4"/>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068" w:type="dxa"/>
            <w:gridSpan w:val="4"/>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3" w:type="dxa"/>
            <w:gridSpan w:val="2"/>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345"/>
        </w:trPr>
        <w:tc>
          <w:tcPr>
            <w:tcW w:w="459" w:type="dxa"/>
            <w:vMerge w:val="restart"/>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4</w:t>
            </w:r>
          </w:p>
        </w:tc>
        <w:tc>
          <w:tcPr>
            <w:tcW w:w="1636" w:type="dxa"/>
            <w:vMerge w:val="restart"/>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计时装置误差</w:t>
            </w:r>
          </w:p>
        </w:tc>
        <w:tc>
          <w:tcPr>
            <w:tcW w:w="1416" w:type="dxa"/>
            <w:vMerge w:val="restart"/>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eastAsia="华文细黑"/>
                <w:color w:val="000000"/>
                <w:kern w:val="0"/>
                <w:sz w:val="24"/>
                <w:szCs w:val="20"/>
              </w:rPr>
              <w:t>±5s/d</w:t>
            </w: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i/>
                <w:iCs/>
                <w:sz w:val="21"/>
                <w:szCs w:val="21"/>
              </w:rPr>
              <w:t>T</w:t>
            </w:r>
            <w:r>
              <w:rPr>
                <w:rFonts w:ascii="CESI仿宋-GB18030" w:eastAsia="CESI仿宋-GB18030" w:hAnsi="CESI仿宋-GB18030" w:cs="CESI仿宋-GB18030" w:hint="eastAsia"/>
                <w:sz w:val="21"/>
                <w:szCs w:val="21"/>
              </w:rPr>
              <w:t>(s)</w:t>
            </w:r>
          </w:p>
        </w:tc>
        <w:tc>
          <w:tcPr>
            <w:tcW w:w="2770" w:type="dxa"/>
            <w:gridSpan w:val="9"/>
            <w:noWrap/>
            <w:vAlign w:val="center"/>
          </w:tcPr>
          <w:p w:rsidR="00045047" w:rsidRDefault="008F1B61">
            <w:pPr>
              <w:tabs>
                <w:tab w:val="left" w:pos="0"/>
                <w:tab w:val="left" w:pos="2520"/>
              </w:tabs>
              <w:ind w:firstLineChars="600" w:firstLine="1260"/>
              <w:rPr>
                <w:rFonts w:ascii="CESI仿宋-GB18030" w:eastAsia="CESI仿宋-GB18030" w:hAnsi="CESI仿宋-GB18030" w:cs="CESI仿宋-GB18030"/>
                <w:sz w:val="21"/>
                <w:szCs w:val="21"/>
              </w:rPr>
            </w:pPr>
            <w:r>
              <w:rPr>
                <w:rFonts w:ascii="新宋体" w:eastAsia="新宋体" w:hAnsi="新宋体" w:cs="新宋体" w:hint="eastAsia"/>
                <w:i/>
                <w:iCs/>
                <w:sz w:val="21"/>
                <w:szCs w:val="21"/>
              </w:rPr>
              <w:t>T</w:t>
            </w:r>
            <w:r>
              <w:rPr>
                <w:rFonts w:ascii="新宋体" w:eastAsia="新宋体" w:hAnsi="新宋体" w:cs="新宋体" w:hint="eastAsia"/>
                <w:sz w:val="21"/>
                <w:szCs w:val="21"/>
                <w:vertAlign w:val="subscript"/>
              </w:rPr>
              <w:t>0</w:t>
            </w:r>
            <w:r>
              <w:rPr>
                <w:rFonts w:ascii="CESI仿宋-GB18030" w:eastAsia="CESI仿宋-GB18030" w:hAnsi="CESI仿宋-GB18030" w:cs="CESI仿宋-GB18030" w:hint="eastAsia"/>
                <w:sz w:val="21"/>
                <w:szCs w:val="21"/>
              </w:rPr>
              <w:t>(s)</w:t>
            </w:r>
          </w:p>
        </w:tc>
        <w:tc>
          <w:tcPr>
            <w:tcW w:w="693" w:type="dxa"/>
            <w:vMerge w:val="restart"/>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ambria Math" w:eastAsia="新宋体" w:hAnsi="Cambria Math" w:cs="Cambria Math"/>
                <w:sz w:val="21"/>
                <w:szCs w:val="21"/>
              </w:rPr>
              <w:t>Δ</w:t>
            </w:r>
            <w:r>
              <w:rPr>
                <w:rFonts w:ascii="新宋体" w:eastAsia="新宋体" w:hAnsi="新宋体" w:cs="新宋体" w:hint="eastAsia"/>
                <w:i/>
                <w:iCs/>
                <w:sz w:val="21"/>
                <w:szCs w:val="21"/>
              </w:rPr>
              <w:t>T</w:t>
            </w:r>
            <w:r>
              <w:rPr>
                <w:rFonts w:ascii="CESI仿宋-GB18030" w:eastAsia="CESI仿宋-GB18030" w:hAnsi="CESI仿宋-GB18030" w:cs="CESI仿宋-GB18030" w:hint="eastAsia"/>
                <w:sz w:val="21"/>
                <w:szCs w:val="21"/>
              </w:rPr>
              <w:t>(s)</w:t>
            </w:r>
          </w:p>
        </w:tc>
        <w:tc>
          <w:tcPr>
            <w:tcW w:w="883" w:type="dxa"/>
            <w:gridSpan w:val="2"/>
            <w:vMerge w:val="restart"/>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374"/>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17" w:type="dxa"/>
            <w:gridSpan w:val="2"/>
            <w:noWrap/>
            <w:vAlign w:val="center"/>
          </w:tcPr>
          <w:p w:rsidR="00045047" w:rsidRDefault="00045047">
            <w:pPr>
              <w:tabs>
                <w:tab w:val="left" w:pos="0"/>
                <w:tab w:val="left" w:pos="2520"/>
              </w:tabs>
              <w:rPr>
                <w:rFonts w:ascii="CESI仿宋-GB18030" w:eastAsia="CESI仿宋-GB18030" w:hAnsi="CESI仿宋-GB18030" w:cs="CESI仿宋-GB18030"/>
                <w:sz w:val="21"/>
                <w:szCs w:val="21"/>
              </w:rPr>
            </w:pPr>
          </w:p>
        </w:tc>
        <w:tc>
          <w:tcPr>
            <w:tcW w:w="824" w:type="dxa"/>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1</w:t>
            </w:r>
          </w:p>
        </w:tc>
        <w:tc>
          <w:tcPr>
            <w:tcW w:w="983" w:type="dxa"/>
            <w:gridSpan w:val="3"/>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2</w:t>
            </w:r>
          </w:p>
        </w:tc>
        <w:tc>
          <w:tcPr>
            <w:tcW w:w="963" w:type="dxa"/>
            <w:gridSpan w:val="5"/>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平均值</w:t>
            </w:r>
          </w:p>
        </w:tc>
        <w:tc>
          <w:tcPr>
            <w:tcW w:w="693"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3" w:type="dxa"/>
            <w:gridSpan w:val="2"/>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364"/>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Cs w:val="18"/>
              </w:rPr>
              <w:t>计时器</w:t>
            </w:r>
            <w:r>
              <w:rPr>
                <w:rFonts w:ascii="CESI仿宋-GB18030" w:eastAsia="CESI仿宋-GB18030" w:hAnsi="CESI仿宋-GB18030" w:cs="CESI仿宋-GB18030" w:hint="eastAsia"/>
                <w:szCs w:val="18"/>
              </w:rPr>
              <w:t>1</w:t>
            </w:r>
          </w:p>
        </w:tc>
        <w:tc>
          <w:tcPr>
            <w:tcW w:w="824"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83"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63" w:type="dxa"/>
            <w:gridSpan w:val="5"/>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693"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3" w:type="dxa"/>
            <w:gridSpan w:val="2"/>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470"/>
        </w:trPr>
        <w:tc>
          <w:tcPr>
            <w:tcW w:w="459" w:type="dxa"/>
            <w:vMerge/>
            <w:noWrap/>
            <w:vAlign w:val="center"/>
          </w:tcPr>
          <w:p w:rsidR="00045047" w:rsidRDefault="00045047">
            <w:pPr>
              <w:tabs>
                <w:tab w:val="left" w:pos="0"/>
                <w:tab w:val="left" w:pos="2520"/>
              </w:tabs>
              <w:jc w:val="center"/>
            </w:pPr>
          </w:p>
        </w:tc>
        <w:tc>
          <w:tcPr>
            <w:tcW w:w="1636" w:type="dxa"/>
            <w:vMerge/>
            <w:noWrap/>
            <w:vAlign w:val="center"/>
          </w:tcPr>
          <w:p w:rsidR="00045047" w:rsidRDefault="00045047">
            <w:pPr>
              <w:tabs>
                <w:tab w:val="left" w:pos="0"/>
                <w:tab w:val="left" w:pos="2520"/>
              </w:tabs>
              <w:jc w:val="center"/>
            </w:pPr>
          </w:p>
        </w:tc>
        <w:tc>
          <w:tcPr>
            <w:tcW w:w="1416" w:type="dxa"/>
            <w:vMerge/>
            <w:noWrap/>
            <w:vAlign w:val="center"/>
          </w:tcPr>
          <w:p w:rsidR="00045047" w:rsidRDefault="00045047">
            <w:pPr>
              <w:tabs>
                <w:tab w:val="left" w:pos="0"/>
                <w:tab w:val="left" w:pos="2520"/>
              </w:tabs>
              <w:jc w:val="center"/>
            </w:pP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Cs w:val="18"/>
              </w:rPr>
              <w:t>计时器</w:t>
            </w:r>
            <w:r>
              <w:rPr>
                <w:rFonts w:ascii="CESI仿宋-GB18030" w:eastAsia="CESI仿宋-GB18030" w:hAnsi="CESI仿宋-GB18030" w:cs="CESI仿宋-GB18030" w:hint="eastAsia"/>
                <w:szCs w:val="18"/>
              </w:rPr>
              <w:t>2</w:t>
            </w:r>
          </w:p>
        </w:tc>
        <w:tc>
          <w:tcPr>
            <w:tcW w:w="824"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83"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63" w:type="dxa"/>
            <w:gridSpan w:val="5"/>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693"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3" w:type="dxa"/>
            <w:gridSpan w:val="2"/>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494"/>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Cs w:val="18"/>
              </w:rPr>
              <w:t>计时器</w:t>
            </w:r>
            <w:r>
              <w:rPr>
                <w:rFonts w:ascii="CESI仿宋-GB18030" w:eastAsia="CESI仿宋-GB18030" w:hAnsi="CESI仿宋-GB18030" w:cs="CESI仿宋-GB18030" w:hint="eastAsia"/>
                <w:szCs w:val="18"/>
              </w:rPr>
              <w:t>3</w:t>
            </w:r>
          </w:p>
        </w:tc>
        <w:tc>
          <w:tcPr>
            <w:tcW w:w="824"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83"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63" w:type="dxa"/>
            <w:gridSpan w:val="5"/>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693"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3" w:type="dxa"/>
            <w:gridSpan w:val="2"/>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410"/>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Cs w:val="18"/>
              </w:rPr>
              <w:t>计时器</w:t>
            </w:r>
            <w:r>
              <w:rPr>
                <w:rFonts w:ascii="CESI仿宋-GB18030" w:eastAsia="CESI仿宋-GB18030" w:hAnsi="CESI仿宋-GB18030" w:cs="CESI仿宋-GB18030" w:hint="eastAsia"/>
                <w:szCs w:val="18"/>
              </w:rPr>
              <w:t>4</w:t>
            </w:r>
          </w:p>
        </w:tc>
        <w:tc>
          <w:tcPr>
            <w:tcW w:w="824"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83"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63" w:type="dxa"/>
            <w:gridSpan w:val="5"/>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693"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3" w:type="dxa"/>
            <w:gridSpan w:val="2"/>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482"/>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Cs w:val="18"/>
              </w:rPr>
              <w:t>计时器</w:t>
            </w:r>
            <w:r>
              <w:rPr>
                <w:rFonts w:ascii="CESI仿宋-GB18030" w:eastAsia="CESI仿宋-GB18030" w:hAnsi="CESI仿宋-GB18030" w:cs="CESI仿宋-GB18030" w:hint="eastAsia"/>
                <w:szCs w:val="18"/>
              </w:rPr>
              <w:t>5</w:t>
            </w:r>
          </w:p>
        </w:tc>
        <w:tc>
          <w:tcPr>
            <w:tcW w:w="824"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83"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63" w:type="dxa"/>
            <w:gridSpan w:val="5"/>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693"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3" w:type="dxa"/>
            <w:gridSpan w:val="2"/>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556"/>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17" w:type="dxa"/>
            <w:gridSpan w:val="2"/>
            <w:noWrap/>
            <w:vAlign w:val="center"/>
          </w:tcPr>
          <w:p w:rsidR="00045047" w:rsidRDefault="008F1B61">
            <w:pPr>
              <w:tabs>
                <w:tab w:val="left" w:pos="0"/>
                <w:tab w:val="left" w:pos="2520"/>
              </w:tabs>
              <w:rPr>
                <w:rFonts w:ascii="CESI仿宋-GB18030" w:eastAsia="CESI仿宋-GB18030" w:hAnsi="CESI仿宋-GB18030" w:cs="CESI仿宋-GB18030"/>
                <w:szCs w:val="18"/>
              </w:rPr>
            </w:pPr>
            <w:r>
              <w:rPr>
                <w:rFonts w:ascii="CESI仿宋-GB18030" w:eastAsia="CESI仿宋-GB18030" w:hAnsi="CESI仿宋-GB18030" w:cs="CESI仿宋-GB18030" w:hint="eastAsia"/>
                <w:szCs w:val="18"/>
              </w:rPr>
              <w:t>计时器</w:t>
            </w:r>
          </w:p>
          <w:p w:rsidR="00045047" w:rsidRDefault="008F1B61">
            <w:pPr>
              <w:tabs>
                <w:tab w:val="left" w:pos="0"/>
                <w:tab w:val="left" w:pos="2520"/>
              </w:tabs>
              <w:rPr>
                <w:rFonts w:ascii="CESI仿宋-GB18030" w:eastAsia="CESI仿宋-GB18030" w:hAnsi="CESI仿宋-GB18030" w:cs="CESI仿宋-GB18030"/>
                <w:szCs w:val="18"/>
              </w:rPr>
            </w:pPr>
            <w:r>
              <w:rPr>
                <w:rFonts w:ascii="宋体" w:hAnsi="宋体" w:cs="宋体" w:hint="eastAsia"/>
                <w:sz w:val="21"/>
                <w:szCs w:val="21"/>
              </w:rPr>
              <w:t>…</w:t>
            </w:r>
          </w:p>
        </w:tc>
        <w:tc>
          <w:tcPr>
            <w:tcW w:w="824"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83"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63" w:type="dxa"/>
            <w:gridSpan w:val="5"/>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693"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3" w:type="dxa"/>
            <w:gridSpan w:val="2"/>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206"/>
        </w:trPr>
        <w:tc>
          <w:tcPr>
            <w:tcW w:w="459" w:type="dxa"/>
            <w:vMerge w:val="restart"/>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5</w:t>
            </w:r>
          </w:p>
        </w:tc>
        <w:tc>
          <w:tcPr>
            <w:tcW w:w="1636" w:type="dxa"/>
            <w:vMerge w:val="restart"/>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试验箱温度控制偏差</w:t>
            </w:r>
          </w:p>
          <w:p w:rsidR="00045047" w:rsidRDefault="00045047">
            <w:pPr>
              <w:tabs>
                <w:tab w:val="left" w:pos="0"/>
                <w:tab w:val="left" w:pos="2520"/>
              </w:tabs>
              <w:jc w:val="center"/>
              <w:rPr>
                <w:rFonts w:ascii="CESI仿宋-GB18030" w:eastAsia="CESI仿宋-GB18030" w:hAnsi="CESI仿宋-GB18030" w:cs="CESI仿宋-GB18030"/>
                <w:sz w:val="21"/>
                <w:szCs w:val="21"/>
              </w:rPr>
            </w:pPr>
          </w:p>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 xml:space="preserve">           `</w:t>
            </w:r>
          </w:p>
        </w:tc>
        <w:tc>
          <w:tcPr>
            <w:tcW w:w="1416" w:type="dxa"/>
            <w:vMerge w:val="restart"/>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eastAsia="CESI仿宋-GB18030"/>
                <w:sz w:val="21"/>
                <w:szCs w:val="21"/>
              </w:rPr>
              <w:t>±</w:t>
            </w:r>
            <w:r>
              <w:rPr>
                <w:rFonts w:eastAsia="CESI仿宋-GB18030" w:hint="eastAsia"/>
                <w:sz w:val="21"/>
                <w:szCs w:val="21"/>
              </w:rPr>
              <w:t>1</w:t>
            </w:r>
            <w:r>
              <w:rPr>
                <w:rFonts w:eastAsia="CESI仿宋-GB18030"/>
                <w:sz w:val="21"/>
                <w:szCs w:val="21"/>
              </w:rPr>
              <w:t>℃</w:t>
            </w:r>
          </w:p>
        </w:tc>
        <w:tc>
          <w:tcPr>
            <w:tcW w:w="917" w:type="dxa"/>
            <w:gridSpan w:val="2"/>
            <w:vMerge w:val="restart"/>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次数</w:t>
            </w:r>
          </w:p>
        </w:tc>
        <w:tc>
          <w:tcPr>
            <w:tcW w:w="4346" w:type="dxa"/>
            <w:gridSpan w:val="1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设置温度（℃）：</w:t>
            </w:r>
          </w:p>
        </w:tc>
      </w:tr>
      <w:tr w:rsidR="00045047">
        <w:trPr>
          <w:trHeight w:val="116"/>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eastAsia="CESI仿宋-GB18030"/>
                <w:sz w:val="21"/>
                <w:szCs w:val="21"/>
              </w:rPr>
            </w:pPr>
          </w:p>
        </w:tc>
        <w:tc>
          <w:tcPr>
            <w:tcW w:w="917" w:type="dxa"/>
            <w:gridSpan w:val="2"/>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4346" w:type="dxa"/>
            <w:gridSpan w:val="1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实测温度（℃）</w:t>
            </w:r>
          </w:p>
        </w:tc>
      </w:tr>
      <w:tr w:rsidR="00045047">
        <w:trPr>
          <w:trHeight w:val="379"/>
        </w:trPr>
        <w:tc>
          <w:tcPr>
            <w:tcW w:w="459" w:type="dxa"/>
            <w:vMerge/>
            <w:noWrap/>
            <w:vAlign w:val="center"/>
          </w:tcPr>
          <w:p w:rsidR="00045047" w:rsidRDefault="00045047">
            <w:pPr>
              <w:tabs>
                <w:tab w:val="left" w:pos="0"/>
                <w:tab w:val="left" w:pos="2520"/>
              </w:tabs>
              <w:ind w:left="425" w:hanging="425"/>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17" w:type="dxa"/>
            <w:gridSpan w:val="2"/>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24" w:type="dxa"/>
            <w:noWrap/>
            <w:vAlign w:val="center"/>
          </w:tcPr>
          <w:p w:rsidR="00045047" w:rsidRDefault="008F1B61">
            <w:pPr>
              <w:tabs>
                <w:tab w:val="left" w:pos="0"/>
                <w:tab w:val="left" w:pos="2520"/>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点</w:t>
            </w:r>
            <w:r>
              <w:rPr>
                <w:rFonts w:asciiTheme="minorEastAsia" w:eastAsiaTheme="minorEastAsia" w:hAnsiTheme="minorEastAsia" w:cstheme="minorEastAsia" w:hint="eastAsia"/>
                <w:sz w:val="21"/>
                <w:szCs w:val="21"/>
              </w:rPr>
              <w:t>1</w:t>
            </w:r>
          </w:p>
        </w:tc>
        <w:tc>
          <w:tcPr>
            <w:tcW w:w="576" w:type="dxa"/>
            <w:gridSpan w:val="2"/>
            <w:noWrap/>
            <w:vAlign w:val="center"/>
          </w:tcPr>
          <w:p w:rsidR="00045047" w:rsidRDefault="008F1B61">
            <w:pPr>
              <w:tabs>
                <w:tab w:val="left" w:pos="0"/>
                <w:tab w:val="left" w:pos="2520"/>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点</w:t>
            </w:r>
            <w:r>
              <w:rPr>
                <w:rFonts w:asciiTheme="minorEastAsia" w:eastAsiaTheme="minorEastAsia" w:hAnsiTheme="minorEastAsia" w:cstheme="minorEastAsia" w:hint="eastAsia"/>
                <w:sz w:val="21"/>
                <w:szCs w:val="21"/>
              </w:rPr>
              <w:t>2</w:t>
            </w:r>
          </w:p>
        </w:tc>
        <w:tc>
          <w:tcPr>
            <w:tcW w:w="647" w:type="dxa"/>
            <w:gridSpan w:val="2"/>
            <w:noWrap/>
            <w:vAlign w:val="center"/>
          </w:tcPr>
          <w:p w:rsidR="00045047" w:rsidRDefault="008F1B61">
            <w:pPr>
              <w:tabs>
                <w:tab w:val="left" w:pos="0"/>
                <w:tab w:val="left" w:pos="2520"/>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点</w:t>
            </w:r>
            <w:r>
              <w:rPr>
                <w:rFonts w:asciiTheme="minorEastAsia" w:eastAsiaTheme="minorEastAsia" w:hAnsiTheme="minorEastAsia" w:cstheme="minorEastAsia" w:hint="eastAsia"/>
                <w:sz w:val="21"/>
                <w:szCs w:val="21"/>
              </w:rPr>
              <w:t>3</w:t>
            </w:r>
          </w:p>
        </w:tc>
        <w:tc>
          <w:tcPr>
            <w:tcW w:w="583" w:type="dxa"/>
            <w:gridSpan w:val="3"/>
            <w:noWrap/>
            <w:vAlign w:val="center"/>
          </w:tcPr>
          <w:p w:rsidR="00045047" w:rsidRDefault="008F1B61">
            <w:pPr>
              <w:tabs>
                <w:tab w:val="left" w:pos="0"/>
                <w:tab w:val="left" w:pos="2520"/>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点</w:t>
            </w:r>
            <w:r>
              <w:rPr>
                <w:rFonts w:asciiTheme="minorEastAsia" w:eastAsiaTheme="minorEastAsia" w:hAnsiTheme="minorEastAsia" w:cstheme="minorEastAsia" w:hint="eastAsia"/>
                <w:sz w:val="21"/>
                <w:szCs w:val="21"/>
              </w:rPr>
              <w:t>4</w:t>
            </w:r>
          </w:p>
        </w:tc>
        <w:tc>
          <w:tcPr>
            <w:tcW w:w="880" w:type="dxa"/>
            <w:gridSpan w:val="3"/>
            <w:noWrap/>
            <w:vAlign w:val="center"/>
          </w:tcPr>
          <w:p w:rsidR="00045047" w:rsidRDefault="008F1B61">
            <w:pPr>
              <w:tabs>
                <w:tab w:val="left" w:pos="0"/>
                <w:tab w:val="left" w:pos="2520"/>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点</w:t>
            </w:r>
            <w:r>
              <w:rPr>
                <w:rFonts w:asciiTheme="minorEastAsia" w:eastAsiaTheme="minorEastAsia" w:hAnsiTheme="minorEastAsia" w:cstheme="minorEastAsia" w:hint="eastAsia"/>
                <w:sz w:val="21"/>
                <w:szCs w:val="21"/>
              </w:rPr>
              <w:t>5</w:t>
            </w:r>
          </w:p>
        </w:tc>
        <w:tc>
          <w:tcPr>
            <w:tcW w:w="836" w:type="dxa"/>
            <w:noWrap/>
            <w:vAlign w:val="center"/>
          </w:tcPr>
          <w:p w:rsidR="00045047" w:rsidRDefault="008F1B61">
            <w:pPr>
              <w:tabs>
                <w:tab w:val="left" w:pos="0"/>
                <w:tab w:val="left" w:pos="2520"/>
              </w:tabs>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点…</w:t>
            </w:r>
          </w:p>
        </w:tc>
      </w:tr>
      <w:tr w:rsidR="00045047">
        <w:trPr>
          <w:trHeight w:val="339"/>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1</w:t>
            </w:r>
          </w:p>
        </w:tc>
        <w:tc>
          <w:tcPr>
            <w:tcW w:w="824"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76"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647"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83"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0"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36"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350"/>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2</w:t>
            </w:r>
          </w:p>
        </w:tc>
        <w:tc>
          <w:tcPr>
            <w:tcW w:w="824"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76"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647"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83"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0"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36"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314"/>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3</w:t>
            </w:r>
          </w:p>
        </w:tc>
        <w:tc>
          <w:tcPr>
            <w:tcW w:w="824"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76"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647"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83"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0"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36"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50"/>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4</w:t>
            </w:r>
          </w:p>
        </w:tc>
        <w:tc>
          <w:tcPr>
            <w:tcW w:w="824"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76"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647"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83"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0"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36"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50"/>
        </w:trPr>
        <w:tc>
          <w:tcPr>
            <w:tcW w:w="459" w:type="dxa"/>
            <w:vMerge/>
            <w:noWrap/>
            <w:vAlign w:val="center"/>
          </w:tcPr>
          <w:p w:rsidR="00045047" w:rsidRDefault="00045047">
            <w:pPr>
              <w:tabs>
                <w:tab w:val="left" w:pos="0"/>
                <w:tab w:val="left" w:pos="2520"/>
              </w:tabs>
              <w:jc w:val="center"/>
            </w:pPr>
          </w:p>
        </w:tc>
        <w:tc>
          <w:tcPr>
            <w:tcW w:w="1636" w:type="dxa"/>
            <w:vMerge/>
            <w:noWrap/>
            <w:vAlign w:val="center"/>
          </w:tcPr>
          <w:p w:rsidR="00045047" w:rsidRDefault="00045047">
            <w:pPr>
              <w:tabs>
                <w:tab w:val="left" w:pos="0"/>
                <w:tab w:val="left" w:pos="2520"/>
              </w:tabs>
              <w:jc w:val="center"/>
            </w:pPr>
          </w:p>
        </w:tc>
        <w:tc>
          <w:tcPr>
            <w:tcW w:w="1416" w:type="dxa"/>
            <w:vMerge/>
            <w:noWrap/>
            <w:vAlign w:val="center"/>
          </w:tcPr>
          <w:p w:rsidR="00045047" w:rsidRDefault="00045047">
            <w:pPr>
              <w:tabs>
                <w:tab w:val="left" w:pos="0"/>
                <w:tab w:val="left" w:pos="2520"/>
              </w:tabs>
              <w:jc w:val="center"/>
            </w:pP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5</w:t>
            </w:r>
          </w:p>
        </w:tc>
        <w:tc>
          <w:tcPr>
            <w:tcW w:w="824"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76"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647"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83"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0"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36"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50"/>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6</w:t>
            </w:r>
          </w:p>
        </w:tc>
        <w:tc>
          <w:tcPr>
            <w:tcW w:w="824"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76"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647"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83"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0"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36"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50"/>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7</w:t>
            </w:r>
          </w:p>
        </w:tc>
        <w:tc>
          <w:tcPr>
            <w:tcW w:w="824"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76"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647"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83"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0"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36"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50"/>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8</w:t>
            </w:r>
          </w:p>
        </w:tc>
        <w:tc>
          <w:tcPr>
            <w:tcW w:w="824"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76"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647"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83"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0"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36"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50"/>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9</w:t>
            </w:r>
          </w:p>
        </w:tc>
        <w:tc>
          <w:tcPr>
            <w:tcW w:w="824"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76"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647"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83"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0"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36"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56"/>
        </w:trPr>
        <w:tc>
          <w:tcPr>
            <w:tcW w:w="459" w:type="dxa"/>
            <w:vMerge/>
            <w:noWrap/>
            <w:vAlign w:val="center"/>
          </w:tcPr>
          <w:p w:rsidR="00045047" w:rsidRDefault="00045047">
            <w:pPr>
              <w:tabs>
                <w:tab w:val="left" w:pos="0"/>
                <w:tab w:val="left" w:pos="2520"/>
              </w:tabs>
              <w:jc w:val="center"/>
            </w:pPr>
          </w:p>
        </w:tc>
        <w:tc>
          <w:tcPr>
            <w:tcW w:w="1636" w:type="dxa"/>
            <w:vMerge/>
            <w:noWrap/>
            <w:vAlign w:val="center"/>
          </w:tcPr>
          <w:p w:rsidR="00045047" w:rsidRDefault="00045047">
            <w:pPr>
              <w:tabs>
                <w:tab w:val="left" w:pos="0"/>
                <w:tab w:val="left" w:pos="2520"/>
              </w:tabs>
              <w:jc w:val="center"/>
            </w:pPr>
          </w:p>
        </w:tc>
        <w:tc>
          <w:tcPr>
            <w:tcW w:w="1416" w:type="dxa"/>
            <w:vMerge/>
            <w:noWrap/>
            <w:vAlign w:val="center"/>
          </w:tcPr>
          <w:p w:rsidR="00045047" w:rsidRDefault="00045047">
            <w:pPr>
              <w:tabs>
                <w:tab w:val="left" w:pos="0"/>
                <w:tab w:val="left" w:pos="2520"/>
              </w:tabs>
              <w:jc w:val="center"/>
            </w:pP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10</w:t>
            </w:r>
          </w:p>
        </w:tc>
        <w:tc>
          <w:tcPr>
            <w:tcW w:w="824"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76"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647"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83"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0"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36"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56"/>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11</w:t>
            </w:r>
          </w:p>
        </w:tc>
        <w:tc>
          <w:tcPr>
            <w:tcW w:w="824"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76"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647"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83"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0"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36"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56"/>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12</w:t>
            </w:r>
          </w:p>
        </w:tc>
        <w:tc>
          <w:tcPr>
            <w:tcW w:w="824"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76"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647"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83"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0"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36"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56"/>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13</w:t>
            </w:r>
          </w:p>
        </w:tc>
        <w:tc>
          <w:tcPr>
            <w:tcW w:w="824"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76"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647"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83"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0"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36"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56"/>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14</w:t>
            </w:r>
          </w:p>
        </w:tc>
        <w:tc>
          <w:tcPr>
            <w:tcW w:w="824"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76"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647"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83"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0"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36"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212"/>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15</w:t>
            </w:r>
          </w:p>
        </w:tc>
        <w:tc>
          <w:tcPr>
            <w:tcW w:w="824"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76"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647"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83"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0"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36"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110"/>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16</w:t>
            </w:r>
          </w:p>
        </w:tc>
        <w:tc>
          <w:tcPr>
            <w:tcW w:w="824"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76"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647"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83"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0"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36"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226"/>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eastAsia="新宋体" w:hAnsi="Cambria Math" w:cs="Cambria Math" w:hint="eastAsia"/>
                <w:sz w:val="21"/>
                <w:szCs w:val="21"/>
              </w:rPr>
              <w:t>最大值</w:t>
            </w:r>
          </w:p>
        </w:tc>
        <w:tc>
          <w:tcPr>
            <w:tcW w:w="824"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76"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647"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83"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0"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36"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226"/>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eastAsia="新宋体" w:hAnsi="Cambria Math" w:cs="Cambria Math" w:hint="eastAsia"/>
                <w:sz w:val="21"/>
                <w:szCs w:val="21"/>
              </w:rPr>
              <w:t>最小值</w:t>
            </w:r>
          </w:p>
        </w:tc>
        <w:tc>
          <w:tcPr>
            <w:tcW w:w="824"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76"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647" w:type="dxa"/>
            <w:gridSpan w:val="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583"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80" w:type="dxa"/>
            <w:gridSpan w:val="3"/>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836" w:type="dxa"/>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rPr>
          <w:trHeight w:val="639"/>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935" w:type="dxa"/>
            <w:gridSpan w:val="4"/>
            <w:noWrap/>
            <w:vAlign w:val="center"/>
          </w:tcPr>
          <w:p w:rsidR="00045047" w:rsidRDefault="008F1B61">
            <w:pPr>
              <w:tabs>
                <w:tab w:val="left" w:pos="0"/>
                <w:tab w:val="left" w:pos="2520"/>
              </w:tabs>
              <w:jc w:val="center"/>
              <w:rPr>
                <w:rFonts w:eastAsia="新宋体" w:hAnsi="Cambria Math" w:cs="Cambria Math" w:hint="eastAsia"/>
                <w:sz w:val="24"/>
                <w:vertAlign w:val="subscript"/>
              </w:rPr>
            </w:pPr>
            <w:r>
              <w:rPr>
                <w:rFonts w:eastAsia="新宋体" w:hAnsi="Cambria Math" w:cs="Cambria Math" w:hint="eastAsia"/>
                <w:sz w:val="21"/>
                <w:szCs w:val="21"/>
              </w:rPr>
              <w:t xml:space="preserve"> </w:t>
            </w:r>
            <w:r>
              <w:rPr>
                <w:rFonts w:eastAsia="新宋体" w:hAnsi="Cambria Math" w:cs="Cambria Math" w:hint="eastAsia"/>
                <w:sz w:val="21"/>
                <w:szCs w:val="21"/>
              </w:rPr>
              <w:t>上偏差</w:t>
            </w:r>
            <w:r>
              <w:rPr>
                <w:rFonts w:eastAsia="新宋体" w:hAnsi="Cambria Math" w:cs="Cambria Math" w:hint="eastAsia"/>
                <w:sz w:val="21"/>
                <w:szCs w:val="21"/>
              </w:rPr>
              <w:t xml:space="preserve"> </w:t>
            </w:r>
            <m:oMath>
              <m:r>
                <m:rPr>
                  <m:sty m:val="p"/>
                </m:rPr>
                <w:rPr>
                  <w:rFonts w:ascii="Cambria Math" w:eastAsia="新宋体" w:hAnsi="Cambria Math" w:cs="Cambria Math"/>
                  <w:sz w:val="24"/>
                </w:rPr>
                <m:t>Δ</m:t>
              </m:r>
            </m:oMath>
            <w:r>
              <w:rPr>
                <w:rFonts w:eastAsia="新宋体" w:hAnsi="Cambria Math" w:cs="Cambria Math" w:hint="eastAsia"/>
                <w:i/>
                <w:iCs/>
                <w:sz w:val="24"/>
              </w:rPr>
              <w:t>t</w:t>
            </w:r>
            <w:r>
              <w:rPr>
                <w:rFonts w:eastAsia="新宋体" w:hAnsi="Cambria Math" w:cs="Cambria Math" w:hint="eastAsia"/>
                <w:sz w:val="24"/>
                <w:vertAlign w:val="subscript"/>
              </w:rPr>
              <w:t>max</w:t>
            </w:r>
          </w:p>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w:t>
            </w:r>
          </w:p>
        </w:tc>
        <w:tc>
          <w:tcPr>
            <w:tcW w:w="1565" w:type="dxa"/>
            <w:gridSpan w:val="5"/>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下偏差</w:t>
            </w:r>
            <w:r>
              <w:rPr>
                <w:rFonts w:ascii="CESI仿宋-GB18030" w:eastAsia="CESI仿宋-GB18030" w:hAnsi="CESI仿宋-GB18030" w:cs="CESI仿宋-GB18030" w:hint="eastAsia"/>
                <w:sz w:val="21"/>
                <w:szCs w:val="21"/>
              </w:rPr>
              <w:t xml:space="preserve"> </w:t>
            </w:r>
            <m:oMath>
              <m:r>
                <m:rPr>
                  <m:sty m:val="p"/>
                </m:rPr>
                <w:rPr>
                  <w:rFonts w:ascii="Cambria Math" w:eastAsia="新宋体" w:hAnsi="Cambria Math" w:cs="Cambria Math"/>
                  <w:sz w:val="24"/>
                </w:rPr>
                <m:t>Δ</m:t>
              </m:r>
            </m:oMath>
            <w:r>
              <w:rPr>
                <w:rFonts w:eastAsia="新宋体" w:hAnsi="Cambria Math" w:cs="Cambria Math" w:hint="eastAsia"/>
                <w:i/>
                <w:iCs/>
                <w:sz w:val="24"/>
              </w:rPr>
              <w:t>t</w:t>
            </w:r>
            <w:r>
              <w:rPr>
                <w:rFonts w:eastAsia="新宋体" w:hAnsi="Cambria Math" w:cs="Cambria Math" w:hint="eastAsia"/>
                <w:sz w:val="24"/>
                <w:vertAlign w:val="subscript"/>
              </w:rPr>
              <w:t>min</w:t>
            </w:r>
            <w:r>
              <w:rPr>
                <w:rFonts w:ascii="CESI仿宋-GB18030" w:eastAsia="CESI仿宋-GB18030" w:hAnsi="CESI仿宋-GB18030" w:cs="CESI仿宋-GB18030" w:hint="eastAsia"/>
                <w:sz w:val="21"/>
                <w:szCs w:val="21"/>
              </w:rPr>
              <w:t>（℃）</w:t>
            </w:r>
          </w:p>
        </w:tc>
        <w:tc>
          <w:tcPr>
            <w:tcW w:w="1763" w:type="dxa"/>
            <w:gridSpan w:val="5"/>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不确定度</w:t>
            </w:r>
            <w:r>
              <w:rPr>
                <w:rFonts w:ascii="CESI仿宋-GB18030" w:eastAsia="CESI仿宋-GB18030" w:hAnsi="CESI仿宋-GB18030" w:cs="CESI仿宋-GB18030" w:hint="eastAsia"/>
                <w:i/>
                <w:iCs/>
                <w:sz w:val="21"/>
                <w:szCs w:val="21"/>
              </w:rPr>
              <w:t>U</w:t>
            </w:r>
          </w:p>
        </w:tc>
      </w:tr>
      <w:tr w:rsidR="00045047">
        <w:trPr>
          <w:trHeight w:val="470"/>
        </w:trPr>
        <w:tc>
          <w:tcPr>
            <w:tcW w:w="459"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63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416" w:type="dxa"/>
            <w:vMerge/>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935" w:type="dxa"/>
            <w:gridSpan w:val="4"/>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565" w:type="dxa"/>
            <w:gridSpan w:val="5"/>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c>
          <w:tcPr>
            <w:tcW w:w="1763" w:type="dxa"/>
            <w:gridSpan w:val="5"/>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c>
          <w:tcPr>
            <w:tcW w:w="459" w:type="dxa"/>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6</w:t>
            </w:r>
          </w:p>
        </w:tc>
        <w:tc>
          <w:tcPr>
            <w:tcW w:w="1636" w:type="dxa"/>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温度均匀度</w:t>
            </w:r>
          </w:p>
        </w:tc>
        <w:tc>
          <w:tcPr>
            <w:tcW w:w="1416" w:type="dxa"/>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eastAsia="CESI仿宋-GB18030"/>
                <w:sz w:val="21"/>
                <w:szCs w:val="21"/>
              </w:rPr>
              <w:t>2℃</w:t>
            </w: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eastAsia="新宋体" w:hAnsi="Cambria Math" w:cs="Cambria Math" w:hint="eastAsia"/>
                <w:noProof/>
                <w:szCs w:val="21"/>
                <w:vertAlign w:val="subscript"/>
              </w:rPr>
              <w:drawing>
                <wp:inline distT="0" distB="0" distL="114300" distR="114300">
                  <wp:extent cx="174625" cy="198120"/>
                  <wp:effectExtent l="0" t="0" r="8255" b="0"/>
                  <wp:docPr id="1" name="图片 78"/>
                  <wp:cNvGraphicFramePr/>
                  <a:graphic xmlns:a="http://schemas.openxmlformats.org/drawingml/2006/main">
                    <a:graphicData uri="http://schemas.openxmlformats.org/drawingml/2006/picture">
                      <pic:pic xmlns:pic="http://schemas.openxmlformats.org/drawingml/2006/picture">
                        <pic:nvPicPr>
                          <pic:cNvPr id="1" name="图片 78"/>
                          <pic:cNvPicPr/>
                        </pic:nvPicPr>
                        <pic:blipFill>
                          <a:blip r:embed="rId27"/>
                          <a:stretch>
                            <a:fillRect/>
                          </a:stretch>
                        </pic:blipFill>
                        <pic:spPr>
                          <a:xfrm>
                            <a:off x="0" y="0"/>
                            <a:ext cx="174625" cy="198120"/>
                          </a:xfrm>
                          <a:prstGeom prst="rect">
                            <a:avLst/>
                          </a:prstGeom>
                          <a:noFill/>
                          <a:ln>
                            <a:noFill/>
                          </a:ln>
                        </pic:spPr>
                      </pic:pic>
                    </a:graphicData>
                  </a:graphic>
                </wp:inline>
              </w:drawing>
            </w:r>
            <w:r>
              <w:rPr>
                <w:rFonts w:eastAsia="新宋体" w:hAnsi="Cambria Math" w:cs="Cambria Math" w:hint="eastAsia"/>
                <w:sz w:val="21"/>
                <w:szCs w:val="21"/>
                <w:vertAlign w:val="subscript"/>
              </w:rPr>
              <w:t>u</w:t>
            </w:r>
          </w:p>
        </w:tc>
        <w:tc>
          <w:tcPr>
            <w:tcW w:w="4346" w:type="dxa"/>
            <w:gridSpan w:val="1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r w:rsidR="00045047">
        <w:tc>
          <w:tcPr>
            <w:tcW w:w="459" w:type="dxa"/>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7</w:t>
            </w:r>
          </w:p>
        </w:tc>
        <w:tc>
          <w:tcPr>
            <w:tcW w:w="1636" w:type="dxa"/>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ascii="CESI仿宋-GB18030" w:eastAsia="CESI仿宋-GB18030" w:hAnsi="CESI仿宋-GB18030" w:cs="CESI仿宋-GB18030" w:hint="eastAsia"/>
                <w:sz w:val="21"/>
                <w:szCs w:val="21"/>
              </w:rPr>
              <w:t>试验箱温度波动度</w:t>
            </w:r>
          </w:p>
        </w:tc>
        <w:tc>
          <w:tcPr>
            <w:tcW w:w="1416" w:type="dxa"/>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eastAsia="CESI仿宋-GB18030"/>
                <w:sz w:val="21"/>
                <w:szCs w:val="21"/>
              </w:rPr>
              <w:t>±1℃</w:t>
            </w:r>
          </w:p>
        </w:tc>
        <w:tc>
          <w:tcPr>
            <w:tcW w:w="917" w:type="dxa"/>
            <w:gridSpan w:val="2"/>
            <w:noWrap/>
            <w:vAlign w:val="center"/>
          </w:tcPr>
          <w:p w:rsidR="00045047" w:rsidRDefault="008F1B61">
            <w:pPr>
              <w:tabs>
                <w:tab w:val="left" w:pos="0"/>
                <w:tab w:val="left" w:pos="2520"/>
              </w:tabs>
              <w:jc w:val="center"/>
              <w:rPr>
                <w:rFonts w:ascii="CESI仿宋-GB18030" w:eastAsia="CESI仿宋-GB18030" w:hAnsi="CESI仿宋-GB18030" w:cs="CESI仿宋-GB18030"/>
                <w:sz w:val="21"/>
                <w:szCs w:val="21"/>
              </w:rPr>
            </w:pPr>
            <w:r>
              <w:rPr>
                <w:rFonts w:eastAsia="新宋体" w:hAnsi="Cambria Math" w:cs="Cambria Math" w:hint="eastAsia"/>
                <w:i/>
                <w:iCs/>
                <w:noProof/>
                <w:szCs w:val="21"/>
                <w:vertAlign w:val="subscript"/>
              </w:rPr>
              <w:drawing>
                <wp:inline distT="0" distB="0" distL="114300" distR="114300">
                  <wp:extent cx="174625" cy="198120"/>
                  <wp:effectExtent l="0" t="0" r="8255" b="0"/>
                  <wp:docPr id="2" name="图片 79"/>
                  <wp:cNvGraphicFramePr/>
                  <a:graphic xmlns:a="http://schemas.openxmlformats.org/drawingml/2006/main">
                    <a:graphicData uri="http://schemas.openxmlformats.org/drawingml/2006/picture">
                      <pic:pic xmlns:pic="http://schemas.openxmlformats.org/drawingml/2006/picture">
                        <pic:nvPicPr>
                          <pic:cNvPr id="2" name="图片 79"/>
                          <pic:cNvPicPr/>
                        </pic:nvPicPr>
                        <pic:blipFill>
                          <a:blip r:embed="rId27"/>
                          <a:stretch>
                            <a:fillRect/>
                          </a:stretch>
                        </pic:blipFill>
                        <pic:spPr>
                          <a:xfrm>
                            <a:off x="0" y="0"/>
                            <a:ext cx="174625" cy="198120"/>
                          </a:xfrm>
                          <a:prstGeom prst="rect">
                            <a:avLst/>
                          </a:prstGeom>
                          <a:noFill/>
                          <a:ln>
                            <a:noFill/>
                          </a:ln>
                        </pic:spPr>
                      </pic:pic>
                    </a:graphicData>
                  </a:graphic>
                </wp:inline>
              </w:drawing>
            </w:r>
            <w:r>
              <w:rPr>
                <w:rFonts w:eastAsia="新宋体" w:hAnsi="Cambria Math" w:cs="Cambria Math" w:hint="eastAsia"/>
                <w:i/>
                <w:iCs/>
                <w:sz w:val="21"/>
                <w:szCs w:val="21"/>
                <w:vertAlign w:val="subscript"/>
              </w:rPr>
              <w:t>b</w:t>
            </w:r>
          </w:p>
        </w:tc>
        <w:tc>
          <w:tcPr>
            <w:tcW w:w="4346" w:type="dxa"/>
            <w:gridSpan w:val="12"/>
            <w:noWrap/>
            <w:vAlign w:val="center"/>
          </w:tcPr>
          <w:p w:rsidR="00045047" w:rsidRDefault="00045047">
            <w:pPr>
              <w:tabs>
                <w:tab w:val="left" w:pos="0"/>
                <w:tab w:val="left" w:pos="2520"/>
              </w:tabs>
              <w:jc w:val="center"/>
              <w:rPr>
                <w:rFonts w:ascii="CESI仿宋-GB18030" w:eastAsia="CESI仿宋-GB18030" w:hAnsi="CESI仿宋-GB18030" w:cs="CESI仿宋-GB18030"/>
                <w:sz w:val="21"/>
                <w:szCs w:val="21"/>
              </w:rPr>
            </w:pPr>
          </w:p>
        </w:tc>
      </w:tr>
    </w:tbl>
    <w:p w:rsidR="00045047" w:rsidRDefault="008F1B61">
      <w:pPr>
        <w:tabs>
          <w:tab w:val="left" w:pos="0"/>
          <w:tab w:val="left" w:pos="2520"/>
        </w:tabs>
        <w:jc w:val="left"/>
        <w:rPr>
          <w:rFonts w:ascii="CESI仿宋-GB18030" w:eastAsia="CESI仿宋-GB18030" w:hAnsi="CESI仿宋-GB18030" w:cs="CESI仿宋-GB18030"/>
        </w:rPr>
      </w:pPr>
      <w:r>
        <w:rPr>
          <w:rFonts w:ascii="CESI仿宋-GB18030" w:eastAsia="CESI仿宋-GB18030" w:hAnsi="CESI仿宋-GB18030" w:cs="CESI仿宋-GB18030" w:hint="eastAsia"/>
        </w:rPr>
        <w:t>校准员：</w:t>
      </w:r>
      <w:r>
        <w:rPr>
          <w:rFonts w:ascii="CESI仿宋-GB18030" w:eastAsia="CESI仿宋-GB18030" w:hAnsi="CESI仿宋-GB18030" w:cs="CESI仿宋-GB18030" w:hint="eastAsia"/>
        </w:rPr>
        <w:t xml:space="preserve">                </w:t>
      </w:r>
      <w:r>
        <w:rPr>
          <w:rFonts w:ascii="CESI仿宋-GB18030" w:eastAsia="CESI仿宋-GB18030" w:hAnsi="CESI仿宋-GB18030" w:cs="CESI仿宋-GB18030" w:hint="eastAsia"/>
        </w:rPr>
        <w:t>核验员：</w:t>
      </w:r>
      <w:r>
        <w:rPr>
          <w:rFonts w:ascii="CESI仿宋-GB18030" w:eastAsia="CESI仿宋-GB18030" w:hAnsi="CESI仿宋-GB18030" w:cs="CESI仿宋-GB18030" w:hint="eastAsia"/>
        </w:rPr>
        <w:t xml:space="preserve">                     </w:t>
      </w:r>
      <w:r>
        <w:rPr>
          <w:rFonts w:ascii="CESI仿宋-GB18030" w:eastAsia="CESI仿宋-GB18030" w:hAnsi="CESI仿宋-GB18030" w:cs="CESI仿宋-GB18030" w:hint="eastAsia"/>
        </w:rPr>
        <w:t>校准日期：</w:t>
      </w:r>
    </w:p>
    <w:p w:rsidR="00045047" w:rsidRDefault="008F1B61">
      <w:pPr>
        <w:spacing w:line="360" w:lineRule="auto"/>
        <w:ind w:firstLine="420"/>
        <w:jc w:val="center"/>
        <w:rPr>
          <w:rFonts w:eastAsia="黑体"/>
          <w:sz w:val="28"/>
          <w:szCs w:val="28"/>
        </w:rPr>
      </w:pPr>
      <w:r>
        <w:rPr>
          <w:sz w:val="24"/>
        </w:rPr>
        <w:br w:type="page"/>
      </w:r>
    </w:p>
    <w:p w:rsidR="00045047" w:rsidRDefault="008F1B61">
      <w:pPr>
        <w:spacing w:line="360" w:lineRule="auto"/>
        <w:ind w:firstLine="560"/>
        <w:outlineLvl w:val="0"/>
        <w:rPr>
          <w:rFonts w:eastAsia="黑体"/>
          <w:sz w:val="28"/>
          <w:szCs w:val="28"/>
        </w:rPr>
      </w:pPr>
      <w:r>
        <w:rPr>
          <w:rFonts w:eastAsia="黑体"/>
          <w:sz w:val="28"/>
          <w:szCs w:val="28"/>
        </w:rPr>
        <w:lastRenderedPageBreak/>
        <w:t>附录</w:t>
      </w:r>
      <w:r>
        <w:rPr>
          <w:rFonts w:eastAsia="黑体" w:hint="eastAsia"/>
          <w:sz w:val="28"/>
          <w:szCs w:val="28"/>
        </w:rPr>
        <w:t>B</w:t>
      </w:r>
    </w:p>
    <w:p w:rsidR="00045047" w:rsidRDefault="008F1B61">
      <w:pPr>
        <w:spacing w:line="360" w:lineRule="auto"/>
        <w:ind w:firstLine="560"/>
        <w:jc w:val="center"/>
        <w:rPr>
          <w:rFonts w:eastAsia="黑体"/>
          <w:sz w:val="28"/>
          <w:szCs w:val="28"/>
        </w:rPr>
      </w:pPr>
      <w:r>
        <w:rPr>
          <w:rFonts w:eastAsia="黑体" w:hint="eastAsia"/>
          <w:sz w:val="28"/>
          <w:szCs w:val="28"/>
        </w:rPr>
        <w:t>仪校准证书内页</w:t>
      </w:r>
      <w:r>
        <w:rPr>
          <w:rFonts w:eastAsia="黑体"/>
          <w:sz w:val="28"/>
          <w:szCs w:val="28"/>
        </w:rPr>
        <w:t>格式（推荐）</w:t>
      </w:r>
    </w:p>
    <w:tbl>
      <w:tblPr>
        <w:tblW w:w="0" w:type="auto"/>
        <w:jc w:val="center"/>
        <w:tblBorders>
          <w:top w:val="single" w:sz="8" w:space="0" w:color="auto"/>
          <w:left w:val="single" w:sz="8" w:space="0" w:color="auto"/>
          <w:bottom w:val="single" w:sz="8" w:space="0" w:color="auto"/>
          <w:right w:val="single" w:sz="8" w:space="0" w:color="auto"/>
        </w:tblBorders>
        <w:tblLook w:val="04A0"/>
      </w:tblPr>
      <w:tblGrid>
        <w:gridCol w:w="9142"/>
      </w:tblGrid>
      <w:tr w:rsidR="00045047">
        <w:trPr>
          <w:trHeight w:val="11634"/>
          <w:jc w:val="center"/>
        </w:trPr>
        <w:tc>
          <w:tcPr>
            <w:tcW w:w="9142" w:type="dxa"/>
          </w:tcPr>
          <w:p w:rsidR="00045047" w:rsidRDefault="008F1B61">
            <w:pPr>
              <w:pStyle w:val="a9"/>
              <w:spacing w:line="400" w:lineRule="exact"/>
              <w:ind w:firstLine="420"/>
              <w:jc w:val="center"/>
              <w:rPr>
                <w:rFonts w:ascii="Times New Roman" w:eastAsiaTheme="minorEastAsia" w:hAnsi="Times New Roman" w:cs="Times New Roman"/>
              </w:rPr>
            </w:pPr>
            <w:r>
              <w:rPr>
                <w:rFonts w:ascii="Times New Roman" w:eastAsiaTheme="minorEastAsia" w:hAnsi="Times New Roman" w:cs="Times New Roman"/>
              </w:rPr>
              <w:t>证书编号：</w:t>
            </w:r>
            <w:r>
              <w:rPr>
                <w:rFonts w:ascii="Times New Roman" w:eastAsiaTheme="minorEastAsia" w:hAnsi="Times New Roman" w:cs="Times New Roman"/>
              </w:rPr>
              <w:t>××××-××××</w:t>
            </w:r>
          </w:p>
          <w:p w:rsidR="00045047" w:rsidRDefault="008F1B61">
            <w:pPr>
              <w:pStyle w:val="a9"/>
              <w:spacing w:line="400" w:lineRule="exact"/>
              <w:ind w:firstLine="422"/>
              <w:jc w:val="center"/>
              <w:rPr>
                <w:rFonts w:ascii="Times New Roman" w:eastAsiaTheme="minorEastAsia" w:hAnsi="Times New Roman" w:cs="Times New Roman"/>
                <w:b/>
              </w:rPr>
            </w:pPr>
            <w:r>
              <w:rPr>
                <w:rFonts w:ascii="Times New Roman" w:eastAsiaTheme="minorEastAsia" w:hAnsi="Times New Roman" w:cs="Times New Roman"/>
                <w:b/>
              </w:rPr>
              <w:t>校准结果</w:t>
            </w:r>
          </w:p>
          <w:p w:rsidR="00045047" w:rsidRDefault="00045047">
            <w:pPr>
              <w:spacing w:line="360" w:lineRule="auto"/>
              <w:ind w:rightChars="200" w:right="420" w:firstLine="420"/>
              <w:rPr>
                <w:rFonts w:eastAsiaTheme="minorEastAsia"/>
                <w:szCs w:val="21"/>
              </w:rPr>
            </w:pPr>
          </w:p>
          <w:p w:rsidR="00045047" w:rsidRDefault="008F1B61">
            <w:pPr>
              <w:spacing w:line="360" w:lineRule="auto"/>
              <w:ind w:rightChars="200" w:right="420" w:firstLine="420"/>
              <w:rPr>
                <w:rFonts w:ascii="宋体" w:hAnsi="宋体" w:cs="宋体"/>
                <w:szCs w:val="21"/>
              </w:rPr>
            </w:pPr>
            <w:r>
              <w:rPr>
                <w:rFonts w:ascii="宋体" w:hAnsi="宋体" w:cs="宋体" w:hint="eastAsia"/>
                <w:szCs w:val="21"/>
              </w:rPr>
              <w:t>1.</w:t>
            </w:r>
            <w:r>
              <w:rPr>
                <w:rFonts w:ascii="宋体" w:hAnsi="宋体" w:cs="宋体" w:hint="eastAsia"/>
                <w:szCs w:val="21"/>
              </w:rPr>
              <w:t>外观及工作正常性检查</w:t>
            </w:r>
            <w:r>
              <w:rPr>
                <w:rFonts w:ascii="宋体" w:hAnsi="宋体" w:cs="宋体" w:hint="eastAsia"/>
                <w:szCs w:val="21"/>
              </w:rPr>
              <w:t>：</w:t>
            </w:r>
          </w:p>
          <w:p w:rsidR="00045047" w:rsidRDefault="008F1B61">
            <w:pPr>
              <w:spacing w:line="360" w:lineRule="auto"/>
              <w:ind w:rightChars="200" w:right="420" w:firstLine="420"/>
              <w:rPr>
                <w:rFonts w:ascii="宋体" w:hAnsi="宋体" w:cs="宋体"/>
                <w:szCs w:val="21"/>
              </w:rPr>
            </w:pPr>
            <w:r>
              <w:rPr>
                <w:rFonts w:ascii="宋体" w:hAnsi="宋体" w:cs="宋体" w:hint="eastAsia"/>
                <w:szCs w:val="21"/>
              </w:rPr>
              <w:t>2.</w:t>
            </w:r>
            <w:r>
              <w:rPr>
                <w:rFonts w:ascii="宋体" w:hAnsi="宋体" w:cs="宋体" w:hint="eastAsia"/>
                <w:szCs w:val="21"/>
              </w:rPr>
              <w:t>试验砝码（含夹具）质量误差：</w:t>
            </w:r>
          </w:p>
          <w:p w:rsidR="00045047" w:rsidRDefault="008F1B61">
            <w:pPr>
              <w:numPr>
                <w:ilvl w:val="0"/>
                <w:numId w:val="3"/>
              </w:numPr>
              <w:spacing w:line="360" w:lineRule="auto"/>
              <w:ind w:rightChars="200" w:right="420" w:firstLine="420"/>
              <w:rPr>
                <w:rFonts w:ascii="宋体" w:hAnsi="宋体" w:cs="宋体"/>
                <w:szCs w:val="21"/>
              </w:rPr>
            </w:pPr>
            <w:r>
              <w:rPr>
                <w:rFonts w:ascii="宋体" w:hAnsi="宋体" w:cs="宋体" w:hint="eastAsia"/>
                <w:szCs w:val="21"/>
              </w:rPr>
              <w:t>试验钢板表面粗糙度：</w:t>
            </w:r>
          </w:p>
          <w:p w:rsidR="00045047" w:rsidRDefault="008F1B61">
            <w:pPr>
              <w:spacing w:line="360" w:lineRule="auto"/>
              <w:ind w:rightChars="200" w:right="420" w:firstLine="420"/>
              <w:rPr>
                <w:rFonts w:ascii="宋体" w:hAnsi="宋体" w:cs="宋体"/>
                <w:szCs w:val="21"/>
              </w:rPr>
            </w:pPr>
            <w:r>
              <w:rPr>
                <w:rFonts w:ascii="宋体" w:hAnsi="宋体" w:cs="宋体" w:hint="eastAsia"/>
                <w:szCs w:val="21"/>
              </w:rPr>
              <w:t xml:space="preserve">4. </w:t>
            </w:r>
            <w:r>
              <w:rPr>
                <w:rFonts w:ascii="宋体" w:hAnsi="宋体" w:cs="宋体" w:hint="eastAsia"/>
                <w:szCs w:val="21"/>
              </w:rPr>
              <w:t>试验钢板尺寸</w:t>
            </w:r>
            <w:r>
              <w:rPr>
                <w:rFonts w:ascii="宋体" w:hAnsi="宋体" w:cs="宋体" w:hint="eastAsia"/>
                <w:szCs w:val="21"/>
              </w:rPr>
              <w:t>：</w:t>
            </w:r>
          </w:p>
          <w:p w:rsidR="00045047" w:rsidRDefault="008F1B61">
            <w:pPr>
              <w:spacing w:line="360" w:lineRule="auto"/>
              <w:ind w:rightChars="200" w:right="420" w:firstLine="420"/>
              <w:rPr>
                <w:rFonts w:ascii="宋体" w:hAnsi="宋体" w:cs="宋体"/>
                <w:szCs w:val="21"/>
              </w:rPr>
            </w:pPr>
            <w:r>
              <w:rPr>
                <w:rFonts w:ascii="宋体" w:hAnsi="宋体" w:cs="宋体" w:hint="eastAsia"/>
                <w:szCs w:val="21"/>
              </w:rPr>
              <w:t>5.</w:t>
            </w:r>
            <w:r>
              <w:rPr>
                <w:rFonts w:ascii="宋体" w:hAnsi="宋体" w:cs="宋体" w:hint="eastAsia"/>
                <w:szCs w:val="21"/>
              </w:rPr>
              <w:t>计时装置误差：</w:t>
            </w:r>
          </w:p>
          <w:p w:rsidR="00045047" w:rsidRDefault="008F1B61">
            <w:pPr>
              <w:spacing w:line="360" w:lineRule="auto"/>
              <w:ind w:rightChars="200" w:right="420" w:firstLine="420"/>
              <w:rPr>
                <w:rFonts w:ascii="宋体" w:hAnsi="宋体" w:cs="宋体"/>
                <w:szCs w:val="21"/>
              </w:rPr>
            </w:pPr>
            <w:r>
              <w:rPr>
                <w:rFonts w:ascii="宋体" w:hAnsi="宋体" w:cs="宋体" w:hint="eastAsia"/>
                <w:szCs w:val="21"/>
              </w:rPr>
              <w:t>6.</w:t>
            </w:r>
            <w:r>
              <w:rPr>
                <w:rFonts w:ascii="宋体" w:hAnsi="宋体" w:cs="宋体" w:hint="eastAsia"/>
                <w:szCs w:val="21"/>
              </w:rPr>
              <w:t>温度校准结果</w:t>
            </w:r>
          </w:p>
          <w:p w:rsidR="00045047" w:rsidRDefault="008F1B61">
            <w:pPr>
              <w:spacing w:line="360" w:lineRule="auto"/>
              <w:ind w:rightChars="200" w:right="420" w:firstLineChars="300" w:firstLine="630"/>
              <w:rPr>
                <w:rFonts w:ascii="宋体" w:hAnsi="宋体" w:cs="宋体"/>
                <w:szCs w:val="21"/>
              </w:rPr>
            </w:pPr>
            <w:r>
              <w:rPr>
                <w:rFonts w:ascii="宋体" w:hAnsi="宋体" w:cs="宋体" w:hint="eastAsia"/>
                <w:szCs w:val="21"/>
              </w:rPr>
              <w:t>6.1</w:t>
            </w:r>
            <w:r>
              <w:rPr>
                <w:rFonts w:ascii="宋体" w:hAnsi="宋体" w:cs="宋体" w:hint="eastAsia"/>
                <w:szCs w:val="21"/>
              </w:rPr>
              <w:t>布点示意图</w:t>
            </w:r>
          </w:p>
          <w:p w:rsidR="00045047" w:rsidRDefault="00045047">
            <w:pPr>
              <w:tabs>
                <w:tab w:val="left" w:pos="7389"/>
              </w:tabs>
              <w:spacing w:line="360" w:lineRule="auto"/>
              <w:ind w:firstLineChars="200" w:firstLine="480"/>
              <w:outlineLvl w:val="1"/>
              <w:rPr>
                <w:rFonts w:ascii="新宋体" w:eastAsia="新宋体" w:hAnsi="新宋体" w:cs="新宋体"/>
                <w:sz w:val="24"/>
              </w:rPr>
            </w:pPr>
            <w:r w:rsidRPr="00045047">
              <w:rPr>
                <w:sz w:val="24"/>
              </w:rPr>
              <w:pict>
                <v:rect id="_x0000_s2122" style="position:absolute;left:0;text-align:left;margin-left:184.35pt;margin-top:23.25pt;width:123.6pt;height:86.65pt;z-index:251671552" strokeweight="1pt">
                  <v:textbox>
                    <w:txbxContent>
                      <w:p w:rsidR="00045047" w:rsidRDefault="008F1B61">
                        <w:pPr>
                          <w:ind w:firstLineChars="100" w:firstLine="210"/>
                        </w:pPr>
                        <w:r>
                          <w:rPr>
                            <w:rFonts w:hint="eastAsia"/>
                          </w:rPr>
                          <w:t>2              3</w:t>
                        </w:r>
                      </w:p>
                      <w:p w:rsidR="00045047" w:rsidRDefault="00045047"/>
                      <w:p w:rsidR="00045047" w:rsidRDefault="008F1B61">
                        <w:pPr>
                          <w:ind w:firstLineChars="500" w:firstLine="1050"/>
                        </w:pPr>
                        <w:r>
                          <w:rPr>
                            <w:rFonts w:hint="eastAsia"/>
                          </w:rPr>
                          <w:t>1</w:t>
                        </w:r>
                      </w:p>
                      <w:p w:rsidR="00045047" w:rsidRDefault="00045047">
                        <w:pPr>
                          <w:ind w:firstLineChars="500" w:firstLine="1050"/>
                        </w:pPr>
                      </w:p>
                      <w:p w:rsidR="00045047" w:rsidRDefault="008F1B61">
                        <w:pPr>
                          <w:ind w:firstLineChars="100" w:firstLine="210"/>
                        </w:pPr>
                        <w:r>
                          <w:rPr>
                            <w:rFonts w:hint="eastAsia"/>
                          </w:rPr>
                          <w:t>4              5</w:t>
                        </w:r>
                      </w:p>
                    </w:txbxContent>
                  </v:textbox>
                </v:rect>
              </w:pict>
            </w:r>
            <w:r w:rsidR="008F1B61">
              <w:rPr>
                <w:rFonts w:ascii="新宋体" w:eastAsia="新宋体" w:hAnsi="新宋体" w:cs="新宋体" w:hint="eastAsia"/>
                <w:sz w:val="24"/>
              </w:rPr>
              <w:t xml:space="preserve">                                   </w:t>
            </w:r>
            <w:r w:rsidR="008F1B61">
              <w:rPr>
                <w:rFonts w:ascii="新宋体" w:eastAsia="新宋体" w:hAnsi="新宋体" w:cs="新宋体" w:hint="eastAsia"/>
                <w:sz w:val="24"/>
              </w:rPr>
              <w:t>上</w:t>
            </w:r>
            <w:r w:rsidR="008F1B61">
              <w:rPr>
                <w:rFonts w:ascii="新宋体" w:eastAsia="新宋体" w:hAnsi="新宋体" w:cs="新宋体" w:hint="eastAsia"/>
                <w:sz w:val="24"/>
              </w:rPr>
              <w:t xml:space="preserve">          </w:t>
            </w:r>
          </w:p>
          <w:p w:rsidR="00045047" w:rsidRDefault="00045047">
            <w:pPr>
              <w:spacing w:line="360" w:lineRule="auto"/>
              <w:ind w:firstLineChars="200" w:firstLine="480"/>
              <w:outlineLvl w:val="1"/>
              <w:rPr>
                <w:rFonts w:ascii="新宋体" w:eastAsia="新宋体" w:hAnsi="新宋体" w:cs="新宋体"/>
                <w:sz w:val="24"/>
              </w:rPr>
            </w:pPr>
          </w:p>
          <w:p w:rsidR="00045047" w:rsidRDefault="008F1B61">
            <w:pPr>
              <w:spacing w:line="360" w:lineRule="auto"/>
              <w:ind w:firstLineChars="200" w:firstLine="480"/>
              <w:outlineLvl w:val="1"/>
              <w:rPr>
                <w:rFonts w:ascii="新宋体" w:eastAsia="新宋体" w:hAnsi="新宋体" w:cs="新宋体"/>
                <w:sz w:val="24"/>
              </w:rPr>
            </w:pPr>
            <w:r>
              <w:rPr>
                <w:rFonts w:ascii="新宋体" w:eastAsia="新宋体" w:hAnsi="新宋体" w:cs="新宋体" w:hint="eastAsia"/>
                <w:sz w:val="24"/>
              </w:rPr>
              <w:t xml:space="preserve">                        </w:t>
            </w:r>
            <w:r>
              <w:rPr>
                <w:rFonts w:ascii="新宋体" w:eastAsia="新宋体" w:hAnsi="新宋体" w:cs="新宋体" w:hint="eastAsia"/>
                <w:sz w:val="24"/>
              </w:rPr>
              <w:t>左</w:t>
            </w:r>
            <w:r>
              <w:rPr>
                <w:rFonts w:ascii="新宋体" w:eastAsia="新宋体" w:hAnsi="新宋体" w:cs="新宋体" w:hint="eastAsia"/>
                <w:sz w:val="24"/>
              </w:rPr>
              <w:t xml:space="preserve">                       </w:t>
            </w:r>
            <w:r>
              <w:rPr>
                <w:rFonts w:ascii="新宋体" w:eastAsia="新宋体" w:hAnsi="新宋体" w:cs="新宋体" w:hint="eastAsia"/>
                <w:sz w:val="24"/>
              </w:rPr>
              <w:t>右</w:t>
            </w:r>
          </w:p>
          <w:p w:rsidR="00045047" w:rsidRDefault="008F1B61">
            <w:pPr>
              <w:tabs>
                <w:tab w:val="center" w:pos="4592"/>
                <w:tab w:val="left" w:pos="7641"/>
              </w:tabs>
              <w:spacing w:line="360" w:lineRule="exact"/>
              <w:ind w:firstLineChars="200" w:firstLine="480"/>
              <w:outlineLvl w:val="1"/>
              <w:rPr>
                <w:rFonts w:ascii="新宋体" w:eastAsia="新宋体" w:hAnsi="新宋体" w:cs="新宋体"/>
                <w:sz w:val="24"/>
              </w:rPr>
            </w:pPr>
            <w:r>
              <w:rPr>
                <w:rFonts w:ascii="新宋体" w:eastAsia="新宋体" w:hAnsi="新宋体" w:cs="新宋体" w:hint="eastAsia"/>
                <w:sz w:val="24"/>
              </w:rPr>
              <w:tab/>
            </w:r>
          </w:p>
          <w:p w:rsidR="00045047" w:rsidRDefault="008F1B61">
            <w:pPr>
              <w:spacing w:line="360" w:lineRule="exact"/>
              <w:ind w:firstLineChars="200" w:firstLine="480"/>
              <w:outlineLvl w:val="1"/>
              <w:rPr>
                <w:rFonts w:ascii="新宋体" w:eastAsia="新宋体" w:hAnsi="新宋体" w:cs="新宋体"/>
                <w:sz w:val="24"/>
              </w:rPr>
            </w:pPr>
            <w:r>
              <w:rPr>
                <w:rFonts w:ascii="新宋体" w:eastAsia="新宋体" w:hAnsi="新宋体" w:cs="新宋体" w:hint="eastAsia"/>
                <w:sz w:val="24"/>
              </w:rPr>
              <w:t xml:space="preserve">                                    </w:t>
            </w:r>
            <w:r>
              <w:rPr>
                <w:rFonts w:ascii="新宋体" w:eastAsia="新宋体" w:hAnsi="新宋体" w:cs="新宋体" w:hint="eastAsia"/>
                <w:sz w:val="24"/>
              </w:rPr>
              <w:t>底</w:t>
            </w:r>
          </w:p>
          <w:p w:rsidR="00045047" w:rsidRDefault="008F1B61">
            <w:pPr>
              <w:tabs>
                <w:tab w:val="center" w:pos="4592"/>
                <w:tab w:val="left" w:pos="7641"/>
              </w:tabs>
              <w:spacing w:line="360" w:lineRule="auto"/>
              <w:ind w:firstLineChars="200" w:firstLine="480"/>
              <w:outlineLvl w:val="1"/>
              <w:rPr>
                <w:rFonts w:ascii="新宋体" w:eastAsia="新宋体" w:hAnsi="新宋体" w:cs="新宋体"/>
                <w:sz w:val="24"/>
              </w:rPr>
            </w:pPr>
            <w:r>
              <w:rPr>
                <w:rFonts w:ascii="新宋体" w:eastAsia="新宋体" w:hAnsi="新宋体" w:cs="新宋体" w:hint="eastAsia"/>
                <w:sz w:val="24"/>
              </w:rPr>
              <w:t xml:space="preserve">                                    </w:t>
            </w:r>
            <w:r>
              <w:rPr>
                <w:rFonts w:ascii="新宋体" w:eastAsia="新宋体" w:hAnsi="新宋体" w:cs="新宋体" w:hint="eastAsia"/>
                <w:sz w:val="24"/>
              </w:rPr>
              <w:t>底</w:t>
            </w:r>
            <w:r>
              <w:rPr>
                <w:rFonts w:ascii="新宋体" w:eastAsia="新宋体" w:hAnsi="新宋体" w:cs="新宋体" w:hint="eastAsia"/>
                <w:sz w:val="24"/>
              </w:rPr>
              <w:t xml:space="preserve">                 </w:t>
            </w:r>
          </w:p>
          <w:p w:rsidR="00045047" w:rsidRDefault="008F1B61">
            <w:pPr>
              <w:spacing w:line="360" w:lineRule="auto"/>
              <w:ind w:rightChars="200" w:right="420" w:firstLineChars="300" w:firstLine="630"/>
              <w:rPr>
                <w:rFonts w:eastAsiaTheme="minorEastAsia"/>
                <w:szCs w:val="21"/>
              </w:rPr>
            </w:pPr>
            <w:r>
              <w:rPr>
                <w:rFonts w:eastAsiaTheme="minorEastAsia" w:hint="eastAsia"/>
                <w:szCs w:val="21"/>
              </w:rPr>
              <w:t>6.2</w:t>
            </w:r>
            <w:r>
              <w:rPr>
                <w:rFonts w:eastAsiaTheme="minorEastAsia" w:hint="eastAsia"/>
                <w:szCs w:val="21"/>
              </w:rPr>
              <w:t>校准结果</w:t>
            </w:r>
          </w:p>
          <w:tbl>
            <w:tblPr>
              <w:tblStyle w:val="af5"/>
              <w:tblW w:w="0" w:type="auto"/>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4"/>
              <w:gridCol w:w="3660"/>
            </w:tblGrid>
            <w:tr w:rsidR="00045047">
              <w:tc>
                <w:tcPr>
                  <w:tcW w:w="1824" w:type="dxa"/>
                  <w:vAlign w:val="center"/>
                </w:tcPr>
                <w:p w:rsidR="00045047" w:rsidRDefault="008F1B61">
                  <w:pPr>
                    <w:spacing w:line="360" w:lineRule="exact"/>
                    <w:jc w:val="center"/>
                    <w:rPr>
                      <w:rFonts w:eastAsiaTheme="minorEastAsia"/>
                      <w:bCs/>
                      <w:szCs w:val="21"/>
                    </w:rPr>
                  </w:pPr>
                  <w:r>
                    <w:rPr>
                      <w:rFonts w:eastAsiaTheme="minorEastAsia" w:hint="eastAsia"/>
                      <w:bCs/>
                      <w:szCs w:val="21"/>
                    </w:rPr>
                    <w:t>校准参数</w:t>
                  </w:r>
                </w:p>
              </w:tc>
              <w:tc>
                <w:tcPr>
                  <w:tcW w:w="3660" w:type="dxa"/>
                  <w:vAlign w:val="center"/>
                </w:tcPr>
                <w:p w:rsidR="00045047" w:rsidRDefault="008F1B61">
                  <w:pPr>
                    <w:spacing w:line="360" w:lineRule="exact"/>
                    <w:jc w:val="center"/>
                    <w:rPr>
                      <w:rFonts w:eastAsiaTheme="minorEastAsia"/>
                      <w:bCs/>
                      <w:szCs w:val="21"/>
                    </w:rPr>
                  </w:pPr>
                  <w:r>
                    <w:rPr>
                      <w:rFonts w:eastAsiaTheme="minorEastAsia" w:hint="eastAsia"/>
                      <w:bCs/>
                      <w:szCs w:val="21"/>
                    </w:rPr>
                    <w:t>温度（</w:t>
                  </w:r>
                  <w:r>
                    <w:rPr>
                      <w:rFonts w:ascii="CESI仿宋-GB18030" w:eastAsia="CESI仿宋-GB18030" w:hAnsi="CESI仿宋-GB18030" w:cs="CESI仿宋-GB18030" w:hint="eastAsia"/>
                      <w:sz w:val="21"/>
                      <w:szCs w:val="21"/>
                    </w:rPr>
                    <w:t>℃）</w:t>
                  </w:r>
                </w:p>
              </w:tc>
            </w:tr>
            <w:tr w:rsidR="00045047">
              <w:tc>
                <w:tcPr>
                  <w:tcW w:w="1824" w:type="dxa"/>
                  <w:vAlign w:val="center"/>
                </w:tcPr>
                <w:p w:rsidR="00045047" w:rsidRDefault="008F1B61">
                  <w:pPr>
                    <w:spacing w:line="360" w:lineRule="exact"/>
                    <w:jc w:val="center"/>
                    <w:rPr>
                      <w:rFonts w:eastAsiaTheme="minorEastAsia"/>
                      <w:bCs/>
                      <w:szCs w:val="21"/>
                    </w:rPr>
                  </w:pPr>
                  <w:r>
                    <w:rPr>
                      <w:rFonts w:eastAsiaTheme="minorEastAsia" w:hint="eastAsia"/>
                      <w:bCs/>
                      <w:szCs w:val="21"/>
                    </w:rPr>
                    <w:t>设定值</w:t>
                  </w:r>
                </w:p>
              </w:tc>
              <w:tc>
                <w:tcPr>
                  <w:tcW w:w="3660" w:type="dxa"/>
                  <w:vAlign w:val="center"/>
                </w:tcPr>
                <w:p w:rsidR="00045047" w:rsidRDefault="00045047">
                  <w:pPr>
                    <w:spacing w:line="360" w:lineRule="exact"/>
                    <w:jc w:val="center"/>
                    <w:rPr>
                      <w:rFonts w:eastAsiaTheme="minorEastAsia"/>
                      <w:bCs/>
                      <w:szCs w:val="21"/>
                    </w:rPr>
                  </w:pPr>
                </w:p>
              </w:tc>
            </w:tr>
            <w:tr w:rsidR="00045047">
              <w:tc>
                <w:tcPr>
                  <w:tcW w:w="1824" w:type="dxa"/>
                  <w:vAlign w:val="center"/>
                </w:tcPr>
                <w:p w:rsidR="00045047" w:rsidRDefault="008F1B61">
                  <w:pPr>
                    <w:spacing w:line="360" w:lineRule="exact"/>
                    <w:jc w:val="center"/>
                    <w:rPr>
                      <w:rFonts w:eastAsiaTheme="minorEastAsia"/>
                      <w:bCs/>
                      <w:szCs w:val="21"/>
                    </w:rPr>
                  </w:pPr>
                  <w:r>
                    <w:rPr>
                      <w:rFonts w:eastAsiaTheme="minorEastAsia" w:hint="eastAsia"/>
                      <w:bCs/>
                      <w:szCs w:val="21"/>
                    </w:rPr>
                    <w:t>上偏差</w:t>
                  </w:r>
                </w:p>
              </w:tc>
              <w:tc>
                <w:tcPr>
                  <w:tcW w:w="3660" w:type="dxa"/>
                  <w:vAlign w:val="center"/>
                </w:tcPr>
                <w:p w:rsidR="00045047" w:rsidRDefault="00045047">
                  <w:pPr>
                    <w:spacing w:line="360" w:lineRule="exact"/>
                    <w:jc w:val="center"/>
                    <w:rPr>
                      <w:rFonts w:eastAsiaTheme="minorEastAsia"/>
                      <w:bCs/>
                      <w:szCs w:val="21"/>
                    </w:rPr>
                  </w:pPr>
                </w:p>
              </w:tc>
            </w:tr>
            <w:tr w:rsidR="00045047">
              <w:tc>
                <w:tcPr>
                  <w:tcW w:w="1824" w:type="dxa"/>
                  <w:vAlign w:val="center"/>
                </w:tcPr>
                <w:p w:rsidR="00045047" w:rsidRDefault="008F1B61">
                  <w:pPr>
                    <w:spacing w:line="360" w:lineRule="exact"/>
                    <w:jc w:val="center"/>
                    <w:rPr>
                      <w:rFonts w:eastAsiaTheme="minorEastAsia"/>
                      <w:bCs/>
                      <w:szCs w:val="21"/>
                    </w:rPr>
                  </w:pPr>
                  <w:r>
                    <w:rPr>
                      <w:rFonts w:eastAsiaTheme="minorEastAsia" w:hint="eastAsia"/>
                      <w:bCs/>
                      <w:szCs w:val="21"/>
                    </w:rPr>
                    <w:t>下偏差</w:t>
                  </w:r>
                </w:p>
              </w:tc>
              <w:tc>
                <w:tcPr>
                  <w:tcW w:w="3660" w:type="dxa"/>
                  <w:vAlign w:val="center"/>
                </w:tcPr>
                <w:p w:rsidR="00045047" w:rsidRDefault="00045047">
                  <w:pPr>
                    <w:spacing w:line="360" w:lineRule="exact"/>
                    <w:jc w:val="center"/>
                    <w:rPr>
                      <w:rFonts w:eastAsiaTheme="minorEastAsia"/>
                      <w:bCs/>
                      <w:szCs w:val="21"/>
                    </w:rPr>
                  </w:pPr>
                </w:p>
              </w:tc>
            </w:tr>
            <w:tr w:rsidR="00045047">
              <w:tc>
                <w:tcPr>
                  <w:tcW w:w="1824" w:type="dxa"/>
                  <w:vAlign w:val="center"/>
                </w:tcPr>
                <w:p w:rsidR="00045047" w:rsidRDefault="008F1B61">
                  <w:pPr>
                    <w:spacing w:line="360" w:lineRule="exact"/>
                    <w:jc w:val="center"/>
                    <w:rPr>
                      <w:rFonts w:eastAsiaTheme="minorEastAsia"/>
                      <w:bCs/>
                      <w:szCs w:val="21"/>
                    </w:rPr>
                  </w:pPr>
                  <w:r>
                    <w:rPr>
                      <w:rFonts w:eastAsiaTheme="minorEastAsia" w:hint="eastAsia"/>
                      <w:bCs/>
                      <w:szCs w:val="21"/>
                    </w:rPr>
                    <w:t>均匀度</w:t>
                  </w:r>
                </w:p>
              </w:tc>
              <w:tc>
                <w:tcPr>
                  <w:tcW w:w="3660" w:type="dxa"/>
                  <w:vAlign w:val="center"/>
                </w:tcPr>
                <w:p w:rsidR="00045047" w:rsidRDefault="00045047">
                  <w:pPr>
                    <w:spacing w:line="360" w:lineRule="exact"/>
                    <w:jc w:val="center"/>
                    <w:rPr>
                      <w:rFonts w:eastAsiaTheme="minorEastAsia"/>
                      <w:bCs/>
                      <w:szCs w:val="21"/>
                    </w:rPr>
                  </w:pPr>
                </w:p>
              </w:tc>
            </w:tr>
            <w:tr w:rsidR="00045047">
              <w:tc>
                <w:tcPr>
                  <w:tcW w:w="1824" w:type="dxa"/>
                  <w:vAlign w:val="center"/>
                </w:tcPr>
                <w:p w:rsidR="00045047" w:rsidRDefault="008F1B61">
                  <w:pPr>
                    <w:spacing w:line="360" w:lineRule="exact"/>
                    <w:jc w:val="center"/>
                    <w:rPr>
                      <w:rFonts w:eastAsiaTheme="minorEastAsia"/>
                      <w:bCs/>
                      <w:szCs w:val="21"/>
                    </w:rPr>
                  </w:pPr>
                  <w:r>
                    <w:rPr>
                      <w:rFonts w:eastAsiaTheme="minorEastAsia" w:hint="eastAsia"/>
                      <w:bCs/>
                      <w:szCs w:val="21"/>
                    </w:rPr>
                    <w:t>波动度</w:t>
                  </w:r>
                </w:p>
              </w:tc>
              <w:tc>
                <w:tcPr>
                  <w:tcW w:w="3660" w:type="dxa"/>
                  <w:vAlign w:val="center"/>
                </w:tcPr>
                <w:p w:rsidR="00045047" w:rsidRDefault="00045047">
                  <w:pPr>
                    <w:spacing w:line="360" w:lineRule="exact"/>
                    <w:jc w:val="center"/>
                    <w:rPr>
                      <w:rFonts w:eastAsiaTheme="minorEastAsia"/>
                      <w:bCs/>
                      <w:szCs w:val="21"/>
                    </w:rPr>
                  </w:pPr>
                </w:p>
              </w:tc>
            </w:tr>
            <w:tr w:rsidR="00045047">
              <w:tc>
                <w:tcPr>
                  <w:tcW w:w="1824" w:type="dxa"/>
                  <w:vAlign w:val="center"/>
                </w:tcPr>
                <w:p w:rsidR="00045047" w:rsidRDefault="008F1B61">
                  <w:pPr>
                    <w:spacing w:line="360" w:lineRule="exact"/>
                    <w:jc w:val="center"/>
                    <w:rPr>
                      <w:rFonts w:eastAsiaTheme="minorEastAsia"/>
                      <w:bCs/>
                      <w:szCs w:val="21"/>
                    </w:rPr>
                  </w:pPr>
                  <w:r>
                    <w:rPr>
                      <w:rFonts w:eastAsiaTheme="minorEastAsia" w:hint="eastAsia"/>
                      <w:bCs/>
                      <w:szCs w:val="21"/>
                    </w:rPr>
                    <w:t>不确定度</w:t>
                  </w:r>
                </w:p>
              </w:tc>
              <w:tc>
                <w:tcPr>
                  <w:tcW w:w="3660" w:type="dxa"/>
                  <w:vAlign w:val="center"/>
                </w:tcPr>
                <w:p w:rsidR="00045047" w:rsidRDefault="00045047">
                  <w:pPr>
                    <w:spacing w:line="360" w:lineRule="exact"/>
                    <w:jc w:val="center"/>
                    <w:rPr>
                      <w:rFonts w:eastAsiaTheme="minorEastAsia"/>
                      <w:bCs/>
                      <w:szCs w:val="21"/>
                    </w:rPr>
                  </w:pPr>
                </w:p>
              </w:tc>
            </w:tr>
          </w:tbl>
          <w:p w:rsidR="00045047" w:rsidRDefault="00045047">
            <w:pPr>
              <w:spacing w:line="360" w:lineRule="exact"/>
              <w:ind w:left="420" w:firstLine="420"/>
              <w:rPr>
                <w:rFonts w:eastAsiaTheme="minorEastAsia"/>
                <w:bCs/>
                <w:szCs w:val="21"/>
              </w:rPr>
            </w:pPr>
          </w:p>
          <w:p w:rsidR="00045047" w:rsidRDefault="00045047">
            <w:pPr>
              <w:pStyle w:val="a9"/>
              <w:spacing w:line="400" w:lineRule="exact"/>
              <w:ind w:firstLine="420"/>
              <w:jc w:val="center"/>
              <w:rPr>
                <w:rFonts w:ascii="Times New Roman" w:eastAsiaTheme="minorEastAsia" w:hAnsi="Times New Roman" w:cs="Times New Roman"/>
              </w:rPr>
            </w:pPr>
          </w:p>
          <w:p w:rsidR="00045047" w:rsidRDefault="00045047">
            <w:pPr>
              <w:pStyle w:val="a9"/>
              <w:spacing w:line="400" w:lineRule="exact"/>
              <w:ind w:firstLine="420"/>
              <w:jc w:val="left"/>
              <w:rPr>
                <w:rFonts w:ascii="Times New Roman" w:eastAsiaTheme="minorEastAsia" w:hAnsi="Times New Roman" w:cs="Times New Roman"/>
              </w:rPr>
            </w:pPr>
          </w:p>
          <w:p w:rsidR="00045047" w:rsidRDefault="00045047">
            <w:pPr>
              <w:pStyle w:val="a9"/>
              <w:spacing w:line="400" w:lineRule="exact"/>
              <w:rPr>
                <w:rFonts w:ascii="Times New Roman" w:eastAsiaTheme="minorEastAsia" w:hAnsi="Times New Roman" w:cs="Times New Roman"/>
              </w:rPr>
            </w:pPr>
          </w:p>
        </w:tc>
      </w:tr>
    </w:tbl>
    <w:p w:rsidR="00045047" w:rsidRDefault="008F1B61" w:rsidP="00F4601B">
      <w:pPr>
        <w:widowControl/>
        <w:jc w:val="left"/>
        <w:rPr>
          <w:rFonts w:eastAsia="黑体"/>
          <w:sz w:val="28"/>
          <w:szCs w:val="28"/>
        </w:rPr>
      </w:pPr>
      <w:r>
        <w:rPr>
          <w:rFonts w:eastAsia="黑体"/>
          <w:sz w:val="28"/>
          <w:szCs w:val="28"/>
        </w:rPr>
        <w:br w:type="page"/>
      </w:r>
      <w:r>
        <w:rPr>
          <w:rFonts w:eastAsia="黑体"/>
          <w:sz w:val="28"/>
          <w:szCs w:val="28"/>
        </w:rPr>
        <w:lastRenderedPageBreak/>
        <w:t>附录</w:t>
      </w:r>
      <w:r>
        <w:rPr>
          <w:rFonts w:eastAsia="黑体" w:hint="eastAsia"/>
          <w:sz w:val="28"/>
          <w:szCs w:val="28"/>
        </w:rPr>
        <w:t>C</w:t>
      </w:r>
    </w:p>
    <w:p w:rsidR="00045047" w:rsidRDefault="008F1B61">
      <w:pPr>
        <w:spacing w:line="360" w:lineRule="auto"/>
        <w:ind w:firstLine="560"/>
        <w:jc w:val="center"/>
        <w:rPr>
          <w:rFonts w:eastAsia="黑体"/>
          <w:sz w:val="28"/>
          <w:szCs w:val="28"/>
        </w:rPr>
      </w:pPr>
      <w:r>
        <w:rPr>
          <w:rFonts w:eastAsia="黑体" w:hint="eastAsia"/>
          <w:sz w:val="28"/>
          <w:szCs w:val="28"/>
        </w:rPr>
        <w:t>示值误差的测量不确定度评定示例</w:t>
      </w:r>
    </w:p>
    <w:p w:rsidR="00045047" w:rsidRDefault="008F1B61">
      <w:pPr>
        <w:spacing w:line="360" w:lineRule="auto"/>
        <w:rPr>
          <w:sz w:val="24"/>
        </w:rPr>
      </w:pPr>
      <w:r>
        <w:rPr>
          <w:rFonts w:hint="eastAsia"/>
          <w:sz w:val="24"/>
        </w:rPr>
        <w:t xml:space="preserve">C.1  </w:t>
      </w:r>
      <w:r>
        <w:rPr>
          <w:rFonts w:ascii="宋体" w:hAnsi="宋体" w:cs="宋体" w:hint="eastAsia"/>
          <w:sz w:val="24"/>
        </w:rPr>
        <w:t>概述</w:t>
      </w:r>
    </w:p>
    <w:p w:rsidR="00045047" w:rsidRDefault="008F1B61">
      <w:pPr>
        <w:spacing w:line="360" w:lineRule="auto"/>
        <w:ind w:firstLine="480"/>
        <w:rPr>
          <w:sz w:val="24"/>
        </w:rPr>
      </w:pPr>
      <w:r>
        <w:rPr>
          <w:rFonts w:hint="eastAsia"/>
          <w:sz w:val="24"/>
        </w:rPr>
        <w:t>恒温胶带保持力试验仪测量原理是通过</w:t>
      </w:r>
      <w:r>
        <w:rPr>
          <w:rFonts w:ascii="宋体" w:hAnsi="宋体" w:cs="宋体" w:hint="eastAsia"/>
          <w:sz w:val="24"/>
        </w:rPr>
        <w:t>在一定的荷重</w:t>
      </w:r>
      <w:r>
        <w:rPr>
          <w:rFonts w:ascii="宋体" w:hAnsi="宋体" w:cs="宋体" w:hint="eastAsia"/>
          <w:sz w:val="24"/>
        </w:rPr>
        <w:t>及温度下对胶带所能保持的时间自动计时，以得到胶带粘合的</w:t>
      </w:r>
      <w:r>
        <w:rPr>
          <w:rFonts w:hint="eastAsia"/>
          <w:sz w:val="24"/>
        </w:rPr>
        <w:t>持粘性。</w:t>
      </w:r>
    </w:p>
    <w:p w:rsidR="00045047" w:rsidRDefault="008F1B61">
      <w:pPr>
        <w:spacing w:line="360" w:lineRule="auto"/>
        <w:ind w:firstLine="480"/>
        <w:rPr>
          <w:sz w:val="24"/>
        </w:rPr>
      </w:pPr>
      <w:r>
        <w:rPr>
          <w:rFonts w:hint="eastAsia"/>
          <w:sz w:val="24"/>
        </w:rPr>
        <w:t>影响本次校准的主要误差来源包括：标准器（电子天平、秒表、数字温度计）的测量不确定度、测量方法带来的不确定度等。</w:t>
      </w:r>
    </w:p>
    <w:p w:rsidR="00045047" w:rsidRDefault="008F1B61">
      <w:pPr>
        <w:spacing w:line="360" w:lineRule="auto"/>
        <w:ind w:firstLine="480"/>
        <w:rPr>
          <w:sz w:val="24"/>
        </w:rPr>
      </w:pPr>
      <w:r>
        <w:rPr>
          <w:rFonts w:hint="eastAsia"/>
          <w:sz w:val="24"/>
        </w:rPr>
        <w:t>在校准过程中，游标卡尺、表面粗糙度、环境温度等其他因素对测量结果的影响可忽略不计。</w:t>
      </w:r>
    </w:p>
    <w:p w:rsidR="00045047" w:rsidRDefault="008F1B61">
      <w:pPr>
        <w:adjustRightInd w:val="0"/>
        <w:spacing w:line="360" w:lineRule="auto"/>
        <w:textAlignment w:val="baseline"/>
        <w:rPr>
          <w:bCs/>
          <w:kern w:val="0"/>
          <w:sz w:val="24"/>
          <w:szCs w:val="20"/>
        </w:rPr>
      </w:pPr>
      <w:r>
        <w:rPr>
          <w:bCs/>
          <w:kern w:val="0"/>
          <w:sz w:val="24"/>
          <w:szCs w:val="20"/>
        </w:rPr>
        <w:t xml:space="preserve">C.2  </w:t>
      </w:r>
      <w:r>
        <w:rPr>
          <w:rFonts w:ascii="宋体" w:hAnsi="宋体" w:cs="宋体" w:hint="eastAsia"/>
          <w:bCs/>
          <w:kern w:val="0"/>
          <w:sz w:val="24"/>
          <w:szCs w:val="20"/>
        </w:rPr>
        <w:t>依据方法</w:t>
      </w:r>
    </w:p>
    <w:p w:rsidR="00045047" w:rsidRDefault="008F1B61">
      <w:pPr>
        <w:adjustRightInd w:val="0"/>
        <w:spacing w:line="360" w:lineRule="auto"/>
        <w:ind w:firstLine="480"/>
        <w:textAlignment w:val="baseline"/>
        <w:rPr>
          <w:bCs/>
          <w:kern w:val="0"/>
          <w:sz w:val="24"/>
          <w:szCs w:val="20"/>
        </w:rPr>
      </w:pPr>
      <w:r>
        <w:rPr>
          <w:rFonts w:hint="eastAsia"/>
          <w:bCs/>
          <w:kern w:val="0"/>
          <w:sz w:val="24"/>
          <w:szCs w:val="20"/>
        </w:rPr>
        <w:t>JJF(</w:t>
      </w:r>
      <w:r>
        <w:rPr>
          <w:rFonts w:hint="eastAsia"/>
          <w:bCs/>
          <w:kern w:val="0"/>
          <w:sz w:val="24"/>
          <w:szCs w:val="20"/>
        </w:rPr>
        <w:t>湘）</w:t>
      </w:r>
      <w:r>
        <w:rPr>
          <w:rFonts w:hint="eastAsia"/>
          <w:bCs/>
          <w:kern w:val="0"/>
          <w:sz w:val="24"/>
          <w:szCs w:val="20"/>
        </w:rPr>
        <w:t xml:space="preserve"> xx</w:t>
      </w:r>
      <w:r>
        <w:rPr>
          <w:rFonts w:ascii="黑体" w:eastAsia="黑体" w:hint="eastAsia"/>
          <w:szCs w:val="21"/>
        </w:rPr>
        <w:t>—</w:t>
      </w:r>
      <w:r>
        <w:rPr>
          <w:rFonts w:ascii="宋体" w:hAnsi="宋体" w:cs="宋体" w:hint="eastAsia"/>
          <w:b/>
          <w:szCs w:val="21"/>
        </w:rPr>
        <w:t>202</w:t>
      </w:r>
      <w:r>
        <w:rPr>
          <w:rFonts w:ascii="宋体" w:hAnsi="宋体" w:cs="宋体" w:hint="eastAsia"/>
          <w:b/>
          <w:szCs w:val="21"/>
        </w:rPr>
        <w:t xml:space="preserve">5 </w:t>
      </w:r>
      <w:r>
        <w:rPr>
          <w:rFonts w:hint="eastAsia"/>
          <w:bCs/>
          <w:kern w:val="0"/>
          <w:sz w:val="24"/>
          <w:szCs w:val="20"/>
        </w:rPr>
        <w:t>《恒温胶带保持力试验仪校准规范》</w:t>
      </w:r>
    </w:p>
    <w:p w:rsidR="00045047" w:rsidRDefault="008F1B61">
      <w:pPr>
        <w:tabs>
          <w:tab w:val="left" w:pos="720"/>
        </w:tabs>
        <w:spacing w:line="360" w:lineRule="auto"/>
        <w:rPr>
          <w:rFonts w:ascii="宋体" w:hAnsi="宋体"/>
          <w:bCs/>
          <w:kern w:val="0"/>
          <w:sz w:val="24"/>
          <w:szCs w:val="20"/>
        </w:rPr>
      </w:pPr>
      <w:r>
        <w:rPr>
          <w:bCs/>
          <w:kern w:val="0"/>
          <w:sz w:val="24"/>
          <w:szCs w:val="20"/>
        </w:rPr>
        <w:t>C</w:t>
      </w:r>
      <w:r>
        <w:rPr>
          <w:rFonts w:hint="eastAsia"/>
          <w:bCs/>
          <w:kern w:val="0"/>
          <w:sz w:val="24"/>
          <w:szCs w:val="20"/>
        </w:rPr>
        <w:t xml:space="preserve">.3  </w:t>
      </w:r>
      <w:r>
        <w:rPr>
          <w:rFonts w:ascii="宋体" w:hAnsi="宋体" w:cs="宋体" w:hint="eastAsia"/>
          <w:bCs/>
          <w:kern w:val="0"/>
          <w:sz w:val="24"/>
          <w:szCs w:val="20"/>
        </w:rPr>
        <w:t>试验砝码质量校准</w:t>
      </w:r>
      <w:r>
        <w:rPr>
          <w:rFonts w:ascii="宋体" w:hAnsi="宋体" w:cs="宋体" w:hint="eastAsia"/>
          <w:bCs/>
          <w:kern w:val="0"/>
          <w:sz w:val="24"/>
          <w:szCs w:val="20"/>
        </w:rPr>
        <w:t>不确定度</w:t>
      </w:r>
      <w:r>
        <w:rPr>
          <w:rFonts w:ascii="宋体" w:hAnsi="宋体" w:cs="宋体" w:hint="eastAsia"/>
          <w:bCs/>
          <w:kern w:val="0"/>
          <w:sz w:val="24"/>
          <w:szCs w:val="20"/>
        </w:rPr>
        <w:t>评定</w:t>
      </w:r>
    </w:p>
    <w:p w:rsidR="00045047" w:rsidRDefault="008F1B61">
      <w:pPr>
        <w:tabs>
          <w:tab w:val="left" w:pos="720"/>
        </w:tabs>
        <w:spacing w:line="360" w:lineRule="auto"/>
        <w:rPr>
          <w:rFonts w:ascii="宋体" w:hAnsi="宋体"/>
          <w:bCs/>
          <w:kern w:val="0"/>
          <w:sz w:val="24"/>
          <w:szCs w:val="20"/>
        </w:rPr>
      </w:pPr>
      <w:r>
        <w:rPr>
          <w:bCs/>
          <w:kern w:val="0"/>
          <w:sz w:val="24"/>
          <w:szCs w:val="20"/>
        </w:rPr>
        <w:t>C.3.1</w:t>
      </w:r>
      <w:r>
        <w:rPr>
          <w:rFonts w:ascii="宋体" w:hAnsi="宋体" w:hint="eastAsia"/>
          <w:bCs/>
          <w:kern w:val="0"/>
          <w:sz w:val="24"/>
          <w:szCs w:val="20"/>
        </w:rPr>
        <w:t>测量概述</w:t>
      </w:r>
    </w:p>
    <w:p w:rsidR="00045047" w:rsidRDefault="008F1B61">
      <w:pPr>
        <w:tabs>
          <w:tab w:val="left" w:pos="720"/>
        </w:tabs>
        <w:spacing w:line="360" w:lineRule="auto"/>
        <w:ind w:firstLineChars="200" w:firstLine="480"/>
        <w:rPr>
          <w:rFonts w:ascii="宋体" w:hAnsi="宋体"/>
          <w:bCs/>
          <w:kern w:val="0"/>
          <w:sz w:val="24"/>
          <w:szCs w:val="20"/>
        </w:rPr>
      </w:pPr>
      <w:r>
        <w:rPr>
          <w:rFonts w:ascii="宋体" w:hAnsi="宋体" w:hint="eastAsia"/>
          <w:bCs/>
          <w:kern w:val="0"/>
          <w:sz w:val="24"/>
          <w:szCs w:val="20"/>
        </w:rPr>
        <w:t>测量对象：</w:t>
      </w:r>
      <w:r>
        <w:rPr>
          <w:bCs/>
          <w:kern w:val="0"/>
          <w:sz w:val="24"/>
          <w:szCs w:val="20"/>
        </w:rPr>
        <w:t>1000g</w:t>
      </w:r>
      <w:r>
        <w:rPr>
          <w:rFonts w:ascii="宋体" w:hAnsi="宋体" w:hint="eastAsia"/>
          <w:bCs/>
          <w:kern w:val="0"/>
          <w:sz w:val="24"/>
          <w:szCs w:val="20"/>
        </w:rPr>
        <w:t>的</w:t>
      </w:r>
      <w:r>
        <w:rPr>
          <w:bCs/>
          <w:kern w:val="0"/>
          <w:sz w:val="24"/>
          <w:szCs w:val="20"/>
        </w:rPr>
        <w:t>F</w:t>
      </w:r>
      <w:r>
        <w:rPr>
          <w:bCs/>
          <w:kern w:val="0"/>
          <w:sz w:val="24"/>
          <w:szCs w:val="20"/>
          <w:vertAlign w:val="subscript"/>
        </w:rPr>
        <w:t>1</w:t>
      </w:r>
      <w:r>
        <w:rPr>
          <w:rFonts w:ascii="宋体" w:hAnsi="宋体" w:hint="eastAsia"/>
          <w:bCs/>
          <w:kern w:val="0"/>
          <w:sz w:val="24"/>
          <w:szCs w:val="20"/>
        </w:rPr>
        <w:t>等级（或类似等级）砝码。</w:t>
      </w:r>
    </w:p>
    <w:p w:rsidR="00045047" w:rsidRDefault="008F1B61">
      <w:pPr>
        <w:tabs>
          <w:tab w:val="left" w:pos="720"/>
        </w:tabs>
        <w:spacing w:line="360" w:lineRule="auto"/>
        <w:ind w:firstLineChars="200" w:firstLine="480"/>
        <w:rPr>
          <w:rFonts w:ascii="宋体" w:hAnsi="宋体"/>
          <w:bCs/>
          <w:kern w:val="0"/>
          <w:sz w:val="24"/>
          <w:szCs w:val="20"/>
        </w:rPr>
      </w:pPr>
      <w:r>
        <w:rPr>
          <w:rFonts w:ascii="宋体" w:hAnsi="宋体" w:hint="eastAsia"/>
          <w:bCs/>
          <w:kern w:val="0"/>
          <w:sz w:val="24"/>
          <w:szCs w:val="20"/>
        </w:rPr>
        <w:t>测量设备：电子天平，最大称量值</w:t>
      </w:r>
      <w:r>
        <w:rPr>
          <w:rFonts w:ascii="宋体" w:hAnsi="宋体" w:hint="eastAsia"/>
          <w:bCs/>
          <w:kern w:val="0"/>
          <w:sz w:val="24"/>
          <w:szCs w:val="20"/>
        </w:rPr>
        <w:t>=</w:t>
      </w:r>
      <w:r>
        <w:rPr>
          <w:rFonts w:hint="eastAsia"/>
          <w:bCs/>
          <w:kern w:val="0"/>
          <w:sz w:val="24"/>
          <w:szCs w:val="20"/>
        </w:rPr>
        <w:t>5</w:t>
      </w:r>
      <w:r>
        <w:rPr>
          <w:bCs/>
          <w:kern w:val="0"/>
          <w:sz w:val="24"/>
          <w:szCs w:val="20"/>
        </w:rPr>
        <w:t>000g</w:t>
      </w:r>
      <w:r>
        <w:rPr>
          <w:rFonts w:ascii="宋体" w:hAnsi="宋体" w:hint="eastAsia"/>
          <w:bCs/>
          <w:kern w:val="0"/>
          <w:sz w:val="24"/>
          <w:szCs w:val="20"/>
        </w:rPr>
        <w:t>，分度值</w:t>
      </w:r>
      <w:r>
        <w:rPr>
          <w:bCs/>
          <w:i/>
          <w:iCs/>
          <w:kern w:val="0"/>
          <w:sz w:val="24"/>
          <w:szCs w:val="20"/>
        </w:rPr>
        <w:t>d</w:t>
      </w:r>
      <w:r>
        <w:rPr>
          <w:bCs/>
          <w:kern w:val="0"/>
          <w:sz w:val="24"/>
          <w:szCs w:val="20"/>
        </w:rPr>
        <w:t>=0.1g</w:t>
      </w:r>
      <w:r>
        <w:rPr>
          <w:rFonts w:ascii="宋体" w:hAnsi="宋体" w:hint="eastAsia"/>
          <w:bCs/>
          <w:kern w:val="0"/>
          <w:sz w:val="24"/>
          <w:szCs w:val="20"/>
        </w:rPr>
        <w:t>。</w:t>
      </w:r>
    </w:p>
    <w:p w:rsidR="00045047" w:rsidRDefault="008F1B61">
      <w:pPr>
        <w:tabs>
          <w:tab w:val="left" w:pos="720"/>
        </w:tabs>
        <w:spacing w:line="360" w:lineRule="auto"/>
        <w:ind w:firstLineChars="100" w:firstLine="240"/>
        <w:rPr>
          <w:rFonts w:ascii="宋体" w:hAnsi="宋体"/>
          <w:bCs/>
          <w:kern w:val="0"/>
          <w:sz w:val="24"/>
          <w:szCs w:val="20"/>
        </w:rPr>
      </w:pPr>
      <w:r>
        <w:rPr>
          <w:rFonts w:ascii="宋体" w:hAnsi="宋体" w:hint="eastAsia"/>
          <w:bCs/>
          <w:kern w:val="0"/>
          <w:sz w:val="24"/>
          <w:szCs w:val="20"/>
        </w:rPr>
        <w:t xml:space="preserve">  </w:t>
      </w:r>
      <w:r>
        <w:rPr>
          <w:rFonts w:ascii="宋体" w:hAnsi="宋体" w:hint="eastAsia"/>
          <w:bCs/>
          <w:kern w:val="0"/>
          <w:sz w:val="24"/>
          <w:szCs w:val="20"/>
        </w:rPr>
        <w:t>测量方法：采用直接称量法。将砝码放置于天平秤盘中心位置，待示值稳定后读取测量结果。</w:t>
      </w:r>
    </w:p>
    <w:p w:rsidR="00045047" w:rsidRDefault="008F1B61">
      <w:pPr>
        <w:tabs>
          <w:tab w:val="left" w:pos="720"/>
        </w:tabs>
        <w:spacing w:line="360" w:lineRule="auto"/>
        <w:rPr>
          <w:rFonts w:ascii="宋体" w:hAnsi="宋体"/>
          <w:bCs/>
          <w:kern w:val="0"/>
          <w:sz w:val="24"/>
          <w:szCs w:val="20"/>
          <w:vertAlign w:val="subscript"/>
        </w:rPr>
      </w:pPr>
      <w:r>
        <w:rPr>
          <w:bCs/>
          <w:kern w:val="0"/>
          <w:sz w:val="24"/>
          <w:szCs w:val="20"/>
        </w:rPr>
        <w:t>C.3.2</w:t>
      </w:r>
      <w:r>
        <w:rPr>
          <w:rFonts w:ascii="宋体" w:hAnsi="宋体" w:hint="eastAsia"/>
          <w:bCs/>
          <w:kern w:val="0"/>
          <w:sz w:val="24"/>
          <w:szCs w:val="20"/>
        </w:rPr>
        <w:t>测量模型：</w:t>
      </w:r>
    </w:p>
    <w:p w:rsidR="00045047" w:rsidRDefault="008F1B61">
      <w:pPr>
        <w:tabs>
          <w:tab w:val="left" w:pos="720"/>
        </w:tabs>
        <w:spacing w:line="360" w:lineRule="auto"/>
        <w:ind w:firstLineChars="700" w:firstLine="1680"/>
        <w:rPr>
          <w:rFonts w:ascii="宋体" w:hAnsi="宋体"/>
          <w:bCs/>
          <w:kern w:val="0"/>
          <w:sz w:val="24"/>
          <w:szCs w:val="20"/>
          <w:vertAlign w:val="subscript"/>
        </w:rPr>
      </w:pPr>
      <w:r>
        <w:rPr>
          <w:rFonts w:ascii="宋体" w:hAnsi="宋体" w:hint="eastAsia"/>
          <w:bCs/>
          <w:i/>
          <w:iCs/>
          <w:kern w:val="0"/>
          <w:sz w:val="24"/>
          <w:szCs w:val="20"/>
        </w:rPr>
        <w:t xml:space="preserve">M </w:t>
      </w:r>
      <w:r>
        <w:rPr>
          <w:rFonts w:ascii="宋体" w:hAnsi="宋体" w:hint="eastAsia"/>
          <w:bCs/>
          <w:kern w:val="0"/>
          <w:sz w:val="24"/>
          <w:szCs w:val="20"/>
        </w:rPr>
        <w:t>=</w:t>
      </w:r>
      <w:r>
        <w:rPr>
          <w:rFonts w:ascii="宋体" w:hAnsi="宋体" w:hint="eastAsia"/>
          <w:bCs/>
          <w:i/>
          <w:iCs/>
          <w:kern w:val="0"/>
          <w:sz w:val="24"/>
          <w:szCs w:val="20"/>
        </w:rPr>
        <w:t xml:space="preserve">m                          </w:t>
      </w:r>
      <w:r>
        <w:rPr>
          <w:rFonts w:ascii="宋体" w:hAnsi="宋体" w:hint="eastAsia"/>
          <w:bCs/>
          <w:kern w:val="0"/>
          <w:sz w:val="24"/>
          <w:szCs w:val="20"/>
        </w:rPr>
        <w:t>（</w:t>
      </w:r>
      <w:r>
        <w:rPr>
          <w:bCs/>
          <w:kern w:val="0"/>
          <w:sz w:val="24"/>
          <w:szCs w:val="20"/>
        </w:rPr>
        <w:t>C.1</w:t>
      </w:r>
      <w:r>
        <w:rPr>
          <w:rFonts w:ascii="宋体" w:hAnsi="宋体" w:hint="eastAsia"/>
          <w:bCs/>
          <w:kern w:val="0"/>
          <w:sz w:val="24"/>
          <w:szCs w:val="20"/>
        </w:rPr>
        <w:t>)</w:t>
      </w:r>
    </w:p>
    <w:p w:rsidR="00045047" w:rsidRDefault="008F1B61">
      <w:pPr>
        <w:tabs>
          <w:tab w:val="left" w:pos="720"/>
        </w:tabs>
        <w:spacing w:line="360" w:lineRule="auto"/>
        <w:rPr>
          <w:rFonts w:ascii="宋体" w:hAnsi="宋体"/>
          <w:bCs/>
          <w:kern w:val="0"/>
          <w:sz w:val="24"/>
          <w:szCs w:val="20"/>
        </w:rPr>
      </w:pPr>
      <w:r>
        <w:rPr>
          <w:rFonts w:ascii="宋体" w:hAnsi="宋体" w:hint="eastAsia"/>
          <w:bCs/>
          <w:kern w:val="0"/>
          <w:sz w:val="24"/>
          <w:szCs w:val="20"/>
        </w:rPr>
        <w:t xml:space="preserve">    </w:t>
      </w:r>
      <w:r>
        <w:rPr>
          <w:rFonts w:ascii="宋体" w:hAnsi="宋体" w:hint="eastAsia"/>
          <w:bCs/>
          <w:kern w:val="0"/>
          <w:sz w:val="24"/>
          <w:szCs w:val="20"/>
        </w:rPr>
        <w:t>其中：</w:t>
      </w:r>
    </w:p>
    <w:p w:rsidR="00045047" w:rsidRDefault="008F1B61">
      <w:pPr>
        <w:tabs>
          <w:tab w:val="left" w:pos="720"/>
        </w:tabs>
        <w:spacing w:line="360" w:lineRule="auto"/>
        <w:rPr>
          <w:rFonts w:ascii="宋体" w:hAnsi="宋体"/>
          <w:bCs/>
          <w:kern w:val="0"/>
          <w:sz w:val="24"/>
          <w:szCs w:val="20"/>
        </w:rPr>
      </w:pPr>
      <w:r>
        <w:rPr>
          <w:rFonts w:ascii="宋体" w:hAnsi="宋体" w:hint="eastAsia"/>
          <w:bCs/>
          <w:i/>
          <w:iCs/>
          <w:kern w:val="0"/>
          <w:sz w:val="24"/>
          <w:szCs w:val="20"/>
        </w:rPr>
        <w:t>M</w:t>
      </w:r>
      <w:r>
        <w:rPr>
          <w:rFonts w:ascii="宋体" w:hAnsi="宋体" w:hint="eastAsia"/>
          <w:bCs/>
          <w:kern w:val="0"/>
          <w:sz w:val="24"/>
          <w:szCs w:val="20"/>
        </w:rPr>
        <w:t>——</w:t>
      </w:r>
      <w:r>
        <w:rPr>
          <w:rFonts w:ascii="宋体" w:hAnsi="宋体" w:hint="eastAsia"/>
          <w:bCs/>
          <w:kern w:val="0"/>
          <w:sz w:val="24"/>
          <w:szCs w:val="20"/>
        </w:rPr>
        <w:t xml:space="preserve"> </w:t>
      </w:r>
      <w:r>
        <w:rPr>
          <w:rFonts w:ascii="宋体" w:hAnsi="宋体" w:hint="eastAsia"/>
          <w:bCs/>
          <w:kern w:val="0"/>
          <w:sz w:val="24"/>
          <w:szCs w:val="20"/>
        </w:rPr>
        <w:t>砝码的实际值，单位</w:t>
      </w:r>
      <w:r>
        <w:rPr>
          <w:rFonts w:ascii="宋体" w:hAnsi="宋体" w:hint="eastAsia"/>
          <w:bCs/>
          <w:kern w:val="0"/>
          <w:sz w:val="24"/>
          <w:szCs w:val="20"/>
        </w:rPr>
        <w:t>:g;</w:t>
      </w:r>
    </w:p>
    <w:p w:rsidR="00045047" w:rsidRDefault="008F1B61">
      <w:pPr>
        <w:tabs>
          <w:tab w:val="left" w:pos="720"/>
        </w:tabs>
        <w:spacing w:line="360" w:lineRule="auto"/>
        <w:ind w:firstLine="480"/>
        <w:rPr>
          <w:rFonts w:ascii="宋体" w:hAnsi="宋体"/>
          <w:bCs/>
          <w:kern w:val="0"/>
          <w:sz w:val="24"/>
          <w:szCs w:val="20"/>
        </w:rPr>
      </w:pPr>
      <w:r>
        <w:rPr>
          <w:rFonts w:ascii="宋体" w:hAnsi="宋体" w:hint="eastAsia"/>
          <w:bCs/>
          <w:i/>
          <w:iCs/>
          <w:kern w:val="0"/>
          <w:sz w:val="24"/>
          <w:szCs w:val="20"/>
        </w:rPr>
        <w:t>m</w:t>
      </w:r>
      <w:r>
        <w:rPr>
          <w:rFonts w:ascii="宋体" w:hAnsi="宋体" w:hint="eastAsia"/>
          <w:bCs/>
          <w:kern w:val="0"/>
          <w:sz w:val="24"/>
          <w:szCs w:val="20"/>
        </w:rPr>
        <w:t>——</w:t>
      </w:r>
      <w:r>
        <w:rPr>
          <w:rFonts w:ascii="宋体" w:hAnsi="宋体" w:hint="eastAsia"/>
          <w:bCs/>
          <w:kern w:val="0"/>
          <w:sz w:val="24"/>
          <w:szCs w:val="20"/>
        </w:rPr>
        <w:t xml:space="preserve"> </w:t>
      </w:r>
      <w:r>
        <w:rPr>
          <w:rFonts w:ascii="宋体" w:hAnsi="宋体" w:hint="eastAsia"/>
          <w:bCs/>
          <w:kern w:val="0"/>
          <w:sz w:val="24"/>
          <w:szCs w:val="20"/>
        </w:rPr>
        <w:t>天平的读数</w:t>
      </w:r>
      <w:r>
        <w:rPr>
          <w:rFonts w:ascii="宋体" w:hAnsi="宋体" w:hint="eastAsia"/>
          <w:bCs/>
          <w:kern w:val="0"/>
          <w:sz w:val="24"/>
          <w:szCs w:val="20"/>
        </w:rPr>
        <w:t>,</w:t>
      </w:r>
      <w:r>
        <w:rPr>
          <w:rFonts w:ascii="宋体" w:hAnsi="宋体" w:hint="eastAsia"/>
          <w:bCs/>
          <w:kern w:val="0"/>
          <w:sz w:val="24"/>
          <w:szCs w:val="20"/>
        </w:rPr>
        <w:t>单位</w:t>
      </w:r>
      <w:r>
        <w:rPr>
          <w:rFonts w:ascii="宋体" w:hAnsi="宋体" w:hint="eastAsia"/>
          <w:bCs/>
          <w:kern w:val="0"/>
          <w:sz w:val="24"/>
          <w:szCs w:val="20"/>
        </w:rPr>
        <w:t>:g</w:t>
      </w:r>
      <w:r>
        <w:rPr>
          <w:rFonts w:ascii="宋体" w:hAnsi="宋体" w:hint="eastAsia"/>
          <w:bCs/>
          <w:kern w:val="0"/>
          <w:sz w:val="24"/>
          <w:szCs w:val="20"/>
        </w:rPr>
        <w:t>。</w:t>
      </w:r>
    </w:p>
    <w:p w:rsidR="00045047" w:rsidRDefault="008F1B61">
      <w:pPr>
        <w:tabs>
          <w:tab w:val="left" w:pos="720"/>
        </w:tabs>
        <w:spacing w:line="360" w:lineRule="auto"/>
        <w:ind w:firstLine="480"/>
        <w:rPr>
          <w:rFonts w:ascii="宋体" w:hAnsi="宋体"/>
          <w:bCs/>
          <w:kern w:val="0"/>
          <w:sz w:val="24"/>
          <w:szCs w:val="20"/>
        </w:rPr>
      </w:pPr>
      <w:r>
        <w:rPr>
          <w:rFonts w:ascii="宋体" w:hAnsi="宋体" w:hint="eastAsia"/>
          <w:bCs/>
          <w:kern w:val="0"/>
          <w:sz w:val="24"/>
          <w:szCs w:val="20"/>
        </w:rPr>
        <w:t>由于电子天平与试验砝码质量彼此互不相关，因此砝码质量测量结果的标准不确定度</w:t>
      </w:r>
      <w:r>
        <w:rPr>
          <w:rFonts w:ascii="宋体" w:hAnsi="宋体" w:hint="eastAsia"/>
          <w:bCs/>
          <w:i/>
          <w:iCs/>
          <w:kern w:val="0"/>
          <w:sz w:val="24"/>
          <w:szCs w:val="20"/>
        </w:rPr>
        <w:t>u</w:t>
      </w:r>
      <w:r>
        <w:rPr>
          <w:rFonts w:ascii="宋体" w:hAnsi="宋体" w:hint="eastAsia"/>
          <w:bCs/>
          <w:kern w:val="0"/>
          <w:sz w:val="24"/>
          <w:szCs w:val="20"/>
        </w:rPr>
        <w:t>(</w:t>
      </w:r>
      <w:r>
        <w:rPr>
          <w:rFonts w:ascii="宋体" w:hAnsi="宋体" w:hint="eastAsia"/>
          <w:bCs/>
          <w:i/>
          <w:iCs/>
          <w:kern w:val="0"/>
          <w:sz w:val="24"/>
          <w:szCs w:val="20"/>
        </w:rPr>
        <w:t>M</w:t>
      </w:r>
      <w:r>
        <w:rPr>
          <w:rFonts w:ascii="宋体" w:hAnsi="宋体" w:hint="eastAsia"/>
          <w:bCs/>
          <w:kern w:val="0"/>
          <w:sz w:val="24"/>
          <w:szCs w:val="20"/>
        </w:rPr>
        <w:t>)</w:t>
      </w:r>
      <w:r>
        <w:rPr>
          <w:rFonts w:ascii="宋体" w:hAnsi="宋体" w:hint="eastAsia"/>
          <w:bCs/>
          <w:kern w:val="0"/>
          <w:sz w:val="24"/>
          <w:szCs w:val="20"/>
        </w:rPr>
        <w:t>可由式</w:t>
      </w:r>
      <w:r>
        <w:rPr>
          <w:rFonts w:ascii="宋体" w:hAnsi="宋体" w:hint="eastAsia"/>
          <w:bCs/>
          <w:kern w:val="0"/>
          <w:sz w:val="24"/>
          <w:szCs w:val="20"/>
        </w:rPr>
        <w:t>C.2</w:t>
      </w:r>
      <w:r>
        <w:rPr>
          <w:rFonts w:ascii="宋体" w:hAnsi="宋体" w:hint="eastAsia"/>
          <w:bCs/>
          <w:kern w:val="0"/>
          <w:sz w:val="24"/>
          <w:szCs w:val="20"/>
        </w:rPr>
        <w:t>计算：</w:t>
      </w:r>
    </w:p>
    <w:p w:rsidR="00045047" w:rsidRDefault="008F1B61">
      <w:pPr>
        <w:tabs>
          <w:tab w:val="left" w:pos="720"/>
          <w:tab w:val="left" w:pos="7474"/>
        </w:tabs>
        <w:spacing w:line="360" w:lineRule="auto"/>
        <w:ind w:firstLine="480"/>
        <w:rPr>
          <w:rFonts w:ascii="宋体" w:hAnsi="宋体"/>
          <w:bCs/>
          <w:kern w:val="0"/>
          <w:sz w:val="24"/>
          <w:szCs w:val="20"/>
        </w:rPr>
      </w:pPr>
      <w:r>
        <w:rPr>
          <w:rFonts w:ascii="宋体" w:hAnsi="宋体" w:hint="eastAsia"/>
          <w:bCs/>
          <w:i/>
          <w:iCs/>
          <w:kern w:val="0"/>
          <w:sz w:val="24"/>
          <w:szCs w:val="20"/>
        </w:rPr>
        <w:t>u</w:t>
      </w:r>
      <w:r>
        <w:rPr>
          <w:rFonts w:ascii="宋体" w:hAnsi="宋体" w:hint="eastAsia"/>
          <w:bCs/>
          <w:i/>
          <w:iCs/>
          <w:kern w:val="0"/>
          <w:sz w:val="24"/>
          <w:szCs w:val="20"/>
          <w:vertAlign w:val="superscript"/>
        </w:rPr>
        <w:t>2</w:t>
      </w:r>
      <w:r>
        <w:rPr>
          <w:rFonts w:ascii="宋体" w:hAnsi="宋体" w:hint="eastAsia"/>
          <w:bCs/>
          <w:kern w:val="0"/>
          <w:sz w:val="24"/>
          <w:szCs w:val="20"/>
        </w:rPr>
        <w:t>(</w:t>
      </w:r>
      <w:r>
        <w:rPr>
          <w:rFonts w:ascii="宋体" w:hAnsi="宋体" w:hint="eastAsia"/>
          <w:bCs/>
          <w:i/>
          <w:iCs/>
          <w:kern w:val="0"/>
          <w:sz w:val="24"/>
          <w:szCs w:val="20"/>
        </w:rPr>
        <w:t>M</w:t>
      </w:r>
      <w:r>
        <w:rPr>
          <w:rFonts w:ascii="宋体" w:hAnsi="宋体" w:hint="eastAsia"/>
          <w:bCs/>
          <w:kern w:val="0"/>
          <w:sz w:val="24"/>
          <w:szCs w:val="20"/>
        </w:rPr>
        <w:t>）</w:t>
      </w:r>
      <w:r>
        <w:rPr>
          <w:rFonts w:ascii="宋体" w:hAnsi="宋体" w:hint="eastAsia"/>
          <w:bCs/>
          <w:kern w:val="0"/>
          <w:sz w:val="24"/>
          <w:szCs w:val="20"/>
        </w:rPr>
        <w:t>=</w:t>
      </w:r>
      <w:r>
        <w:rPr>
          <w:rFonts w:ascii="宋体" w:hAnsi="宋体" w:hint="eastAsia"/>
          <w:bCs/>
          <w:i/>
          <w:iCs/>
          <w:kern w:val="0"/>
          <w:sz w:val="24"/>
          <w:szCs w:val="20"/>
        </w:rPr>
        <w:t>c</w:t>
      </w:r>
      <w:r>
        <w:rPr>
          <w:rFonts w:ascii="宋体" w:hAnsi="宋体" w:hint="eastAsia"/>
          <w:bCs/>
          <w:kern w:val="0"/>
          <w:sz w:val="24"/>
          <w:szCs w:val="20"/>
          <w:vertAlign w:val="superscript"/>
        </w:rPr>
        <w:t>2</w:t>
      </w:r>
      <w:r>
        <w:rPr>
          <w:rFonts w:ascii="宋体" w:hAnsi="宋体" w:hint="eastAsia"/>
          <w:bCs/>
          <w:i/>
          <w:iCs/>
          <w:kern w:val="0"/>
          <w:sz w:val="24"/>
          <w:szCs w:val="20"/>
        </w:rPr>
        <w:t>u</w:t>
      </w:r>
      <w:r>
        <w:rPr>
          <w:rFonts w:ascii="宋体" w:hAnsi="宋体" w:hint="eastAsia"/>
          <w:bCs/>
          <w:kern w:val="0"/>
          <w:sz w:val="24"/>
          <w:szCs w:val="20"/>
          <w:vertAlign w:val="superscript"/>
        </w:rPr>
        <w:t>2</w:t>
      </w:r>
      <w:r>
        <w:rPr>
          <w:rFonts w:ascii="宋体" w:hAnsi="宋体" w:hint="eastAsia"/>
          <w:bCs/>
          <w:kern w:val="0"/>
          <w:sz w:val="24"/>
          <w:szCs w:val="20"/>
        </w:rPr>
        <w:t>(</w:t>
      </w:r>
      <w:r>
        <w:rPr>
          <w:rFonts w:ascii="宋体" w:hAnsi="宋体" w:hint="eastAsia"/>
          <w:bCs/>
          <w:i/>
          <w:iCs/>
          <w:kern w:val="0"/>
          <w:sz w:val="24"/>
          <w:szCs w:val="20"/>
        </w:rPr>
        <w:t>m</w:t>
      </w:r>
      <w:r>
        <w:rPr>
          <w:rFonts w:ascii="宋体" w:hAnsi="宋体" w:hint="eastAsia"/>
          <w:bCs/>
          <w:kern w:val="0"/>
          <w:sz w:val="24"/>
          <w:szCs w:val="20"/>
        </w:rPr>
        <w:t>)</w:t>
      </w:r>
      <w:r>
        <w:rPr>
          <w:rFonts w:ascii="宋体" w:hAnsi="宋体" w:hint="eastAsia"/>
          <w:bCs/>
          <w:kern w:val="0"/>
          <w:sz w:val="24"/>
          <w:szCs w:val="20"/>
        </w:rPr>
        <w:tab/>
      </w:r>
      <w:r>
        <w:rPr>
          <w:rFonts w:ascii="宋体" w:hAnsi="宋体" w:hint="eastAsia"/>
          <w:bCs/>
          <w:kern w:val="0"/>
          <w:sz w:val="24"/>
          <w:szCs w:val="20"/>
        </w:rPr>
        <w:t>（</w:t>
      </w:r>
      <w:r>
        <w:rPr>
          <w:bCs/>
          <w:kern w:val="0"/>
          <w:sz w:val="24"/>
          <w:szCs w:val="20"/>
        </w:rPr>
        <w:t>C.2</w:t>
      </w:r>
      <w:r>
        <w:rPr>
          <w:rFonts w:ascii="宋体" w:hAnsi="宋体" w:hint="eastAsia"/>
          <w:bCs/>
          <w:kern w:val="0"/>
          <w:sz w:val="24"/>
          <w:szCs w:val="20"/>
        </w:rPr>
        <w:t>)</w:t>
      </w:r>
    </w:p>
    <w:p w:rsidR="00045047" w:rsidRDefault="008F1B61">
      <w:pPr>
        <w:tabs>
          <w:tab w:val="left" w:pos="720"/>
        </w:tabs>
        <w:spacing w:line="360" w:lineRule="auto"/>
        <w:ind w:firstLine="480"/>
        <w:rPr>
          <w:rFonts w:ascii="宋体" w:hAnsi="宋体"/>
          <w:bCs/>
          <w:kern w:val="0"/>
          <w:sz w:val="24"/>
          <w:szCs w:val="20"/>
        </w:rPr>
      </w:pPr>
      <w:r>
        <w:rPr>
          <w:rFonts w:ascii="宋体" w:hAnsi="宋体" w:hint="eastAsia"/>
          <w:bCs/>
          <w:kern w:val="0"/>
          <w:sz w:val="24"/>
          <w:szCs w:val="20"/>
        </w:rPr>
        <w:t>灵敏系数：</w:t>
      </w:r>
      <w:r>
        <w:rPr>
          <w:bCs/>
          <w:i/>
          <w:iCs/>
          <w:kern w:val="0"/>
          <w:sz w:val="24"/>
          <w:szCs w:val="20"/>
        </w:rPr>
        <w:t xml:space="preserve">c </w:t>
      </w:r>
      <w:r>
        <w:rPr>
          <w:bCs/>
          <w:kern w:val="0"/>
          <w:sz w:val="24"/>
          <w:szCs w:val="20"/>
        </w:rPr>
        <w:t>=1</w:t>
      </w:r>
      <w:r>
        <w:rPr>
          <w:rFonts w:ascii="宋体" w:hAnsi="宋体" w:hint="eastAsia"/>
          <w:bCs/>
          <w:kern w:val="0"/>
          <w:sz w:val="24"/>
          <w:szCs w:val="20"/>
        </w:rPr>
        <w:t>。</w:t>
      </w:r>
    </w:p>
    <w:p w:rsidR="00045047" w:rsidRDefault="008F1B61">
      <w:pPr>
        <w:tabs>
          <w:tab w:val="left" w:pos="720"/>
          <w:tab w:val="left" w:pos="7774"/>
        </w:tabs>
        <w:spacing w:line="360" w:lineRule="auto"/>
        <w:ind w:firstLine="480"/>
        <w:rPr>
          <w:rFonts w:ascii="宋体" w:hAnsi="宋体"/>
          <w:bCs/>
          <w:kern w:val="0"/>
          <w:sz w:val="24"/>
          <w:szCs w:val="20"/>
        </w:rPr>
      </w:pPr>
      <w:r>
        <w:rPr>
          <w:rFonts w:ascii="宋体" w:hAnsi="宋体" w:hint="eastAsia"/>
          <w:bCs/>
          <w:kern w:val="0"/>
          <w:sz w:val="24"/>
          <w:szCs w:val="20"/>
        </w:rPr>
        <w:t>则：</w:t>
      </w:r>
      <w:r>
        <w:rPr>
          <w:rFonts w:ascii="宋体" w:hAnsi="宋体" w:hint="eastAsia"/>
          <w:bCs/>
          <w:kern w:val="0"/>
          <w:sz w:val="24"/>
          <w:szCs w:val="20"/>
        </w:rPr>
        <w:t xml:space="preserve">                     </w:t>
      </w:r>
      <w:r>
        <w:rPr>
          <w:rFonts w:ascii="宋体" w:hAnsi="宋体" w:hint="eastAsia"/>
          <w:bCs/>
          <w:i/>
          <w:iCs/>
          <w:kern w:val="0"/>
          <w:sz w:val="24"/>
          <w:szCs w:val="20"/>
        </w:rPr>
        <w:t>u</w:t>
      </w:r>
      <w:r>
        <w:rPr>
          <w:rFonts w:ascii="宋体" w:hAnsi="宋体" w:hint="eastAsia"/>
          <w:bCs/>
          <w:i/>
          <w:iCs/>
          <w:kern w:val="0"/>
          <w:sz w:val="24"/>
          <w:szCs w:val="20"/>
          <w:vertAlign w:val="superscript"/>
        </w:rPr>
        <w:t>2</w:t>
      </w:r>
      <w:r>
        <w:rPr>
          <w:rFonts w:ascii="宋体" w:hAnsi="宋体" w:hint="eastAsia"/>
          <w:bCs/>
          <w:kern w:val="0"/>
          <w:sz w:val="24"/>
          <w:szCs w:val="20"/>
        </w:rPr>
        <w:t>(</w:t>
      </w:r>
      <w:r>
        <w:rPr>
          <w:rFonts w:ascii="宋体" w:hAnsi="宋体" w:hint="eastAsia"/>
          <w:bCs/>
          <w:i/>
          <w:iCs/>
          <w:kern w:val="0"/>
          <w:sz w:val="24"/>
          <w:szCs w:val="20"/>
        </w:rPr>
        <w:t>M</w:t>
      </w:r>
      <w:r>
        <w:rPr>
          <w:rFonts w:ascii="宋体" w:hAnsi="宋体" w:hint="eastAsia"/>
          <w:bCs/>
          <w:kern w:val="0"/>
          <w:sz w:val="24"/>
          <w:szCs w:val="20"/>
        </w:rPr>
        <w:t>）</w:t>
      </w:r>
      <w:r>
        <w:rPr>
          <w:rFonts w:ascii="宋体" w:hAnsi="宋体" w:hint="eastAsia"/>
          <w:bCs/>
          <w:kern w:val="0"/>
          <w:sz w:val="24"/>
          <w:szCs w:val="20"/>
        </w:rPr>
        <w:t>=</w:t>
      </w:r>
      <w:r>
        <w:rPr>
          <w:rFonts w:ascii="宋体" w:hAnsi="宋体" w:hint="eastAsia"/>
          <w:bCs/>
          <w:i/>
          <w:iCs/>
          <w:kern w:val="0"/>
          <w:sz w:val="24"/>
          <w:szCs w:val="20"/>
        </w:rPr>
        <w:t>u</w:t>
      </w:r>
      <w:r>
        <w:rPr>
          <w:rFonts w:ascii="宋体" w:hAnsi="宋体" w:hint="eastAsia"/>
          <w:bCs/>
          <w:kern w:val="0"/>
          <w:sz w:val="24"/>
          <w:szCs w:val="20"/>
          <w:vertAlign w:val="superscript"/>
        </w:rPr>
        <w:t>2</w:t>
      </w:r>
      <w:r>
        <w:rPr>
          <w:rFonts w:ascii="宋体" w:hAnsi="宋体" w:hint="eastAsia"/>
          <w:bCs/>
          <w:kern w:val="0"/>
          <w:sz w:val="24"/>
          <w:szCs w:val="20"/>
        </w:rPr>
        <w:t>(</w:t>
      </w:r>
      <w:r>
        <w:rPr>
          <w:rFonts w:ascii="宋体" w:hAnsi="宋体" w:hint="eastAsia"/>
          <w:bCs/>
          <w:i/>
          <w:iCs/>
          <w:kern w:val="0"/>
          <w:sz w:val="24"/>
          <w:szCs w:val="20"/>
        </w:rPr>
        <w:t>m</w:t>
      </w:r>
      <w:r>
        <w:rPr>
          <w:rFonts w:ascii="宋体" w:hAnsi="宋体" w:hint="eastAsia"/>
          <w:bCs/>
          <w:kern w:val="0"/>
          <w:sz w:val="24"/>
          <w:szCs w:val="20"/>
        </w:rPr>
        <w:t xml:space="preserve">)                      </w:t>
      </w:r>
      <w:r>
        <w:rPr>
          <w:rFonts w:ascii="宋体" w:hAnsi="宋体" w:hint="eastAsia"/>
          <w:bCs/>
          <w:kern w:val="0"/>
          <w:sz w:val="24"/>
          <w:szCs w:val="20"/>
        </w:rPr>
        <w:t>（</w:t>
      </w:r>
      <w:r>
        <w:rPr>
          <w:bCs/>
          <w:kern w:val="0"/>
          <w:sz w:val="24"/>
          <w:szCs w:val="20"/>
        </w:rPr>
        <w:t>C.3</w:t>
      </w:r>
      <w:r>
        <w:rPr>
          <w:rFonts w:ascii="宋体" w:hAnsi="宋体" w:hint="eastAsia"/>
          <w:bCs/>
          <w:kern w:val="0"/>
          <w:sz w:val="24"/>
          <w:szCs w:val="20"/>
        </w:rPr>
        <w:t>)</w:t>
      </w:r>
    </w:p>
    <w:p w:rsidR="00045047" w:rsidRDefault="00045047">
      <w:pPr>
        <w:tabs>
          <w:tab w:val="left" w:pos="720"/>
        </w:tabs>
        <w:spacing w:line="360" w:lineRule="auto"/>
        <w:ind w:firstLine="480"/>
        <w:rPr>
          <w:rFonts w:ascii="宋体" w:hAnsi="宋体"/>
          <w:bCs/>
          <w:kern w:val="0"/>
          <w:sz w:val="24"/>
          <w:szCs w:val="20"/>
        </w:rPr>
      </w:pPr>
    </w:p>
    <w:p w:rsidR="00045047" w:rsidRDefault="008F1B61">
      <w:pPr>
        <w:tabs>
          <w:tab w:val="left" w:pos="720"/>
        </w:tabs>
        <w:spacing w:line="360" w:lineRule="auto"/>
        <w:rPr>
          <w:rFonts w:ascii="宋体" w:hAnsi="宋体"/>
          <w:bCs/>
          <w:i/>
          <w:iCs/>
          <w:kern w:val="0"/>
          <w:sz w:val="24"/>
          <w:szCs w:val="20"/>
        </w:rPr>
      </w:pPr>
      <w:r>
        <w:rPr>
          <w:bCs/>
          <w:kern w:val="0"/>
          <w:sz w:val="24"/>
          <w:szCs w:val="20"/>
        </w:rPr>
        <w:lastRenderedPageBreak/>
        <w:t>C.3.3</w:t>
      </w:r>
      <w:r>
        <w:rPr>
          <w:rFonts w:ascii="宋体" w:hAnsi="宋体" w:hint="eastAsia"/>
          <w:bCs/>
          <w:kern w:val="0"/>
          <w:sz w:val="24"/>
          <w:szCs w:val="20"/>
        </w:rPr>
        <w:t xml:space="preserve"> </w:t>
      </w:r>
      <w:r>
        <w:rPr>
          <w:rFonts w:ascii="宋体" w:hAnsi="宋体" w:hint="eastAsia"/>
          <w:bCs/>
          <w:kern w:val="0"/>
          <w:sz w:val="24"/>
          <w:szCs w:val="20"/>
        </w:rPr>
        <w:t>输入量</w:t>
      </w:r>
      <w:r>
        <w:rPr>
          <w:rFonts w:ascii="宋体" w:hAnsi="宋体" w:hint="eastAsia"/>
          <w:bCs/>
          <w:i/>
          <w:iCs/>
          <w:kern w:val="0"/>
          <w:sz w:val="24"/>
          <w:szCs w:val="20"/>
        </w:rPr>
        <w:t>m</w:t>
      </w:r>
      <w:r>
        <w:rPr>
          <w:rFonts w:ascii="宋体" w:hAnsi="宋体" w:hint="eastAsia"/>
          <w:bCs/>
          <w:kern w:val="0"/>
          <w:sz w:val="24"/>
          <w:szCs w:val="20"/>
        </w:rPr>
        <w:t>的标准不确定度</w:t>
      </w:r>
      <w:r>
        <w:rPr>
          <w:rFonts w:ascii="宋体" w:hAnsi="宋体" w:hint="eastAsia"/>
          <w:bCs/>
          <w:i/>
          <w:iCs/>
          <w:kern w:val="0"/>
          <w:sz w:val="24"/>
          <w:szCs w:val="20"/>
        </w:rPr>
        <w:t>u</w:t>
      </w:r>
      <w:r>
        <w:rPr>
          <w:rFonts w:ascii="宋体" w:hAnsi="宋体" w:hint="eastAsia"/>
          <w:bCs/>
          <w:kern w:val="0"/>
          <w:sz w:val="24"/>
          <w:szCs w:val="20"/>
        </w:rPr>
        <w:t>(</w:t>
      </w:r>
      <w:r>
        <w:rPr>
          <w:rFonts w:ascii="宋体" w:hAnsi="宋体" w:hint="eastAsia"/>
          <w:bCs/>
          <w:i/>
          <w:iCs/>
          <w:kern w:val="0"/>
          <w:sz w:val="24"/>
          <w:szCs w:val="20"/>
        </w:rPr>
        <w:t>m</w:t>
      </w:r>
      <w:r>
        <w:rPr>
          <w:rFonts w:ascii="宋体" w:hAnsi="宋体" w:hint="eastAsia"/>
          <w:bCs/>
          <w:kern w:val="0"/>
          <w:sz w:val="24"/>
          <w:szCs w:val="20"/>
        </w:rPr>
        <w:t>)</w:t>
      </w:r>
      <w:r>
        <w:rPr>
          <w:rFonts w:ascii="宋体" w:hAnsi="宋体" w:hint="eastAsia"/>
          <w:bCs/>
          <w:kern w:val="0"/>
          <w:sz w:val="24"/>
          <w:szCs w:val="20"/>
        </w:rPr>
        <w:t>来源分析和评定</w:t>
      </w:r>
    </w:p>
    <w:p w:rsidR="00045047" w:rsidRDefault="008F1B61">
      <w:pPr>
        <w:tabs>
          <w:tab w:val="left" w:pos="720"/>
        </w:tabs>
        <w:spacing w:line="360" w:lineRule="auto"/>
        <w:ind w:firstLineChars="200" w:firstLine="480"/>
        <w:rPr>
          <w:rFonts w:ascii="宋体" w:hAnsi="宋体"/>
          <w:bCs/>
          <w:kern w:val="0"/>
          <w:sz w:val="24"/>
          <w:szCs w:val="20"/>
        </w:rPr>
      </w:pPr>
      <w:r>
        <w:rPr>
          <w:rFonts w:ascii="宋体" w:hAnsi="宋体" w:hint="eastAsia"/>
          <w:bCs/>
          <w:kern w:val="0"/>
          <w:sz w:val="24"/>
          <w:szCs w:val="20"/>
        </w:rPr>
        <w:t>由于测量模型简单，各不确定度分量将直接作用于测量结果。分析认为，在本次测量中，影响示值</w:t>
      </w:r>
      <w:r>
        <w:rPr>
          <w:rFonts w:ascii="宋体" w:hAnsi="宋体" w:hint="eastAsia"/>
          <w:bCs/>
          <w:i/>
          <w:iCs/>
          <w:kern w:val="0"/>
          <w:sz w:val="24"/>
          <w:szCs w:val="20"/>
        </w:rPr>
        <w:t>m</w:t>
      </w:r>
      <w:r>
        <w:rPr>
          <w:rFonts w:ascii="宋体" w:hAnsi="宋体" w:hint="eastAsia"/>
          <w:bCs/>
          <w:kern w:val="0"/>
          <w:sz w:val="24"/>
          <w:szCs w:val="20"/>
        </w:rPr>
        <w:t>的不确定度主要来源包括：</w:t>
      </w:r>
    </w:p>
    <w:p w:rsidR="00045047" w:rsidRDefault="008F1B61">
      <w:pPr>
        <w:tabs>
          <w:tab w:val="left" w:pos="720"/>
        </w:tabs>
        <w:spacing w:line="360" w:lineRule="auto"/>
        <w:ind w:firstLineChars="200" w:firstLine="480"/>
        <w:rPr>
          <w:rFonts w:ascii="宋体" w:hAnsi="宋体"/>
          <w:bCs/>
          <w:kern w:val="0"/>
          <w:sz w:val="24"/>
          <w:szCs w:val="20"/>
        </w:rPr>
      </w:pPr>
      <w:r>
        <w:rPr>
          <w:rFonts w:ascii="宋体" w:hAnsi="宋体" w:hint="eastAsia"/>
          <w:bCs/>
          <w:kern w:val="0"/>
          <w:sz w:val="24"/>
          <w:szCs w:val="20"/>
        </w:rPr>
        <w:t>a.</w:t>
      </w:r>
      <w:r>
        <w:rPr>
          <w:rFonts w:ascii="宋体" w:hAnsi="宋体" w:hint="eastAsia"/>
          <w:bCs/>
          <w:kern w:val="0"/>
          <w:sz w:val="24"/>
          <w:szCs w:val="20"/>
        </w:rPr>
        <w:t>测量重复性引入的标准不确定度分量</w:t>
      </w:r>
      <w:r>
        <w:rPr>
          <w:rFonts w:ascii="宋体" w:hAnsi="宋体" w:hint="eastAsia"/>
          <w:bCs/>
          <w:i/>
          <w:iCs/>
          <w:kern w:val="0"/>
          <w:sz w:val="24"/>
          <w:szCs w:val="20"/>
        </w:rPr>
        <w:t>u</w:t>
      </w:r>
      <w:r>
        <w:rPr>
          <w:rFonts w:ascii="宋体" w:hAnsi="宋体" w:hint="eastAsia"/>
          <w:bCs/>
          <w:kern w:val="0"/>
          <w:sz w:val="24"/>
          <w:szCs w:val="20"/>
          <w:vertAlign w:val="subscript"/>
        </w:rPr>
        <w:t>1</w:t>
      </w:r>
      <w:r>
        <w:rPr>
          <w:rFonts w:ascii="宋体" w:hAnsi="宋体" w:hint="eastAsia"/>
          <w:bCs/>
          <w:kern w:val="0"/>
          <w:sz w:val="24"/>
          <w:szCs w:val="20"/>
        </w:rPr>
        <w:t>(</w:t>
      </w:r>
      <w:r>
        <w:rPr>
          <w:rFonts w:ascii="宋体" w:hAnsi="宋体" w:hint="eastAsia"/>
          <w:bCs/>
          <w:i/>
          <w:iCs/>
          <w:kern w:val="0"/>
          <w:sz w:val="24"/>
          <w:szCs w:val="20"/>
        </w:rPr>
        <w:t>m</w:t>
      </w:r>
      <w:r>
        <w:rPr>
          <w:rFonts w:ascii="宋体" w:hAnsi="宋体" w:hint="eastAsia"/>
          <w:bCs/>
          <w:kern w:val="0"/>
          <w:sz w:val="24"/>
          <w:szCs w:val="20"/>
        </w:rPr>
        <w:t>)</w:t>
      </w:r>
      <w:r>
        <w:rPr>
          <w:rFonts w:ascii="宋体" w:hAnsi="宋体" w:hint="eastAsia"/>
          <w:bCs/>
          <w:kern w:val="0"/>
          <w:sz w:val="24"/>
          <w:szCs w:val="20"/>
        </w:rPr>
        <w:t>；</w:t>
      </w:r>
    </w:p>
    <w:p w:rsidR="00045047" w:rsidRDefault="008F1B61">
      <w:pPr>
        <w:tabs>
          <w:tab w:val="left" w:pos="720"/>
        </w:tabs>
        <w:spacing w:line="360" w:lineRule="auto"/>
        <w:ind w:firstLineChars="200" w:firstLine="480"/>
        <w:rPr>
          <w:rFonts w:ascii="宋体" w:hAnsi="宋体"/>
          <w:bCs/>
          <w:kern w:val="0"/>
          <w:sz w:val="24"/>
          <w:szCs w:val="20"/>
        </w:rPr>
      </w:pPr>
      <w:r>
        <w:rPr>
          <w:rFonts w:ascii="宋体" w:hAnsi="宋体" w:hint="eastAsia"/>
          <w:bCs/>
          <w:kern w:val="0"/>
          <w:sz w:val="24"/>
          <w:szCs w:val="20"/>
        </w:rPr>
        <w:t>b.</w:t>
      </w:r>
      <w:r>
        <w:rPr>
          <w:rFonts w:ascii="宋体" w:hAnsi="宋体" w:hint="eastAsia"/>
          <w:bCs/>
          <w:kern w:val="0"/>
          <w:sz w:val="24"/>
          <w:szCs w:val="20"/>
        </w:rPr>
        <w:t>电子天平分辨力引入的标准不确定度分量</w:t>
      </w:r>
      <w:r>
        <w:rPr>
          <w:rFonts w:ascii="宋体" w:hAnsi="宋体" w:hint="eastAsia"/>
          <w:bCs/>
          <w:i/>
          <w:iCs/>
          <w:kern w:val="0"/>
          <w:sz w:val="24"/>
          <w:szCs w:val="20"/>
        </w:rPr>
        <w:t>u</w:t>
      </w:r>
      <w:r>
        <w:rPr>
          <w:rFonts w:ascii="宋体" w:hAnsi="宋体" w:hint="eastAsia"/>
          <w:bCs/>
          <w:kern w:val="0"/>
          <w:sz w:val="24"/>
          <w:szCs w:val="20"/>
          <w:vertAlign w:val="subscript"/>
        </w:rPr>
        <w:t>2</w:t>
      </w:r>
      <w:r>
        <w:rPr>
          <w:rFonts w:ascii="宋体" w:hAnsi="宋体" w:hint="eastAsia"/>
          <w:bCs/>
          <w:kern w:val="0"/>
          <w:sz w:val="24"/>
          <w:szCs w:val="20"/>
        </w:rPr>
        <w:t>(</w:t>
      </w:r>
      <w:r>
        <w:rPr>
          <w:rFonts w:ascii="宋体" w:hAnsi="宋体" w:hint="eastAsia"/>
          <w:bCs/>
          <w:i/>
          <w:iCs/>
          <w:kern w:val="0"/>
          <w:sz w:val="24"/>
          <w:szCs w:val="20"/>
        </w:rPr>
        <w:t>m</w:t>
      </w:r>
      <w:r>
        <w:rPr>
          <w:rFonts w:ascii="宋体" w:hAnsi="宋体" w:hint="eastAsia"/>
          <w:bCs/>
          <w:kern w:val="0"/>
          <w:sz w:val="24"/>
          <w:szCs w:val="20"/>
        </w:rPr>
        <w:t>)</w:t>
      </w:r>
      <w:r>
        <w:rPr>
          <w:rFonts w:ascii="宋体" w:hAnsi="宋体" w:hint="eastAsia"/>
          <w:bCs/>
          <w:kern w:val="0"/>
          <w:sz w:val="24"/>
          <w:szCs w:val="20"/>
        </w:rPr>
        <w:t>;</w:t>
      </w:r>
    </w:p>
    <w:p w:rsidR="00045047" w:rsidRDefault="008F1B61">
      <w:pPr>
        <w:tabs>
          <w:tab w:val="left" w:pos="720"/>
        </w:tabs>
        <w:spacing w:line="360" w:lineRule="auto"/>
        <w:ind w:firstLineChars="200" w:firstLine="480"/>
        <w:rPr>
          <w:rFonts w:ascii="宋体" w:hAnsi="宋体"/>
          <w:bCs/>
          <w:kern w:val="0"/>
          <w:sz w:val="24"/>
          <w:szCs w:val="20"/>
        </w:rPr>
      </w:pPr>
      <w:r>
        <w:rPr>
          <w:rFonts w:ascii="宋体" w:hAnsi="宋体" w:hint="eastAsia"/>
          <w:bCs/>
          <w:kern w:val="0"/>
          <w:sz w:val="24"/>
          <w:szCs w:val="20"/>
        </w:rPr>
        <w:t>c.</w:t>
      </w:r>
      <w:r>
        <w:rPr>
          <w:rFonts w:ascii="宋体" w:hAnsi="宋体" w:hint="eastAsia"/>
          <w:bCs/>
          <w:kern w:val="0"/>
          <w:sz w:val="24"/>
          <w:szCs w:val="20"/>
        </w:rPr>
        <w:t>电子天平最大允许误差引起的标准不确定度分量</w:t>
      </w:r>
      <w:r>
        <w:rPr>
          <w:rFonts w:ascii="宋体" w:hAnsi="宋体" w:hint="eastAsia"/>
          <w:bCs/>
          <w:i/>
          <w:iCs/>
          <w:kern w:val="0"/>
          <w:sz w:val="24"/>
          <w:szCs w:val="20"/>
        </w:rPr>
        <w:t>u</w:t>
      </w:r>
      <w:r>
        <w:rPr>
          <w:rFonts w:ascii="宋体" w:hAnsi="宋体" w:hint="eastAsia"/>
          <w:bCs/>
          <w:kern w:val="0"/>
          <w:sz w:val="24"/>
          <w:szCs w:val="20"/>
          <w:vertAlign w:val="subscript"/>
        </w:rPr>
        <w:t>3</w:t>
      </w:r>
      <w:r>
        <w:rPr>
          <w:rFonts w:ascii="宋体" w:hAnsi="宋体" w:hint="eastAsia"/>
          <w:bCs/>
          <w:kern w:val="0"/>
          <w:sz w:val="24"/>
          <w:szCs w:val="20"/>
        </w:rPr>
        <w:t>。</w:t>
      </w:r>
    </w:p>
    <w:p w:rsidR="00045047" w:rsidRDefault="008F1B61">
      <w:pPr>
        <w:tabs>
          <w:tab w:val="left" w:pos="720"/>
        </w:tabs>
        <w:spacing w:line="360" w:lineRule="auto"/>
        <w:rPr>
          <w:rFonts w:ascii="宋体" w:hAnsi="宋体"/>
          <w:bCs/>
          <w:kern w:val="0"/>
          <w:sz w:val="24"/>
          <w:szCs w:val="20"/>
        </w:rPr>
      </w:pPr>
      <w:r>
        <w:rPr>
          <w:bCs/>
          <w:kern w:val="0"/>
          <w:sz w:val="24"/>
          <w:szCs w:val="20"/>
        </w:rPr>
        <w:t>C.3.3.1</w:t>
      </w:r>
      <w:r>
        <w:rPr>
          <w:rFonts w:ascii="宋体" w:hAnsi="宋体" w:hint="eastAsia"/>
          <w:bCs/>
          <w:kern w:val="0"/>
          <w:sz w:val="24"/>
          <w:szCs w:val="20"/>
        </w:rPr>
        <w:t xml:space="preserve"> </w:t>
      </w:r>
      <w:r>
        <w:rPr>
          <w:rFonts w:ascii="宋体" w:hAnsi="宋体" w:hint="eastAsia"/>
          <w:bCs/>
          <w:kern w:val="0"/>
          <w:sz w:val="24"/>
          <w:szCs w:val="20"/>
        </w:rPr>
        <w:t>测量重复性引入的标准不确定度分量</w:t>
      </w:r>
      <w:r>
        <w:rPr>
          <w:rFonts w:ascii="宋体" w:hAnsi="宋体" w:hint="eastAsia"/>
          <w:bCs/>
          <w:i/>
          <w:iCs/>
          <w:kern w:val="0"/>
          <w:sz w:val="24"/>
          <w:szCs w:val="20"/>
        </w:rPr>
        <w:t>u</w:t>
      </w:r>
      <w:r>
        <w:rPr>
          <w:rFonts w:ascii="宋体" w:hAnsi="宋体" w:hint="eastAsia"/>
          <w:bCs/>
          <w:kern w:val="0"/>
          <w:sz w:val="24"/>
          <w:szCs w:val="20"/>
          <w:vertAlign w:val="subscript"/>
        </w:rPr>
        <w:t>1</w:t>
      </w:r>
      <w:r>
        <w:rPr>
          <w:rFonts w:ascii="宋体" w:hAnsi="宋体" w:hint="eastAsia"/>
          <w:bCs/>
          <w:kern w:val="0"/>
          <w:sz w:val="24"/>
          <w:szCs w:val="20"/>
        </w:rPr>
        <w:t>(</w:t>
      </w:r>
      <w:r>
        <w:rPr>
          <w:rFonts w:ascii="宋体" w:hAnsi="宋体" w:hint="eastAsia"/>
          <w:bCs/>
          <w:i/>
          <w:iCs/>
          <w:kern w:val="0"/>
          <w:sz w:val="24"/>
          <w:szCs w:val="20"/>
        </w:rPr>
        <w:t>m</w:t>
      </w:r>
      <w:r>
        <w:rPr>
          <w:rFonts w:ascii="宋体" w:hAnsi="宋体" w:hint="eastAsia"/>
          <w:bCs/>
          <w:kern w:val="0"/>
          <w:sz w:val="24"/>
          <w:szCs w:val="20"/>
        </w:rPr>
        <w:t>)</w:t>
      </w:r>
      <w:r>
        <w:rPr>
          <w:rFonts w:ascii="宋体" w:hAnsi="宋体" w:hint="eastAsia"/>
          <w:bCs/>
          <w:kern w:val="0"/>
          <w:sz w:val="24"/>
          <w:szCs w:val="20"/>
        </w:rPr>
        <w:t>的评定</w:t>
      </w:r>
    </w:p>
    <w:p w:rsidR="00045047" w:rsidRDefault="008F1B61">
      <w:pPr>
        <w:tabs>
          <w:tab w:val="left" w:pos="720"/>
        </w:tabs>
        <w:spacing w:line="360" w:lineRule="auto"/>
        <w:ind w:firstLineChars="200" w:firstLine="480"/>
        <w:rPr>
          <w:rFonts w:ascii="宋体" w:hAnsi="宋体"/>
          <w:bCs/>
          <w:kern w:val="0"/>
          <w:sz w:val="24"/>
          <w:szCs w:val="20"/>
        </w:rPr>
      </w:pPr>
      <w:r>
        <w:rPr>
          <w:rFonts w:ascii="宋体" w:hAnsi="宋体" w:hint="eastAsia"/>
          <w:bCs/>
          <w:kern w:val="0"/>
          <w:sz w:val="24"/>
          <w:szCs w:val="20"/>
        </w:rPr>
        <w:t>在重复性条件下，用该天平对同一个试验砝码（约</w:t>
      </w:r>
      <w:r>
        <w:rPr>
          <w:bCs/>
          <w:kern w:val="0"/>
          <w:sz w:val="24"/>
          <w:szCs w:val="20"/>
        </w:rPr>
        <w:t>1000g</w:t>
      </w:r>
      <w:r>
        <w:rPr>
          <w:rFonts w:ascii="宋体" w:hAnsi="宋体" w:hint="eastAsia"/>
          <w:bCs/>
          <w:kern w:val="0"/>
          <w:sz w:val="24"/>
          <w:szCs w:val="20"/>
        </w:rPr>
        <w:t>）进行</w:t>
      </w:r>
      <w:r>
        <w:rPr>
          <w:rFonts w:ascii="宋体" w:hAnsi="宋体" w:hint="eastAsia"/>
          <w:bCs/>
          <w:i/>
          <w:iCs/>
          <w:kern w:val="0"/>
          <w:sz w:val="24"/>
          <w:szCs w:val="20"/>
        </w:rPr>
        <w:t>n</w:t>
      </w:r>
      <w:r>
        <w:rPr>
          <w:rFonts w:ascii="宋体" w:hAnsi="宋体" w:hint="eastAsia"/>
          <w:bCs/>
          <w:kern w:val="0"/>
          <w:sz w:val="24"/>
          <w:szCs w:val="20"/>
        </w:rPr>
        <w:t>=</w:t>
      </w:r>
      <w:r>
        <w:rPr>
          <w:bCs/>
          <w:kern w:val="0"/>
          <w:sz w:val="24"/>
          <w:szCs w:val="20"/>
        </w:rPr>
        <w:t>10</w:t>
      </w:r>
      <w:r>
        <w:rPr>
          <w:rFonts w:ascii="宋体" w:hAnsi="宋体" w:hint="eastAsia"/>
          <w:bCs/>
          <w:kern w:val="0"/>
          <w:sz w:val="24"/>
          <w:szCs w:val="20"/>
        </w:rPr>
        <w:t>次独立重复测量，测量结果如下（单位：</w:t>
      </w:r>
      <w:r>
        <w:rPr>
          <w:rFonts w:ascii="宋体" w:hAnsi="宋体" w:hint="eastAsia"/>
          <w:bCs/>
          <w:kern w:val="0"/>
          <w:sz w:val="24"/>
          <w:szCs w:val="20"/>
        </w:rPr>
        <w:t>g</w:t>
      </w:r>
      <w:r>
        <w:rPr>
          <w:rFonts w:ascii="宋体" w:hAnsi="宋体" w:hint="eastAsia"/>
          <w:bCs/>
          <w:kern w:val="0"/>
          <w:sz w:val="24"/>
          <w:szCs w:val="20"/>
        </w:rPr>
        <w:t>）：</w:t>
      </w:r>
      <w:r>
        <w:rPr>
          <w:bCs/>
          <w:kern w:val="0"/>
          <w:sz w:val="24"/>
          <w:szCs w:val="20"/>
        </w:rPr>
        <w:t>1000.2, 1000.1, 1000.3, 1000.0, 1000.1, 1000.2, 1000.1, 1000.2, 1000.1, 1000.2</w:t>
      </w:r>
      <w:r>
        <w:rPr>
          <w:rFonts w:ascii="宋体" w:hAnsi="宋体" w:hint="eastAsia"/>
          <w:bCs/>
          <w:kern w:val="0"/>
          <w:sz w:val="24"/>
          <w:szCs w:val="20"/>
        </w:rPr>
        <w:t>。使用贝塞尔公式计算测量结果的使用标准偏差</w:t>
      </w:r>
      <w:r>
        <w:rPr>
          <w:rFonts w:ascii="宋体" w:hAnsi="宋体" w:hint="eastAsia"/>
          <w:bCs/>
          <w:i/>
          <w:iCs/>
          <w:kern w:val="0"/>
          <w:sz w:val="24"/>
          <w:szCs w:val="20"/>
        </w:rPr>
        <w:t>s</w:t>
      </w:r>
      <w:r>
        <w:rPr>
          <w:rFonts w:ascii="宋体" w:hAnsi="宋体" w:hint="eastAsia"/>
          <w:bCs/>
          <w:kern w:val="0"/>
          <w:sz w:val="24"/>
          <w:szCs w:val="20"/>
          <w:vertAlign w:val="subscript"/>
        </w:rPr>
        <w:t>p</w:t>
      </w:r>
      <w:r>
        <w:rPr>
          <w:rFonts w:ascii="宋体" w:hAnsi="宋体" w:hint="eastAsia"/>
          <w:bCs/>
          <w:kern w:val="0"/>
          <w:sz w:val="24"/>
          <w:szCs w:val="20"/>
        </w:rPr>
        <w:t>为：</w:t>
      </w:r>
    </w:p>
    <w:p w:rsidR="00045047" w:rsidRDefault="008F1B61">
      <w:pPr>
        <w:tabs>
          <w:tab w:val="left" w:pos="720"/>
        </w:tabs>
        <w:spacing w:line="360" w:lineRule="auto"/>
        <w:ind w:firstLineChars="200" w:firstLine="480"/>
        <w:rPr>
          <w:rFonts w:ascii="宋体" w:hAnsi="宋体"/>
          <w:bCs/>
          <w:kern w:val="0"/>
          <w:sz w:val="24"/>
          <w:szCs w:val="20"/>
        </w:rPr>
      </w:pPr>
      <w:r>
        <w:rPr>
          <w:rFonts w:ascii="宋体" w:hAnsi="宋体" w:hint="eastAsia"/>
          <w:bCs/>
          <w:kern w:val="0"/>
          <w:sz w:val="24"/>
          <w:szCs w:val="20"/>
        </w:rPr>
        <w:t>平均值：</w:t>
      </w:r>
    </w:p>
    <w:p w:rsidR="00045047" w:rsidRDefault="00045047">
      <w:pPr>
        <w:tabs>
          <w:tab w:val="left" w:pos="720"/>
          <w:tab w:val="left" w:pos="7846"/>
        </w:tabs>
        <w:spacing w:line="360" w:lineRule="auto"/>
        <w:ind w:firstLineChars="1400" w:firstLine="3360"/>
        <w:rPr>
          <w:rFonts w:ascii="宋体" w:hAnsi="宋体"/>
          <w:bCs/>
          <w:kern w:val="0"/>
          <w:sz w:val="24"/>
          <w:szCs w:val="20"/>
        </w:rPr>
      </w:pPr>
      <w:r w:rsidRPr="00045047">
        <w:rPr>
          <w:rFonts w:ascii="宋体" w:hAnsi="宋体" w:hint="eastAsia"/>
          <w:bCs/>
          <w:kern w:val="0"/>
          <w:position w:val="-6"/>
          <w:sz w:val="24"/>
          <w:szCs w:val="20"/>
          <w:vertAlign w:val="subscript"/>
        </w:rPr>
        <w:object w:dxaOrig="260" w:dyaOrig="340">
          <v:shape id="_x0000_i1031" type="#_x0000_t75" style="width:12.75pt;height:17.25pt" o:ole="">
            <v:imagedata r:id="rId28" o:title=""/>
          </v:shape>
          <o:OLEObject Type="Embed" ProgID="Equation.3" ShapeID="_x0000_i1031" DrawAspect="Content" ObjectID="_1823256588" r:id="rId29"/>
        </w:object>
      </w:r>
      <w:r w:rsidR="008F1B61">
        <w:rPr>
          <w:rFonts w:ascii="宋体" w:hAnsi="宋体" w:hint="eastAsia"/>
          <w:bCs/>
          <w:kern w:val="0"/>
          <w:sz w:val="24"/>
          <w:szCs w:val="20"/>
        </w:rPr>
        <w:t xml:space="preserve">= </w:t>
      </w:r>
      <w:r w:rsidRPr="00045047">
        <w:rPr>
          <w:rFonts w:ascii="宋体" w:hAnsi="宋体" w:hint="eastAsia"/>
          <w:bCs/>
          <w:kern w:val="0"/>
          <w:position w:val="-24"/>
          <w:sz w:val="24"/>
          <w:szCs w:val="20"/>
        </w:rPr>
        <w:object w:dxaOrig="639" w:dyaOrig="960">
          <v:shape id="_x0000_i1032" type="#_x0000_t75" style="width:32.25pt;height:48pt" o:ole="">
            <v:imagedata r:id="rId30" o:title=""/>
          </v:shape>
          <o:OLEObject Type="Embed" ProgID="Equation.3" ShapeID="_x0000_i1032" DrawAspect="Content" ObjectID="_1823256589" r:id="rId31"/>
        </w:object>
      </w:r>
      <w:r w:rsidR="008F1B61">
        <w:rPr>
          <w:rFonts w:ascii="宋体" w:hAnsi="宋体" w:hint="eastAsia"/>
          <w:bCs/>
          <w:kern w:val="0"/>
          <w:sz w:val="24"/>
          <w:szCs w:val="20"/>
        </w:rPr>
        <w:t xml:space="preserve">= </w:t>
      </w:r>
      <w:r w:rsidR="008F1B61">
        <w:rPr>
          <w:bCs/>
          <w:kern w:val="0"/>
          <w:sz w:val="24"/>
          <w:szCs w:val="20"/>
        </w:rPr>
        <w:t>1000.15</w:t>
      </w:r>
      <w:r w:rsidR="008F1B61">
        <w:rPr>
          <w:rFonts w:ascii="宋体" w:hAnsi="宋体" w:hint="eastAsia"/>
          <w:bCs/>
          <w:kern w:val="0"/>
          <w:sz w:val="24"/>
          <w:szCs w:val="20"/>
        </w:rPr>
        <w:t>（</w:t>
      </w:r>
      <w:r w:rsidR="008F1B61">
        <w:rPr>
          <w:rFonts w:ascii="宋体" w:hAnsi="宋体" w:hint="eastAsia"/>
          <w:bCs/>
          <w:kern w:val="0"/>
          <w:sz w:val="24"/>
          <w:szCs w:val="20"/>
        </w:rPr>
        <w:t>g</w:t>
      </w:r>
      <w:r w:rsidR="008F1B61">
        <w:rPr>
          <w:rFonts w:ascii="宋体" w:hAnsi="宋体" w:hint="eastAsia"/>
          <w:bCs/>
          <w:kern w:val="0"/>
          <w:sz w:val="24"/>
          <w:szCs w:val="20"/>
        </w:rPr>
        <w:t>）</w:t>
      </w:r>
      <w:r w:rsidR="008F1B61">
        <w:rPr>
          <w:rFonts w:ascii="宋体" w:hAnsi="宋体" w:hint="eastAsia"/>
          <w:bCs/>
          <w:kern w:val="0"/>
          <w:sz w:val="24"/>
          <w:szCs w:val="20"/>
        </w:rPr>
        <w:tab/>
      </w:r>
      <w:r w:rsidR="008F1B61">
        <w:rPr>
          <w:rFonts w:ascii="宋体" w:hAnsi="宋体" w:hint="eastAsia"/>
          <w:bCs/>
          <w:kern w:val="0"/>
          <w:sz w:val="24"/>
          <w:szCs w:val="20"/>
        </w:rPr>
        <w:t>（</w:t>
      </w:r>
      <w:r w:rsidR="008F1B61">
        <w:rPr>
          <w:bCs/>
          <w:kern w:val="0"/>
          <w:sz w:val="24"/>
          <w:szCs w:val="20"/>
        </w:rPr>
        <w:t>C.4</w:t>
      </w:r>
      <w:r w:rsidR="008F1B61">
        <w:rPr>
          <w:rFonts w:ascii="宋体" w:hAnsi="宋体" w:hint="eastAsia"/>
          <w:bCs/>
          <w:kern w:val="0"/>
          <w:sz w:val="24"/>
          <w:szCs w:val="20"/>
        </w:rPr>
        <w:t>)</w:t>
      </w:r>
    </w:p>
    <w:p w:rsidR="00045047" w:rsidRDefault="008F1B61">
      <w:pPr>
        <w:tabs>
          <w:tab w:val="left" w:pos="720"/>
        </w:tabs>
        <w:spacing w:line="360" w:lineRule="auto"/>
        <w:ind w:firstLineChars="200" w:firstLine="480"/>
        <w:rPr>
          <w:rFonts w:ascii="宋体" w:hAnsi="宋体"/>
          <w:bCs/>
          <w:kern w:val="0"/>
          <w:sz w:val="24"/>
          <w:szCs w:val="20"/>
        </w:rPr>
      </w:pPr>
      <w:r>
        <w:rPr>
          <w:rFonts w:ascii="宋体" w:hAnsi="宋体" w:hint="eastAsia"/>
          <w:bCs/>
          <w:kern w:val="0"/>
          <w:sz w:val="24"/>
          <w:szCs w:val="20"/>
        </w:rPr>
        <w:t>标准差：</w:t>
      </w:r>
    </w:p>
    <w:p w:rsidR="00045047" w:rsidRDefault="008F1B61">
      <w:pPr>
        <w:tabs>
          <w:tab w:val="left" w:pos="720"/>
          <w:tab w:val="left" w:pos="7978"/>
        </w:tabs>
        <w:spacing w:line="360" w:lineRule="auto"/>
        <w:ind w:firstLineChars="1200" w:firstLine="2880"/>
        <w:rPr>
          <w:rFonts w:ascii="宋体" w:hAnsi="宋体"/>
          <w:bCs/>
          <w:kern w:val="0"/>
          <w:sz w:val="24"/>
          <w:szCs w:val="20"/>
        </w:rPr>
      </w:pPr>
      <w:r>
        <w:rPr>
          <w:rFonts w:ascii="宋体" w:hAnsi="宋体" w:hint="eastAsia"/>
          <w:bCs/>
          <w:i/>
          <w:iCs/>
          <w:kern w:val="0"/>
          <w:sz w:val="24"/>
          <w:szCs w:val="20"/>
        </w:rPr>
        <w:t>s</w:t>
      </w:r>
      <w:r>
        <w:rPr>
          <w:rFonts w:ascii="宋体" w:hAnsi="宋体" w:hint="eastAsia"/>
          <w:bCs/>
          <w:kern w:val="0"/>
          <w:sz w:val="24"/>
          <w:szCs w:val="20"/>
          <w:vertAlign w:val="subscript"/>
        </w:rPr>
        <w:t>p</w:t>
      </w:r>
      <w:r>
        <w:rPr>
          <w:rFonts w:ascii="宋体" w:hAnsi="宋体" w:hint="eastAsia"/>
          <w:bCs/>
          <w:kern w:val="0"/>
          <w:sz w:val="24"/>
          <w:szCs w:val="20"/>
        </w:rPr>
        <w:t>=</w:t>
      </w:r>
      <w:r>
        <w:rPr>
          <w:rFonts w:ascii="宋体" w:hAnsi="宋体" w:hint="eastAsia"/>
          <w:bCs/>
          <w:kern w:val="0"/>
          <w:sz w:val="24"/>
          <w:szCs w:val="20"/>
        </w:rPr>
        <w:t>（</w:t>
      </w:r>
      <w:r w:rsidR="00045047" w:rsidRPr="00045047">
        <w:rPr>
          <w:rFonts w:ascii="宋体" w:hAnsi="宋体" w:hint="eastAsia"/>
          <w:bCs/>
          <w:kern w:val="0"/>
          <w:position w:val="-26"/>
          <w:sz w:val="24"/>
          <w:szCs w:val="20"/>
        </w:rPr>
        <w:object w:dxaOrig="1420" w:dyaOrig="1080">
          <v:shape id="_x0000_i1033" type="#_x0000_t75" style="width:71.25pt;height:54pt" o:ole="">
            <v:imagedata r:id="rId32" o:title=""/>
          </v:shape>
          <o:OLEObject Type="Embed" ProgID="Equation.3" ShapeID="_x0000_i1033" DrawAspect="Content" ObjectID="_1823256590" r:id="rId33"/>
        </w:object>
      </w:r>
      <w:r>
        <w:rPr>
          <w:rFonts w:ascii="宋体" w:hAnsi="宋体" w:hint="eastAsia"/>
          <w:bCs/>
          <w:kern w:val="0"/>
          <w:sz w:val="24"/>
          <w:szCs w:val="20"/>
        </w:rPr>
        <w:t>=</w:t>
      </w:r>
      <w:r>
        <w:rPr>
          <w:bCs/>
          <w:kern w:val="0"/>
          <w:sz w:val="24"/>
          <w:szCs w:val="20"/>
        </w:rPr>
        <w:t>0.0866</w:t>
      </w:r>
      <w:r>
        <w:rPr>
          <w:rFonts w:ascii="宋体" w:hAnsi="宋体" w:hint="eastAsia"/>
          <w:bCs/>
          <w:kern w:val="0"/>
          <w:sz w:val="24"/>
          <w:szCs w:val="20"/>
        </w:rPr>
        <w:t>（</w:t>
      </w:r>
      <w:r>
        <w:rPr>
          <w:rFonts w:ascii="宋体" w:hAnsi="宋体" w:hint="eastAsia"/>
          <w:bCs/>
          <w:kern w:val="0"/>
          <w:sz w:val="24"/>
          <w:szCs w:val="20"/>
        </w:rPr>
        <w:t>g</w:t>
      </w:r>
      <w:r>
        <w:rPr>
          <w:rFonts w:ascii="宋体" w:hAnsi="宋体" w:hint="eastAsia"/>
          <w:bCs/>
          <w:kern w:val="0"/>
          <w:sz w:val="24"/>
          <w:szCs w:val="20"/>
        </w:rPr>
        <w:t>）</w:t>
      </w:r>
      <w:r>
        <w:rPr>
          <w:rFonts w:ascii="宋体" w:hAnsi="宋体" w:hint="eastAsia"/>
          <w:bCs/>
          <w:kern w:val="0"/>
          <w:sz w:val="24"/>
          <w:szCs w:val="20"/>
        </w:rPr>
        <w:t xml:space="preserve">              </w:t>
      </w:r>
      <w:r>
        <w:rPr>
          <w:rFonts w:ascii="宋体" w:hAnsi="宋体" w:hint="eastAsia"/>
          <w:bCs/>
          <w:kern w:val="0"/>
          <w:sz w:val="24"/>
          <w:szCs w:val="20"/>
        </w:rPr>
        <w:t>（</w:t>
      </w:r>
      <w:r>
        <w:rPr>
          <w:bCs/>
          <w:kern w:val="0"/>
          <w:sz w:val="24"/>
          <w:szCs w:val="20"/>
        </w:rPr>
        <w:t>C.5</w:t>
      </w:r>
      <w:r>
        <w:rPr>
          <w:rFonts w:ascii="宋体" w:hAnsi="宋体" w:hint="eastAsia"/>
          <w:bCs/>
          <w:kern w:val="0"/>
          <w:sz w:val="24"/>
          <w:szCs w:val="20"/>
        </w:rPr>
        <w:t>)</w:t>
      </w:r>
    </w:p>
    <w:p w:rsidR="00045047" w:rsidRDefault="008F1B61">
      <w:pPr>
        <w:tabs>
          <w:tab w:val="left" w:pos="720"/>
        </w:tabs>
        <w:spacing w:line="360" w:lineRule="auto"/>
        <w:ind w:firstLineChars="200" w:firstLine="480"/>
        <w:rPr>
          <w:rFonts w:ascii="宋体" w:hAnsi="宋体"/>
          <w:bCs/>
          <w:kern w:val="0"/>
          <w:sz w:val="24"/>
          <w:szCs w:val="20"/>
        </w:rPr>
      </w:pPr>
      <w:r>
        <w:rPr>
          <w:rFonts w:ascii="宋体" w:hAnsi="宋体" w:hint="eastAsia"/>
          <w:bCs/>
          <w:kern w:val="0"/>
          <w:sz w:val="24"/>
          <w:szCs w:val="20"/>
        </w:rPr>
        <w:t>实际测量中以连续</w:t>
      </w:r>
      <w:r>
        <w:rPr>
          <w:rFonts w:ascii="宋体" w:hAnsi="宋体" w:hint="eastAsia"/>
          <w:bCs/>
          <w:kern w:val="0"/>
          <w:sz w:val="24"/>
          <w:szCs w:val="20"/>
        </w:rPr>
        <w:t>2</w:t>
      </w:r>
      <w:r>
        <w:rPr>
          <w:rFonts w:ascii="宋体" w:hAnsi="宋体" w:hint="eastAsia"/>
          <w:bCs/>
          <w:kern w:val="0"/>
          <w:sz w:val="24"/>
          <w:szCs w:val="20"/>
        </w:rPr>
        <w:t>次测量结果算术平均值为测量结果，则可得到试验砝码质量测量重复性引入的标准不确定度分量</w:t>
      </w:r>
      <w:r>
        <w:rPr>
          <w:rFonts w:ascii="宋体" w:hAnsi="宋体" w:hint="eastAsia"/>
          <w:bCs/>
          <w:i/>
          <w:iCs/>
          <w:kern w:val="0"/>
          <w:sz w:val="24"/>
          <w:szCs w:val="20"/>
        </w:rPr>
        <w:t>u</w:t>
      </w:r>
      <w:r>
        <w:rPr>
          <w:rFonts w:ascii="宋体" w:hAnsi="宋体" w:hint="eastAsia"/>
          <w:bCs/>
          <w:i/>
          <w:iCs/>
          <w:kern w:val="0"/>
          <w:sz w:val="24"/>
          <w:szCs w:val="20"/>
          <w:vertAlign w:val="subscript"/>
        </w:rPr>
        <w:t>1</w:t>
      </w:r>
      <w:r>
        <w:rPr>
          <w:rFonts w:ascii="宋体" w:hAnsi="宋体" w:hint="eastAsia"/>
          <w:bCs/>
          <w:kern w:val="0"/>
          <w:sz w:val="24"/>
          <w:szCs w:val="20"/>
        </w:rPr>
        <w:t>(</w:t>
      </w:r>
      <w:r>
        <w:rPr>
          <w:rFonts w:ascii="宋体" w:hAnsi="宋体" w:hint="eastAsia"/>
          <w:bCs/>
          <w:i/>
          <w:iCs/>
          <w:kern w:val="0"/>
          <w:sz w:val="24"/>
          <w:szCs w:val="20"/>
        </w:rPr>
        <w:t>m</w:t>
      </w:r>
      <w:r>
        <w:rPr>
          <w:rFonts w:ascii="宋体" w:hAnsi="宋体" w:hint="eastAsia"/>
          <w:bCs/>
          <w:kern w:val="0"/>
          <w:sz w:val="24"/>
          <w:szCs w:val="20"/>
        </w:rPr>
        <w:t>)</w:t>
      </w:r>
      <w:r>
        <w:rPr>
          <w:rFonts w:ascii="宋体" w:hAnsi="宋体" w:hint="eastAsia"/>
          <w:bCs/>
          <w:kern w:val="0"/>
          <w:sz w:val="24"/>
          <w:szCs w:val="20"/>
        </w:rPr>
        <w:t>：</w:t>
      </w:r>
    </w:p>
    <w:p w:rsidR="00045047" w:rsidRDefault="008F1B61">
      <w:pPr>
        <w:tabs>
          <w:tab w:val="left" w:pos="720"/>
          <w:tab w:val="left" w:pos="8134"/>
        </w:tabs>
        <w:spacing w:line="360" w:lineRule="auto"/>
        <w:ind w:firstLineChars="1300" w:firstLine="3120"/>
        <w:rPr>
          <w:rFonts w:ascii="宋体" w:hAnsi="宋体"/>
          <w:bCs/>
          <w:kern w:val="0"/>
          <w:sz w:val="24"/>
          <w:szCs w:val="20"/>
        </w:rPr>
      </w:pPr>
      <w:r>
        <w:rPr>
          <w:rFonts w:ascii="宋体" w:hAnsi="宋体" w:hint="eastAsia"/>
          <w:bCs/>
          <w:i/>
          <w:iCs/>
          <w:kern w:val="0"/>
          <w:sz w:val="24"/>
          <w:szCs w:val="20"/>
        </w:rPr>
        <w:t>u</w:t>
      </w:r>
      <w:r>
        <w:rPr>
          <w:rFonts w:ascii="宋体" w:hAnsi="宋体" w:hint="eastAsia"/>
          <w:bCs/>
          <w:kern w:val="0"/>
          <w:sz w:val="24"/>
          <w:szCs w:val="20"/>
          <w:vertAlign w:val="subscript"/>
        </w:rPr>
        <w:t>1</w:t>
      </w:r>
      <w:r>
        <w:rPr>
          <w:rFonts w:ascii="宋体" w:hAnsi="宋体" w:hint="eastAsia"/>
          <w:bCs/>
          <w:kern w:val="0"/>
          <w:sz w:val="24"/>
          <w:szCs w:val="20"/>
        </w:rPr>
        <w:t>(</w:t>
      </w:r>
      <w:r>
        <w:rPr>
          <w:rFonts w:ascii="宋体" w:hAnsi="宋体" w:hint="eastAsia"/>
          <w:bCs/>
          <w:i/>
          <w:iCs/>
          <w:kern w:val="0"/>
          <w:sz w:val="24"/>
          <w:szCs w:val="20"/>
        </w:rPr>
        <w:t>m</w:t>
      </w:r>
      <w:r>
        <w:rPr>
          <w:rFonts w:ascii="宋体" w:hAnsi="宋体" w:hint="eastAsia"/>
          <w:bCs/>
          <w:kern w:val="0"/>
          <w:sz w:val="24"/>
          <w:szCs w:val="20"/>
        </w:rPr>
        <w:t>)=</w:t>
      </w:r>
      <w:r w:rsidR="00045047" w:rsidRPr="00045047">
        <w:rPr>
          <w:rFonts w:ascii="宋体" w:hAnsi="宋体" w:hint="eastAsia"/>
          <w:bCs/>
          <w:kern w:val="0"/>
          <w:position w:val="-28"/>
          <w:sz w:val="24"/>
          <w:szCs w:val="20"/>
        </w:rPr>
        <w:object w:dxaOrig="420" w:dyaOrig="700">
          <v:shape id="_x0000_i1034" type="#_x0000_t75" style="width:21pt;height:35.25pt" o:ole="">
            <v:imagedata r:id="rId34" o:title=""/>
          </v:shape>
          <o:OLEObject Type="Embed" ProgID="Equation.3" ShapeID="_x0000_i1034" DrawAspect="Content" ObjectID="_1823256591" r:id="rId35"/>
        </w:object>
      </w:r>
      <w:r>
        <w:rPr>
          <w:rFonts w:ascii="宋体" w:hAnsi="宋体" w:hint="eastAsia"/>
          <w:bCs/>
          <w:kern w:val="0"/>
          <w:sz w:val="24"/>
          <w:szCs w:val="20"/>
        </w:rPr>
        <w:t>=</w:t>
      </w:r>
      <w:r>
        <w:rPr>
          <w:bCs/>
          <w:kern w:val="0"/>
          <w:sz w:val="24"/>
          <w:szCs w:val="20"/>
        </w:rPr>
        <w:t>0.0612</w:t>
      </w:r>
      <w:r>
        <w:rPr>
          <w:bCs/>
          <w:kern w:val="0"/>
          <w:sz w:val="24"/>
          <w:szCs w:val="20"/>
        </w:rPr>
        <w:t>（</w:t>
      </w:r>
      <w:r>
        <w:rPr>
          <w:bCs/>
          <w:kern w:val="0"/>
          <w:sz w:val="24"/>
          <w:szCs w:val="20"/>
        </w:rPr>
        <w:t>g</w:t>
      </w:r>
      <w:r>
        <w:rPr>
          <w:bCs/>
          <w:kern w:val="0"/>
          <w:sz w:val="24"/>
          <w:szCs w:val="20"/>
        </w:rPr>
        <w:t>）</w:t>
      </w:r>
      <w:r>
        <w:rPr>
          <w:rFonts w:ascii="宋体" w:hAnsi="宋体" w:hint="eastAsia"/>
          <w:bCs/>
          <w:kern w:val="0"/>
          <w:sz w:val="24"/>
          <w:szCs w:val="20"/>
        </w:rPr>
        <w:t>（</w:t>
      </w:r>
      <w:r>
        <w:rPr>
          <w:bCs/>
          <w:kern w:val="0"/>
          <w:sz w:val="24"/>
          <w:szCs w:val="20"/>
        </w:rPr>
        <w:t>C.6</w:t>
      </w:r>
      <w:r>
        <w:rPr>
          <w:rFonts w:ascii="宋体" w:hAnsi="宋体" w:hint="eastAsia"/>
          <w:bCs/>
          <w:kern w:val="0"/>
          <w:sz w:val="24"/>
          <w:szCs w:val="20"/>
        </w:rPr>
        <w:t>)</w:t>
      </w:r>
    </w:p>
    <w:p w:rsidR="00045047" w:rsidRDefault="008F1B61">
      <w:pPr>
        <w:tabs>
          <w:tab w:val="left" w:pos="720"/>
        </w:tabs>
        <w:spacing w:line="360" w:lineRule="auto"/>
        <w:rPr>
          <w:rFonts w:ascii="宋体" w:hAnsi="宋体"/>
          <w:bCs/>
          <w:kern w:val="0"/>
          <w:sz w:val="24"/>
          <w:szCs w:val="20"/>
        </w:rPr>
      </w:pPr>
      <w:r>
        <w:rPr>
          <w:bCs/>
          <w:kern w:val="0"/>
          <w:sz w:val="24"/>
          <w:szCs w:val="20"/>
        </w:rPr>
        <w:t>C.3.3.2</w:t>
      </w:r>
      <w:r>
        <w:rPr>
          <w:rFonts w:ascii="宋体" w:hAnsi="宋体" w:hint="eastAsia"/>
          <w:bCs/>
          <w:kern w:val="0"/>
          <w:sz w:val="24"/>
          <w:szCs w:val="20"/>
        </w:rPr>
        <w:t xml:space="preserve"> </w:t>
      </w:r>
      <w:r>
        <w:rPr>
          <w:rFonts w:ascii="宋体" w:hAnsi="宋体" w:hint="eastAsia"/>
          <w:bCs/>
          <w:kern w:val="0"/>
          <w:sz w:val="24"/>
          <w:szCs w:val="20"/>
        </w:rPr>
        <w:t>天平分辨力引入的不确定度分量</w:t>
      </w:r>
      <w:r>
        <w:rPr>
          <w:bCs/>
          <w:i/>
          <w:iCs/>
          <w:kern w:val="0"/>
          <w:sz w:val="24"/>
          <w:szCs w:val="20"/>
        </w:rPr>
        <w:t>u</w:t>
      </w:r>
      <w:r>
        <w:rPr>
          <w:bCs/>
          <w:kern w:val="0"/>
          <w:sz w:val="24"/>
          <w:szCs w:val="20"/>
          <w:vertAlign w:val="subscript"/>
        </w:rPr>
        <w:t>2</w:t>
      </w:r>
      <w:r>
        <w:rPr>
          <w:bCs/>
          <w:kern w:val="0"/>
          <w:sz w:val="24"/>
          <w:szCs w:val="20"/>
        </w:rPr>
        <w:t>(</w:t>
      </w:r>
      <w:r>
        <w:rPr>
          <w:bCs/>
          <w:i/>
          <w:iCs/>
          <w:kern w:val="0"/>
          <w:sz w:val="24"/>
          <w:szCs w:val="20"/>
        </w:rPr>
        <w:t>m</w:t>
      </w:r>
      <w:r>
        <w:rPr>
          <w:bCs/>
          <w:kern w:val="0"/>
          <w:sz w:val="24"/>
          <w:szCs w:val="20"/>
        </w:rPr>
        <w:t>)</w:t>
      </w:r>
    </w:p>
    <w:p w:rsidR="00045047" w:rsidRDefault="008F1B61">
      <w:pPr>
        <w:tabs>
          <w:tab w:val="left" w:pos="720"/>
        </w:tabs>
        <w:spacing w:line="360" w:lineRule="auto"/>
        <w:ind w:firstLineChars="200" w:firstLine="480"/>
        <w:rPr>
          <w:rFonts w:ascii="宋体" w:hAnsi="宋体"/>
          <w:bCs/>
          <w:kern w:val="0"/>
          <w:sz w:val="24"/>
          <w:szCs w:val="20"/>
        </w:rPr>
      </w:pPr>
      <w:r>
        <w:rPr>
          <w:rFonts w:ascii="宋体" w:hAnsi="宋体" w:hint="eastAsia"/>
          <w:bCs/>
          <w:kern w:val="0"/>
          <w:sz w:val="24"/>
          <w:szCs w:val="20"/>
        </w:rPr>
        <w:t>天平分度值</w:t>
      </w:r>
      <w:r>
        <w:rPr>
          <w:bCs/>
          <w:i/>
          <w:iCs/>
          <w:kern w:val="0"/>
          <w:sz w:val="24"/>
          <w:szCs w:val="20"/>
        </w:rPr>
        <w:t>d</w:t>
      </w:r>
      <w:r>
        <w:rPr>
          <w:bCs/>
          <w:kern w:val="0"/>
          <w:sz w:val="24"/>
          <w:szCs w:val="20"/>
        </w:rPr>
        <w:t>=0.1g</w:t>
      </w:r>
      <w:r>
        <w:rPr>
          <w:rFonts w:ascii="宋体" w:hAnsi="宋体" w:hint="eastAsia"/>
          <w:bCs/>
          <w:kern w:val="0"/>
          <w:sz w:val="24"/>
          <w:szCs w:val="20"/>
        </w:rPr>
        <w:t>，其分辨力导致的区间半宽为</w:t>
      </w:r>
      <w:r>
        <w:rPr>
          <w:bCs/>
          <w:i/>
          <w:iCs/>
          <w:kern w:val="0"/>
          <w:sz w:val="24"/>
          <w:szCs w:val="20"/>
        </w:rPr>
        <w:t>a</w:t>
      </w:r>
      <w:r>
        <w:rPr>
          <w:bCs/>
          <w:i/>
          <w:iCs/>
          <w:kern w:val="0"/>
          <w:sz w:val="24"/>
          <w:szCs w:val="20"/>
          <w:vertAlign w:val="subscript"/>
        </w:rPr>
        <w:t>2</w:t>
      </w:r>
      <w:r>
        <w:rPr>
          <w:bCs/>
          <w:kern w:val="0"/>
          <w:sz w:val="24"/>
          <w:szCs w:val="20"/>
        </w:rPr>
        <w:t xml:space="preserve">= </w:t>
      </w:r>
      <w:r>
        <w:rPr>
          <w:bCs/>
          <w:i/>
          <w:iCs/>
          <w:kern w:val="0"/>
          <w:sz w:val="24"/>
          <w:szCs w:val="20"/>
        </w:rPr>
        <w:t>d</w:t>
      </w:r>
      <w:r>
        <w:rPr>
          <w:bCs/>
          <w:kern w:val="0"/>
          <w:sz w:val="24"/>
          <w:szCs w:val="20"/>
        </w:rPr>
        <w:t>/2 = 0.05g</w:t>
      </w:r>
      <w:r>
        <w:rPr>
          <w:rFonts w:ascii="宋体" w:hAnsi="宋体" w:hint="eastAsia"/>
          <w:bCs/>
          <w:kern w:val="0"/>
          <w:sz w:val="24"/>
          <w:szCs w:val="20"/>
        </w:rPr>
        <w:t>，假设为均匀分布，包含因子</w:t>
      </w:r>
      <w:r>
        <w:rPr>
          <w:rFonts w:ascii="宋体" w:hAnsi="宋体" w:hint="eastAsia"/>
          <w:bCs/>
          <w:i/>
          <w:iCs/>
          <w:kern w:val="0"/>
          <w:sz w:val="24"/>
          <w:szCs w:val="20"/>
        </w:rPr>
        <w:t>k</w:t>
      </w:r>
      <w:r>
        <w:rPr>
          <w:rFonts w:ascii="宋体" w:hAnsi="宋体" w:hint="eastAsia"/>
          <w:bCs/>
          <w:kern w:val="0"/>
          <w:sz w:val="24"/>
          <w:szCs w:val="20"/>
        </w:rPr>
        <w:t>=</w:t>
      </w:r>
      <w:r w:rsidR="00045047" w:rsidRPr="00045047">
        <w:rPr>
          <w:rFonts w:ascii="宋体" w:hAnsi="宋体" w:hint="eastAsia"/>
          <w:bCs/>
          <w:kern w:val="0"/>
          <w:position w:val="-8"/>
          <w:sz w:val="24"/>
          <w:szCs w:val="20"/>
        </w:rPr>
        <w:object w:dxaOrig="360" w:dyaOrig="360">
          <v:shape id="_x0000_i1035" type="#_x0000_t75" style="width:18pt;height:18pt" o:ole="">
            <v:imagedata r:id="rId36" o:title=""/>
          </v:shape>
          <o:OLEObject Type="Embed" ProgID="Equation.3" ShapeID="_x0000_i1035" DrawAspect="Content" ObjectID="_1823256592" r:id="rId37"/>
        </w:object>
      </w:r>
      <w:r>
        <w:rPr>
          <w:rFonts w:ascii="宋体" w:hAnsi="宋体" w:hint="eastAsia"/>
          <w:bCs/>
          <w:kern w:val="0"/>
          <w:sz w:val="24"/>
          <w:szCs w:val="20"/>
        </w:rPr>
        <w:t>，则由天平分辨力引入的不确定度分量</w:t>
      </w:r>
      <w:r>
        <w:rPr>
          <w:bCs/>
          <w:i/>
          <w:iCs/>
          <w:kern w:val="0"/>
          <w:sz w:val="24"/>
          <w:szCs w:val="20"/>
        </w:rPr>
        <w:t>u</w:t>
      </w:r>
      <w:r>
        <w:rPr>
          <w:bCs/>
          <w:kern w:val="0"/>
          <w:sz w:val="24"/>
          <w:szCs w:val="20"/>
          <w:vertAlign w:val="subscript"/>
        </w:rPr>
        <w:t>2</w:t>
      </w:r>
      <w:r>
        <w:rPr>
          <w:bCs/>
          <w:kern w:val="0"/>
          <w:sz w:val="24"/>
          <w:szCs w:val="20"/>
        </w:rPr>
        <w:t>(</w:t>
      </w:r>
      <w:r>
        <w:rPr>
          <w:bCs/>
          <w:i/>
          <w:iCs/>
          <w:kern w:val="0"/>
          <w:sz w:val="24"/>
          <w:szCs w:val="20"/>
        </w:rPr>
        <w:t>m</w:t>
      </w:r>
      <w:r>
        <w:rPr>
          <w:bCs/>
          <w:kern w:val="0"/>
          <w:sz w:val="24"/>
          <w:szCs w:val="20"/>
        </w:rPr>
        <w:t>)</w:t>
      </w:r>
      <w:r>
        <w:rPr>
          <w:rFonts w:ascii="宋体" w:hAnsi="宋体" w:hint="eastAsia"/>
          <w:bCs/>
          <w:kern w:val="0"/>
          <w:sz w:val="24"/>
          <w:szCs w:val="20"/>
        </w:rPr>
        <w:t>：</w:t>
      </w:r>
    </w:p>
    <w:p w:rsidR="00045047" w:rsidRDefault="008F1B61">
      <w:pPr>
        <w:tabs>
          <w:tab w:val="left" w:pos="720"/>
          <w:tab w:val="left" w:pos="8026"/>
        </w:tabs>
        <w:spacing w:line="360" w:lineRule="auto"/>
        <w:ind w:firstLineChars="1100" w:firstLine="2640"/>
        <w:rPr>
          <w:rFonts w:ascii="宋体" w:hAnsi="宋体"/>
          <w:bCs/>
          <w:kern w:val="0"/>
          <w:sz w:val="24"/>
          <w:szCs w:val="20"/>
        </w:rPr>
      </w:pPr>
      <w:r>
        <w:rPr>
          <w:bCs/>
          <w:i/>
          <w:iCs/>
          <w:kern w:val="0"/>
          <w:sz w:val="24"/>
          <w:szCs w:val="20"/>
        </w:rPr>
        <w:t>u</w:t>
      </w:r>
      <w:r>
        <w:rPr>
          <w:bCs/>
          <w:kern w:val="0"/>
          <w:sz w:val="24"/>
          <w:szCs w:val="20"/>
          <w:vertAlign w:val="subscript"/>
        </w:rPr>
        <w:t>2</w:t>
      </w:r>
      <w:r>
        <w:rPr>
          <w:bCs/>
          <w:kern w:val="0"/>
          <w:sz w:val="24"/>
          <w:szCs w:val="20"/>
        </w:rPr>
        <w:t>(</w:t>
      </w:r>
      <w:r>
        <w:rPr>
          <w:bCs/>
          <w:i/>
          <w:iCs/>
          <w:kern w:val="0"/>
          <w:sz w:val="24"/>
          <w:szCs w:val="20"/>
        </w:rPr>
        <w:t>m</w:t>
      </w:r>
      <w:r>
        <w:rPr>
          <w:bCs/>
          <w:kern w:val="0"/>
          <w:sz w:val="24"/>
          <w:szCs w:val="20"/>
        </w:rPr>
        <w:t>)</w:t>
      </w:r>
      <w:r>
        <w:rPr>
          <w:rFonts w:ascii="宋体" w:hAnsi="宋体" w:hint="eastAsia"/>
          <w:bCs/>
          <w:kern w:val="0"/>
          <w:sz w:val="24"/>
          <w:szCs w:val="20"/>
        </w:rPr>
        <w:t>=</w:t>
      </w:r>
      <w:r w:rsidR="00045047" w:rsidRPr="00045047">
        <w:rPr>
          <w:rFonts w:ascii="宋体" w:hAnsi="宋体" w:hint="eastAsia"/>
          <w:bCs/>
          <w:kern w:val="0"/>
          <w:position w:val="-28"/>
          <w:sz w:val="24"/>
          <w:szCs w:val="20"/>
        </w:rPr>
        <w:object w:dxaOrig="400" w:dyaOrig="660">
          <v:shape id="_x0000_i1036" type="#_x0000_t75" style="width:20.25pt;height:33pt" o:ole="">
            <v:imagedata r:id="rId38" o:title=""/>
          </v:shape>
          <o:OLEObject Type="Embed" ProgID="Equation.3" ShapeID="_x0000_i1036" DrawAspect="Content" ObjectID="_1823256593" r:id="rId39"/>
        </w:object>
      </w:r>
      <w:r>
        <w:rPr>
          <w:rFonts w:ascii="宋体" w:hAnsi="宋体" w:hint="eastAsia"/>
          <w:bCs/>
          <w:kern w:val="0"/>
          <w:sz w:val="24"/>
          <w:szCs w:val="20"/>
        </w:rPr>
        <w:t>=</w:t>
      </w:r>
      <w:r w:rsidR="00045047" w:rsidRPr="00045047">
        <w:rPr>
          <w:rFonts w:ascii="宋体" w:hAnsi="宋体" w:hint="eastAsia"/>
          <w:bCs/>
          <w:kern w:val="0"/>
          <w:position w:val="-28"/>
          <w:sz w:val="24"/>
          <w:szCs w:val="20"/>
        </w:rPr>
        <w:object w:dxaOrig="520" w:dyaOrig="660">
          <v:shape id="_x0000_i1037" type="#_x0000_t75" style="width:26.25pt;height:33pt" o:ole="">
            <v:imagedata r:id="rId40" o:title=""/>
          </v:shape>
          <o:OLEObject Type="Embed" ProgID="Equation.3" ShapeID="_x0000_i1037" DrawAspect="Content" ObjectID="_1823256594" r:id="rId41"/>
        </w:object>
      </w:r>
      <w:r>
        <w:rPr>
          <w:rFonts w:ascii="宋体" w:hAnsi="宋体" w:hint="eastAsia"/>
          <w:bCs/>
          <w:kern w:val="0"/>
          <w:sz w:val="24"/>
          <w:szCs w:val="20"/>
        </w:rPr>
        <w:t>=</w:t>
      </w:r>
      <w:r>
        <w:rPr>
          <w:bCs/>
          <w:kern w:val="0"/>
          <w:sz w:val="24"/>
          <w:szCs w:val="20"/>
        </w:rPr>
        <w:t>0.0289</w:t>
      </w:r>
      <w:r>
        <w:rPr>
          <w:bCs/>
          <w:kern w:val="0"/>
          <w:sz w:val="24"/>
          <w:szCs w:val="20"/>
        </w:rPr>
        <w:t>（</w:t>
      </w:r>
      <w:r>
        <w:rPr>
          <w:bCs/>
          <w:kern w:val="0"/>
          <w:sz w:val="24"/>
          <w:szCs w:val="20"/>
        </w:rPr>
        <w:t>g)</w:t>
      </w:r>
      <w:r>
        <w:rPr>
          <w:rFonts w:ascii="宋体" w:hAnsi="宋体" w:hint="eastAsia"/>
          <w:bCs/>
          <w:kern w:val="0"/>
          <w:sz w:val="24"/>
          <w:szCs w:val="20"/>
        </w:rPr>
        <w:tab/>
      </w:r>
      <w:r>
        <w:rPr>
          <w:rFonts w:ascii="宋体" w:hAnsi="宋体" w:hint="eastAsia"/>
          <w:bCs/>
          <w:kern w:val="0"/>
          <w:sz w:val="24"/>
          <w:szCs w:val="20"/>
        </w:rPr>
        <w:t>（</w:t>
      </w:r>
      <w:r>
        <w:rPr>
          <w:bCs/>
          <w:kern w:val="0"/>
          <w:sz w:val="24"/>
          <w:szCs w:val="20"/>
        </w:rPr>
        <w:t>C.7</w:t>
      </w:r>
      <w:r>
        <w:rPr>
          <w:rFonts w:ascii="宋体" w:hAnsi="宋体" w:hint="eastAsia"/>
          <w:bCs/>
          <w:kern w:val="0"/>
          <w:sz w:val="24"/>
          <w:szCs w:val="20"/>
        </w:rPr>
        <w:t>)</w:t>
      </w:r>
    </w:p>
    <w:p w:rsidR="00045047" w:rsidRDefault="008F1B61">
      <w:pPr>
        <w:tabs>
          <w:tab w:val="left" w:pos="720"/>
        </w:tabs>
        <w:spacing w:line="360" w:lineRule="auto"/>
        <w:ind w:firstLineChars="200" w:firstLine="480"/>
        <w:rPr>
          <w:rFonts w:ascii="宋体" w:hAnsi="宋体"/>
          <w:bCs/>
          <w:kern w:val="0"/>
          <w:sz w:val="24"/>
          <w:szCs w:val="20"/>
        </w:rPr>
      </w:pPr>
      <w:r>
        <w:rPr>
          <w:rFonts w:ascii="宋体" w:hAnsi="宋体" w:hint="eastAsia"/>
          <w:bCs/>
          <w:kern w:val="0"/>
          <w:sz w:val="24"/>
          <w:szCs w:val="20"/>
        </w:rPr>
        <w:t>通常情况下，重复性引入的不确定度分量已包含分辨力的影响，为避免重复计算，因</w:t>
      </w:r>
      <w:r>
        <w:rPr>
          <w:rFonts w:ascii="宋体" w:hAnsi="宋体" w:hint="eastAsia"/>
          <w:bCs/>
          <w:i/>
          <w:iCs/>
          <w:kern w:val="0"/>
          <w:sz w:val="24"/>
          <w:szCs w:val="20"/>
        </w:rPr>
        <w:t>u</w:t>
      </w:r>
      <w:r>
        <w:rPr>
          <w:rFonts w:ascii="宋体" w:hAnsi="宋体" w:hint="eastAsia"/>
          <w:bCs/>
          <w:kern w:val="0"/>
          <w:sz w:val="24"/>
          <w:szCs w:val="20"/>
          <w:vertAlign w:val="subscript"/>
        </w:rPr>
        <w:t>2</w:t>
      </w:r>
      <w:r>
        <w:rPr>
          <w:rFonts w:ascii="宋体" w:hAnsi="宋体" w:hint="eastAsia"/>
          <w:bCs/>
          <w:kern w:val="0"/>
          <w:sz w:val="24"/>
          <w:szCs w:val="20"/>
        </w:rPr>
        <w:t>(</w:t>
      </w:r>
      <w:r>
        <w:rPr>
          <w:rFonts w:ascii="宋体" w:hAnsi="宋体" w:hint="eastAsia"/>
          <w:bCs/>
          <w:i/>
          <w:iCs/>
          <w:kern w:val="0"/>
          <w:sz w:val="24"/>
          <w:szCs w:val="20"/>
        </w:rPr>
        <w:t>m</w:t>
      </w:r>
      <w:r>
        <w:rPr>
          <w:rFonts w:ascii="宋体" w:hAnsi="宋体" w:hint="eastAsia"/>
          <w:bCs/>
          <w:kern w:val="0"/>
          <w:sz w:val="24"/>
          <w:szCs w:val="20"/>
        </w:rPr>
        <w:t>)</w:t>
      </w:r>
      <w:r>
        <w:rPr>
          <w:rFonts w:ascii="宋体" w:hAnsi="宋体" w:hint="eastAsia"/>
          <w:bCs/>
          <w:kern w:val="0"/>
          <w:sz w:val="24"/>
          <w:szCs w:val="20"/>
        </w:rPr>
        <w:t>=</w:t>
      </w:r>
      <w:r>
        <w:rPr>
          <w:bCs/>
          <w:kern w:val="0"/>
          <w:sz w:val="24"/>
          <w:szCs w:val="20"/>
        </w:rPr>
        <w:t>0.029g</w:t>
      </w:r>
      <w:r>
        <w:rPr>
          <w:rFonts w:ascii="宋体" w:hAnsi="宋体" w:hint="eastAsia"/>
          <w:bCs/>
          <w:kern w:val="0"/>
          <w:sz w:val="24"/>
          <w:szCs w:val="20"/>
        </w:rPr>
        <w:t>&lt;</w:t>
      </w:r>
      <w:r>
        <w:rPr>
          <w:rFonts w:ascii="宋体" w:hAnsi="宋体" w:hint="eastAsia"/>
          <w:bCs/>
          <w:i/>
          <w:iCs/>
          <w:kern w:val="0"/>
          <w:sz w:val="24"/>
          <w:szCs w:val="20"/>
        </w:rPr>
        <w:t>u</w:t>
      </w:r>
      <w:r>
        <w:rPr>
          <w:rFonts w:ascii="宋体" w:hAnsi="宋体" w:hint="eastAsia"/>
          <w:bCs/>
          <w:i/>
          <w:iCs/>
          <w:kern w:val="0"/>
          <w:sz w:val="24"/>
          <w:szCs w:val="20"/>
          <w:vertAlign w:val="subscript"/>
        </w:rPr>
        <w:t>1</w:t>
      </w:r>
      <w:r>
        <w:rPr>
          <w:rFonts w:ascii="宋体" w:hAnsi="宋体" w:hint="eastAsia"/>
          <w:bCs/>
          <w:kern w:val="0"/>
          <w:sz w:val="24"/>
          <w:szCs w:val="20"/>
        </w:rPr>
        <w:t>(</w:t>
      </w:r>
      <w:r>
        <w:rPr>
          <w:rFonts w:ascii="宋体" w:hAnsi="宋体" w:hint="eastAsia"/>
          <w:bCs/>
          <w:i/>
          <w:iCs/>
          <w:kern w:val="0"/>
          <w:sz w:val="24"/>
          <w:szCs w:val="20"/>
        </w:rPr>
        <w:t>m</w:t>
      </w:r>
      <w:r>
        <w:rPr>
          <w:rFonts w:ascii="宋体" w:hAnsi="宋体" w:hint="eastAsia"/>
          <w:bCs/>
          <w:kern w:val="0"/>
          <w:sz w:val="24"/>
          <w:szCs w:val="20"/>
        </w:rPr>
        <w:t>)</w:t>
      </w:r>
      <w:r>
        <w:rPr>
          <w:rFonts w:ascii="宋体" w:hAnsi="宋体" w:hint="eastAsia"/>
          <w:bCs/>
          <w:kern w:val="0"/>
          <w:sz w:val="24"/>
          <w:szCs w:val="20"/>
        </w:rPr>
        <w:t>=</w:t>
      </w:r>
      <w:r>
        <w:rPr>
          <w:bCs/>
          <w:kern w:val="0"/>
          <w:sz w:val="24"/>
          <w:szCs w:val="20"/>
        </w:rPr>
        <w:t>0.0612g</w:t>
      </w:r>
      <w:r>
        <w:rPr>
          <w:rFonts w:ascii="宋体" w:hAnsi="宋体" w:hint="eastAsia"/>
          <w:bCs/>
          <w:kern w:val="0"/>
          <w:sz w:val="24"/>
          <w:szCs w:val="20"/>
        </w:rPr>
        <w:t>，取最大值</w:t>
      </w:r>
      <w:r>
        <w:rPr>
          <w:rFonts w:ascii="宋体" w:hAnsi="宋体" w:hint="eastAsia"/>
          <w:bCs/>
          <w:i/>
          <w:iCs/>
          <w:kern w:val="0"/>
          <w:sz w:val="24"/>
          <w:szCs w:val="20"/>
        </w:rPr>
        <w:t>u</w:t>
      </w:r>
      <w:r>
        <w:rPr>
          <w:rFonts w:ascii="宋体" w:hAnsi="宋体" w:hint="eastAsia"/>
          <w:bCs/>
          <w:i/>
          <w:iCs/>
          <w:kern w:val="0"/>
          <w:sz w:val="24"/>
          <w:szCs w:val="20"/>
          <w:vertAlign w:val="subscript"/>
        </w:rPr>
        <w:t>1</w:t>
      </w:r>
      <w:r>
        <w:rPr>
          <w:rFonts w:ascii="宋体" w:hAnsi="宋体" w:hint="eastAsia"/>
          <w:bCs/>
          <w:kern w:val="0"/>
          <w:sz w:val="24"/>
          <w:szCs w:val="20"/>
        </w:rPr>
        <w:t>(</w:t>
      </w:r>
      <w:r>
        <w:rPr>
          <w:rFonts w:ascii="宋体" w:hAnsi="宋体" w:hint="eastAsia"/>
          <w:bCs/>
          <w:i/>
          <w:iCs/>
          <w:kern w:val="0"/>
          <w:sz w:val="24"/>
          <w:szCs w:val="20"/>
        </w:rPr>
        <w:t>m</w:t>
      </w:r>
      <w:r>
        <w:rPr>
          <w:rFonts w:ascii="宋体" w:hAnsi="宋体" w:hint="eastAsia"/>
          <w:bCs/>
          <w:kern w:val="0"/>
          <w:sz w:val="24"/>
          <w:szCs w:val="20"/>
        </w:rPr>
        <w:t>)</w:t>
      </w:r>
      <w:r>
        <w:rPr>
          <w:rFonts w:ascii="宋体" w:hAnsi="宋体" w:hint="eastAsia"/>
          <w:bCs/>
          <w:kern w:val="0"/>
          <w:sz w:val="24"/>
          <w:szCs w:val="20"/>
        </w:rPr>
        <w:t>=</w:t>
      </w:r>
      <w:r>
        <w:rPr>
          <w:bCs/>
          <w:kern w:val="0"/>
          <w:sz w:val="24"/>
          <w:szCs w:val="20"/>
        </w:rPr>
        <w:t>0.0612g</w:t>
      </w:r>
      <w:r>
        <w:rPr>
          <w:rFonts w:ascii="宋体" w:hAnsi="宋体" w:hint="eastAsia"/>
          <w:bCs/>
          <w:kern w:val="0"/>
          <w:sz w:val="24"/>
          <w:szCs w:val="20"/>
        </w:rPr>
        <w:t>，不再考虑电子天平分辨力引起</w:t>
      </w:r>
      <w:r>
        <w:rPr>
          <w:rFonts w:ascii="宋体" w:hAnsi="宋体" w:hint="eastAsia"/>
          <w:bCs/>
          <w:kern w:val="0"/>
          <w:sz w:val="24"/>
          <w:szCs w:val="20"/>
        </w:rPr>
        <w:lastRenderedPageBreak/>
        <w:t>的标准不确定度</w:t>
      </w:r>
      <w:r>
        <w:rPr>
          <w:rFonts w:ascii="宋体" w:hAnsi="宋体" w:hint="eastAsia"/>
          <w:bCs/>
          <w:i/>
          <w:iCs/>
          <w:kern w:val="0"/>
          <w:sz w:val="24"/>
          <w:szCs w:val="20"/>
        </w:rPr>
        <w:t>u</w:t>
      </w:r>
      <w:r>
        <w:rPr>
          <w:rFonts w:ascii="宋体" w:hAnsi="宋体" w:hint="eastAsia"/>
          <w:bCs/>
          <w:kern w:val="0"/>
          <w:sz w:val="24"/>
          <w:szCs w:val="20"/>
          <w:vertAlign w:val="subscript"/>
        </w:rPr>
        <w:t>2</w:t>
      </w:r>
      <w:r>
        <w:rPr>
          <w:rFonts w:ascii="宋体" w:hAnsi="宋体" w:hint="eastAsia"/>
          <w:bCs/>
          <w:kern w:val="0"/>
          <w:sz w:val="24"/>
          <w:szCs w:val="20"/>
        </w:rPr>
        <w:t>(</w:t>
      </w:r>
      <w:r>
        <w:rPr>
          <w:rFonts w:ascii="宋体" w:hAnsi="宋体" w:hint="eastAsia"/>
          <w:bCs/>
          <w:i/>
          <w:iCs/>
          <w:kern w:val="0"/>
          <w:sz w:val="24"/>
          <w:szCs w:val="20"/>
        </w:rPr>
        <w:t>m</w:t>
      </w:r>
      <w:r>
        <w:rPr>
          <w:rFonts w:ascii="宋体" w:hAnsi="宋体" w:hint="eastAsia"/>
          <w:bCs/>
          <w:kern w:val="0"/>
          <w:sz w:val="24"/>
          <w:szCs w:val="20"/>
        </w:rPr>
        <w:t>)</w:t>
      </w:r>
      <w:r>
        <w:rPr>
          <w:rFonts w:ascii="宋体" w:hAnsi="宋体" w:hint="eastAsia"/>
          <w:bCs/>
          <w:kern w:val="0"/>
          <w:sz w:val="24"/>
          <w:szCs w:val="20"/>
        </w:rPr>
        <w:t>。</w:t>
      </w:r>
    </w:p>
    <w:p w:rsidR="00045047" w:rsidRDefault="008F1B61">
      <w:pPr>
        <w:tabs>
          <w:tab w:val="left" w:pos="720"/>
        </w:tabs>
        <w:spacing w:line="360" w:lineRule="auto"/>
        <w:rPr>
          <w:rFonts w:ascii="宋体" w:hAnsi="宋体"/>
          <w:bCs/>
          <w:kern w:val="0"/>
          <w:sz w:val="24"/>
          <w:szCs w:val="20"/>
        </w:rPr>
      </w:pPr>
      <w:r>
        <w:rPr>
          <w:bCs/>
          <w:kern w:val="0"/>
          <w:sz w:val="24"/>
          <w:szCs w:val="20"/>
        </w:rPr>
        <w:t>C.3.3.3</w:t>
      </w:r>
      <w:r>
        <w:rPr>
          <w:rFonts w:ascii="宋体" w:hAnsi="宋体" w:hint="eastAsia"/>
          <w:bCs/>
          <w:kern w:val="0"/>
          <w:sz w:val="24"/>
          <w:szCs w:val="20"/>
        </w:rPr>
        <w:t xml:space="preserve"> </w:t>
      </w:r>
      <w:r>
        <w:rPr>
          <w:rFonts w:ascii="宋体" w:hAnsi="宋体" w:hint="eastAsia"/>
          <w:bCs/>
          <w:kern w:val="0"/>
          <w:sz w:val="24"/>
          <w:szCs w:val="20"/>
        </w:rPr>
        <w:t>电子天平最大允许误差引起的标准不确定度分项</w:t>
      </w:r>
      <w:r>
        <w:rPr>
          <w:rFonts w:ascii="宋体" w:hAnsi="宋体" w:hint="eastAsia"/>
          <w:bCs/>
          <w:i/>
          <w:iCs/>
          <w:kern w:val="0"/>
          <w:sz w:val="24"/>
          <w:szCs w:val="20"/>
        </w:rPr>
        <w:t>u</w:t>
      </w:r>
      <w:r>
        <w:rPr>
          <w:rFonts w:ascii="宋体" w:hAnsi="宋体" w:hint="eastAsia"/>
          <w:bCs/>
          <w:kern w:val="0"/>
          <w:sz w:val="24"/>
          <w:szCs w:val="20"/>
          <w:vertAlign w:val="subscript"/>
        </w:rPr>
        <w:t>3</w:t>
      </w:r>
      <w:r>
        <w:rPr>
          <w:rFonts w:ascii="宋体" w:hAnsi="宋体" w:hint="eastAsia"/>
          <w:bCs/>
          <w:kern w:val="0"/>
          <w:sz w:val="24"/>
          <w:szCs w:val="20"/>
        </w:rPr>
        <w:t>(</w:t>
      </w:r>
      <w:r>
        <w:rPr>
          <w:rFonts w:ascii="宋体" w:hAnsi="宋体" w:hint="eastAsia"/>
          <w:bCs/>
          <w:i/>
          <w:iCs/>
          <w:kern w:val="0"/>
          <w:sz w:val="24"/>
          <w:szCs w:val="20"/>
        </w:rPr>
        <w:t>m</w:t>
      </w:r>
      <w:r>
        <w:rPr>
          <w:rFonts w:ascii="宋体" w:hAnsi="宋体" w:hint="eastAsia"/>
          <w:bCs/>
          <w:kern w:val="0"/>
          <w:sz w:val="24"/>
          <w:szCs w:val="20"/>
        </w:rPr>
        <w:t>)</w:t>
      </w:r>
      <w:r>
        <w:rPr>
          <w:rFonts w:ascii="宋体" w:hAnsi="宋体" w:hint="eastAsia"/>
          <w:bCs/>
          <w:kern w:val="0"/>
          <w:sz w:val="24"/>
          <w:szCs w:val="20"/>
        </w:rPr>
        <w:t>的评定</w:t>
      </w:r>
    </w:p>
    <w:p w:rsidR="00045047" w:rsidRDefault="008F1B61">
      <w:pPr>
        <w:tabs>
          <w:tab w:val="left" w:pos="720"/>
        </w:tabs>
        <w:spacing w:line="360" w:lineRule="auto"/>
        <w:ind w:firstLineChars="200" w:firstLine="480"/>
        <w:rPr>
          <w:rFonts w:ascii="宋体" w:hAnsi="宋体"/>
          <w:bCs/>
          <w:kern w:val="0"/>
          <w:sz w:val="24"/>
          <w:szCs w:val="20"/>
        </w:rPr>
      </w:pPr>
      <w:r>
        <w:rPr>
          <w:rFonts w:ascii="宋体" w:hAnsi="宋体" w:hint="eastAsia"/>
          <w:bCs/>
          <w:kern w:val="0"/>
          <w:sz w:val="24"/>
          <w:szCs w:val="20"/>
        </w:rPr>
        <w:t>电子天平最大允许误差引起的标准不确定度可根据检定规程或校准证书给出的该电</w:t>
      </w:r>
    </w:p>
    <w:p w:rsidR="00045047" w:rsidRDefault="008F1B61">
      <w:pPr>
        <w:tabs>
          <w:tab w:val="left" w:pos="720"/>
        </w:tabs>
        <w:spacing w:line="360" w:lineRule="auto"/>
        <w:rPr>
          <w:rFonts w:ascii="宋体" w:hAnsi="宋体"/>
          <w:bCs/>
          <w:kern w:val="0"/>
          <w:sz w:val="24"/>
          <w:szCs w:val="20"/>
        </w:rPr>
      </w:pPr>
      <w:r>
        <w:rPr>
          <w:rFonts w:ascii="宋体" w:hAnsi="宋体" w:hint="eastAsia"/>
          <w:bCs/>
          <w:kern w:val="0"/>
          <w:sz w:val="24"/>
          <w:szCs w:val="20"/>
        </w:rPr>
        <w:t>子天平的最大允许误差来评定，属均匀分布，可采用</w:t>
      </w:r>
      <w:r>
        <w:rPr>
          <w:rFonts w:ascii="宋体" w:hAnsi="宋体" w:hint="eastAsia"/>
          <w:bCs/>
          <w:kern w:val="0"/>
          <w:sz w:val="24"/>
          <w:szCs w:val="20"/>
        </w:rPr>
        <w:t>B</w:t>
      </w:r>
      <w:r>
        <w:rPr>
          <w:rFonts w:ascii="宋体" w:hAnsi="宋体" w:hint="eastAsia"/>
          <w:bCs/>
          <w:kern w:val="0"/>
          <w:sz w:val="24"/>
          <w:szCs w:val="20"/>
        </w:rPr>
        <w:t>类方法评定。依据</w:t>
      </w:r>
      <w:r>
        <w:rPr>
          <w:rFonts w:ascii="宋体" w:hAnsi="宋体" w:hint="eastAsia"/>
          <w:bCs/>
          <w:kern w:val="0"/>
          <w:sz w:val="24"/>
          <w:szCs w:val="20"/>
        </w:rPr>
        <w:t xml:space="preserve"> </w:t>
      </w:r>
      <w:r>
        <w:rPr>
          <w:bCs/>
          <w:kern w:val="0"/>
          <w:sz w:val="24"/>
          <w:szCs w:val="20"/>
        </w:rPr>
        <w:t>JJG 1036-2022</w:t>
      </w:r>
      <w:r>
        <w:rPr>
          <w:rFonts w:ascii="宋体" w:hAnsi="宋体" w:hint="eastAsia"/>
          <w:bCs/>
          <w:kern w:val="0"/>
          <w:sz w:val="24"/>
          <w:szCs w:val="20"/>
        </w:rPr>
        <w:t>《电子天平》检定规程，最大秤量</w:t>
      </w:r>
      <w:r>
        <w:rPr>
          <w:bCs/>
          <w:i/>
          <w:iCs/>
          <w:kern w:val="0"/>
          <w:sz w:val="24"/>
          <w:szCs w:val="20"/>
        </w:rPr>
        <w:t>Max</w:t>
      </w:r>
      <w:r>
        <w:rPr>
          <w:bCs/>
          <w:kern w:val="0"/>
          <w:sz w:val="24"/>
          <w:szCs w:val="20"/>
        </w:rPr>
        <w:t>=5000g</w:t>
      </w:r>
      <w:r>
        <w:rPr>
          <w:rFonts w:ascii="宋体" w:hAnsi="宋体" w:hint="eastAsia"/>
          <w:bCs/>
          <w:kern w:val="0"/>
          <w:sz w:val="24"/>
          <w:szCs w:val="20"/>
        </w:rPr>
        <w:t>，</w:t>
      </w:r>
      <w:r>
        <w:rPr>
          <w:bCs/>
          <w:i/>
          <w:iCs/>
          <w:kern w:val="0"/>
          <w:sz w:val="24"/>
          <w:szCs w:val="20"/>
        </w:rPr>
        <w:t>d</w:t>
      </w:r>
      <w:r>
        <w:rPr>
          <w:bCs/>
          <w:kern w:val="0"/>
          <w:sz w:val="24"/>
          <w:szCs w:val="20"/>
        </w:rPr>
        <w:t>=0.1g</w:t>
      </w:r>
      <w:r>
        <w:rPr>
          <w:rFonts w:ascii="宋体" w:hAnsi="宋体" w:hint="eastAsia"/>
          <w:bCs/>
          <w:kern w:val="0"/>
          <w:sz w:val="24"/>
          <w:szCs w:val="20"/>
        </w:rPr>
        <w:t>，</w:t>
      </w:r>
      <w:r>
        <w:rPr>
          <w:bCs/>
          <w:i/>
          <w:iCs/>
          <w:kern w:val="0"/>
          <w:sz w:val="24"/>
          <w:szCs w:val="20"/>
        </w:rPr>
        <w:t>e</w:t>
      </w:r>
      <w:r>
        <w:rPr>
          <w:bCs/>
          <w:kern w:val="0"/>
          <w:sz w:val="24"/>
          <w:szCs w:val="20"/>
        </w:rPr>
        <w:t>=1g</w:t>
      </w:r>
      <w:r>
        <w:rPr>
          <w:rFonts w:ascii="宋体" w:hAnsi="宋体" w:hint="eastAsia"/>
          <w:bCs/>
          <w:kern w:val="0"/>
          <w:sz w:val="24"/>
          <w:szCs w:val="20"/>
        </w:rPr>
        <w:t>,</w:t>
      </w:r>
      <w:r>
        <w:rPr>
          <w:rFonts w:ascii="宋体" w:hAnsi="宋体" w:hint="eastAsia"/>
          <w:bCs/>
          <w:kern w:val="0"/>
          <w:sz w:val="24"/>
          <w:szCs w:val="20"/>
        </w:rPr>
        <w:t>检定分度数</w:t>
      </w:r>
      <w:r>
        <w:rPr>
          <w:rFonts w:ascii="宋体" w:hAnsi="宋体" w:hint="eastAsia"/>
          <w:bCs/>
          <w:i/>
          <w:iCs/>
          <w:kern w:val="0"/>
          <w:sz w:val="24"/>
          <w:szCs w:val="20"/>
        </w:rPr>
        <w:t>n</w:t>
      </w:r>
      <w:r>
        <w:rPr>
          <w:rFonts w:ascii="宋体" w:hAnsi="宋体" w:hint="eastAsia"/>
          <w:bCs/>
          <w:kern w:val="0"/>
          <w:sz w:val="24"/>
          <w:szCs w:val="20"/>
        </w:rPr>
        <w:t>=</w:t>
      </w:r>
      <w:r w:rsidR="00045047" w:rsidRPr="00045047">
        <w:rPr>
          <w:rFonts w:ascii="宋体" w:hAnsi="宋体" w:hint="eastAsia"/>
          <w:bCs/>
          <w:kern w:val="0"/>
          <w:position w:val="-24"/>
          <w:sz w:val="24"/>
          <w:szCs w:val="20"/>
        </w:rPr>
        <w:object w:dxaOrig="2120" w:dyaOrig="620">
          <v:shape id="_x0000_i1038" type="#_x0000_t75" style="width:105.75pt;height:30.75pt" o:ole="">
            <v:imagedata r:id="rId42" o:title=""/>
          </v:shape>
          <o:OLEObject Type="Embed" ProgID="Equation.3" ShapeID="_x0000_i1038" DrawAspect="Content" ObjectID="_1823256595" r:id="rId43"/>
        </w:object>
      </w:r>
      <w:r>
        <w:rPr>
          <w:rFonts w:ascii="宋体" w:hAnsi="宋体" w:hint="eastAsia"/>
          <w:bCs/>
          <w:kern w:val="0"/>
          <w:sz w:val="24"/>
          <w:szCs w:val="20"/>
        </w:rPr>
        <w:t>，该电子天平对应准确度级别为级</w:t>
      </w:r>
      <w:r w:rsidR="00045047">
        <w:rPr>
          <w:rFonts w:asciiTheme="minorEastAsia" w:eastAsiaTheme="minorEastAsia" w:hAnsiTheme="minorEastAsia" w:cstheme="minorEastAsia" w:hint="eastAsia"/>
          <w:szCs w:val="21"/>
        </w:rPr>
        <w:fldChar w:fldCharType="begin"/>
      </w:r>
      <w:r>
        <w:rPr>
          <w:rFonts w:asciiTheme="minorEastAsia" w:eastAsiaTheme="minorEastAsia" w:hAnsiTheme="minorEastAsia" w:cstheme="minorEastAsia" w:hint="eastAsia"/>
          <w:szCs w:val="21"/>
        </w:rPr>
        <w:instrText xml:space="preserve"> EQ \o\ac(</w:instrText>
      </w:r>
      <w:r>
        <w:rPr>
          <w:rFonts w:asciiTheme="minorEastAsia" w:eastAsiaTheme="minorEastAsia" w:hAnsiTheme="minorEastAsia" w:cstheme="minorEastAsia" w:hint="eastAsia"/>
          <w:position w:val="-4"/>
          <w:sz w:val="31"/>
          <w:szCs w:val="21"/>
        </w:rPr>
        <w:instrText>○</w:instrText>
      </w:r>
      <w:r>
        <w:rPr>
          <w:rFonts w:asciiTheme="minorEastAsia" w:eastAsiaTheme="minorEastAsia" w:hAnsiTheme="minorEastAsia" w:cstheme="minorEastAsia" w:hint="eastAsia"/>
          <w:szCs w:val="21"/>
        </w:rPr>
        <w:instrText>,II)</w:instrText>
      </w:r>
      <w:r w:rsidR="00045047">
        <w:rPr>
          <w:rFonts w:asciiTheme="minorEastAsia" w:eastAsiaTheme="minorEastAsia" w:hAnsiTheme="minorEastAsia" w:cstheme="minorEastAsia" w:hint="eastAsia"/>
          <w:szCs w:val="21"/>
        </w:rPr>
        <w:fldChar w:fldCharType="end"/>
      </w:r>
      <w:r>
        <w:rPr>
          <w:rFonts w:asciiTheme="minorEastAsia" w:eastAsiaTheme="minorEastAsia" w:hAnsiTheme="minorEastAsia" w:cstheme="minorEastAsia" w:hint="eastAsia"/>
          <w:szCs w:val="21"/>
        </w:rPr>
        <w:t>级</w:t>
      </w:r>
      <w:r>
        <w:rPr>
          <w:rFonts w:ascii="宋体" w:hAnsi="宋体" w:hint="eastAsia"/>
          <w:bCs/>
          <w:kern w:val="0"/>
          <w:sz w:val="24"/>
          <w:szCs w:val="20"/>
        </w:rPr>
        <w:t>,</w:t>
      </w:r>
      <w:r>
        <w:rPr>
          <w:rFonts w:ascii="宋体" w:hAnsi="宋体" w:hint="eastAsia"/>
          <w:bCs/>
          <w:kern w:val="0"/>
          <w:sz w:val="24"/>
          <w:szCs w:val="20"/>
        </w:rPr>
        <w:t>电子天平最大允许误差</w:t>
      </w:r>
      <w:r>
        <w:rPr>
          <w:rFonts w:ascii="宋体" w:hAnsi="宋体" w:hint="eastAsia"/>
          <w:bCs/>
          <w:kern w:val="0"/>
          <w:sz w:val="24"/>
          <w:szCs w:val="20"/>
        </w:rPr>
        <w:t>MPE=</w:t>
      </w:r>
      <w:r>
        <w:rPr>
          <w:rFonts w:ascii="华文细黑" w:eastAsia="华文细黑" w:hAnsi="华文细黑" w:cs="华文细黑" w:hint="eastAsia"/>
          <w:bCs/>
          <w:kern w:val="0"/>
          <w:sz w:val="24"/>
          <w:szCs w:val="20"/>
        </w:rPr>
        <w:t>±</w:t>
      </w:r>
      <w:r>
        <w:rPr>
          <w:rFonts w:ascii="宋体" w:hAnsi="宋体" w:hint="eastAsia"/>
          <w:bCs/>
          <w:kern w:val="0"/>
          <w:sz w:val="24"/>
          <w:szCs w:val="20"/>
        </w:rPr>
        <w:t>0.5e=</w:t>
      </w:r>
      <w:r>
        <w:rPr>
          <w:rFonts w:ascii="华文细黑" w:eastAsia="华文细黑" w:hAnsi="华文细黑" w:cs="华文细黑" w:hint="eastAsia"/>
          <w:bCs/>
          <w:kern w:val="0"/>
          <w:sz w:val="24"/>
          <w:szCs w:val="20"/>
        </w:rPr>
        <w:t>±</w:t>
      </w:r>
      <w:r>
        <w:rPr>
          <w:rFonts w:ascii="宋体" w:hAnsi="宋体" w:hint="eastAsia"/>
          <w:bCs/>
          <w:kern w:val="0"/>
          <w:sz w:val="24"/>
          <w:szCs w:val="20"/>
        </w:rPr>
        <w:t>0.5g</w:t>
      </w:r>
      <w:r>
        <w:rPr>
          <w:rFonts w:ascii="宋体" w:hAnsi="宋体" w:hint="eastAsia"/>
          <w:bCs/>
          <w:kern w:val="0"/>
          <w:sz w:val="24"/>
          <w:szCs w:val="20"/>
        </w:rPr>
        <w:t>，即</w:t>
      </w:r>
      <w:r>
        <w:rPr>
          <w:bCs/>
          <w:i/>
          <w:iCs/>
          <w:kern w:val="0"/>
          <w:sz w:val="24"/>
          <w:szCs w:val="20"/>
        </w:rPr>
        <w:t>a</w:t>
      </w:r>
      <w:r>
        <w:rPr>
          <w:bCs/>
          <w:kern w:val="0"/>
          <w:sz w:val="24"/>
          <w:szCs w:val="20"/>
          <w:vertAlign w:val="subscript"/>
        </w:rPr>
        <w:t>3</w:t>
      </w:r>
      <w:r>
        <w:rPr>
          <w:bCs/>
          <w:kern w:val="0"/>
          <w:sz w:val="24"/>
          <w:szCs w:val="20"/>
        </w:rPr>
        <w:t>:=0.5g</w:t>
      </w:r>
      <w:r>
        <w:rPr>
          <w:rFonts w:ascii="宋体" w:hAnsi="宋体" w:hint="eastAsia"/>
          <w:bCs/>
          <w:kern w:val="0"/>
          <w:sz w:val="24"/>
          <w:szCs w:val="20"/>
        </w:rPr>
        <w:t>，通常认为在区间内服从均匀分布，即包含因子</w:t>
      </w:r>
      <w:r>
        <w:rPr>
          <w:rFonts w:ascii="宋体" w:hAnsi="宋体" w:hint="eastAsia"/>
          <w:bCs/>
          <w:i/>
          <w:iCs/>
          <w:kern w:val="0"/>
          <w:sz w:val="24"/>
          <w:szCs w:val="20"/>
        </w:rPr>
        <w:t>k</w:t>
      </w:r>
      <w:r>
        <w:rPr>
          <w:rFonts w:ascii="宋体" w:hAnsi="宋体" w:hint="eastAsia"/>
          <w:bCs/>
          <w:kern w:val="0"/>
          <w:sz w:val="24"/>
          <w:szCs w:val="20"/>
        </w:rPr>
        <w:t>=</w:t>
      </w:r>
      <w:r w:rsidR="00045047" w:rsidRPr="00045047">
        <w:rPr>
          <w:rFonts w:ascii="宋体" w:hAnsi="宋体" w:hint="eastAsia"/>
          <w:bCs/>
          <w:kern w:val="0"/>
          <w:position w:val="-8"/>
          <w:sz w:val="24"/>
          <w:szCs w:val="20"/>
        </w:rPr>
        <w:object w:dxaOrig="360" w:dyaOrig="360">
          <v:shape id="_x0000_i1039" type="#_x0000_t75" style="width:18pt;height:18pt" o:ole="">
            <v:imagedata r:id="rId36" o:title=""/>
          </v:shape>
          <o:OLEObject Type="Embed" ProgID="Equation.3" ShapeID="_x0000_i1039" DrawAspect="Content" ObjectID="_1823256596" r:id="rId44"/>
        </w:object>
      </w:r>
      <w:r>
        <w:rPr>
          <w:rFonts w:ascii="宋体" w:hAnsi="宋体" w:hint="eastAsia"/>
          <w:bCs/>
          <w:kern w:val="0"/>
          <w:sz w:val="24"/>
          <w:szCs w:val="20"/>
        </w:rPr>
        <w:t>，则电子天平测量试验砝码质量最大允许误差引起的标准不确定度</w:t>
      </w:r>
      <w:r>
        <w:rPr>
          <w:rFonts w:ascii="宋体" w:hAnsi="宋体" w:hint="eastAsia"/>
          <w:bCs/>
          <w:i/>
          <w:iCs/>
          <w:kern w:val="0"/>
          <w:sz w:val="24"/>
          <w:szCs w:val="20"/>
        </w:rPr>
        <w:t>u</w:t>
      </w:r>
      <w:r>
        <w:rPr>
          <w:rFonts w:ascii="宋体" w:hAnsi="宋体" w:hint="eastAsia"/>
          <w:bCs/>
          <w:kern w:val="0"/>
          <w:sz w:val="24"/>
          <w:szCs w:val="20"/>
          <w:vertAlign w:val="subscript"/>
        </w:rPr>
        <w:t>3</w:t>
      </w:r>
      <w:r>
        <w:rPr>
          <w:rFonts w:ascii="宋体" w:hAnsi="宋体" w:hint="eastAsia"/>
          <w:bCs/>
          <w:kern w:val="0"/>
          <w:sz w:val="24"/>
          <w:szCs w:val="20"/>
        </w:rPr>
        <w:t>(</w:t>
      </w:r>
      <w:r>
        <w:rPr>
          <w:rFonts w:ascii="宋体" w:hAnsi="宋体" w:hint="eastAsia"/>
          <w:bCs/>
          <w:i/>
          <w:iCs/>
          <w:kern w:val="0"/>
          <w:sz w:val="24"/>
          <w:szCs w:val="20"/>
        </w:rPr>
        <w:t>m</w:t>
      </w:r>
      <w:r>
        <w:rPr>
          <w:rFonts w:ascii="宋体" w:hAnsi="宋体" w:hint="eastAsia"/>
          <w:bCs/>
          <w:kern w:val="0"/>
          <w:sz w:val="24"/>
          <w:szCs w:val="20"/>
        </w:rPr>
        <w:t>)</w:t>
      </w:r>
      <w:r>
        <w:rPr>
          <w:rFonts w:ascii="宋体" w:hAnsi="宋体" w:hint="eastAsia"/>
          <w:bCs/>
          <w:kern w:val="0"/>
          <w:sz w:val="24"/>
          <w:szCs w:val="20"/>
        </w:rPr>
        <w:t>:</w:t>
      </w:r>
    </w:p>
    <w:p w:rsidR="00045047" w:rsidRDefault="008F1B61">
      <w:pPr>
        <w:tabs>
          <w:tab w:val="left" w:pos="720"/>
          <w:tab w:val="left" w:pos="7966"/>
        </w:tabs>
        <w:spacing w:line="360" w:lineRule="auto"/>
        <w:ind w:firstLineChars="1400" w:firstLine="3360"/>
        <w:rPr>
          <w:rFonts w:ascii="宋体" w:hAnsi="宋体"/>
          <w:bCs/>
          <w:kern w:val="0"/>
          <w:sz w:val="24"/>
          <w:szCs w:val="20"/>
        </w:rPr>
      </w:pPr>
      <w:r>
        <w:rPr>
          <w:rFonts w:ascii="宋体" w:hAnsi="宋体" w:hint="eastAsia"/>
          <w:bCs/>
          <w:i/>
          <w:iCs/>
          <w:kern w:val="0"/>
          <w:sz w:val="24"/>
          <w:szCs w:val="20"/>
        </w:rPr>
        <w:t>u</w:t>
      </w:r>
      <w:r>
        <w:rPr>
          <w:rFonts w:ascii="宋体" w:hAnsi="宋体" w:hint="eastAsia"/>
          <w:bCs/>
          <w:kern w:val="0"/>
          <w:sz w:val="24"/>
          <w:szCs w:val="20"/>
          <w:vertAlign w:val="subscript"/>
        </w:rPr>
        <w:t>3</w:t>
      </w:r>
      <w:r>
        <w:rPr>
          <w:rFonts w:ascii="宋体" w:hAnsi="宋体" w:hint="eastAsia"/>
          <w:bCs/>
          <w:kern w:val="0"/>
          <w:sz w:val="24"/>
          <w:szCs w:val="20"/>
        </w:rPr>
        <w:t>(</w:t>
      </w:r>
      <w:r>
        <w:rPr>
          <w:rFonts w:ascii="宋体" w:hAnsi="宋体" w:hint="eastAsia"/>
          <w:bCs/>
          <w:i/>
          <w:iCs/>
          <w:kern w:val="0"/>
          <w:sz w:val="24"/>
          <w:szCs w:val="20"/>
        </w:rPr>
        <w:t>m</w:t>
      </w:r>
      <w:r>
        <w:rPr>
          <w:rFonts w:ascii="宋体" w:hAnsi="宋体" w:hint="eastAsia"/>
          <w:bCs/>
          <w:kern w:val="0"/>
          <w:sz w:val="24"/>
          <w:szCs w:val="20"/>
        </w:rPr>
        <w:t>)=</w:t>
      </w:r>
      <w:r w:rsidR="00045047" w:rsidRPr="00045047">
        <w:rPr>
          <w:rFonts w:ascii="宋体" w:hAnsi="宋体" w:hint="eastAsia"/>
          <w:bCs/>
          <w:kern w:val="0"/>
          <w:position w:val="-28"/>
          <w:sz w:val="24"/>
          <w:szCs w:val="20"/>
        </w:rPr>
        <w:object w:dxaOrig="900" w:dyaOrig="660">
          <v:shape id="_x0000_i1040" type="#_x0000_t75" style="width:45pt;height:33pt" o:ole="">
            <v:imagedata r:id="rId45" o:title=""/>
          </v:shape>
          <o:OLEObject Type="Embed" ProgID="Equation.3" ShapeID="_x0000_i1040" DrawAspect="Content" ObjectID="_1823256597" r:id="rId46"/>
        </w:object>
      </w:r>
      <w:r>
        <w:rPr>
          <w:rFonts w:ascii="宋体" w:hAnsi="宋体" w:hint="eastAsia"/>
          <w:bCs/>
          <w:kern w:val="0"/>
          <w:sz w:val="24"/>
          <w:szCs w:val="20"/>
        </w:rPr>
        <w:t>=</w:t>
      </w:r>
      <w:r>
        <w:rPr>
          <w:bCs/>
          <w:kern w:val="0"/>
          <w:sz w:val="24"/>
          <w:szCs w:val="20"/>
        </w:rPr>
        <w:t>0.2887(g)</w:t>
      </w:r>
      <w:r>
        <w:rPr>
          <w:rFonts w:ascii="宋体" w:hAnsi="宋体" w:hint="eastAsia"/>
          <w:bCs/>
          <w:kern w:val="0"/>
          <w:sz w:val="24"/>
          <w:szCs w:val="20"/>
        </w:rPr>
        <w:tab/>
      </w:r>
      <w:r>
        <w:rPr>
          <w:rFonts w:ascii="宋体" w:hAnsi="宋体" w:hint="eastAsia"/>
          <w:bCs/>
          <w:kern w:val="0"/>
          <w:sz w:val="24"/>
          <w:szCs w:val="20"/>
        </w:rPr>
        <w:t>（</w:t>
      </w:r>
      <w:r>
        <w:rPr>
          <w:bCs/>
          <w:kern w:val="0"/>
          <w:sz w:val="24"/>
          <w:szCs w:val="20"/>
        </w:rPr>
        <w:t>C.8</w:t>
      </w:r>
      <w:r>
        <w:rPr>
          <w:rFonts w:ascii="宋体" w:hAnsi="宋体" w:hint="eastAsia"/>
          <w:bCs/>
          <w:kern w:val="0"/>
          <w:sz w:val="24"/>
          <w:szCs w:val="20"/>
        </w:rPr>
        <w:t>)</w:t>
      </w:r>
    </w:p>
    <w:p w:rsidR="00045047" w:rsidRDefault="008F1B61">
      <w:pPr>
        <w:tabs>
          <w:tab w:val="left" w:pos="720"/>
        </w:tabs>
        <w:spacing w:line="360" w:lineRule="auto"/>
        <w:rPr>
          <w:rFonts w:ascii="宋体" w:hAnsi="宋体"/>
          <w:bCs/>
          <w:kern w:val="0"/>
          <w:sz w:val="24"/>
          <w:szCs w:val="20"/>
        </w:rPr>
      </w:pPr>
      <w:r>
        <w:rPr>
          <w:bCs/>
          <w:kern w:val="0"/>
          <w:sz w:val="24"/>
          <w:szCs w:val="20"/>
        </w:rPr>
        <w:t>C.3.4</w:t>
      </w:r>
      <w:r>
        <w:rPr>
          <w:rFonts w:ascii="宋体" w:hAnsi="宋体" w:hint="eastAsia"/>
          <w:bCs/>
          <w:kern w:val="0"/>
          <w:sz w:val="24"/>
          <w:szCs w:val="20"/>
        </w:rPr>
        <w:t xml:space="preserve"> </w:t>
      </w:r>
      <w:r>
        <w:rPr>
          <w:rFonts w:ascii="宋体" w:hAnsi="宋体" w:hint="eastAsia"/>
          <w:bCs/>
          <w:kern w:val="0"/>
          <w:sz w:val="24"/>
          <w:szCs w:val="20"/>
        </w:rPr>
        <w:t>试验砝码质量</w:t>
      </w:r>
      <w:r>
        <w:rPr>
          <w:rFonts w:ascii="宋体" w:hAnsi="宋体" w:hint="eastAsia"/>
          <w:bCs/>
          <w:i/>
          <w:iCs/>
          <w:kern w:val="0"/>
          <w:sz w:val="24"/>
          <w:szCs w:val="20"/>
        </w:rPr>
        <w:t>M</w:t>
      </w:r>
      <w:r>
        <w:rPr>
          <w:rFonts w:ascii="宋体" w:hAnsi="宋体" w:hint="eastAsia"/>
          <w:bCs/>
          <w:kern w:val="0"/>
          <w:sz w:val="24"/>
          <w:szCs w:val="20"/>
        </w:rPr>
        <w:t>合成标准不确定度</w:t>
      </w:r>
      <w:r>
        <w:rPr>
          <w:rFonts w:ascii="宋体" w:hAnsi="宋体" w:hint="eastAsia"/>
          <w:bCs/>
          <w:i/>
          <w:iCs/>
          <w:kern w:val="0"/>
          <w:sz w:val="24"/>
          <w:szCs w:val="20"/>
        </w:rPr>
        <w:t>u</w:t>
      </w:r>
      <w:r>
        <w:rPr>
          <w:rFonts w:ascii="宋体" w:hAnsi="宋体" w:hint="eastAsia"/>
          <w:bCs/>
          <w:kern w:val="0"/>
          <w:sz w:val="24"/>
          <w:szCs w:val="20"/>
        </w:rPr>
        <w:t>(</w:t>
      </w:r>
      <w:r>
        <w:rPr>
          <w:rFonts w:ascii="宋体" w:hAnsi="宋体" w:hint="eastAsia"/>
          <w:bCs/>
          <w:i/>
          <w:iCs/>
          <w:kern w:val="0"/>
          <w:sz w:val="24"/>
          <w:szCs w:val="20"/>
        </w:rPr>
        <w:t>M</w:t>
      </w:r>
      <w:r>
        <w:rPr>
          <w:rFonts w:ascii="宋体" w:hAnsi="宋体" w:hint="eastAsia"/>
          <w:bCs/>
          <w:kern w:val="0"/>
          <w:sz w:val="24"/>
          <w:szCs w:val="20"/>
        </w:rPr>
        <w:t>)</w:t>
      </w:r>
      <w:r>
        <w:rPr>
          <w:rFonts w:ascii="宋体" w:hAnsi="宋体" w:hint="eastAsia"/>
          <w:bCs/>
          <w:kern w:val="0"/>
          <w:sz w:val="24"/>
          <w:szCs w:val="20"/>
        </w:rPr>
        <w:t>计算</w:t>
      </w:r>
    </w:p>
    <w:p w:rsidR="00045047" w:rsidRDefault="008F1B61">
      <w:pPr>
        <w:tabs>
          <w:tab w:val="left" w:pos="720"/>
        </w:tabs>
        <w:spacing w:line="360" w:lineRule="auto"/>
        <w:ind w:firstLineChars="200" w:firstLine="480"/>
        <w:rPr>
          <w:rFonts w:ascii="宋体" w:hAnsi="宋体"/>
          <w:bCs/>
          <w:kern w:val="0"/>
          <w:sz w:val="24"/>
          <w:szCs w:val="20"/>
        </w:rPr>
      </w:pPr>
      <w:r>
        <w:rPr>
          <w:rFonts w:ascii="宋体" w:hAnsi="宋体" w:hint="eastAsia"/>
          <w:bCs/>
          <w:kern w:val="0"/>
          <w:sz w:val="24"/>
          <w:szCs w:val="20"/>
        </w:rPr>
        <w:t>由于电子天平与试验砝码彼此独立，互不相关，标准不确定度“</w:t>
      </w:r>
      <w:r>
        <w:rPr>
          <w:rFonts w:ascii="宋体" w:hAnsi="宋体" w:hint="eastAsia"/>
          <w:bCs/>
          <w:i/>
          <w:iCs/>
          <w:kern w:val="0"/>
          <w:sz w:val="24"/>
          <w:szCs w:val="20"/>
        </w:rPr>
        <w:t>u</w:t>
      </w:r>
      <w:r>
        <w:rPr>
          <w:rFonts w:ascii="宋体" w:hAnsi="宋体" w:hint="eastAsia"/>
          <w:bCs/>
          <w:i/>
          <w:iCs/>
          <w:kern w:val="0"/>
          <w:sz w:val="24"/>
          <w:szCs w:val="20"/>
          <w:vertAlign w:val="subscript"/>
        </w:rPr>
        <w:t>1</w:t>
      </w:r>
      <w:r>
        <w:rPr>
          <w:rFonts w:ascii="宋体" w:hAnsi="宋体" w:hint="eastAsia"/>
          <w:bCs/>
          <w:kern w:val="0"/>
          <w:sz w:val="24"/>
          <w:szCs w:val="20"/>
        </w:rPr>
        <w:t>(</w:t>
      </w:r>
      <w:r>
        <w:rPr>
          <w:rFonts w:ascii="宋体" w:hAnsi="宋体" w:hint="eastAsia"/>
          <w:bCs/>
          <w:i/>
          <w:iCs/>
          <w:kern w:val="0"/>
          <w:sz w:val="24"/>
          <w:szCs w:val="20"/>
        </w:rPr>
        <w:t>m</w:t>
      </w:r>
      <w:r>
        <w:rPr>
          <w:rFonts w:ascii="宋体" w:hAnsi="宋体" w:hint="eastAsia"/>
          <w:bCs/>
          <w:kern w:val="0"/>
          <w:sz w:val="24"/>
          <w:szCs w:val="20"/>
        </w:rPr>
        <w:t>)</w:t>
      </w:r>
      <w:r>
        <w:rPr>
          <w:rFonts w:ascii="宋体" w:hAnsi="宋体" w:hint="eastAsia"/>
          <w:bCs/>
          <w:kern w:val="0"/>
          <w:sz w:val="24"/>
          <w:szCs w:val="20"/>
        </w:rPr>
        <w:t>、</w:t>
      </w:r>
      <w:r>
        <w:rPr>
          <w:rFonts w:ascii="宋体" w:hAnsi="宋体" w:hint="eastAsia"/>
          <w:bCs/>
          <w:i/>
          <w:iCs/>
          <w:kern w:val="0"/>
          <w:sz w:val="24"/>
          <w:szCs w:val="20"/>
        </w:rPr>
        <w:t>u</w:t>
      </w:r>
      <w:r>
        <w:rPr>
          <w:rFonts w:ascii="宋体" w:hAnsi="宋体" w:hint="eastAsia"/>
          <w:bCs/>
          <w:kern w:val="0"/>
          <w:sz w:val="24"/>
          <w:szCs w:val="20"/>
          <w:vertAlign w:val="subscript"/>
        </w:rPr>
        <w:t>2</w:t>
      </w:r>
      <w:r>
        <w:rPr>
          <w:rFonts w:ascii="宋体" w:hAnsi="宋体" w:hint="eastAsia"/>
          <w:bCs/>
          <w:kern w:val="0"/>
          <w:sz w:val="24"/>
          <w:szCs w:val="20"/>
        </w:rPr>
        <w:t>(</w:t>
      </w:r>
      <w:r>
        <w:rPr>
          <w:rFonts w:ascii="宋体" w:hAnsi="宋体" w:hint="eastAsia"/>
          <w:bCs/>
          <w:i/>
          <w:iCs/>
          <w:kern w:val="0"/>
          <w:sz w:val="24"/>
          <w:szCs w:val="20"/>
        </w:rPr>
        <w:t>m</w:t>
      </w:r>
      <w:r>
        <w:rPr>
          <w:rFonts w:ascii="宋体" w:hAnsi="宋体" w:hint="eastAsia"/>
          <w:bCs/>
          <w:kern w:val="0"/>
          <w:sz w:val="24"/>
          <w:szCs w:val="20"/>
        </w:rPr>
        <w:t>)</w:t>
      </w:r>
      <w:r>
        <w:rPr>
          <w:rFonts w:ascii="宋体" w:hAnsi="宋体" w:hint="eastAsia"/>
          <w:bCs/>
          <w:kern w:val="0"/>
          <w:sz w:val="24"/>
          <w:szCs w:val="20"/>
        </w:rPr>
        <w:t>和</w:t>
      </w:r>
      <w:r>
        <w:rPr>
          <w:rFonts w:ascii="宋体" w:hAnsi="宋体" w:hint="eastAsia"/>
          <w:bCs/>
          <w:i/>
          <w:iCs/>
          <w:kern w:val="0"/>
          <w:sz w:val="24"/>
          <w:szCs w:val="20"/>
        </w:rPr>
        <w:t>u</w:t>
      </w:r>
      <w:r>
        <w:rPr>
          <w:rFonts w:ascii="宋体" w:hAnsi="宋体" w:hint="eastAsia"/>
          <w:bCs/>
          <w:kern w:val="0"/>
          <w:sz w:val="24"/>
          <w:szCs w:val="20"/>
          <w:vertAlign w:val="subscript"/>
        </w:rPr>
        <w:t>3</w:t>
      </w:r>
      <w:r>
        <w:rPr>
          <w:rFonts w:ascii="宋体" w:hAnsi="宋体" w:hint="eastAsia"/>
          <w:bCs/>
          <w:kern w:val="0"/>
          <w:sz w:val="24"/>
          <w:szCs w:val="20"/>
        </w:rPr>
        <w:t>(</w:t>
      </w:r>
      <w:r>
        <w:rPr>
          <w:rFonts w:ascii="宋体" w:hAnsi="宋体" w:hint="eastAsia"/>
          <w:bCs/>
          <w:i/>
          <w:iCs/>
          <w:kern w:val="0"/>
          <w:sz w:val="24"/>
          <w:szCs w:val="20"/>
        </w:rPr>
        <w:t>m</w:t>
      </w:r>
      <w:r>
        <w:rPr>
          <w:rFonts w:ascii="宋体" w:hAnsi="宋体" w:hint="eastAsia"/>
          <w:bCs/>
          <w:kern w:val="0"/>
          <w:sz w:val="24"/>
          <w:szCs w:val="20"/>
        </w:rPr>
        <w:t>)</w:t>
      </w:r>
      <w:r>
        <w:rPr>
          <w:rFonts w:ascii="宋体" w:hAnsi="宋体" w:hint="eastAsia"/>
          <w:bCs/>
          <w:kern w:val="0"/>
          <w:sz w:val="24"/>
          <w:szCs w:val="20"/>
        </w:rPr>
        <w:t>也相互独立，则试验砝码质量</w:t>
      </w:r>
      <w:r>
        <w:rPr>
          <w:rFonts w:ascii="宋体" w:hAnsi="宋体" w:hint="eastAsia"/>
          <w:bCs/>
          <w:i/>
          <w:iCs/>
          <w:kern w:val="0"/>
          <w:sz w:val="24"/>
          <w:szCs w:val="20"/>
        </w:rPr>
        <w:t>m</w:t>
      </w:r>
      <w:r>
        <w:rPr>
          <w:rFonts w:ascii="宋体" w:hAnsi="宋体" w:hint="eastAsia"/>
          <w:bCs/>
          <w:kern w:val="0"/>
          <w:sz w:val="24"/>
          <w:szCs w:val="20"/>
        </w:rPr>
        <w:t>合成标准不确定度</w:t>
      </w:r>
      <w:r>
        <w:rPr>
          <w:rFonts w:ascii="宋体" w:hAnsi="宋体" w:hint="eastAsia"/>
          <w:bCs/>
          <w:i/>
          <w:iCs/>
          <w:kern w:val="0"/>
          <w:sz w:val="24"/>
          <w:szCs w:val="20"/>
        </w:rPr>
        <w:t>u</w:t>
      </w:r>
      <w:r>
        <w:rPr>
          <w:rFonts w:ascii="宋体" w:hAnsi="宋体" w:hint="eastAsia"/>
          <w:bCs/>
          <w:kern w:val="0"/>
          <w:sz w:val="24"/>
          <w:szCs w:val="20"/>
        </w:rPr>
        <w:t>(</w:t>
      </w:r>
      <w:r>
        <w:rPr>
          <w:rFonts w:ascii="宋体" w:hAnsi="宋体" w:hint="eastAsia"/>
          <w:bCs/>
          <w:i/>
          <w:iCs/>
          <w:kern w:val="0"/>
          <w:sz w:val="24"/>
          <w:szCs w:val="20"/>
        </w:rPr>
        <w:t>m</w:t>
      </w:r>
      <w:r>
        <w:rPr>
          <w:rFonts w:ascii="宋体" w:hAnsi="宋体" w:hint="eastAsia"/>
          <w:bCs/>
          <w:kern w:val="0"/>
          <w:sz w:val="24"/>
          <w:szCs w:val="20"/>
        </w:rPr>
        <w:t>)</w:t>
      </w:r>
      <w:r>
        <w:rPr>
          <w:rFonts w:ascii="宋体" w:hAnsi="宋体" w:hint="eastAsia"/>
          <w:bCs/>
          <w:kern w:val="0"/>
          <w:sz w:val="24"/>
          <w:szCs w:val="20"/>
        </w:rPr>
        <w:t>:</w:t>
      </w:r>
    </w:p>
    <w:p w:rsidR="00045047" w:rsidRDefault="008F1B61">
      <w:pPr>
        <w:tabs>
          <w:tab w:val="left" w:pos="720"/>
          <w:tab w:val="left" w:pos="8506"/>
        </w:tabs>
        <w:spacing w:line="360" w:lineRule="auto"/>
        <w:ind w:firstLineChars="400" w:firstLine="960"/>
        <w:rPr>
          <w:rFonts w:ascii="宋体" w:hAnsi="宋体"/>
          <w:bCs/>
          <w:kern w:val="0"/>
          <w:sz w:val="24"/>
          <w:szCs w:val="20"/>
        </w:rPr>
      </w:pPr>
      <w:r>
        <w:rPr>
          <w:rFonts w:ascii="宋体" w:hAnsi="宋体" w:hint="eastAsia"/>
          <w:bCs/>
          <w:i/>
          <w:iCs/>
          <w:kern w:val="0"/>
          <w:sz w:val="24"/>
          <w:szCs w:val="20"/>
        </w:rPr>
        <w:t>u</w:t>
      </w:r>
      <w:r>
        <w:rPr>
          <w:rFonts w:ascii="宋体" w:hAnsi="宋体" w:hint="eastAsia"/>
          <w:bCs/>
          <w:kern w:val="0"/>
          <w:sz w:val="24"/>
          <w:szCs w:val="20"/>
        </w:rPr>
        <w:t>(</w:t>
      </w:r>
      <w:r>
        <w:rPr>
          <w:rFonts w:ascii="宋体" w:hAnsi="宋体" w:hint="eastAsia"/>
          <w:bCs/>
          <w:i/>
          <w:iCs/>
          <w:kern w:val="0"/>
          <w:sz w:val="24"/>
          <w:szCs w:val="20"/>
        </w:rPr>
        <w:t>M</w:t>
      </w:r>
      <w:r>
        <w:rPr>
          <w:rFonts w:ascii="宋体" w:hAnsi="宋体" w:hint="eastAsia"/>
          <w:bCs/>
          <w:kern w:val="0"/>
          <w:sz w:val="24"/>
          <w:szCs w:val="20"/>
        </w:rPr>
        <w:t>)=</w:t>
      </w:r>
      <w:r>
        <w:rPr>
          <w:rFonts w:ascii="宋体" w:hAnsi="宋体" w:hint="eastAsia"/>
          <w:bCs/>
          <w:i/>
          <w:iCs/>
          <w:kern w:val="0"/>
          <w:sz w:val="24"/>
          <w:szCs w:val="20"/>
        </w:rPr>
        <w:t>u</w:t>
      </w:r>
      <w:r>
        <w:rPr>
          <w:rFonts w:ascii="宋体" w:hAnsi="宋体" w:hint="eastAsia"/>
          <w:bCs/>
          <w:kern w:val="0"/>
          <w:sz w:val="24"/>
          <w:szCs w:val="20"/>
        </w:rPr>
        <w:t>(</w:t>
      </w:r>
      <w:r>
        <w:rPr>
          <w:rFonts w:ascii="宋体" w:hAnsi="宋体" w:hint="eastAsia"/>
          <w:bCs/>
          <w:i/>
          <w:iCs/>
          <w:kern w:val="0"/>
          <w:sz w:val="24"/>
          <w:szCs w:val="20"/>
        </w:rPr>
        <w:t>m</w:t>
      </w:r>
      <w:r>
        <w:rPr>
          <w:rFonts w:ascii="宋体" w:hAnsi="宋体" w:hint="eastAsia"/>
          <w:bCs/>
          <w:kern w:val="0"/>
          <w:sz w:val="24"/>
          <w:szCs w:val="20"/>
        </w:rPr>
        <w:t>)=</w:t>
      </w:r>
      <w:r w:rsidR="00045047" w:rsidRPr="00045047">
        <w:rPr>
          <w:rFonts w:ascii="宋体" w:hAnsi="宋体" w:hint="eastAsia"/>
          <w:bCs/>
          <w:kern w:val="0"/>
          <w:position w:val="-14"/>
          <w:sz w:val="24"/>
          <w:szCs w:val="20"/>
        </w:rPr>
        <w:object w:dxaOrig="3780" w:dyaOrig="460">
          <v:shape id="_x0000_i1041" type="#_x0000_t75" style="width:189pt;height:23.25pt" o:ole="">
            <v:imagedata r:id="rId47" o:title=""/>
          </v:shape>
          <o:OLEObject Type="Embed" ProgID="Equation.3" ShapeID="_x0000_i1041" DrawAspect="Content" ObjectID="_1823256598" r:id="rId48"/>
        </w:object>
      </w:r>
      <w:r>
        <w:rPr>
          <w:rFonts w:ascii="宋体" w:hAnsi="宋体" w:hint="eastAsia"/>
          <w:bCs/>
          <w:kern w:val="0"/>
          <w:sz w:val="24"/>
          <w:szCs w:val="20"/>
        </w:rPr>
        <w:t>=</w:t>
      </w:r>
      <w:r>
        <w:rPr>
          <w:bCs/>
          <w:kern w:val="0"/>
          <w:sz w:val="24"/>
          <w:szCs w:val="20"/>
        </w:rPr>
        <w:t>0.2951</w:t>
      </w:r>
      <w:r>
        <w:rPr>
          <w:bCs/>
          <w:kern w:val="0"/>
          <w:sz w:val="24"/>
          <w:szCs w:val="20"/>
        </w:rPr>
        <w:t>（</w:t>
      </w:r>
      <w:r>
        <w:rPr>
          <w:bCs/>
          <w:kern w:val="0"/>
          <w:sz w:val="24"/>
          <w:szCs w:val="20"/>
        </w:rPr>
        <w:t>g)</w:t>
      </w:r>
      <w:r>
        <w:rPr>
          <w:rFonts w:ascii="宋体" w:hAnsi="宋体" w:hint="eastAsia"/>
          <w:bCs/>
          <w:kern w:val="0"/>
          <w:sz w:val="24"/>
          <w:szCs w:val="20"/>
        </w:rPr>
        <w:t xml:space="preserve">       </w:t>
      </w:r>
      <w:r>
        <w:rPr>
          <w:rFonts w:ascii="宋体" w:hAnsi="宋体" w:hint="eastAsia"/>
          <w:bCs/>
          <w:kern w:val="0"/>
          <w:sz w:val="24"/>
          <w:szCs w:val="20"/>
        </w:rPr>
        <w:t>（</w:t>
      </w:r>
      <w:r>
        <w:rPr>
          <w:bCs/>
          <w:kern w:val="0"/>
          <w:sz w:val="24"/>
          <w:szCs w:val="20"/>
        </w:rPr>
        <w:t>C.9</w:t>
      </w:r>
      <w:r>
        <w:rPr>
          <w:rFonts w:ascii="宋体" w:hAnsi="宋体" w:hint="eastAsia"/>
          <w:bCs/>
          <w:kern w:val="0"/>
          <w:sz w:val="24"/>
          <w:szCs w:val="20"/>
        </w:rPr>
        <w:t>)</w:t>
      </w:r>
    </w:p>
    <w:p w:rsidR="00045047" w:rsidRDefault="008F1B61">
      <w:pPr>
        <w:tabs>
          <w:tab w:val="left" w:pos="720"/>
        </w:tabs>
        <w:spacing w:line="360" w:lineRule="auto"/>
        <w:rPr>
          <w:rFonts w:ascii="宋体" w:hAnsi="宋体"/>
          <w:bCs/>
          <w:kern w:val="0"/>
          <w:sz w:val="24"/>
          <w:szCs w:val="20"/>
        </w:rPr>
      </w:pPr>
      <w:r>
        <w:rPr>
          <w:bCs/>
          <w:kern w:val="0"/>
          <w:sz w:val="24"/>
          <w:szCs w:val="20"/>
        </w:rPr>
        <w:t>C.3.5</w:t>
      </w:r>
      <w:r>
        <w:rPr>
          <w:rFonts w:ascii="宋体" w:hAnsi="宋体" w:hint="eastAsia"/>
          <w:bCs/>
          <w:kern w:val="0"/>
          <w:sz w:val="24"/>
          <w:szCs w:val="20"/>
        </w:rPr>
        <w:t>扩展不确定度的评定</w:t>
      </w:r>
    </w:p>
    <w:p w:rsidR="00045047" w:rsidRDefault="008F1B61">
      <w:pPr>
        <w:tabs>
          <w:tab w:val="left" w:pos="720"/>
        </w:tabs>
        <w:spacing w:line="360" w:lineRule="auto"/>
        <w:ind w:firstLineChars="200" w:firstLine="480"/>
        <w:rPr>
          <w:rFonts w:ascii="宋体" w:hAnsi="宋体"/>
          <w:bCs/>
          <w:kern w:val="0"/>
          <w:sz w:val="24"/>
          <w:szCs w:val="20"/>
        </w:rPr>
      </w:pPr>
      <w:r>
        <w:rPr>
          <w:rFonts w:ascii="宋体" w:hAnsi="宋体" w:hint="eastAsia"/>
          <w:bCs/>
          <w:kern w:val="0"/>
          <w:sz w:val="24"/>
          <w:szCs w:val="20"/>
        </w:rPr>
        <w:t>取包含因子</w:t>
      </w:r>
      <w:r>
        <w:rPr>
          <w:rFonts w:ascii="宋体" w:hAnsi="宋体" w:hint="eastAsia"/>
          <w:bCs/>
          <w:i/>
          <w:iCs/>
          <w:kern w:val="0"/>
          <w:sz w:val="24"/>
          <w:szCs w:val="20"/>
        </w:rPr>
        <w:t>k</w:t>
      </w:r>
      <w:r>
        <w:rPr>
          <w:rFonts w:ascii="宋体" w:hAnsi="宋体" w:hint="eastAsia"/>
          <w:bCs/>
          <w:kern w:val="0"/>
          <w:sz w:val="24"/>
          <w:szCs w:val="20"/>
        </w:rPr>
        <w:t>=2</w:t>
      </w:r>
      <w:r>
        <w:rPr>
          <w:rFonts w:ascii="宋体" w:hAnsi="宋体" w:hint="eastAsia"/>
          <w:bCs/>
          <w:kern w:val="0"/>
          <w:sz w:val="24"/>
          <w:szCs w:val="20"/>
        </w:rPr>
        <w:t>，则试验砝码测量结果的扩展不确定度为：</w:t>
      </w:r>
    </w:p>
    <w:p w:rsidR="00045047" w:rsidRDefault="008F1B61">
      <w:pPr>
        <w:tabs>
          <w:tab w:val="left" w:pos="720"/>
          <w:tab w:val="left" w:pos="8230"/>
        </w:tabs>
        <w:spacing w:line="360" w:lineRule="auto"/>
        <w:ind w:firstLineChars="1100" w:firstLine="2640"/>
        <w:rPr>
          <w:rFonts w:ascii="宋体" w:hAnsi="宋体"/>
          <w:bCs/>
          <w:kern w:val="0"/>
          <w:sz w:val="24"/>
          <w:szCs w:val="20"/>
        </w:rPr>
      </w:pPr>
      <w:r>
        <w:rPr>
          <w:rFonts w:ascii="宋体" w:hAnsi="宋体" w:hint="eastAsia"/>
          <w:bCs/>
          <w:i/>
          <w:iCs/>
          <w:kern w:val="0"/>
          <w:sz w:val="24"/>
          <w:szCs w:val="20"/>
        </w:rPr>
        <w:t>U</w:t>
      </w:r>
      <w:r>
        <w:rPr>
          <w:rFonts w:ascii="宋体" w:hAnsi="宋体" w:hint="eastAsia"/>
          <w:bCs/>
          <w:kern w:val="0"/>
          <w:sz w:val="24"/>
          <w:szCs w:val="20"/>
        </w:rPr>
        <w:t xml:space="preserve"> = </w:t>
      </w:r>
      <w:r>
        <w:rPr>
          <w:rFonts w:ascii="宋体" w:hAnsi="宋体" w:hint="eastAsia"/>
          <w:bCs/>
          <w:i/>
          <w:iCs/>
          <w:kern w:val="0"/>
          <w:sz w:val="24"/>
          <w:szCs w:val="20"/>
        </w:rPr>
        <w:t>k</w:t>
      </w:r>
      <w:r>
        <w:rPr>
          <w:rFonts w:ascii="Arial" w:hAnsi="Arial" w:cs="Arial"/>
          <w:bCs/>
          <w:kern w:val="0"/>
          <w:sz w:val="24"/>
          <w:szCs w:val="20"/>
        </w:rPr>
        <w:t>×</w:t>
      </w:r>
      <w:r>
        <w:rPr>
          <w:rFonts w:ascii="宋体" w:hAnsi="宋体" w:hint="eastAsia"/>
          <w:bCs/>
          <w:i/>
          <w:iCs/>
          <w:kern w:val="0"/>
          <w:sz w:val="24"/>
          <w:szCs w:val="20"/>
        </w:rPr>
        <w:t>u</w:t>
      </w:r>
      <w:r>
        <w:rPr>
          <w:rFonts w:ascii="宋体" w:hAnsi="宋体" w:hint="eastAsia"/>
          <w:bCs/>
          <w:kern w:val="0"/>
          <w:sz w:val="24"/>
          <w:szCs w:val="20"/>
        </w:rPr>
        <w:t>(</w:t>
      </w:r>
      <w:r>
        <w:rPr>
          <w:rFonts w:ascii="宋体" w:hAnsi="宋体" w:hint="eastAsia"/>
          <w:bCs/>
          <w:i/>
          <w:iCs/>
          <w:kern w:val="0"/>
          <w:sz w:val="24"/>
          <w:szCs w:val="20"/>
        </w:rPr>
        <w:t>M</w:t>
      </w:r>
      <w:r>
        <w:rPr>
          <w:rFonts w:ascii="宋体" w:hAnsi="宋体" w:hint="eastAsia"/>
          <w:bCs/>
          <w:kern w:val="0"/>
          <w:sz w:val="24"/>
          <w:szCs w:val="20"/>
        </w:rPr>
        <w:t>)</w:t>
      </w:r>
      <w:r>
        <w:rPr>
          <w:rFonts w:ascii="宋体" w:hAnsi="宋体" w:hint="eastAsia"/>
          <w:bCs/>
          <w:kern w:val="0"/>
          <w:sz w:val="24"/>
          <w:szCs w:val="20"/>
        </w:rPr>
        <w:t xml:space="preserve"> = </w:t>
      </w:r>
      <w:r>
        <w:rPr>
          <w:bCs/>
          <w:kern w:val="0"/>
          <w:sz w:val="24"/>
          <w:szCs w:val="20"/>
        </w:rPr>
        <w:t>2×</w:t>
      </w:r>
      <w:r>
        <w:rPr>
          <w:bCs/>
          <w:kern w:val="0"/>
          <w:sz w:val="24"/>
          <w:szCs w:val="20"/>
        </w:rPr>
        <w:t>0.2951</w:t>
      </w:r>
      <w:r>
        <w:rPr>
          <w:bCs/>
          <w:kern w:val="0"/>
          <w:sz w:val="24"/>
          <w:szCs w:val="20"/>
        </w:rPr>
        <w:t>≈</w:t>
      </w:r>
      <w:r>
        <w:rPr>
          <w:bCs/>
          <w:kern w:val="0"/>
          <w:sz w:val="24"/>
          <w:szCs w:val="20"/>
        </w:rPr>
        <w:t>0.6(</w:t>
      </w:r>
      <w:r>
        <w:rPr>
          <w:bCs/>
          <w:kern w:val="0"/>
          <w:sz w:val="24"/>
          <w:szCs w:val="20"/>
        </w:rPr>
        <w:t>g)</w:t>
      </w:r>
      <w:r>
        <w:rPr>
          <w:rFonts w:ascii="宋体" w:hAnsi="宋体" w:hint="eastAsia"/>
          <w:bCs/>
          <w:kern w:val="0"/>
          <w:sz w:val="24"/>
          <w:szCs w:val="20"/>
        </w:rPr>
        <w:t>（</w:t>
      </w:r>
      <w:r>
        <w:rPr>
          <w:bCs/>
          <w:kern w:val="0"/>
          <w:sz w:val="24"/>
          <w:szCs w:val="20"/>
        </w:rPr>
        <w:t>C.10</w:t>
      </w:r>
      <w:r>
        <w:rPr>
          <w:rFonts w:ascii="宋体" w:hAnsi="宋体" w:hint="eastAsia"/>
          <w:bCs/>
          <w:kern w:val="0"/>
          <w:sz w:val="24"/>
          <w:szCs w:val="20"/>
        </w:rPr>
        <w:t>)</w:t>
      </w:r>
    </w:p>
    <w:p w:rsidR="00045047" w:rsidRDefault="008F1B61">
      <w:pPr>
        <w:tabs>
          <w:tab w:val="left" w:pos="720"/>
        </w:tabs>
        <w:spacing w:line="360" w:lineRule="auto"/>
        <w:rPr>
          <w:rFonts w:ascii="宋体" w:hAnsi="宋体"/>
          <w:bCs/>
          <w:kern w:val="0"/>
          <w:sz w:val="24"/>
          <w:szCs w:val="20"/>
        </w:rPr>
      </w:pPr>
      <w:r>
        <w:rPr>
          <w:bCs/>
          <w:kern w:val="0"/>
          <w:sz w:val="24"/>
          <w:szCs w:val="20"/>
        </w:rPr>
        <w:t>C3.6</w:t>
      </w:r>
      <w:r>
        <w:rPr>
          <w:rFonts w:ascii="宋体" w:hAnsi="宋体" w:hint="eastAsia"/>
          <w:bCs/>
          <w:kern w:val="0"/>
          <w:sz w:val="24"/>
          <w:szCs w:val="20"/>
        </w:rPr>
        <w:t>测量结果不确定度的报告与表示</w:t>
      </w:r>
    </w:p>
    <w:p w:rsidR="00045047" w:rsidRDefault="008F1B61">
      <w:pPr>
        <w:tabs>
          <w:tab w:val="left" w:pos="720"/>
        </w:tabs>
        <w:spacing w:line="360" w:lineRule="auto"/>
        <w:rPr>
          <w:rFonts w:ascii="宋体" w:hAnsi="宋体"/>
          <w:bCs/>
          <w:kern w:val="0"/>
          <w:sz w:val="24"/>
          <w:szCs w:val="20"/>
        </w:rPr>
      </w:pPr>
      <w:r>
        <w:rPr>
          <w:rFonts w:ascii="宋体" w:hAnsi="宋体" w:hint="eastAsia"/>
          <w:bCs/>
          <w:kern w:val="0"/>
          <w:sz w:val="24"/>
          <w:szCs w:val="20"/>
        </w:rPr>
        <w:t xml:space="preserve">    </w:t>
      </w:r>
      <w:r>
        <w:rPr>
          <w:rFonts w:ascii="宋体" w:hAnsi="宋体" w:hint="eastAsia"/>
          <w:bCs/>
          <w:kern w:val="0"/>
          <w:sz w:val="24"/>
          <w:szCs w:val="20"/>
        </w:rPr>
        <w:t>试验砝码测量结果的扩展不确定度为：</w:t>
      </w:r>
    </w:p>
    <w:p w:rsidR="00045047" w:rsidRDefault="008F1B61">
      <w:pPr>
        <w:tabs>
          <w:tab w:val="left" w:pos="720"/>
        </w:tabs>
        <w:spacing w:line="360" w:lineRule="auto"/>
        <w:ind w:firstLineChars="1400" w:firstLine="3360"/>
        <w:rPr>
          <w:bCs/>
          <w:kern w:val="0"/>
          <w:sz w:val="24"/>
          <w:szCs w:val="20"/>
        </w:rPr>
      </w:pPr>
      <w:r>
        <w:rPr>
          <w:rFonts w:ascii="宋体" w:hAnsi="宋体" w:hint="eastAsia"/>
          <w:bCs/>
          <w:i/>
          <w:iCs/>
          <w:kern w:val="0"/>
          <w:sz w:val="24"/>
          <w:szCs w:val="20"/>
        </w:rPr>
        <w:t>U=</w:t>
      </w:r>
      <w:r>
        <w:rPr>
          <w:bCs/>
          <w:kern w:val="0"/>
          <w:sz w:val="24"/>
          <w:szCs w:val="20"/>
        </w:rPr>
        <w:t>0.6</w:t>
      </w:r>
      <w:r>
        <w:rPr>
          <w:bCs/>
          <w:kern w:val="0"/>
          <w:sz w:val="24"/>
          <w:szCs w:val="20"/>
        </w:rPr>
        <w:t xml:space="preserve">g </w:t>
      </w:r>
      <w:r>
        <w:rPr>
          <w:rFonts w:ascii="宋体" w:hAnsi="宋体" w:hint="eastAsia"/>
          <w:bCs/>
          <w:i/>
          <w:iCs/>
          <w:kern w:val="0"/>
          <w:sz w:val="24"/>
          <w:szCs w:val="20"/>
        </w:rPr>
        <w:t>k</w:t>
      </w:r>
      <w:r>
        <w:rPr>
          <w:rFonts w:ascii="宋体" w:hAnsi="宋体" w:hint="eastAsia"/>
          <w:bCs/>
          <w:kern w:val="0"/>
          <w:sz w:val="24"/>
          <w:szCs w:val="20"/>
        </w:rPr>
        <w:t>=</w:t>
      </w:r>
      <w:r>
        <w:rPr>
          <w:bCs/>
          <w:kern w:val="0"/>
          <w:sz w:val="24"/>
          <w:szCs w:val="20"/>
        </w:rPr>
        <w:t>2</w:t>
      </w:r>
    </w:p>
    <w:p w:rsidR="00045047" w:rsidRDefault="008F1B61">
      <w:pPr>
        <w:tabs>
          <w:tab w:val="left" w:pos="3615"/>
        </w:tabs>
        <w:spacing w:line="360" w:lineRule="auto"/>
        <w:rPr>
          <w:rFonts w:ascii="宋体" w:hAnsi="宋体" w:cs="宋体"/>
          <w:bCs/>
          <w:color w:val="000000"/>
          <w:kern w:val="0"/>
          <w:sz w:val="24"/>
          <w:szCs w:val="20"/>
        </w:rPr>
      </w:pPr>
      <w:r>
        <w:rPr>
          <w:bCs/>
          <w:kern w:val="0"/>
          <w:sz w:val="24"/>
          <w:szCs w:val="20"/>
        </w:rPr>
        <w:t>C</w:t>
      </w:r>
      <w:r>
        <w:rPr>
          <w:rFonts w:hint="eastAsia"/>
          <w:bCs/>
          <w:kern w:val="0"/>
          <w:sz w:val="24"/>
          <w:szCs w:val="20"/>
        </w:rPr>
        <w:t xml:space="preserve">.4  </w:t>
      </w:r>
      <w:r>
        <w:rPr>
          <w:rFonts w:ascii="宋体" w:hAnsi="宋体" w:cs="宋体" w:hint="eastAsia"/>
          <w:bCs/>
          <w:color w:val="000000"/>
          <w:kern w:val="0"/>
          <w:sz w:val="24"/>
          <w:szCs w:val="20"/>
        </w:rPr>
        <w:t>试验时间计时误差校准不确定度的评定</w:t>
      </w:r>
    </w:p>
    <w:p w:rsidR="00045047" w:rsidRDefault="008F1B61">
      <w:pPr>
        <w:tabs>
          <w:tab w:val="left" w:pos="720"/>
        </w:tabs>
        <w:spacing w:line="360" w:lineRule="auto"/>
        <w:rPr>
          <w:rFonts w:ascii="宋体" w:hAnsi="宋体"/>
          <w:bCs/>
          <w:kern w:val="0"/>
          <w:sz w:val="24"/>
          <w:szCs w:val="20"/>
        </w:rPr>
      </w:pPr>
      <w:r>
        <w:rPr>
          <w:bCs/>
          <w:kern w:val="0"/>
          <w:sz w:val="24"/>
          <w:szCs w:val="20"/>
        </w:rPr>
        <w:t>C.4.1</w:t>
      </w:r>
      <w:r>
        <w:rPr>
          <w:rFonts w:ascii="宋体" w:hAnsi="宋体" w:hint="eastAsia"/>
          <w:bCs/>
          <w:kern w:val="0"/>
          <w:sz w:val="24"/>
          <w:szCs w:val="20"/>
        </w:rPr>
        <w:t>测量概述</w:t>
      </w:r>
    </w:p>
    <w:p w:rsidR="00045047" w:rsidRDefault="008F1B61">
      <w:pPr>
        <w:tabs>
          <w:tab w:val="left" w:pos="720"/>
        </w:tabs>
        <w:spacing w:line="360" w:lineRule="auto"/>
        <w:ind w:firstLineChars="200" w:firstLine="480"/>
        <w:rPr>
          <w:rFonts w:ascii="宋体" w:hAnsi="宋体"/>
          <w:bCs/>
          <w:kern w:val="0"/>
          <w:sz w:val="24"/>
          <w:szCs w:val="20"/>
        </w:rPr>
      </w:pPr>
      <w:r>
        <w:rPr>
          <w:rFonts w:ascii="宋体" w:hAnsi="宋体" w:hint="eastAsia"/>
          <w:bCs/>
          <w:kern w:val="0"/>
          <w:sz w:val="24"/>
          <w:szCs w:val="20"/>
        </w:rPr>
        <w:t>测量对象：试验箱计时装置。</w:t>
      </w:r>
    </w:p>
    <w:p w:rsidR="00045047" w:rsidRDefault="008F1B61">
      <w:pPr>
        <w:tabs>
          <w:tab w:val="left" w:pos="720"/>
        </w:tabs>
        <w:spacing w:line="360" w:lineRule="auto"/>
        <w:ind w:firstLineChars="200" w:firstLine="480"/>
        <w:rPr>
          <w:rFonts w:ascii="宋体" w:hAnsi="宋体"/>
          <w:bCs/>
          <w:kern w:val="0"/>
          <w:sz w:val="24"/>
          <w:szCs w:val="20"/>
        </w:rPr>
      </w:pPr>
      <w:r>
        <w:rPr>
          <w:rFonts w:ascii="宋体" w:hAnsi="宋体" w:hint="eastAsia"/>
          <w:bCs/>
          <w:kern w:val="0"/>
          <w:sz w:val="24"/>
          <w:szCs w:val="20"/>
        </w:rPr>
        <w:t>测量设备：电子秒表，分度值</w:t>
      </w:r>
      <w:r>
        <w:rPr>
          <w:bCs/>
          <w:i/>
          <w:iCs/>
          <w:kern w:val="0"/>
          <w:sz w:val="24"/>
          <w:szCs w:val="20"/>
        </w:rPr>
        <w:t>d</w:t>
      </w:r>
      <w:r>
        <w:rPr>
          <w:bCs/>
          <w:kern w:val="0"/>
          <w:sz w:val="24"/>
          <w:szCs w:val="20"/>
        </w:rPr>
        <w:t>=0.01s</w:t>
      </w:r>
      <w:r>
        <w:rPr>
          <w:rFonts w:ascii="宋体" w:hAnsi="宋体" w:hint="eastAsia"/>
          <w:bCs/>
          <w:kern w:val="0"/>
          <w:sz w:val="24"/>
          <w:szCs w:val="20"/>
        </w:rPr>
        <w:t>。</w:t>
      </w:r>
    </w:p>
    <w:p w:rsidR="00045047" w:rsidRDefault="008F1B61">
      <w:pPr>
        <w:tabs>
          <w:tab w:val="left" w:pos="720"/>
        </w:tabs>
        <w:spacing w:line="360" w:lineRule="auto"/>
        <w:ind w:firstLineChars="100" w:firstLine="240"/>
        <w:rPr>
          <w:rFonts w:ascii="宋体" w:hAnsi="宋体"/>
          <w:bCs/>
          <w:kern w:val="0"/>
          <w:sz w:val="24"/>
          <w:szCs w:val="20"/>
        </w:rPr>
      </w:pPr>
      <w:r>
        <w:rPr>
          <w:rFonts w:ascii="宋体" w:hAnsi="宋体" w:hint="eastAsia"/>
          <w:bCs/>
          <w:kern w:val="0"/>
          <w:sz w:val="24"/>
          <w:szCs w:val="20"/>
        </w:rPr>
        <w:t xml:space="preserve">  </w:t>
      </w:r>
      <w:r>
        <w:rPr>
          <w:rFonts w:ascii="宋体" w:hAnsi="宋体" w:hint="eastAsia"/>
          <w:bCs/>
          <w:kern w:val="0"/>
          <w:sz w:val="24"/>
          <w:szCs w:val="20"/>
        </w:rPr>
        <w:t>测量方法：采用比较法。</w:t>
      </w:r>
    </w:p>
    <w:p w:rsidR="00045047" w:rsidRDefault="008F1B61">
      <w:pPr>
        <w:tabs>
          <w:tab w:val="left" w:pos="720"/>
        </w:tabs>
        <w:spacing w:line="360" w:lineRule="auto"/>
        <w:rPr>
          <w:rFonts w:ascii="宋体" w:hAnsi="宋体"/>
          <w:bCs/>
          <w:kern w:val="0"/>
          <w:sz w:val="24"/>
          <w:szCs w:val="20"/>
        </w:rPr>
      </w:pPr>
      <w:r>
        <w:rPr>
          <w:bCs/>
          <w:kern w:val="0"/>
          <w:sz w:val="24"/>
          <w:szCs w:val="20"/>
        </w:rPr>
        <w:t>C.4.2</w:t>
      </w:r>
      <w:r>
        <w:rPr>
          <w:rFonts w:ascii="宋体" w:hAnsi="宋体" w:hint="eastAsia"/>
          <w:bCs/>
          <w:kern w:val="0"/>
          <w:sz w:val="24"/>
          <w:szCs w:val="20"/>
        </w:rPr>
        <w:t>测量模型</w:t>
      </w:r>
    </w:p>
    <w:p w:rsidR="00045047" w:rsidRDefault="008F1B61">
      <w:pPr>
        <w:spacing w:line="360" w:lineRule="auto"/>
        <w:outlineLvl w:val="1"/>
        <w:rPr>
          <w:rFonts w:ascii="新宋体" w:eastAsia="新宋体" w:hAnsi="新宋体" w:cs="新宋体"/>
          <w:sz w:val="24"/>
        </w:rPr>
      </w:pPr>
      <w:r>
        <w:rPr>
          <w:rFonts w:ascii="Cambria Math" w:eastAsia="新宋体" w:hAnsi="Cambria Math" w:cs="Cambria Math"/>
          <w:sz w:val="24"/>
        </w:rPr>
        <w:t>Δ</w:t>
      </w:r>
      <w:r>
        <w:rPr>
          <w:rFonts w:ascii="Cambria Math" w:eastAsia="新宋体" w:hAnsi="Cambria Math" w:cs="Cambria Math" w:hint="eastAsia"/>
          <w:i/>
          <w:iCs/>
          <w:sz w:val="24"/>
        </w:rPr>
        <w:t>T</w:t>
      </w:r>
      <w:r>
        <w:rPr>
          <w:rFonts w:ascii="新宋体" w:eastAsia="新宋体" w:hAnsi="新宋体" w:cs="新宋体" w:hint="eastAsia"/>
          <w:sz w:val="24"/>
        </w:rPr>
        <w:t>=</w:t>
      </w:r>
      <w:r>
        <w:rPr>
          <w:rFonts w:ascii="新宋体" w:eastAsia="新宋体" w:hAnsi="新宋体" w:cs="新宋体" w:hint="eastAsia"/>
          <w:i/>
          <w:iCs/>
          <w:sz w:val="24"/>
        </w:rPr>
        <w:t>T</w:t>
      </w:r>
      <w:r>
        <w:rPr>
          <w:rFonts w:ascii="新宋体" w:eastAsia="新宋体" w:hAnsi="新宋体" w:cs="新宋体" w:hint="eastAsia"/>
          <w:sz w:val="24"/>
        </w:rPr>
        <w:t>-</w:t>
      </w:r>
      <w:r w:rsidR="00045047" w:rsidRPr="00045047">
        <w:rPr>
          <w:rFonts w:ascii="新宋体" w:eastAsia="新宋体" w:hAnsi="新宋体" w:cs="新宋体" w:hint="eastAsia"/>
          <w:position w:val="-12"/>
          <w:sz w:val="24"/>
        </w:rPr>
        <w:object w:dxaOrig="279" w:dyaOrig="400">
          <v:shape id="_x0000_i1042" type="#_x0000_t75" style="width:14.25pt;height:20.25pt" o:ole="">
            <v:imagedata r:id="rId16" o:title=""/>
          </v:shape>
          <o:OLEObject Type="Embed" ProgID="Equation.3" ShapeID="_x0000_i1042" DrawAspect="Content" ObjectID="_1823256599" r:id="rId49"/>
        </w:object>
      </w:r>
      <w:r>
        <w:rPr>
          <w:rFonts w:ascii="新宋体" w:eastAsia="新宋体" w:hAnsi="新宋体" w:cs="新宋体" w:hint="eastAsia"/>
          <w:sz w:val="24"/>
        </w:rPr>
        <w:t xml:space="preserve">                          </w:t>
      </w:r>
      <w:r>
        <w:rPr>
          <w:rFonts w:ascii="新宋体" w:eastAsia="新宋体" w:hAnsi="新宋体" w:cs="新宋体" w:hint="eastAsia"/>
          <w:sz w:val="24"/>
        </w:rPr>
        <w:t>（</w:t>
      </w:r>
      <w:r>
        <w:rPr>
          <w:rFonts w:eastAsia="新宋体"/>
          <w:sz w:val="24"/>
        </w:rPr>
        <w:t>C.11</w:t>
      </w:r>
      <w:r>
        <w:rPr>
          <w:rFonts w:ascii="新宋体" w:eastAsia="新宋体" w:hAnsi="新宋体" w:cs="新宋体" w:hint="eastAsia"/>
          <w:sz w:val="24"/>
        </w:rPr>
        <w:t>）</w:t>
      </w:r>
    </w:p>
    <w:p w:rsidR="00045047" w:rsidRDefault="008F1B61">
      <w:pPr>
        <w:spacing w:line="360" w:lineRule="auto"/>
        <w:ind w:firstLine="420"/>
        <w:outlineLvl w:val="1"/>
        <w:rPr>
          <w:rFonts w:ascii="新宋体" w:eastAsia="新宋体" w:hAnsi="新宋体" w:cs="新宋体"/>
          <w:sz w:val="24"/>
        </w:rPr>
      </w:pPr>
      <w:r>
        <w:rPr>
          <w:rFonts w:ascii="新宋体" w:eastAsia="新宋体" w:hAnsi="新宋体" w:cs="新宋体" w:hint="eastAsia"/>
          <w:sz w:val="24"/>
        </w:rPr>
        <w:t>式中：</w:t>
      </w:r>
    </w:p>
    <w:p w:rsidR="00045047" w:rsidRDefault="008F1B61">
      <w:pPr>
        <w:spacing w:line="360" w:lineRule="auto"/>
        <w:ind w:firstLine="420"/>
        <w:outlineLvl w:val="1"/>
        <w:rPr>
          <w:rFonts w:ascii="新宋体" w:eastAsia="新宋体" w:hAnsi="新宋体" w:cs="新宋体"/>
          <w:sz w:val="24"/>
        </w:rPr>
      </w:pPr>
      <w:r>
        <w:rPr>
          <w:rFonts w:ascii="Cambria Math" w:eastAsia="新宋体" w:hAnsi="Cambria Math" w:cs="Cambria Math"/>
          <w:sz w:val="24"/>
        </w:rPr>
        <w:lastRenderedPageBreak/>
        <w:t>Δ</w:t>
      </w:r>
      <w:r>
        <w:rPr>
          <w:rFonts w:ascii="Cambria Math" w:eastAsia="新宋体" w:hAnsi="Cambria Math" w:cs="Cambria Math" w:hint="eastAsia"/>
          <w:i/>
          <w:iCs/>
          <w:sz w:val="24"/>
        </w:rPr>
        <w:t xml:space="preserve">T </w:t>
      </w:r>
      <w:r>
        <w:rPr>
          <w:color w:val="000000"/>
          <w:sz w:val="24"/>
        </w:rPr>
        <w:t>——</w:t>
      </w:r>
      <w:r>
        <w:rPr>
          <w:rFonts w:ascii="新宋体" w:eastAsia="新宋体" w:hAnsi="新宋体" w:cs="新宋体" w:hint="eastAsia"/>
          <w:sz w:val="24"/>
        </w:rPr>
        <w:t xml:space="preserve"> </w:t>
      </w:r>
      <w:r>
        <w:rPr>
          <w:rFonts w:ascii="新宋体" w:eastAsia="新宋体" w:hAnsi="新宋体" w:cs="新宋体" w:hint="eastAsia"/>
          <w:sz w:val="24"/>
        </w:rPr>
        <w:t>试验时间计时器误差，单位：</w:t>
      </w:r>
      <w:r>
        <w:rPr>
          <w:rFonts w:eastAsia="新宋体"/>
          <w:sz w:val="24"/>
        </w:rPr>
        <w:t>s</w:t>
      </w:r>
      <w:r>
        <w:rPr>
          <w:rFonts w:ascii="新宋体" w:eastAsia="新宋体" w:hAnsi="新宋体" w:cs="新宋体" w:hint="eastAsia"/>
          <w:sz w:val="24"/>
        </w:rPr>
        <w:t>；</w:t>
      </w:r>
    </w:p>
    <w:p w:rsidR="00045047" w:rsidRDefault="008F1B61">
      <w:pPr>
        <w:spacing w:line="360" w:lineRule="auto"/>
        <w:ind w:firstLine="420"/>
        <w:outlineLvl w:val="1"/>
        <w:rPr>
          <w:rFonts w:ascii="新宋体" w:hAnsi="新宋体" w:cs="新宋体"/>
          <w:sz w:val="24"/>
        </w:rPr>
      </w:pPr>
      <w:r>
        <w:rPr>
          <w:rFonts w:ascii="新宋体" w:eastAsia="新宋体" w:hAnsi="新宋体" w:cs="新宋体" w:hint="eastAsia"/>
          <w:i/>
          <w:iCs/>
          <w:sz w:val="24"/>
        </w:rPr>
        <w:t xml:space="preserve">T </w:t>
      </w:r>
      <w:r>
        <w:rPr>
          <w:color w:val="000000"/>
          <w:sz w:val="24"/>
        </w:rPr>
        <w:t>——</w:t>
      </w:r>
      <w:r>
        <w:rPr>
          <w:rFonts w:hint="eastAsia"/>
          <w:color w:val="000000"/>
          <w:sz w:val="24"/>
        </w:rPr>
        <w:t>试验</w:t>
      </w:r>
      <w:r>
        <w:rPr>
          <w:rFonts w:hint="eastAsia"/>
          <w:color w:val="000000"/>
          <w:sz w:val="24"/>
        </w:rPr>
        <w:t>仪</w:t>
      </w:r>
      <w:r>
        <w:rPr>
          <w:rFonts w:hint="eastAsia"/>
          <w:color w:val="000000"/>
          <w:sz w:val="24"/>
        </w:rPr>
        <w:t>计时器记录时间，</w:t>
      </w:r>
      <w:r>
        <w:rPr>
          <w:rFonts w:ascii="新宋体" w:eastAsia="新宋体" w:hAnsi="新宋体" w:cs="新宋体" w:hint="eastAsia"/>
          <w:sz w:val="24"/>
        </w:rPr>
        <w:t>单位：</w:t>
      </w:r>
      <w:r>
        <w:rPr>
          <w:rFonts w:eastAsia="新宋体"/>
          <w:sz w:val="24"/>
        </w:rPr>
        <w:t>s</w:t>
      </w:r>
      <w:r>
        <w:rPr>
          <w:rFonts w:ascii="新宋体" w:eastAsia="新宋体" w:hAnsi="新宋体" w:cs="新宋体" w:hint="eastAsia"/>
          <w:sz w:val="24"/>
        </w:rPr>
        <w:t>；</w:t>
      </w:r>
    </w:p>
    <w:p w:rsidR="00045047" w:rsidRDefault="00045047">
      <w:pPr>
        <w:spacing w:line="360" w:lineRule="auto"/>
        <w:ind w:firstLine="420"/>
        <w:outlineLvl w:val="1"/>
        <w:rPr>
          <w:rFonts w:ascii="新宋体" w:eastAsia="新宋体" w:hAnsi="新宋体" w:cs="新宋体"/>
          <w:sz w:val="24"/>
        </w:rPr>
      </w:pPr>
      <w:r w:rsidRPr="00045047">
        <w:rPr>
          <w:rFonts w:ascii="新宋体" w:eastAsia="新宋体" w:hAnsi="新宋体" w:cs="新宋体" w:hint="eastAsia"/>
          <w:position w:val="-12"/>
          <w:sz w:val="24"/>
        </w:rPr>
        <w:object w:dxaOrig="279" w:dyaOrig="400">
          <v:shape id="_x0000_i1043" type="#_x0000_t75" style="width:14.25pt;height:20.25pt" o:ole="">
            <v:imagedata r:id="rId16" o:title=""/>
          </v:shape>
          <o:OLEObject Type="Embed" ProgID="Equation.3" ShapeID="_x0000_i1043" DrawAspect="Content" ObjectID="_1823256600" r:id="rId50"/>
        </w:object>
      </w:r>
      <w:r w:rsidR="008F1B61">
        <w:rPr>
          <w:color w:val="000000"/>
          <w:sz w:val="24"/>
        </w:rPr>
        <w:t>——</w:t>
      </w:r>
      <w:r w:rsidR="008F1B61">
        <w:rPr>
          <w:rFonts w:hint="eastAsia"/>
          <w:color w:val="000000"/>
          <w:sz w:val="24"/>
        </w:rPr>
        <w:t>标准秒表实测时间，</w:t>
      </w:r>
      <w:r w:rsidR="008F1B61">
        <w:rPr>
          <w:rFonts w:ascii="新宋体" w:eastAsia="新宋体" w:hAnsi="新宋体" w:cs="新宋体" w:hint="eastAsia"/>
          <w:sz w:val="24"/>
        </w:rPr>
        <w:t>单位：</w:t>
      </w:r>
      <w:r w:rsidR="008F1B61">
        <w:rPr>
          <w:rFonts w:eastAsia="新宋体"/>
          <w:sz w:val="24"/>
        </w:rPr>
        <w:t>s</w:t>
      </w:r>
      <w:r w:rsidR="008F1B61">
        <w:rPr>
          <w:rFonts w:ascii="新宋体" w:eastAsia="新宋体" w:hAnsi="新宋体" w:cs="新宋体" w:hint="eastAsia"/>
          <w:sz w:val="24"/>
        </w:rPr>
        <w:t>。</w:t>
      </w:r>
    </w:p>
    <w:p w:rsidR="00045047" w:rsidRDefault="008F1B61">
      <w:pPr>
        <w:spacing w:line="360" w:lineRule="auto"/>
        <w:ind w:firstLine="420"/>
        <w:outlineLvl w:val="1"/>
        <w:rPr>
          <w:rFonts w:ascii="新宋体" w:eastAsia="新宋体" w:hAnsi="新宋体" w:cs="新宋体"/>
          <w:sz w:val="24"/>
        </w:rPr>
      </w:pPr>
      <w:r>
        <w:rPr>
          <w:rFonts w:ascii="新宋体" w:eastAsia="新宋体" w:hAnsi="新宋体" w:cs="新宋体" w:hint="eastAsia"/>
          <w:sz w:val="24"/>
        </w:rPr>
        <w:t>由于电子秒表与试验仪计时器彼此独立，互不相关，因此，试验时间控制误差测量结果的标准不确定度</w:t>
      </w:r>
      <w:r>
        <w:rPr>
          <w:rFonts w:ascii="新宋体" w:eastAsia="新宋体" w:hAnsi="新宋体" w:cs="新宋体" w:hint="eastAsia"/>
          <w:i/>
          <w:iCs/>
          <w:sz w:val="24"/>
        </w:rPr>
        <w:t>u</w:t>
      </w:r>
      <w:r>
        <w:rPr>
          <w:rFonts w:ascii="新宋体" w:eastAsia="新宋体" w:hAnsi="新宋体" w:cs="新宋体" w:hint="eastAsia"/>
          <w:sz w:val="24"/>
        </w:rPr>
        <w:t>(</w:t>
      </w:r>
      <w:r>
        <w:rPr>
          <w:rFonts w:ascii="Cambria Math" w:eastAsia="新宋体" w:hAnsi="Cambria Math" w:cs="Cambria Math"/>
          <w:sz w:val="24"/>
        </w:rPr>
        <w:t>Δ</w:t>
      </w:r>
      <w:r>
        <w:rPr>
          <w:rFonts w:ascii="Cambria Math" w:eastAsia="新宋体" w:hAnsi="Cambria Math" w:cs="Cambria Math" w:hint="eastAsia"/>
          <w:i/>
          <w:iCs/>
          <w:sz w:val="24"/>
        </w:rPr>
        <w:t xml:space="preserve">T </w:t>
      </w:r>
      <w:r>
        <w:rPr>
          <w:rFonts w:ascii="新宋体" w:eastAsia="新宋体" w:hAnsi="新宋体" w:cs="新宋体" w:hint="eastAsia"/>
          <w:sz w:val="24"/>
        </w:rPr>
        <w:t>)</w:t>
      </w:r>
      <w:r>
        <w:rPr>
          <w:rFonts w:ascii="新宋体" w:eastAsia="新宋体" w:hAnsi="新宋体" w:cs="新宋体" w:hint="eastAsia"/>
          <w:sz w:val="24"/>
        </w:rPr>
        <w:t>可由式</w:t>
      </w:r>
      <w:r>
        <w:rPr>
          <w:rFonts w:ascii="新宋体" w:eastAsia="新宋体" w:hAnsi="新宋体" w:cs="新宋体" w:hint="eastAsia"/>
          <w:sz w:val="24"/>
        </w:rPr>
        <w:t>(  )</w:t>
      </w:r>
      <w:r>
        <w:rPr>
          <w:rFonts w:ascii="新宋体" w:eastAsia="新宋体" w:hAnsi="新宋体" w:cs="新宋体" w:hint="eastAsia"/>
          <w:sz w:val="24"/>
        </w:rPr>
        <w:t>计算</w:t>
      </w:r>
      <w:r>
        <w:rPr>
          <w:rFonts w:ascii="新宋体" w:eastAsia="新宋体" w:hAnsi="新宋体" w:cs="新宋体" w:hint="eastAsia"/>
          <w:sz w:val="24"/>
        </w:rPr>
        <w:t>:</w:t>
      </w:r>
    </w:p>
    <w:p w:rsidR="00045047" w:rsidRDefault="00045047">
      <w:pPr>
        <w:spacing w:line="360" w:lineRule="auto"/>
        <w:ind w:firstLineChars="1100" w:firstLine="2640"/>
        <w:outlineLvl w:val="1"/>
        <w:rPr>
          <w:rFonts w:ascii="新宋体" w:eastAsia="新宋体" w:hAnsi="新宋体" w:cs="新宋体"/>
          <w:sz w:val="24"/>
        </w:rPr>
      </w:pPr>
      <w:r w:rsidRPr="00045047">
        <w:rPr>
          <w:rFonts w:ascii="新宋体" w:eastAsia="新宋体" w:hAnsi="新宋体" w:cs="新宋体" w:hint="eastAsia"/>
          <w:position w:val="-12"/>
          <w:sz w:val="24"/>
        </w:rPr>
        <w:object w:dxaOrig="279" w:dyaOrig="380">
          <v:shape id="_x0000_i1044" type="#_x0000_t75" style="width:14.25pt;height:18.75pt" o:ole="">
            <v:imagedata r:id="rId51" o:title=""/>
          </v:shape>
          <o:OLEObject Type="Embed" ProgID="Equation.3" ShapeID="_x0000_i1044" DrawAspect="Content" ObjectID="_1823256601" r:id="rId52"/>
        </w:object>
      </w:r>
      <w:r w:rsidR="008F1B61">
        <w:rPr>
          <w:rFonts w:ascii="新宋体" w:eastAsia="新宋体" w:hAnsi="新宋体" w:cs="新宋体" w:hint="eastAsia"/>
          <w:sz w:val="24"/>
        </w:rPr>
        <w:t>(</w:t>
      </w:r>
      <w:r w:rsidR="008F1B61">
        <w:rPr>
          <w:rFonts w:ascii="Cambria Math" w:eastAsia="新宋体" w:hAnsi="Cambria Math" w:cs="Cambria Math"/>
          <w:sz w:val="24"/>
        </w:rPr>
        <w:t>Δ</w:t>
      </w:r>
      <w:r w:rsidR="008F1B61">
        <w:rPr>
          <w:rFonts w:ascii="Cambria Math" w:eastAsia="新宋体" w:hAnsi="Cambria Math" w:cs="Cambria Math" w:hint="eastAsia"/>
          <w:i/>
          <w:iCs/>
          <w:sz w:val="24"/>
        </w:rPr>
        <w:t xml:space="preserve">T </w:t>
      </w:r>
      <w:r w:rsidR="008F1B61">
        <w:rPr>
          <w:rFonts w:ascii="新宋体" w:eastAsia="新宋体" w:hAnsi="新宋体" w:cs="新宋体" w:hint="eastAsia"/>
          <w:sz w:val="24"/>
        </w:rPr>
        <w:t>)=</w:t>
      </w:r>
      <w:r w:rsidR="008F1B61">
        <w:rPr>
          <w:rFonts w:ascii="新宋体" w:eastAsia="新宋体" w:hAnsi="新宋体" w:cs="新宋体" w:hint="eastAsia"/>
          <w:i/>
          <w:iCs/>
          <w:sz w:val="24"/>
        </w:rPr>
        <w:t>c</w:t>
      </w:r>
      <w:r w:rsidR="008F1B61">
        <w:rPr>
          <w:rFonts w:ascii="新宋体" w:eastAsia="新宋体" w:hAnsi="新宋体" w:cs="新宋体" w:hint="eastAsia"/>
          <w:sz w:val="24"/>
          <w:vertAlign w:val="superscript"/>
        </w:rPr>
        <w:t>2</w:t>
      </w:r>
      <w:r w:rsidR="008F1B61">
        <w:rPr>
          <w:rFonts w:ascii="新宋体" w:eastAsia="新宋体" w:hAnsi="新宋体" w:cs="新宋体" w:hint="eastAsia"/>
          <w:sz w:val="24"/>
        </w:rPr>
        <w:t>(</w:t>
      </w:r>
      <w:r w:rsidR="008F1B61">
        <w:rPr>
          <w:rFonts w:ascii="新宋体" w:eastAsia="新宋体" w:hAnsi="新宋体" w:cs="新宋体" w:hint="eastAsia"/>
          <w:i/>
          <w:iCs/>
          <w:sz w:val="24"/>
        </w:rPr>
        <w:t>T</w:t>
      </w:r>
      <w:r w:rsidR="008F1B61">
        <w:rPr>
          <w:rFonts w:ascii="新宋体" w:eastAsia="新宋体" w:hAnsi="新宋体" w:cs="新宋体" w:hint="eastAsia"/>
          <w:sz w:val="24"/>
        </w:rPr>
        <w:t>)</w:t>
      </w:r>
      <w:r w:rsidR="008F1B61">
        <w:rPr>
          <w:rFonts w:ascii="新宋体" w:eastAsia="新宋体" w:hAnsi="新宋体" w:cs="新宋体" w:hint="eastAsia"/>
          <w:i/>
          <w:iCs/>
          <w:sz w:val="24"/>
        </w:rPr>
        <w:t>u</w:t>
      </w:r>
      <w:r w:rsidR="008F1B61">
        <w:rPr>
          <w:rFonts w:ascii="新宋体" w:eastAsia="新宋体" w:hAnsi="新宋体" w:cs="新宋体" w:hint="eastAsia"/>
          <w:sz w:val="24"/>
          <w:vertAlign w:val="superscript"/>
        </w:rPr>
        <w:t>2</w:t>
      </w:r>
      <w:r w:rsidR="008F1B61">
        <w:rPr>
          <w:rFonts w:ascii="新宋体" w:eastAsia="新宋体" w:hAnsi="新宋体" w:cs="新宋体" w:hint="eastAsia"/>
          <w:sz w:val="24"/>
        </w:rPr>
        <w:t>(</w:t>
      </w:r>
      <w:r w:rsidR="008F1B61">
        <w:rPr>
          <w:rFonts w:ascii="新宋体" w:eastAsia="新宋体" w:hAnsi="新宋体" w:cs="新宋体" w:hint="eastAsia"/>
          <w:i/>
          <w:iCs/>
          <w:sz w:val="24"/>
        </w:rPr>
        <w:t>T</w:t>
      </w:r>
      <w:r w:rsidR="008F1B61">
        <w:rPr>
          <w:rFonts w:ascii="新宋体" w:eastAsia="新宋体" w:hAnsi="新宋体" w:cs="新宋体" w:hint="eastAsia"/>
          <w:sz w:val="24"/>
        </w:rPr>
        <w:t>)+</w:t>
      </w:r>
      <w:r w:rsidR="008F1B61">
        <w:rPr>
          <w:rFonts w:ascii="新宋体" w:eastAsia="新宋体" w:hAnsi="新宋体" w:cs="新宋体" w:hint="eastAsia"/>
          <w:i/>
          <w:iCs/>
          <w:sz w:val="24"/>
        </w:rPr>
        <w:t>c</w:t>
      </w:r>
      <w:r w:rsidR="008F1B61">
        <w:rPr>
          <w:rFonts w:ascii="新宋体" w:eastAsia="新宋体" w:hAnsi="新宋体" w:cs="新宋体" w:hint="eastAsia"/>
          <w:sz w:val="24"/>
          <w:vertAlign w:val="superscript"/>
        </w:rPr>
        <w:t>2</w:t>
      </w:r>
      <w:r w:rsidR="008F1B61">
        <w:rPr>
          <w:rFonts w:ascii="新宋体" w:eastAsia="新宋体" w:hAnsi="新宋体" w:cs="新宋体" w:hint="eastAsia"/>
          <w:sz w:val="24"/>
        </w:rPr>
        <w:t>(</w:t>
      </w:r>
      <w:r w:rsidRPr="00045047">
        <w:rPr>
          <w:rFonts w:ascii="新宋体" w:eastAsia="新宋体" w:hAnsi="新宋体" w:cs="新宋体" w:hint="eastAsia"/>
          <w:position w:val="-12"/>
          <w:sz w:val="24"/>
        </w:rPr>
        <w:object w:dxaOrig="279" w:dyaOrig="400">
          <v:shape id="_x0000_i1045" type="#_x0000_t75" style="width:14.25pt;height:20.25pt" o:ole="">
            <v:imagedata r:id="rId16" o:title=""/>
          </v:shape>
          <o:OLEObject Type="Embed" ProgID="Equation.3" ShapeID="_x0000_i1045" DrawAspect="Content" ObjectID="_1823256602" r:id="rId53"/>
        </w:object>
      </w:r>
      <w:r w:rsidR="008F1B61">
        <w:rPr>
          <w:rFonts w:ascii="新宋体" w:eastAsia="新宋体" w:hAnsi="新宋体" w:cs="新宋体" w:hint="eastAsia"/>
          <w:sz w:val="24"/>
        </w:rPr>
        <w:t>)</w:t>
      </w:r>
      <w:r w:rsidR="008F1B61">
        <w:rPr>
          <w:rFonts w:ascii="新宋体" w:eastAsia="新宋体" w:hAnsi="新宋体" w:cs="新宋体" w:hint="eastAsia"/>
          <w:i/>
          <w:iCs/>
          <w:sz w:val="24"/>
        </w:rPr>
        <w:t>u</w:t>
      </w:r>
      <w:r w:rsidR="008F1B61">
        <w:rPr>
          <w:rFonts w:ascii="新宋体" w:eastAsia="新宋体" w:hAnsi="新宋体" w:cs="新宋体" w:hint="eastAsia"/>
          <w:sz w:val="24"/>
          <w:vertAlign w:val="superscript"/>
        </w:rPr>
        <w:t>2</w:t>
      </w:r>
      <w:r w:rsidR="008F1B61">
        <w:rPr>
          <w:rFonts w:ascii="新宋体" w:eastAsia="新宋体" w:hAnsi="新宋体" w:cs="新宋体" w:hint="eastAsia"/>
          <w:sz w:val="24"/>
        </w:rPr>
        <w:t>(</w:t>
      </w:r>
      <w:r w:rsidRPr="00045047">
        <w:rPr>
          <w:rFonts w:ascii="新宋体" w:eastAsia="新宋体" w:hAnsi="新宋体" w:cs="新宋体" w:hint="eastAsia"/>
          <w:position w:val="-12"/>
          <w:sz w:val="24"/>
        </w:rPr>
        <w:object w:dxaOrig="279" w:dyaOrig="400">
          <v:shape id="_x0000_i1046" type="#_x0000_t75" style="width:14.25pt;height:20.25pt" o:ole="">
            <v:imagedata r:id="rId16" o:title=""/>
          </v:shape>
          <o:OLEObject Type="Embed" ProgID="Equation.3" ShapeID="_x0000_i1046" DrawAspect="Content" ObjectID="_1823256603" r:id="rId54"/>
        </w:object>
      </w:r>
      <w:r w:rsidR="008F1B61">
        <w:rPr>
          <w:rFonts w:ascii="新宋体" w:eastAsia="新宋体" w:hAnsi="新宋体" w:cs="新宋体" w:hint="eastAsia"/>
          <w:sz w:val="24"/>
        </w:rPr>
        <w:t xml:space="preserve">)              </w:t>
      </w:r>
      <w:r w:rsidR="008F1B61">
        <w:rPr>
          <w:rFonts w:ascii="宋体" w:hAnsi="宋体" w:hint="eastAsia"/>
          <w:bCs/>
          <w:kern w:val="0"/>
          <w:sz w:val="24"/>
          <w:szCs w:val="20"/>
        </w:rPr>
        <w:t>（</w:t>
      </w:r>
      <w:r w:rsidR="008F1B61">
        <w:rPr>
          <w:bCs/>
          <w:kern w:val="0"/>
          <w:sz w:val="24"/>
          <w:szCs w:val="20"/>
        </w:rPr>
        <w:t>C.12</w:t>
      </w:r>
      <w:r w:rsidR="008F1B61">
        <w:rPr>
          <w:rFonts w:ascii="宋体" w:hAnsi="宋体" w:hint="eastAsia"/>
          <w:bCs/>
          <w:kern w:val="0"/>
          <w:sz w:val="24"/>
          <w:szCs w:val="20"/>
        </w:rPr>
        <w:t>)</w:t>
      </w:r>
    </w:p>
    <w:p w:rsidR="00045047" w:rsidRDefault="008F1B61">
      <w:pPr>
        <w:spacing w:line="360" w:lineRule="auto"/>
        <w:ind w:firstLineChars="200" w:firstLine="480"/>
        <w:outlineLvl w:val="1"/>
        <w:rPr>
          <w:rFonts w:ascii="新宋体" w:eastAsia="新宋体" w:hAnsi="新宋体" w:cs="新宋体"/>
          <w:sz w:val="24"/>
        </w:rPr>
      </w:pPr>
      <w:r>
        <w:rPr>
          <w:rFonts w:ascii="新宋体" w:eastAsia="新宋体" w:hAnsi="新宋体" w:cs="新宋体" w:hint="eastAsia"/>
          <w:sz w:val="24"/>
        </w:rPr>
        <w:t>灵敏系数</w:t>
      </w:r>
      <w:r>
        <w:rPr>
          <w:rFonts w:ascii="新宋体" w:eastAsia="新宋体" w:hAnsi="新宋体" w:cs="新宋体" w:hint="eastAsia"/>
          <w:sz w:val="24"/>
        </w:rPr>
        <w:t>:</w:t>
      </w:r>
      <w:r>
        <w:rPr>
          <w:rFonts w:ascii="新宋体" w:eastAsia="新宋体" w:hAnsi="新宋体" w:cs="新宋体" w:hint="eastAsia"/>
          <w:i/>
          <w:iCs/>
          <w:sz w:val="24"/>
        </w:rPr>
        <w:t>c</w:t>
      </w:r>
      <w:r>
        <w:rPr>
          <w:rFonts w:ascii="新宋体" w:eastAsia="新宋体" w:hAnsi="新宋体" w:cs="新宋体" w:hint="eastAsia"/>
          <w:sz w:val="24"/>
        </w:rPr>
        <w:t>(</w:t>
      </w:r>
      <w:r>
        <w:rPr>
          <w:rFonts w:ascii="新宋体" w:eastAsia="新宋体" w:hAnsi="新宋体" w:cs="新宋体" w:hint="eastAsia"/>
          <w:i/>
          <w:iCs/>
          <w:sz w:val="24"/>
        </w:rPr>
        <w:t>T</w:t>
      </w:r>
      <w:r>
        <w:rPr>
          <w:rFonts w:ascii="新宋体" w:eastAsia="新宋体" w:hAnsi="新宋体" w:cs="新宋体" w:hint="eastAsia"/>
          <w:sz w:val="24"/>
        </w:rPr>
        <w:t>)</w:t>
      </w:r>
      <w:r>
        <w:rPr>
          <w:rFonts w:ascii="新宋体" w:eastAsia="新宋体" w:hAnsi="新宋体" w:cs="新宋体" w:hint="eastAsia"/>
          <w:sz w:val="24"/>
        </w:rPr>
        <w:t>=</w:t>
      </w:r>
      <w:r>
        <w:rPr>
          <w:rFonts w:eastAsia="新宋体"/>
          <w:sz w:val="24"/>
        </w:rPr>
        <w:t>1</w:t>
      </w:r>
      <w:r>
        <w:rPr>
          <w:rFonts w:ascii="新宋体" w:eastAsia="新宋体" w:hAnsi="新宋体" w:cs="新宋体" w:hint="eastAsia"/>
          <w:sz w:val="24"/>
        </w:rPr>
        <w:t>，</w:t>
      </w:r>
      <w:r>
        <w:rPr>
          <w:rFonts w:ascii="新宋体" w:eastAsia="新宋体" w:hAnsi="新宋体" w:cs="新宋体" w:hint="eastAsia"/>
          <w:i/>
          <w:iCs/>
          <w:sz w:val="24"/>
        </w:rPr>
        <w:t>c</w:t>
      </w:r>
      <w:r>
        <w:rPr>
          <w:rFonts w:ascii="新宋体" w:eastAsia="新宋体" w:hAnsi="新宋体" w:cs="新宋体" w:hint="eastAsia"/>
          <w:sz w:val="24"/>
        </w:rPr>
        <w:t>(</w:t>
      </w:r>
      <w:r w:rsidR="00045047" w:rsidRPr="00045047">
        <w:rPr>
          <w:rFonts w:ascii="新宋体" w:eastAsia="新宋体" w:hAnsi="新宋体" w:cs="新宋体" w:hint="eastAsia"/>
          <w:position w:val="-12"/>
          <w:sz w:val="24"/>
        </w:rPr>
        <w:object w:dxaOrig="279" w:dyaOrig="400">
          <v:shape id="_x0000_i1047" type="#_x0000_t75" style="width:14.25pt;height:20.25pt" o:ole="">
            <v:imagedata r:id="rId16" o:title=""/>
          </v:shape>
          <o:OLEObject Type="Embed" ProgID="Equation.3" ShapeID="_x0000_i1047" DrawAspect="Content" ObjectID="_1823256604" r:id="rId55"/>
        </w:object>
      </w:r>
      <w:r>
        <w:rPr>
          <w:rFonts w:ascii="新宋体" w:eastAsia="新宋体" w:hAnsi="新宋体" w:cs="新宋体" w:hint="eastAsia"/>
          <w:sz w:val="24"/>
        </w:rPr>
        <w:t>)</w:t>
      </w:r>
      <w:r>
        <w:rPr>
          <w:rFonts w:ascii="新宋体" w:eastAsia="新宋体" w:hAnsi="新宋体" w:cs="新宋体" w:hint="eastAsia"/>
          <w:sz w:val="24"/>
        </w:rPr>
        <w:t>=</w:t>
      </w:r>
      <w:r>
        <w:rPr>
          <w:rFonts w:eastAsia="新宋体"/>
          <w:sz w:val="24"/>
        </w:rPr>
        <w:t>-1</w:t>
      </w:r>
      <w:r>
        <w:rPr>
          <w:rFonts w:ascii="新宋体" w:eastAsia="新宋体" w:hAnsi="新宋体" w:cs="新宋体" w:hint="eastAsia"/>
          <w:sz w:val="24"/>
        </w:rPr>
        <w:t>,</w:t>
      </w:r>
      <w:r>
        <w:rPr>
          <w:rFonts w:ascii="新宋体" w:eastAsia="新宋体" w:hAnsi="新宋体" w:cs="新宋体" w:hint="eastAsia"/>
          <w:sz w:val="24"/>
        </w:rPr>
        <w:t>则</w:t>
      </w:r>
      <w:r>
        <w:rPr>
          <w:rFonts w:ascii="新宋体" w:eastAsia="新宋体" w:hAnsi="新宋体" w:cs="新宋体" w:hint="eastAsia"/>
          <w:sz w:val="24"/>
        </w:rPr>
        <w:t>:</w:t>
      </w:r>
    </w:p>
    <w:p w:rsidR="00045047" w:rsidRDefault="00045047">
      <w:pPr>
        <w:tabs>
          <w:tab w:val="left" w:pos="7774"/>
        </w:tabs>
        <w:spacing w:line="360" w:lineRule="auto"/>
        <w:ind w:firstLineChars="1200" w:firstLine="2880"/>
        <w:outlineLvl w:val="1"/>
        <w:rPr>
          <w:rFonts w:ascii="新宋体" w:eastAsia="新宋体" w:hAnsi="新宋体" w:cs="新宋体"/>
          <w:sz w:val="24"/>
        </w:rPr>
      </w:pPr>
      <w:r w:rsidRPr="00045047">
        <w:rPr>
          <w:rFonts w:ascii="新宋体" w:eastAsia="新宋体" w:hAnsi="新宋体" w:cs="新宋体" w:hint="eastAsia"/>
          <w:position w:val="-12"/>
          <w:sz w:val="24"/>
        </w:rPr>
        <w:object w:dxaOrig="279" w:dyaOrig="380">
          <v:shape id="_x0000_i1048" type="#_x0000_t75" style="width:14.25pt;height:18.75pt" o:ole="">
            <v:imagedata r:id="rId56" o:title=""/>
          </v:shape>
          <o:OLEObject Type="Embed" ProgID="Equation.3" ShapeID="_x0000_i1048" DrawAspect="Content" ObjectID="_1823256605" r:id="rId57"/>
        </w:object>
      </w:r>
      <w:r w:rsidR="008F1B61">
        <w:rPr>
          <w:rFonts w:ascii="新宋体" w:eastAsia="新宋体" w:hAnsi="新宋体" w:cs="新宋体" w:hint="eastAsia"/>
          <w:sz w:val="24"/>
        </w:rPr>
        <w:t>(</w:t>
      </w:r>
      <w:r w:rsidR="008F1B61">
        <w:rPr>
          <w:rFonts w:ascii="Cambria Math" w:eastAsia="新宋体" w:hAnsi="Cambria Math" w:cs="Cambria Math"/>
          <w:sz w:val="24"/>
        </w:rPr>
        <w:t>Δ</w:t>
      </w:r>
      <w:r w:rsidR="008F1B61">
        <w:rPr>
          <w:rFonts w:ascii="Cambria Math" w:eastAsia="新宋体" w:hAnsi="Cambria Math" w:cs="Cambria Math" w:hint="eastAsia"/>
          <w:i/>
          <w:iCs/>
          <w:sz w:val="24"/>
        </w:rPr>
        <w:t xml:space="preserve">T </w:t>
      </w:r>
      <w:r w:rsidR="008F1B61">
        <w:rPr>
          <w:rFonts w:ascii="新宋体" w:eastAsia="新宋体" w:hAnsi="新宋体" w:cs="新宋体" w:hint="eastAsia"/>
          <w:sz w:val="24"/>
        </w:rPr>
        <w:t>)=</w:t>
      </w:r>
      <w:r w:rsidR="008F1B61">
        <w:rPr>
          <w:rFonts w:ascii="新宋体" w:eastAsia="新宋体" w:hAnsi="新宋体" w:cs="新宋体" w:hint="eastAsia"/>
          <w:i/>
          <w:iCs/>
          <w:sz w:val="24"/>
        </w:rPr>
        <w:t>u</w:t>
      </w:r>
      <w:r w:rsidR="008F1B61">
        <w:rPr>
          <w:rFonts w:ascii="新宋体" w:eastAsia="新宋体" w:hAnsi="新宋体" w:cs="新宋体" w:hint="eastAsia"/>
          <w:sz w:val="24"/>
          <w:vertAlign w:val="superscript"/>
        </w:rPr>
        <w:t>2</w:t>
      </w:r>
      <w:r w:rsidR="008F1B61">
        <w:rPr>
          <w:rFonts w:ascii="新宋体" w:eastAsia="新宋体" w:hAnsi="新宋体" w:cs="新宋体" w:hint="eastAsia"/>
          <w:sz w:val="24"/>
        </w:rPr>
        <w:t>(</w:t>
      </w:r>
      <w:r w:rsidR="008F1B61">
        <w:rPr>
          <w:rFonts w:ascii="新宋体" w:eastAsia="新宋体" w:hAnsi="新宋体" w:cs="新宋体" w:hint="eastAsia"/>
          <w:i/>
          <w:iCs/>
          <w:sz w:val="24"/>
        </w:rPr>
        <w:t>T</w:t>
      </w:r>
      <w:r w:rsidR="008F1B61">
        <w:rPr>
          <w:rFonts w:ascii="新宋体" w:eastAsia="新宋体" w:hAnsi="新宋体" w:cs="新宋体" w:hint="eastAsia"/>
          <w:sz w:val="24"/>
        </w:rPr>
        <w:t>)</w:t>
      </w:r>
      <w:r w:rsidR="008F1B61">
        <w:rPr>
          <w:rFonts w:ascii="新宋体" w:eastAsia="新宋体" w:hAnsi="新宋体" w:cs="新宋体" w:hint="eastAsia"/>
          <w:sz w:val="24"/>
        </w:rPr>
        <w:t>+</w:t>
      </w:r>
      <w:r w:rsidR="008F1B61">
        <w:rPr>
          <w:rFonts w:ascii="新宋体" w:eastAsia="新宋体" w:hAnsi="新宋体" w:cs="新宋体" w:hint="eastAsia"/>
          <w:i/>
          <w:iCs/>
          <w:sz w:val="24"/>
        </w:rPr>
        <w:t>u</w:t>
      </w:r>
      <w:r w:rsidR="008F1B61">
        <w:rPr>
          <w:rFonts w:ascii="新宋体" w:eastAsia="新宋体" w:hAnsi="新宋体" w:cs="新宋体" w:hint="eastAsia"/>
          <w:sz w:val="24"/>
          <w:vertAlign w:val="superscript"/>
        </w:rPr>
        <w:t>2</w:t>
      </w:r>
      <w:r w:rsidR="008F1B61">
        <w:rPr>
          <w:rFonts w:ascii="新宋体" w:eastAsia="新宋体" w:hAnsi="新宋体" w:cs="新宋体" w:hint="eastAsia"/>
          <w:sz w:val="24"/>
        </w:rPr>
        <w:t>(</w:t>
      </w:r>
      <w:r w:rsidRPr="00045047">
        <w:rPr>
          <w:rFonts w:ascii="新宋体" w:eastAsia="新宋体" w:hAnsi="新宋体" w:cs="新宋体" w:hint="eastAsia"/>
          <w:position w:val="-12"/>
          <w:sz w:val="24"/>
        </w:rPr>
        <w:object w:dxaOrig="279" w:dyaOrig="400">
          <v:shape id="_x0000_i1049" type="#_x0000_t75" style="width:14.25pt;height:20.25pt" o:ole="">
            <v:imagedata r:id="rId16" o:title=""/>
          </v:shape>
          <o:OLEObject Type="Embed" ProgID="Equation.3" ShapeID="_x0000_i1049" DrawAspect="Content" ObjectID="_1823256606" r:id="rId58"/>
        </w:object>
      </w:r>
      <w:r w:rsidR="008F1B61">
        <w:rPr>
          <w:rFonts w:ascii="新宋体" w:eastAsia="新宋体" w:hAnsi="新宋体" w:cs="新宋体" w:hint="eastAsia"/>
          <w:sz w:val="24"/>
        </w:rPr>
        <w:t>)</w:t>
      </w:r>
      <w:r w:rsidR="008F1B61">
        <w:rPr>
          <w:rFonts w:ascii="新宋体" w:eastAsia="新宋体" w:hAnsi="新宋体" w:cs="新宋体" w:hint="eastAsia"/>
          <w:sz w:val="24"/>
        </w:rPr>
        <w:tab/>
      </w:r>
      <w:r w:rsidR="008F1B61">
        <w:rPr>
          <w:rFonts w:ascii="宋体" w:hAnsi="宋体" w:hint="eastAsia"/>
          <w:bCs/>
          <w:kern w:val="0"/>
          <w:sz w:val="24"/>
          <w:szCs w:val="20"/>
        </w:rPr>
        <w:t>（</w:t>
      </w:r>
      <w:r w:rsidR="008F1B61">
        <w:rPr>
          <w:bCs/>
          <w:kern w:val="0"/>
          <w:sz w:val="24"/>
          <w:szCs w:val="20"/>
        </w:rPr>
        <w:t>C.13</w:t>
      </w:r>
      <w:r w:rsidR="008F1B61">
        <w:rPr>
          <w:rFonts w:ascii="宋体" w:hAnsi="宋体" w:hint="eastAsia"/>
          <w:bCs/>
          <w:kern w:val="0"/>
          <w:sz w:val="24"/>
          <w:szCs w:val="20"/>
        </w:rPr>
        <w:t>)</w:t>
      </w:r>
    </w:p>
    <w:p w:rsidR="00045047" w:rsidRDefault="008F1B61">
      <w:pPr>
        <w:spacing w:line="360" w:lineRule="auto"/>
        <w:outlineLvl w:val="1"/>
        <w:rPr>
          <w:rFonts w:ascii="新宋体" w:eastAsia="新宋体" w:hAnsi="新宋体" w:cs="新宋体"/>
          <w:sz w:val="24"/>
        </w:rPr>
      </w:pPr>
      <w:r>
        <w:rPr>
          <w:rFonts w:eastAsia="新宋体"/>
          <w:sz w:val="24"/>
        </w:rPr>
        <w:t>C.4.3</w:t>
      </w:r>
      <w:r>
        <w:rPr>
          <w:rFonts w:ascii="新宋体" w:eastAsia="新宋体" w:hAnsi="新宋体" w:cs="新宋体" w:hint="eastAsia"/>
          <w:sz w:val="24"/>
        </w:rPr>
        <w:t xml:space="preserve"> </w:t>
      </w:r>
      <w:r>
        <w:rPr>
          <w:rFonts w:ascii="新宋体" w:eastAsia="新宋体" w:hAnsi="新宋体" w:cs="新宋体" w:hint="eastAsia"/>
          <w:sz w:val="24"/>
        </w:rPr>
        <w:t>输入量</w:t>
      </w:r>
      <w:r>
        <w:rPr>
          <w:rFonts w:ascii="新宋体" w:eastAsia="新宋体" w:hAnsi="新宋体" w:cs="新宋体" w:hint="eastAsia"/>
          <w:i/>
          <w:iCs/>
          <w:sz w:val="24"/>
        </w:rPr>
        <w:t>T</w:t>
      </w:r>
      <w:r>
        <w:rPr>
          <w:rFonts w:ascii="新宋体" w:eastAsia="新宋体" w:hAnsi="新宋体" w:cs="新宋体" w:hint="eastAsia"/>
          <w:sz w:val="24"/>
        </w:rPr>
        <w:t>的标准不确定度来源分析和评定</w:t>
      </w:r>
    </w:p>
    <w:p w:rsidR="00045047" w:rsidRDefault="008F1B61">
      <w:pPr>
        <w:spacing w:line="360" w:lineRule="auto"/>
        <w:ind w:firstLine="420"/>
        <w:outlineLvl w:val="1"/>
        <w:rPr>
          <w:rFonts w:ascii="新宋体" w:eastAsia="新宋体" w:hAnsi="新宋体" w:cs="新宋体"/>
          <w:sz w:val="24"/>
        </w:rPr>
      </w:pPr>
      <w:r>
        <w:rPr>
          <w:rFonts w:ascii="新宋体" w:eastAsia="新宋体" w:hAnsi="新宋体" w:cs="新宋体" w:hint="eastAsia"/>
          <w:sz w:val="24"/>
        </w:rPr>
        <w:t>输入量</w:t>
      </w:r>
      <w:r>
        <w:rPr>
          <w:rFonts w:ascii="新宋体" w:eastAsia="新宋体" w:hAnsi="新宋体" w:cs="新宋体" w:hint="eastAsia"/>
          <w:i/>
          <w:iCs/>
          <w:sz w:val="24"/>
        </w:rPr>
        <w:t>T</w:t>
      </w:r>
      <w:r>
        <w:rPr>
          <w:rFonts w:ascii="新宋体" w:eastAsia="新宋体" w:hAnsi="新宋体" w:cs="新宋体" w:hint="eastAsia"/>
          <w:sz w:val="24"/>
        </w:rPr>
        <w:t>的标准不确定度</w:t>
      </w:r>
      <w:r>
        <w:rPr>
          <w:rFonts w:ascii="新宋体" w:eastAsia="新宋体" w:hAnsi="新宋体" w:cs="新宋体" w:hint="eastAsia"/>
          <w:i/>
          <w:iCs/>
          <w:sz w:val="24"/>
        </w:rPr>
        <w:t>u</w:t>
      </w:r>
      <w:r>
        <w:rPr>
          <w:rFonts w:ascii="新宋体" w:eastAsia="新宋体" w:hAnsi="新宋体" w:cs="新宋体" w:hint="eastAsia"/>
          <w:sz w:val="24"/>
        </w:rPr>
        <w:t>(</w:t>
      </w:r>
      <w:r>
        <w:rPr>
          <w:rFonts w:ascii="新宋体" w:eastAsia="新宋体" w:hAnsi="新宋体" w:cs="新宋体" w:hint="eastAsia"/>
          <w:i/>
          <w:iCs/>
          <w:sz w:val="24"/>
        </w:rPr>
        <w:t>T</w:t>
      </w:r>
      <w:r>
        <w:rPr>
          <w:rFonts w:ascii="新宋体" w:eastAsia="新宋体" w:hAnsi="新宋体" w:cs="新宋体" w:hint="eastAsia"/>
          <w:sz w:val="24"/>
        </w:rPr>
        <w:t>)</w:t>
      </w:r>
      <w:r>
        <w:rPr>
          <w:rFonts w:ascii="新宋体" w:eastAsia="新宋体" w:hAnsi="新宋体" w:cs="新宋体" w:hint="eastAsia"/>
          <w:sz w:val="24"/>
        </w:rPr>
        <w:t>来源主要是计时器分辨力引起的标准不确定度</w:t>
      </w:r>
      <w:r>
        <w:rPr>
          <w:rFonts w:ascii="新宋体" w:eastAsia="新宋体" w:hAnsi="新宋体" w:cs="新宋体" w:hint="eastAsia"/>
          <w:i/>
          <w:iCs/>
          <w:sz w:val="24"/>
        </w:rPr>
        <w:t>u</w:t>
      </w:r>
      <w:r>
        <w:rPr>
          <w:rFonts w:ascii="新宋体" w:eastAsia="新宋体" w:hAnsi="新宋体" w:cs="新宋体" w:hint="eastAsia"/>
          <w:sz w:val="24"/>
          <w:vertAlign w:val="subscript"/>
        </w:rPr>
        <w:t>1</w:t>
      </w:r>
      <w:r>
        <w:rPr>
          <w:rFonts w:ascii="新宋体" w:eastAsia="新宋体" w:hAnsi="新宋体" w:cs="新宋体" w:hint="eastAsia"/>
          <w:sz w:val="24"/>
        </w:rPr>
        <w:t>(</w:t>
      </w:r>
      <w:r>
        <w:rPr>
          <w:rFonts w:ascii="新宋体" w:eastAsia="新宋体" w:hAnsi="新宋体" w:cs="新宋体" w:hint="eastAsia"/>
          <w:i/>
          <w:iCs/>
          <w:sz w:val="24"/>
        </w:rPr>
        <w:t>T</w:t>
      </w:r>
      <w:r>
        <w:rPr>
          <w:rFonts w:ascii="新宋体" w:eastAsia="新宋体" w:hAnsi="新宋体" w:cs="新宋体" w:hint="eastAsia"/>
          <w:sz w:val="24"/>
        </w:rPr>
        <w:t>)</w:t>
      </w:r>
      <w:r>
        <w:rPr>
          <w:rFonts w:ascii="新宋体" w:eastAsia="新宋体" w:hAnsi="新宋体" w:cs="新宋体" w:hint="eastAsia"/>
          <w:sz w:val="24"/>
        </w:rPr>
        <w:t>。</w:t>
      </w:r>
    </w:p>
    <w:p w:rsidR="00045047" w:rsidRDefault="008F1B61">
      <w:pPr>
        <w:spacing w:line="360" w:lineRule="auto"/>
        <w:ind w:firstLine="420"/>
        <w:outlineLvl w:val="1"/>
        <w:rPr>
          <w:rFonts w:ascii="新宋体" w:eastAsia="新宋体" w:hAnsi="新宋体" w:cs="新宋体"/>
          <w:sz w:val="24"/>
        </w:rPr>
      </w:pPr>
      <w:r>
        <w:rPr>
          <w:rFonts w:ascii="新宋体" w:eastAsia="新宋体" w:hAnsi="新宋体" w:cs="新宋体" w:hint="eastAsia"/>
          <w:sz w:val="24"/>
        </w:rPr>
        <w:t>计时器最小分度值</w:t>
      </w:r>
      <w:r>
        <w:rPr>
          <w:rFonts w:eastAsia="新宋体"/>
          <w:sz w:val="24"/>
        </w:rPr>
        <w:t>1s</w:t>
      </w:r>
      <w:r>
        <w:rPr>
          <w:rFonts w:ascii="新宋体" w:eastAsia="新宋体" w:hAnsi="新宋体" w:cs="新宋体" w:hint="eastAsia"/>
          <w:sz w:val="24"/>
        </w:rPr>
        <w:t>,</w:t>
      </w:r>
      <w:r>
        <w:rPr>
          <w:rFonts w:ascii="宋体" w:hAnsi="宋体" w:hint="eastAsia"/>
          <w:bCs/>
          <w:kern w:val="0"/>
          <w:sz w:val="24"/>
          <w:szCs w:val="20"/>
        </w:rPr>
        <w:t>分辨力导致的区间半宽为</w:t>
      </w:r>
      <w:r>
        <w:rPr>
          <w:bCs/>
          <w:i/>
          <w:iCs/>
          <w:kern w:val="0"/>
          <w:sz w:val="24"/>
          <w:szCs w:val="20"/>
        </w:rPr>
        <w:t>a</w:t>
      </w:r>
      <w:r>
        <w:rPr>
          <w:bCs/>
          <w:i/>
          <w:iCs/>
          <w:kern w:val="0"/>
          <w:sz w:val="24"/>
          <w:szCs w:val="20"/>
          <w:vertAlign w:val="subscript"/>
        </w:rPr>
        <w:t>1</w:t>
      </w:r>
      <w:r>
        <w:rPr>
          <w:bCs/>
          <w:kern w:val="0"/>
          <w:sz w:val="24"/>
          <w:szCs w:val="20"/>
        </w:rPr>
        <w:t>=0.5s</w:t>
      </w:r>
      <w:r>
        <w:rPr>
          <w:rFonts w:ascii="宋体" w:hAnsi="宋体" w:hint="eastAsia"/>
          <w:bCs/>
          <w:kern w:val="0"/>
          <w:sz w:val="24"/>
          <w:szCs w:val="20"/>
        </w:rPr>
        <w:t>，假设为均匀分布，包含因子</w:t>
      </w:r>
      <w:r>
        <w:rPr>
          <w:rFonts w:ascii="宋体" w:hAnsi="宋体" w:hint="eastAsia"/>
          <w:bCs/>
          <w:i/>
          <w:iCs/>
          <w:kern w:val="0"/>
          <w:sz w:val="24"/>
          <w:szCs w:val="20"/>
        </w:rPr>
        <w:t>k</w:t>
      </w:r>
      <w:r>
        <w:rPr>
          <w:rFonts w:ascii="宋体" w:hAnsi="宋体" w:hint="eastAsia"/>
          <w:bCs/>
          <w:kern w:val="0"/>
          <w:sz w:val="24"/>
          <w:szCs w:val="20"/>
        </w:rPr>
        <w:t>=</w:t>
      </w:r>
      <w:r w:rsidR="00045047" w:rsidRPr="00045047">
        <w:rPr>
          <w:rFonts w:ascii="宋体" w:hAnsi="宋体" w:hint="eastAsia"/>
          <w:bCs/>
          <w:kern w:val="0"/>
          <w:position w:val="-8"/>
          <w:sz w:val="24"/>
          <w:szCs w:val="20"/>
        </w:rPr>
        <w:object w:dxaOrig="360" w:dyaOrig="360">
          <v:shape id="_x0000_i1050" type="#_x0000_t75" style="width:18pt;height:18pt" o:ole="">
            <v:imagedata r:id="rId36" o:title=""/>
          </v:shape>
          <o:OLEObject Type="Embed" ProgID="Equation.3" ShapeID="_x0000_i1050" DrawAspect="Content" ObjectID="_1823256607" r:id="rId59"/>
        </w:object>
      </w:r>
      <w:r>
        <w:rPr>
          <w:rFonts w:ascii="宋体" w:hAnsi="宋体" w:hint="eastAsia"/>
          <w:bCs/>
          <w:kern w:val="0"/>
          <w:sz w:val="24"/>
          <w:szCs w:val="20"/>
        </w:rPr>
        <w:t>，</w:t>
      </w:r>
      <w:r>
        <w:rPr>
          <w:rFonts w:ascii="新宋体" w:eastAsia="新宋体" w:hAnsi="新宋体" w:cs="新宋体" w:hint="eastAsia"/>
          <w:sz w:val="24"/>
        </w:rPr>
        <w:t>则定时器设定时间分辨力引起的标准不确定度</w:t>
      </w:r>
      <w:r>
        <w:rPr>
          <w:rFonts w:ascii="新宋体" w:eastAsia="新宋体" w:hAnsi="新宋体" w:cs="新宋体" w:hint="eastAsia"/>
          <w:i/>
          <w:iCs/>
          <w:sz w:val="24"/>
        </w:rPr>
        <w:t>u</w:t>
      </w:r>
      <w:r>
        <w:rPr>
          <w:rFonts w:ascii="新宋体" w:eastAsia="新宋体" w:hAnsi="新宋体" w:cs="新宋体" w:hint="eastAsia"/>
          <w:sz w:val="24"/>
          <w:vertAlign w:val="subscript"/>
        </w:rPr>
        <w:t>1</w:t>
      </w:r>
      <w:r>
        <w:rPr>
          <w:rFonts w:ascii="新宋体" w:eastAsia="新宋体" w:hAnsi="新宋体" w:cs="新宋体" w:hint="eastAsia"/>
          <w:sz w:val="24"/>
        </w:rPr>
        <w:t>(</w:t>
      </w:r>
      <w:r>
        <w:rPr>
          <w:rFonts w:ascii="新宋体" w:eastAsia="新宋体" w:hAnsi="新宋体" w:cs="新宋体" w:hint="eastAsia"/>
          <w:i/>
          <w:iCs/>
          <w:sz w:val="24"/>
        </w:rPr>
        <w:t>T</w:t>
      </w:r>
      <w:r>
        <w:rPr>
          <w:rFonts w:ascii="新宋体" w:eastAsia="新宋体" w:hAnsi="新宋体" w:cs="新宋体" w:hint="eastAsia"/>
          <w:sz w:val="24"/>
        </w:rPr>
        <w:t>)</w:t>
      </w:r>
      <w:r>
        <w:rPr>
          <w:rFonts w:ascii="新宋体" w:eastAsia="新宋体" w:hAnsi="新宋体" w:cs="新宋体" w:hint="eastAsia"/>
          <w:sz w:val="24"/>
        </w:rPr>
        <w:t>:</w:t>
      </w:r>
    </w:p>
    <w:p w:rsidR="00045047" w:rsidRDefault="008F1B61">
      <w:pPr>
        <w:tabs>
          <w:tab w:val="left" w:pos="720"/>
          <w:tab w:val="left" w:pos="8182"/>
        </w:tabs>
        <w:spacing w:line="360" w:lineRule="auto"/>
        <w:ind w:firstLineChars="1100" w:firstLine="2640"/>
        <w:rPr>
          <w:rFonts w:ascii="宋体" w:hAnsi="宋体"/>
          <w:bCs/>
          <w:kern w:val="0"/>
          <w:sz w:val="24"/>
          <w:szCs w:val="20"/>
        </w:rPr>
      </w:pPr>
      <w:r>
        <w:rPr>
          <w:rFonts w:ascii="新宋体" w:eastAsia="新宋体" w:hAnsi="新宋体" w:cs="新宋体" w:hint="eastAsia"/>
          <w:i/>
          <w:iCs/>
          <w:sz w:val="24"/>
        </w:rPr>
        <w:t>u</w:t>
      </w:r>
      <w:r>
        <w:rPr>
          <w:rFonts w:ascii="新宋体" w:eastAsia="新宋体" w:hAnsi="新宋体" w:cs="新宋体" w:hint="eastAsia"/>
          <w:sz w:val="24"/>
        </w:rPr>
        <w:t>(</w:t>
      </w:r>
      <w:r>
        <w:rPr>
          <w:rFonts w:ascii="新宋体" w:eastAsia="新宋体" w:hAnsi="新宋体" w:cs="新宋体" w:hint="eastAsia"/>
          <w:i/>
          <w:iCs/>
          <w:sz w:val="24"/>
        </w:rPr>
        <w:t>T</w:t>
      </w:r>
      <w:r>
        <w:rPr>
          <w:rFonts w:ascii="新宋体" w:eastAsia="新宋体" w:hAnsi="新宋体" w:cs="新宋体" w:hint="eastAsia"/>
          <w:sz w:val="24"/>
        </w:rPr>
        <w:t>)=</w:t>
      </w:r>
      <w:r>
        <w:rPr>
          <w:rFonts w:ascii="新宋体" w:eastAsia="新宋体" w:hAnsi="新宋体" w:cs="新宋体" w:hint="eastAsia"/>
          <w:i/>
          <w:iCs/>
          <w:sz w:val="24"/>
        </w:rPr>
        <w:t>u</w:t>
      </w:r>
      <w:r>
        <w:rPr>
          <w:rFonts w:ascii="新宋体" w:eastAsia="新宋体" w:hAnsi="新宋体" w:cs="新宋体" w:hint="eastAsia"/>
          <w:sz w:val="24"/>
          <w:vertAlign w:val="subscript"/>
        </w:rPr>
        <w:t>1</w:t>
      </w:r>
      <w:r>
        <w:rPr>
          <w:rFonts w:ascii="新宋体" w:eastAsia="新宋体" w:hAnsi="新宋体" w:cs="新宋体" w:hint="eastAsia"/>
          <w:sz w:val="24"/>
        </w:rPr>
        <w:t>(</w:t>
      </w:r>
      <w:r>
        <w:rPr>
          <w:rFonts w:ascii="新宋体" w:eastAsia="新宋体" w:hAnsi="新宋体" w:cs="新宋体" w:hint="eastAsia"/>
          <w:i/>
          <w:iCs/>
          <w:sz w:val="24"/>
        </w:rPr>
        <w:t>T</w:t>
      </w:r>
      <w:r>
        <w:rPr>
          <w:rFonts w:ascii="新宋体" w:eastAsia="新宋体" w:hAnsi="新宋体" w:cs="新宋体" w:hint="eastAsia"/>
          <w:sz w:val="24"/>
        </w:rPr>
        <w:t>)</w:t>
      </w:r>
      <w:r>
        <w:rPr>
          <w:rFonts w:ascii="宋体" w:hAnsi="宋体" w:hint="eastAsia"/>
          <w:bCs/>
          <w:kern w:val="0"/>
          <w:sz w:val="24"/>
          <w:szCs w:val="20"/>
        </w:rPr>
        <w:t>=</w:t>
      </w:r>
      <w:r w:rsidR="00045047" w:rsidRPr="00045047">
        <w:rPr>
          <w:rFonts w:ascii="宋体" w:hAnsi="宋体" w:hint="eastAsia"/>
          <w:bCs/>
          <w:kern w:val="0"/>
          <w:position w:val="-28"/>
          <w:sz w:val="24"/>
          <w:szCs w:val="20"/>
        </w:rPr>
        <w:object w:dxaOrig="400" w:dyaOrig="660">
          <v:shape id="_x0000_i1051" type="#_x0000_t75" style="width:20.25pt;height:33pt" o:ole="">
            <v:imagedata r:id="rId60" o:title=""/>
          </v:shape>
          <o:OLEObject Type="Embed" ProgID="Equation.3" ShapeID="_x0000_i1051" DrawAspect="Content" ObjectID="_1823256608" r:id="rId61"/>
        </w:object>
      </w:r>
      <w:r>
        <w:rPr>
          <w:rFonts w:ascii="宋体" w:hAnsi="宋体" w:hint="eastAsia"/>
          <w:bCs/>
          <w:kern w:val="0"/>
          <w:sz w:val="24"/>
          <w:szCs w:val="20"/>
        </w:rPr>
        <w:t>=</w:t>
      </w:r>
      <w:r w:rsidR="00045047" w:rsidRPr="00045047">
        <w:rPr>
          <w:rFonts w:ascii="宋体" w:hAnsi="宋体" w:hint="eastAsia"/>
          <w:bCs/>
          <w:kern w:val="0"/>
          <w:position w:val="-28"/>
          <w:sz w:val="24"/>
          <w:szCs w:val="20"/>
        </w:rPr>
        <w:object w:dxaOrig="400" w:dyaOrig="660">
          <v:shape id="_x0000_i1052" type="#_x0000_t75" style="width:20.25pt;height:33pt" o:ole="">
            <v:imagedata r:id="rId62" o:title=""/>
          </v:shape>
          <o:OLEObject Type="Embed" ProgID="Equation.3" ShapeID="_x0000_i1052" DrawAspect="Content" ObjectID="_1823256609" r:id="rId63"/>
        </w:object>
      </w:r>
      <w:r>
        <w:rPr>
          <w:rFonts w:ascii="宋体" w:hAnsi="宋体" w:hint="eastAsia"/>
          <w:bCs/>
          <w:kern w:val="0"/>
          <w:sz w:val="24"/>
          <w:szCs w:val="20"/>
        </w:rPr>
        <w:t>=</w:t>
      </w:r>
      <w:r>
        <w:rPr>
          <w:bCs/>
          <w:kern w:val="0"/>
          <w:sz w:val="24"/>
          <w:szCs w:val="20"/>
        </w:rPr>
        <w:t>0.289</w:t>
      </w:r>
      <w:r>
        <w:rPr>
          <w:bCs/>
          <w:kern w:val="0"/>
          <w:sz w:val="24"/>
          <w:szCs w:val="20"/>
        </w:rPr>
        <w:t>（</w:t>
      </w:r>
      <w:r>
        <w:rPr>
          <w:bCs/>
          <w:kern w:val="0"/>
          <w:sz w:val="24"/>
          <w:szCs w:val="20"/>
        </w:rPr>
        <w:t>s)</w:t>
      </w:r>
      <w:r>
        <w:rPr>
          <w:rFonts w:ascii="宋体" w:hAnsi="宋体" w:hint="eastAsia"/>
          <w:bCs/>
          <w:kern w:val="0"/>
          <w:sz w:val="24"/>
          <w:szCs w:val="20"/>
        </w:rPr>
        <w:t xml:space="preserve">                </w:t>
      </w:r>
      <w:r>
        <w:rPr>
          <w:rFonts w:ascii="宋体" w:hAnsi="宋体" w:hint="eastAsia"/>
          <w:bCs/>
          <w:kern w:val="0"/>
          <w:sz w:val="24"/>
          <w:szCs w:val="20"/>
        </w:rPr>
        <w:t>（</w:t>
      </w:r>
      <w:r>
        <w:rPr>
          <w:bCs/>
          <w:kern w:val="0"/>
          <w:sz w:val="24"/>
          <w:szCs w:val="20"/>
        </w:rPr>
        <w:t>C.14</w:t>
      </w:r>
      <w:r>
        <w:rPr>
          <w:rFonts w:ascii="宋体" w:hAnsi="宋体" w:hint="eastAsia"/>
          <w:bCs/>
          <w:kern w:val="0"/>
          <w:sz w:val="24"/>
          <w:szCs w:val="20"/>
        </w:rPr>
        <w:t>)</w:t>
      </w:r>
    </w:p>
    <w:p w:rsidR="00045047" w:rsidRDefault="008F1B61">
      <w:pPr>
        <w:spacing w:line="360" w:lineRule="auto"/>
        <w:outlineLvl w:val="1"/>
        <w:rPr>
          <w:rFonts w:ascii="新宋体" w:eastAsia="新宋体" w:hAnsi="新宋体" w:cs="新宋体"/>
          <w:sz w:val="24"/>
        </w:rPr>
      </w:pPr>
      <w:r>
        <w:rPr>
          <w:rFonts w:eastAsia="新宋体"/>
          <w:sz w:val="24"/>
        </w:rPr>
        <w:t xml:space="preserve">C.4.4 </w:t>
      </w:r>
      <w:r>
        <w:rPr>
          <w:rFonts w:ascii="新宋体" w:eastAsia="新宋体" w:hAnsi="新宋体" w:cs="新宋体" w:hint="eastAsia"/>
          <w:sz w:val="24"/>
        </w:rPr>
        <w:t>输入量</w:t>
      </w:r>
      <w:r w:rsidR="00045047" w:rsidRPr="00045047">
        <w:rPr>
          <w:rFonts w:ascii="新宋体" w:eastAsia="新宋体" w:hAnsi="新宋体" w:cs="新宋体" w:hint="eastAsia"/>
          <w:position w:val="-12"/>
          <w:sz w:val="24"/>
        </w:rPr>
        <w:object w:dxaOrig="279" w:dyaOrig="400">
          <v:shape id="_x0000_i1053" type="#_x0000_t75" style="width:14.25pt;height:20.25pt" o:ole="">
            <v:imagedata r:id="rId16" o:title=""/>
          </v:shape>
          <o:OLEObject Type="Embed" ProgID="Equation.3" ShapeID="_x0000_i1053" DrawAspect="Content" ObjectID="_1823256610" r:id="rId64"/>
        </w:object>
      </w:r>
      <w:r>
        <w:rPr>
          <w:rFonts w:ascii="新宋体" w:eastAsia="新宋体" w:hAnsi="新宋体" w:cs="新宋体" w:hint="eastAsia"/>
          <w:sz w:val="24"/>
        </w:rPr>
        <w:t>的标准不确定度来源分析和评定</w:t>
      </w:r>
    </w:p>
    <w:p w:rsidR="00045047" w:rsidRDefault="008F1B61">
      <w:pPr>
        <w:spacing w:line="360" w:lineRule="auto"/>
        <w:ind w:firstLine="420"/>
        <w:outlineLvl w:val="1"/>
        <w:rPr>
          <w:rFonts w:ascii="新宋体" w:eastAsia="新宋体" w:hAnsi="新宋体" w:cs="新宋体"/>
          <w:sz w:val="24"/>
        </w:rPr>
      </w:pPr>
      <w:r>
        <w:rPr>
          <w:rFonts w:ascii="新宋体" w:eastAsia="新宋体" w:hAnsi="新宋体" w:cs="新宋体" w:hint="eastAsia"/>
          <w:sz w:val="24"/>
        </w:rPr>
        <w:t>输入量</w:t>
      </w:r>
      <w:r w:rsidR="00045047" w:rsidRPr="00045047">
        <w:rPr>
          <w:rFonts w:ascii="新宋体" w:eastAsia="新宋体" w:hAnsi="新宋体" w:cs="新宋体" w:hint="eastAsia"/>
          <w:position w:val="-12"/>
          <w:sz w:val="24"/>
        </w:rPr>
        <w:object w:dxaOrig="279" w:dyaOrig="400">
          <v:shape id="_x0000_i1054" type="#_x0000_t75" style="width:14.25pt;height:20.25pt" o:ole="">
            <v:imagedata r:id="rId16" o:title=""/>
          </v:shape>
          <o:OLEObject Type="Embed" ProgID="Equation.3" ShapeID="_x0000_i1054" DrawAspect="Content" ObjectID="_1823256611" r:id="rId65"/>
        </w:object>
      </w:r>
      <w:r>
        <w:rPr>
          <w:rFonts w:ascii="新宋体" w:eastAsia="新宋体" w:hAnsi="新宋体" w:cs="新宋体" w:hint="eastAsia"/>
          <w:sz w:val="24"/>
        </w:rPr>
        <w:t>的标准不确定度</w:t>
      </w:r>
      <w:r>
        <w:rPr>
          <w:rFonts w:ascii="新宋体" w:eastAsia="新宋体" w:hAnsi="新宋体" w:cs="新宋体" w:hint="eastAsia"/>
          <w:i/>
          <w:iCs/>
          <w:sz w:val="24"/>
        </w:rPr>
        <w:t>u</w:t>
      </w:r>
      <w:r>
        <w:rPr>
          <w:rFonts w:ascii="新宋体" w:eastAsia="新宋体" w:hAnsi="新宋体" w:cs="新宋体" w:hint="eastAsia"/>
          <w:sz w:val="24"/>
        </w:rPr>
        <w:t>(</w:t>
      </w:r>
      <w:r w:rsidR="00045047" w:rsidRPr="00045047">
        <w:rPr>
          <w:rFonts w:ascii="新宋体" w:eastAsia="新宋体" w:hAnsi="新宋体" w:cs="新宋体" w:hint="eastAsia"/>
          <w:position w:val="-12"/>
          <w:sz w:val="24"/>
        </w:rPr>
        <w:object w:dxaOrig="279" w:dyaOrig="400">
          <v:shape id="_x0000_i1055" type="#_x0000_t75" style="width:14.25pt;height:20.25pt" o:ole="">
            <v:imagedata r:id="rId16" o:title=""/>
          </v:shape>
          <o:OLEObject Type="Embed" ProgID="Equation.3" ShapeID="_x0000_i1055" DrawAspect="Content" ObjectID="_1823256612" r:id="rId66"/>
        </w:object>
      </w:r>
      <w:r>
        <w:rPr>
          <w:rFonts w:ascii="新宋体" w:eastAsia="新宋体" w:hAnsi="新宋体" w:cs="新宋体" w:hint="eastAsia"/>
          <w:sz w:val="24"/>
        </w:rPr>
        <w:t>)</w:t>
      </w:r>
      <w:r>
        <w:rPr>
          <w:rFonts w:ascii="新宋体" w:eastAsia="新宋体" w:hAnsi="新宋体" w:cs="新宋体" w:hint="eastAsia"/>
          <w:sz w:val="24"/>
        </w:rPr>
        <w:t>来源主要是测量重复性引起的标准不确定度分项</w:t>
      </w:r>
      <w:r>
        <w:rPr>
          <w:rFonts w:ascii="新宋体" w:eastAsia="新宋体" w:hAnsi="新宋体" w:cs="新宋体" w:hint="eastAsia"/>
          <w:i/>
          <w:iCs/>
          <w:sz w:val="24"/>
        </w:rPr>
        <w:t>u</w:t>
      </w:r>
      <w:r>
        <w:rPr>
          <w:rFonts w:ascii="新宋体" w:eastAsia="新宋体" w:hAnsi="新宋体" w:cs="新宋体" w:hint="eastAsia"/>
          <w:sz w:val="24"/>
          <w:vertAlign w:val="subscript"/>
        </w:rPr>
        <w:t>1</w:t>
      </w:r>
      <w:r>
        <w:rPr>
          <w:rFonts w:ascii="新宋体" w:eastAsia="新宋体" w:hAnsi="新宋体" w:cs="新宋体" w:hint="eastAsia"/>
          <w:sz w:val="24"/>
        </w:rPr>
        <w:t>(</w:t>
      </w:r>
      <w:r w:rsidR="00045047" w:rsidRPr="00045047">
        <w:rPr>
          <w:rFonts w:ascii="新宋体" w:eastAsia="新宋体" w:hAnsi="新宋体" w:cs="新宋体" w:hint="eastAsia"/>
          <w:position w:val="-12"/>
          <w:sz w:val="24"/>
        </w:rPr>
        <w:object w:dxaOrig="279" w:dyaOrig="400">
          <v:shape id="_x0000_i1056" type="#_x0000_t75" style="width:14.25pt;height:20.25pt" o:ole="">
            <v:imagedata r:id="rId16" o:title=""/>
          </v:shape>
          <o:OLEObject Type="Embed" ProgID="Equation.3" ShapeID="_x0000_i1056" DrawAspect="Content" ObjectID="_1823256613" r:id="rId67"/>
        </w:object>
      </w:r>
      <w:r>
        <w:rPr>
          <w:rFonts w:ascii="新宋体" w:eastAsia="新宋体" w:hAnsi="新宋体" w:cs="新宋体" w:hint="eastAsia"/>
          <w:sz w:val="24"/>
        </w:rPr>
        <w:t>)</w:t>
      </w:r>
      <w:r>
        <w:rPr>
          <w:rFonts w:ascii="新宋体" w:eastAsia="新宋体" w:hAnsi="新宋体" w:cs="新宋体" w:hint="eastAsia"/>
          <w:sz w:val="24"/>
        </w:rPr>
        <w:t>、电子秒表示值误差引起的标准不确定度分项</w:t>
      </w:r>
      <w:r>
        <w:rPr>
          <w:rFonts w:ascii="新宋体" w:eastAsia="新宋体" w:hAnsi="新宋体" w:cs="新宋体" w:hint="eastAsia"/>
          <w:i/>
          <w:iCs/>
          <w:sz w:val="24"/>
        </w:rPr>
        <w:t>u</w:t>
      </w:r>
      <w:r>
        <w:rPr>
          <w:rFonts w:ascii="新宋体" w:eastAsia="新宋体" w:hAnsi="新宋体" w:cs="新宋体" w:hint="eastAsia"/>
          <w:sz w:val="24"/>
          <w:vertAlign w:val="subscript"/>
        </w:rPr>
        <w:t>2</w:t>
      </w:r>
      <w:r>
        <w:rPr>
          <w:rFonts w:ascii="新宋体" w:eastAsia="新宋体" w:hAnsi="新宋体" w:cs="新宋体" w:hint="eastAsia"/>
          <w:sz w:val="24"/>
        </w:rPr>
        <w:t>(</w:t>
      </w:r>
      <w:r w:rsidR="00045047" w:rsidRPr="00045047">
        <w:rPr>
          <w:rFonts w:ascii="新宋体" w:eastAsia="新宋体" w:hAnsi="新宋体" w:cs="新宋体" w:hint="eastAsia"/>
          <w:position w:val="-12"/>
          <w:sz w:val="24"/>
        </w:rPr>
        <w:object w:dxaOrig="279" w:dyaOrig="400">
          <v:shape id="_x0000_i1057" type="#_x0000_t75" style="width:14.25pt;height:20.25pt" o:ole="">
            <v:imagedata r:id="rId16" o:title=""/>
          </v:shape>
          <o:OLEObject Type="Embed" ProgID="Equation.3" ShapeID="_x0000_i1057" DrawAspect="Content" ObjectID="_1823256614" r:id="rId68"/>
        </w:object>
      </w:r>
      <w:r>
        <w:rPr>
          <w:rFonts w:ascii="新宋体" w:eastAsia="新宋体" w:hAnsi="新宋体" w:cs="新宋体" w:hint="eastAsia"/>
          <w:sz w:val="24"/>
        </w:rPr>
        <w:t>)</w:t>
      </w:r>
      <w:r>
        <w:rPr>
          <w:rFonts w:ascii="新宋体" w:eastAsia="新宋体" w:hAnsi="新宋体" w:cs="新宋体" w:hint="eastAsia"/>
          <w:sz w:val="24"/>
        </w:rPr>
        <w:t>和电子秒表分辨力误差引起的标准不确定度</w:t>
      </w:r>
      <w:r>
        <w:rPr>
          <w:rFonts w:ascii="新宋体" w:eastAsia="新宋体" w:hAnsi="新宋体" w:cs="新宋体" w:hint="eastAsia"/>
          <w:i/>
          <w:iCs/>
          <w:sz w:val="24"/>
        </w:rPr>
        <w:t>u</w:t>
      </w:r>
      <w:r>
        <w:rPr>
          <w:rFonts w:ascii="新宋体" w:eastAsia="新宋体" w:hAnsi="新宋体" w:cs="新宋体" w:hint="eastAsia"/>
          <w:sz w:val="24"/>
          <w:vertAlign w:val="subscript"/>
        </w:rPr>
        <w:t>3</w:t>
      </w:r>
      <w:r>
        <w:rPr>
          <w:rFonts w:ascii="新宋体" w:eastAsia="新宋体" w:hAnsi="新宋体" w:cs="新宋体" w:hint="eastAsia"/>
          <w:sz w:val="24"/>
        </w:rPr>
        <w:t>(</w:t>
      </w:r>
      <w:r w:rsidR="00045047" w:rsidRPr="00045047">
        <w:rPr>
          <w:rFonts w:ascii="新宋体" w:eastAsia="新宋体" w:hAnsi="新宋体" w:cs="新宋体" w:hint="eastAsia"/>
          <w:position w:val="-12"/>
          <w:sz w:val="24"/>
        </w:rPr>
        <w:object w:dxaOrig="279" w:dyaOrig="400">
          <v:shape id="_x0000_i1058" type="#_x0000_t75" style="width:14.25pt;height:20.25pt" o:ole="">
            <v:imagedata r:id="rId69" o:title=""/>
          </v:shape>
          <o:OLEObject Type="Embed" ProgID="Equation.3" ShapeID="_x0000_i1058" DrawAspect="Content" ObjectID="_1823256615" r:id="rId70"/>
        </w:object>
      </w:r>
      <w:r>
        <w:rPr>
          <w:rFonts w:ascii="新宋体" w:eastAsia="新宋体" w:hAnsi="新宋体" w:cs="新宋体" w:hint="eastAsia"/>
          <w:sz w:val="24"/>
        </w:rPr>
        <w:t>)</w:t>
      </w:r>
      <w:r>
        <w:rPr>
          <w:rFonts w:ascii="新宋体" w:eastAsia="新宋体" w:hAnsi="新宋体" w:cs="新宋体" w:hint="eastAsia"/>
          <w:sz w:val="24"/>
        </w:rPr>
        <w:t>。</w:t>
      </w:r>
    </w:p>
    <w:p w:rsidR="00045047" w:rsidRDefault="008F1B61">
      <w:pPr>
        <w:spacing w:line="360" w:lineRule="auto"/>
        <w:outlineLvl w:val="1"/>
        <w:rPr>
          <w:rFonts w:ascii="新宋体" w:eastAsia="新宋体" w:hAnsi="新宋体" w:cs="新宋体"/>
          <w:sz w:val="24"/>
        </w:rPr>
      </w:pPr>
      <w:r>
        <w:rPr>
          <w:rFonts w:eastAsia="新宋体"/>
          <w:sz w:val="24"/>
        </w:rPr>
        <w:t>C.4.4.1</w:t>
      </w:r>
      <w:r>
        <w:rPr>
          <w:rFonts w:ascii="新宋体" w:eastAsia="新宋体" w:hAnsi="新宋体" w:cs="新宋体" w:hint="eastAsia"/>
          <w:sz w:val="24"/>
        </w:rPr>
        <w:t>测量重复性引起的标准不确定度分项</w:t>
      </w:r>
      <w:r>
        <w:rPr>
          <w:rFonts w:ascii="新宋体" w:eastAsia="新宋体" w:hAnsi="新宋体" w:cs="新宋体" w:hint="eastAsia"/>
          <w:i/>
          <w:iCs/>
          <w:sz w:val="24"/>
        </w:rPr>
        <w:t>u</w:t>
      </w:r>
      <w:r>
        <w:rPr>
          <w:rFonts w:ascii="新宋体" w:eastAsia="新宋体" w:hAnsi="新宋体" w:cs="新宋体" w:hint="eastAsia"/>
          <w:sz w:val="24"/>
          <w:vertAlign w:val="subscript"/>
        </w:rPr>
        <w:t>1</w:t>
      </w:r>
      <w:r>
        <w:rPr>
          <w:rFonts w:ascii="新宋体" w:eastAsia="新宋体" w:hAnsi="新宋体" w:cs="新宋体" w:hint="eastAsia"/>
          <w:sz w:val="24"/>
        </w:rPr>
        <w:t>(</w:t>
      </w:r>
      <w:r w:rsidR="00045047" w:rsidRPr="00045047">
        <w:rPr>
          <w:rFonts w:ascii="新宋体" w:eastAsia="新宋体" w:hAnsi="新宋体" w:cs="新宋体" w:hint="eastAsia"/>
          <w:position w:val="-12"/>
          <w:sz w:val="24"/>
        </w:rPr>
        <w:object w:dxaOrig="279" w:dyaOrig="400">
          <v:shape id="_x0000_i1059" type="#_x0000_t75" style="width:14.25pt;height:20.25pt" o:ole="">
            <v:imagedata r:id="rId16" o:title=""/>
          </v:shape>
          <o:OLEObject Type="Embed" ProgID="Equation.3" ShapeID="_x0000_i1059" DrawAspect="Content" ObjectID="_1823256616" r:id="rId71"/>
        </w:object>
      </w:r>
      <w:r>
        <w:rPr>
          <w:rFonts w:ascii="新宋体" w:eastAsia="新宋体" w:hAnsi="新宋体" w:cs="新宋体" w:hint="eastAsia"/>
          <w:sz w:val="24"/>
        </w:rPr>
        <w:t>)</w:t>
      </w:r>
      <w:r>
        <w:rPr>
          <w:rFonts w:ascii="新宋体" w:eastAsia="新宋体" w:hAnsi="新宋体" w:cs="新宋体" w:hint="eastAsia"/>
          <w:sz w:val="24"/>
        </w:rPr>
        <w:t>的评定</w:t>
      </w:r>
    </w:p>
    <w:p w:rsidR="00045047" w:rsidRDefault="008F1B61">
      <w:pPr>
        <w:spacing w:line="360" w:lineRule="auto"/>
        <w:ind w:firstLine="420"/>
        <w:outlineLvl w:val="1"/>
        <w:rPr>
          <w:rFonts w:eastAsia="新宋体"/>
          <w:sz w:val="24"/>
        </w:rPr>
      </w:pPr>
      <w:r>
        <w:rPr>
          <w:rFonts w:ascii="新宋体" w:eastAsia="新宋体" w:hAnsi="新宋体" w:cs="新宋体" w:hint="eastAsia"/>
          <w:sz w:val="24"/>
        </w:rPr>
        <w:t>可采用连续重复多次测量直接求出标准不确定度，采用</w:t>
      </w:r>
      <w:r>
        <w:rPr>
          <w:rFonts w:ascii="新宋体" w:eastAsia="新宋体" w:hAnsi="新宋体" w:cs="新宋体" w:hint="eastAsia"/>
          <w:sz w:val="24"/>
        </w:rPr>
        <w:t>A</w:t>
      </w:r>
      <w:r>
        <w:rPr>
          <w:rFonts w:ascii="新宋体" w:eastAsia="新宋体" w:hAnsi="新宋体" w:cs="新宋体" w:hint="eastAsia"/>
          <w:sz w:val="24"/>
        </w:rPr>
        <w:t>类方法进行评定在。重复性条件下，对被检计时器的</w:t>
      </w:r>
      <w:r>
        <w:rPr>
          <w:rFonts w:eastAsia="新宋体"/>
          <w:sz w:val="24"/>
        </w:rPr>
        <w:t>600s</w:t>
      </w:r>
      <w:r>
        <w:rPr>
          <w:rFonts w:ascii="新宋体" w:eastAsia="新宋体" w:hAnsi="新宋体" w:cs="新宋体" w:hint="eastAsia"/>
          <w:sz w:val="24"/>
        </w:rPr>
        <w:t>时间点进行</w:t>
      </w:r>
      <w:r>
        <w:rPr>
          <w:rFonts w:eastAsia="新宋体"/>
          <w:i/>
          <w:iCs/>
          <w:sz w:val="24"/>
        </w:rPr>
        <w:t>n</w:t>
      </w:r>
      <w:r>
        <w:rPr>
          <w:rFonts w:ascii="新宋体" w:eastAsia="新宋体" w:hAnsi="新宋体" w:cs="新宋体" w:hint="eastAsia"/>
          <w:sz w:val="24"/>
        </w:rPr>
        <w:t>=</w:t>
      </w:r>
      <w:r>
        <w:rPr>
          <w:rFonts w:eastAsia="新宋体"/>
          <w:sz w:val="24"/>
        </w:rPr>
        <w:t>10</w:t>
      </w:r>
      <w:r>
        <w:rPr>
          <w:rFonts w:ascii="新宋体" w:eastAsia="新宋体" w:hAnsi="新宋体" w:cs="新宋体" w:hint="eastAsia"/>
          <w:sz w:val="24"/>
        </w:rPr>
        <w:t>次独立重复测量。测量结果为标准秒表的读数（单位：</w:t>
      </w:r>
      <w:r>
        <w:rPr>
          <w:rFonts w:eastAsia="新宋体"/>
          <w:sz w:val="24"/>
        </w:rPr>
        <w:t>s</w:t>
      </w:r>
      <w:r>
        <w:rPr>
          <w:rFonts w:ascii="新宋体" w:eastAsia="新宋体" w:hAnsi="新宋体" w:cs="新宋体" w:hint="eastAsia"/>
          <w:sz w:val="24"/>
        </w:rPr>
        <w:t>）：</w:t>
      </w:r>
      <w:r>
        <w:rPr>
          <w:rFonts w:eastAsia="新宋体"/>
          <w:sz w:val="24"/>
        </w:rPr>
        <w:t>600.12, 599.98, 600.05, 600.20, 599.92, 600.08, 600.15, 599.96, 600.10, 600.03</w:t>
      </w:r>
      <w:r>
        <w:rPr>
          <w:rFonts w:eastAsia="新宋体"/>
          <w:sz w:val="24"/>
        </w:rPr>
        <w:t>。</w:t>
      </w:r>
    </w:p>
    <w:p w:rsidR="00045047" w:rsidRDefault="00045047">
      <w:pPr>
        <w:spacing w:line="360" w:lineRule="auto"/>
        <w:ind w:firstLine="420"/>
        <w:outlineLvl w:val="1"/>
        <w:rPr>
          <w:rFonts w:ascii="新宋体" w:eastAsia="新宋体" w:hAnsi="新宋体" w:cs="新宋体"/>
          <w:sz w:val="24"/>
        </w:rPr>
      </w:pPr>
    </w:p>
    <w:p w:rsidR="00045047" w:rsidRDefault="008F1B61">
      <w:pPr>
        <w:tabs>
          <w:tab w:val="left" w:pos="8110"/>
        </w:tabs>
        <w:spacing w:line="360" w:lineRule="auto"/>
        <w:ind w:firstLine="420"/>
        <w:outlineLvl w:val="1"/>
        <w:rPr>
          <w:rFonts w:ascii="新宋体" w:eastAsia="新宋体" w:hAnsi="新宋体" w:cs="新宋体"/>
          <w:sz w:val="24"/>
        </w:rPr>
      </w:pPr>
      <w:r>
        <w:rPr>
          <w:rFonts w:ascii="新宋体" w:eastAsia="新宋体" w:hAnsi="新宋体" w:cs="新宋体" w:hint="eastAsia"/>
          <w:sz w:val="24"/>
        </w:rPr>
        <w:lastRenderedPageBreak/>
        <w:t xml:space="preserve">   </w:t>
      </w:r>
      <w:r>
        <w:rPr>
          <w:rFonts w:ascii="新宋体" w:eastAsia="新宋体" w:hAnsi="新宋体" w:cs="新宋体" w:hint="eastAsia"/>
          <w:sz w:val="24"/>
        </w:rPr>
        <w:t>平均值</w:t>
      </w:r>
      <w:r>
        <w:rPr>
          <w:rFonts w:ascii="新宋体" w:eastAsia="新宋体" w:hAnsi="新宋体" w:cs="新宋体" w:hint="eastAsia"/>
          <w:sz w:val="24"/>
        </w:rPr>
        <w:t xml:space="preserve">   </w:t>
      </w:r>
      <w:r w:rsidR="00045047" w:rsidRPr="00045047">
        <w:rPr>
          <w:rFonts w:ascii="新宋体" w:eastAsia="新宋体" w:hAnsi="新宋体" w:cs="新宋体" w:hint="eastAsia"/>
          <w:position w:val="-12"/>
          <w:sz w:val="24"/>
        </w:rPr>
        <w:object w:dxaOrig="279" w:dyaOrig="400">
          <v:shape id="_x0000_i1060" type="#_x0000_t75" style="width:14.25pt;height:20.25pt" o:ole="">
            <v:imagedata r:id="rId69" o:title=""/>
          </v:shape>
          <o:OLEObject Type="Embed" ProgID="Equation.3" ShapeID="_x0000_i1060" DrawAspect="Content" ObjectID="_1823256617" r:id="rId72"/>
        </w:object>
      </w:r>
      <w:r>
        <w:rPr>
          <w:rFonts w:ascii="新宋体" w:eastAsia="新宋体" w:hAnsi="新宋体" w:cs="新宋体" w:hint="eastAsia"/>
          <w:sz w:val="24"/>
        </w:rPr>
        <w:t xml:space="preserve">= </w:t>
      </w:r>
      <w:r w:rsidR="00045047" w:rsidRPr="00045047">
        <w:rPr>
          <w:rFonts w:ascii="宋体" w:hAnsi="宋体" w:hint="eastAsia"/>
          <w:bCs/>
          <w:kern w:val="0"/>
          <w:position w:val="-24"/>
          <w:sz w:val="24"/>
          <w:szCs w:val="20"/>
        </w:rPr>
        <w:object w:dxaOrig="660" w:dyaOrig="960">
          <v:shape id="_x0000_i1061" type="#_x0000_t75" style="width:33pt;height:48pt" o:ole="">
            <v:imagedata r:id="rId73" o:title=""/>
          </v:shape>
          <o:OLEObject Type="Embed" ProgID="Equation.3" ShapeID="_x0000_i1061" DrawAspect="Content" ObjectID="_1823256618" r:id="rId74"/>
        </w:object>
      </w:r>
      <w:r>
        <w:rPr>
          <w:rFonts w:ascii="宋体" w:hAnsi="宋体" w:hint="eastAsia"/>
          <w:bCs/>
          <w:kern w:val="0"/>
          <w:sz w:val="24"/>
          <w:szCs w:val="20"/>
        </w:rPr>
        <w:t>=</w:t>
      </w:r>
      <w:r>
        <w:rPr>
          <w:rFonts w:eastAsia="新宋体"/>
          <w:sz w:val="24"/>
        </w:rPr>
        <w:t>600.059(s)</w:t>
      </w:r>
      <w:r>
        <w:rPr>
          <w:rFonts w:ascii="新宋体" w:eastAsia="新宋体" w:hAnsi="新宋体" w:cs="新宋体" w:hint="eastAsia"/>
          <w:sz w:val="24"/>
        </w:rPr>
        <w:tab/>
      </w:r>
      <w:r>
        <w:rPr>
          <w:rFonts w:ascii="宋体" w:hAnsi="宋体" w:hint="eastAsia"/>
          <w:bCs/>
          <w:kern w:val="0"/>
          <w:sz w:val="24"/>
          <w:szCs w:val="20"/>
        </w:rPr>
        <w:t>（</w:t>
      </w:r>
      <w:r>
        <w:rPr>
          <w:bCs/>
          <w:kern w:val="0"/>
          <w:sz w:val="24"/>
          <w:szCs w:val="20"/>
        </w:rPr>
        <w:t>C.15</w:t>
      </w:r>
      <w:r>
        <w:rPr>
          <w:rFonts w:ascii="宋体" w:hAnsi="宋体" w:hint="eastAsia"/>
          <w:bCs/>
          <w:kern w:val="0"/>
          <w:sz w:val="24"/>
          <w:szCs w:val="20"/>
        </w:rPr>
        <w:t>)</w:t>
      </w:r>
    </w:p>
    <w:p w:rsidR="00045047" w:rsidRDefault="008F1B61">
      <w:pPr>
        <w:tabs>
          <w:tab w:val="left" w:pos="8278"/>
        </w:tabs>
        <w:spacing w:line="360" w:lineRule="auto"/>
        <w:ind w:firstLine="420"/>
        <w:outlineLvl w:val="1"/>
        <w:rPr>
          <w:rFonts w:ascii="新宋体" w:eastAsia="新宋体" w:hAnsi="新宋体" w:cs="新宋体"/>
          <w:sz w:val="24"/>
        </w:rPr>
      </w:pPr>
      <w:r>
        <w:rPr>
          <w:rFonts w:ascii="新宋体" w:eastAsia="新宋体" w:hAnsi="新宋体" w:cs="新宋体" w:hint="eastAsia"/>
          <w:sz w:val="24"/>
        </w:rPr>
        <w:t xml:space="preserve"> </w:t>
      </w:r>
      <w:r>
        <w:rPr>
          <w:rFonts w:ascii="新宋体" w:eastAsia="新宋体" w:hAnsi="新宋体" w:cs="新宋体" w:hint="eastAsia"/>
          <w:sz w:val="24"/>
        </w:rPr>
        <w:t>实验标准差（使用贝塞尔公式计算）：</w:t>
      </w:r>
      <w:r>
        <w:rPr>
          <w:rFonts w:ascii="新宋体" w:eastAsia="新宋体" w:hAnsi="新宋体" w:cs="新宋体" w:hint="eastAsia"/>
          <w:i/>
          <w:iCs/>
          <w:sz w:val="24"/>
        </w:rPr>
        <w:t>S</w:t>
      </w:r>
      <w:r>
        <w:rPr>
          <w:rFonts w:ascii="新宋体" w:eastAsia="新宋体" w:hAnsi="新宋体" w:cs="新宋体" w:hint="eastAsia"/>
          <w:i/>
          <w:iCs/>
          <w:sz w:val="24"/>
          <w:vertAlign w:val="subscript"/>
        </w:rPr>
        <w:t>T0</w:t>
      </w:r>
      <w:r>
        <w:rPr>
          <w:rFonts w:ascii="新宋体" w:eastAsia="新宋体" w:hAnsi="新宋体" w:cs="新宋体" w:hint="eastAsia"/>
          <w:sz w:val="24"/>
        </w:rPr>
        <w:t>=</w:t>
      </w:r>
      <w:r w:rsidR="00045047" w:rsidRPr="00045047">
        <w:rPr>
          <w:rFonts w:ascii="宋体" w:hAnsi="宋体" w:hint="eastAsia"/>
          <w:bCs/>
          <w:kern w:val="0"/>
          <w:position w:val="-26"/>
          <w:sz w:val="24"/>
          <w:szCs w:val="20"/>
        </w:rPr>
        <w:object w:dxaOrig="1480" w:dyaOrig="1080">
          <v:shape id="_x0000_i1062" type="#_x0000_t75" style="width:74.25pt;height:54pt" o:ole="">
            <v:imagedata r:id="rId75" o:title=""/>
          </v:shape>
          <o:OLEObject Type="Embed" ProgID="Equation.3" ShapeID="_x0000_i1062" DrawAspect="Content" ObjectID="_1823256619" r:id="rId76"/>
        </w:object>
      </w:r>
      <w:r>
        <w:rPr>
          <w:rFonts w:ascii="宋体" w:hAnsi="宋体" w:hint="eastAsia"/>
          <w:bCs/>
          <w:kern w:val="0"/>
          <w:sz w:val="24"/>
          <w:szCs w:val="20"/>
        </w:rPr>
        <w:t>=</w:t>
      </w:r>
      <w:r>
        <w:rPr>
          <w:bCs/>
          <w:kern w:val="0"/>
          <w:sz w:val="24"/>
          <w:szCs w:val="20"/>
        </w:rPr>
        <w:t>0.086(s)</w:t>
      </w:r>
      <w:r>
        <w:rPr>
          <w:rFonts w:ascii="宋体" w:hAnsi="宋体" w:hint="eastAsia"/>
          <w:bCs/>
          <w:kern w:val="0"/>
          <w:sz w:val="24"/>
          <w:szCs w:val="20"/>
        </w:rPr>
        <w:t>（</w:t>
      </w:r>
      <w:r>
        <w:rPr>
          <w:bCs/>
          <w:kern w:val="0"/>
          <w:sz w:val="24"/>
          <w:szCs w:val="20"/>
        </w:rPr>
        <w:t>C.16</w:t>
      </w:r>
      <w:r>
        <w:rPr>
          <w:rFonts w:ascii="宋体" w:hAnsi="宋体" w:hint="eastAsia"/>
          <w:bCs/>
          <w:kern w:val="0"/>
          <w:sz w:val="24"/>
          <w:szCs w:val="20"/>
        </w:rPr>
        <w:t>)</w:t>
      </w:r>
    </w:p>
    <w:p w:rsidR="00045047" w:rsidRDefault="008F1B61">
      <w:pPr>
        <w:tabs>
          <w:tab w:val="left" w:pos="720"/>
        </w:tabs>
        <w:spacing w:line="360" w:lineRule="auto"/>
        <w:ind w:firstLineChars="200" w:firstLine="480"/>
        <w:rPr>
          <w:rFonts w:ascii="宋体" w:hAnsi="宋体"/>
          <w:bCs/>
          <w:kern w:val="0"/>
          <w:sz w:val="24"/>
          <w:szCs w:val="20"/>
        </w:rPr>
      </w:pPr>
      <w:r>
        <w:rPr>
          <w:rFonts w:ascii="宋体" w:hAnsi="宋体" w:hint="eastAsia"/>
          <w:bCs/>
          <w:kern w:val="0"/>
          <w:sz w:val="24"/>
          <w:szCs w:val="20"/>
        </w:rPr>
        <w:t>实际测量中以连续</w:t>
      </w:r>
      <w:r>
        <w:rPr>
          <w:bCs/>
          <w:kern w:val="0"/>
          <w:sz w:val="24"/>
          <w:szCs w:val="20"/>
        </w:rPr>
        <w:t>2</w:t>
      </w:r>
      <w:r>
        <w:rPr>
          <w:rFonts w:ascii="宋体" w:hAnsi="宋体" w:hint="eastAsia"/>
          <w:bCs/>
          <w:kern w:val="0"/>
          <w:sz w:val="24"/>
          <w:szCs w:val="20"/>
        </w:rPr>
        <w:t>次测量结果算术平均值为测量结果，则可得到测量重复性引入的标准不确定度分量</w:t>
      </w:r>
      <w:r>
        <w:rPr>
          <w:rFonts w:ascii="新宋体" w:eastAsia="新宋体" w:hAnsi="新宋体" w:cs="新宋体" w:hint="eastAsia"/>
          <w:i/>
          <w:iCs/>
          <w:sz w:val="24"/>
        </w:rPr>
        <w:t>u</w:t>
      </w:r>
      <w:r>
        <w:rPr>
          <w:rFonts w:ascii="新宋体" w:eastAsia="新宋体" w:hAnsi="新宋体" w:cs="新宋体" w:hint="eastAsia"/>
          <w:sz w:val="24"/>
          <w:vertAlign w:val="subscript"/>
        </w:rPr>
        <w:t>1</w:t>
      </w:r>
      <w:r>
        <w:rPr>
          <w:rFonts w:ascii="新宋体" w:eastAsia="新宋体" w:hAnsi="新宋体" w:cs="新宋体" w:hint="eastAsia"/>
          <w:sz w:val="24"/>
        </w:rPr>
        <w:t>(</w:t>
      </w:r>
      <w:r w:rsidR="00045047" w:rsidRPr="00045047">
        <w:rPr>
          <w:rFonts w:ascii="新宋体" w:eastAsia="新宋体" w:hAnsi="新宋体" w:cs="新宋体" w:hint="eastAsia"/>
          <w:position w:val="-12"/>
          <w:sz w:val="24"/>
        </w:rPr>
        <w:object w:dxaOrig="279" w:dyaOrig="400">
          <v:shape id="_x0000_i1063" type="#_x0000_t75" style="width:14.25pt;height:20.25pt" o:ole="">
            <v:imagedata r:id="rId16" o:title=""/>
          </v:shape>
          <o:OLEObject Type="Embed" ProgID="Equation.3" ShapeID="_x0000_i1063" DrawAspect="Content" ObjectID="_1823256620" r:id="rId77"/>
        </w:object>
      </w:r>
      <w:r>
        <w:rPr>
          <w:rFonts w:ascii="新宋体" w:eastAsia="新宋体" w:hAnsi="新宋体" w:cs="新宋体" w:hint="eastAsia"/>
          <w:sz w:val="24"/>
        </w:rPr>
        <w:t>)</w:t>
      </w:r>
      <w:r>
        <w:rPr>
          <w:rFonts w:ascii="宋体" w:hAnsi="宋体" w:hint="eastAsia"/>
          <w:bCs/>
          <w:kern w:val="0"/>
          <w:sz w:val="24"/>
          <w:szCs w:val="20"/>
        </w:rPr>
        <w:t>：</w:t>
      </w:r>
    </w:p>
    <w:p w:rsidR="00045047" w:rsidRDefault="008F1B61">
      <w:pPr>
        <w:tabs>
          <w:tab w:val="left" w:pos="7966"/>
        </w:tabs>
        <w:spacing w:line="360" w:lineRule="auto"/>
        <w:ind w:firstLineChars="1100" w:firstLine="2640"/>
        <w:outlineLvl w:val="1"/>
        <w:rPr>
          <w:rFonts w:ascii="新宋体" w:eastAsia="新宋体" w:hAnsi="新宋体" w:cs="新宋体"/>
          <w:sz w:val="24"/>
        </w:rPr>
      </w:pPr>
      <w:r>
        <w:rPr>
          <w:rFonts w:ascii="新宋体" w:eastAsia="新宋体" w:hAnsi="新宋体" w:cs="新宋体" w:hint="eastAsia"/>
          <w:i/>
          <w:iCs/>
          <w:sz w:val="24"/>
        </w:rPr>
        <w:t>u</w:t>
      </w:r>
      <w:r>
        <w:rPr>
          <w:rFonts w:ascii="新宋体" w:eastAsia="新宋体" w:hAnsi="新宋体" w:cs="新宋体" w:hint="eastAsia"/>
          <w:sz w:val="24"/>
          <w:vertAlign w:val="subscript"/>
        </w:rPr>
        <w:t>1</w:t>
      </w:r>
      <w:r>
        <w:rPr>
          <w:rFonts w:ascii="新宋体" w:eastAsia="新宋体" w:hAnsi="新宋体" w:cs="新宋体" w:hint="eastAsia"/>
          <w:sz w:val="24"/>
        </w:rPr>
        <w:t>(</w:t>
      </w:r>
      <w:r w:rsidR="00045047" w:rsidRPr="00045047">
        <w:rPr>
          <w:rFonts w:ascii="新宋体" w:eastAsia="新宋体" w:hAnsi="新宋体" w:cs="新宋体" w:hint="eastAsia"/>
          <w:position w:val="-12"/>
          <w:sz w:val="24"/>
        </w:rPr>
        <w:object w:dxaOrig="279" w:dyaOrig="400">
          <v:shape id="_x0000_i1064" type="#_x0000_t75" style="width:14.25pt;height:20.25pt" o:ole="">
            <v:imagedata r:id="rId16" o:title=""/>
          </v:shape>
          <o:OLEObject Type="Embed" ProgID="Equation.3" ShapeID="_x0000_i1064" DrawAspect="Content" ObjectID="_1823256621" r:id="rId78"/>
        </w:object>
      </w:r>
      <w:r>
        <w:rPr>
          <w:rFonts w:ascii="新宋体" w:eastAsia="新宋体" w:hAnsi="新宋体" w:cs="新宋体" w:hint="eastAsia"/>
          <w:sz w:val="24"/>
        </w:rPr>
        <w:t>)</w:t>
      </w:r>
      <w:r>
        <w:rPr>
          <w:rFonts w:ascii="宋体" w:hAnsi="宋体" w:hint="eastAsia"/>
          <w:bCs/>
          <w:kern w:val="0"/>
          <w:sz w:val="24"/>
          <w:szCs w:val="20"/>
        </w:rPr>
        <w:t>=</w:t>
      </w:r>
      <w:r w:rsidR="00045047" w:rsidRPr="00045047">
        <w:rPr>
          <w:rFonts w:ascii="宋体" w:hAnsi="宋体" w:hint="eastAsia"/>
          <w:bCs/>
          <w:kern w:val="0"/>
          <w:position w:val="-28"/>
          <w:sz w:val="24"/>
          <w:szCs w:val="20"/>
        </w:rPr>
        <w:object w:dxaOrig="420" w:dyaOrig="700">
          <v:shape id="_x0000_i1065" type="#_x0000_t75" style="width:21pt;height:35.25pt" o:ole="">
            <v:imagedata r:id="rId79" o:title=""/>
          </v:shape>
          <o:OLEObject Type="Embed" ProgID="Equation.3" ShapeID="_x0000_i1065" DrawAspect="Content" ObjectID="_1823256622" r:id="rId80"/>
        </w:object>
      </w:r>
      <w:r>
        <w:rPr>
          <w:rFonts w:ascii="宋体" w:hAnsi="宋体" w:hint="eastAsia"/>
          <w:bCs/>
          <w:kern w:val="0"/>
          <w:sz w:val="24"/>
          <w:szCs w:val="20"/>
        </w:rPr>
        <w:t>=</w:t>
      </w:r>
      <w:r>
        <w:rPr>
          <w:bCs/>
          <w:kern w:val="0"/>
          <w:sz w:val="24"/>
          <w:szCs w:val="20"/>
        </w:rPr>
        <w:t>0.061</w:t>
      </w:r>
      <w:r>
        <w:rPr>
          <w:bCs/>
          <w:kern w:val="0"/>
          <w:sz w:val="24"/>
          <w:szCs w:val="20"/>
        </w:rPr>
        <w:t>（</w:t>
      </w:r>
      <w:r>
        <w:rPr>
          <w:bCs/>
          <w:kern w:val="0"/>
          <w:sz w:val="24"/>
          <w:szCs w:val="20"/>
        </w:rPr>
        <w:t>s</w:t>
      </w:r>
      <w:r>
        <w:rPr>
          <w:bCs/>
          <w:kern w:val="0"/>
          <w:sz w:val="24"/>
          <w:szCs w:val="20"/>
        </w:rPr>
        <w:t>）</w:t>
      </w:r>
      <w:r>
        <w:rPr>
          <w:rFonts w:ascii="宋体" w:hAnsi="宋体" w:hint="eastAsia"/>
          <w:bCs/>
          <w:kern w:val="0"/>
          <w:sz w:val="24"/>
          <w:szCs w:val="20"/>
        </w:rPr>
        <w:tab/>
      </w:r>
      <w:r>
        <w:rPr>
          <w:rFonts w:ascii="宋体" w:hAnsi="宋体" w:hint="eastAsia"/>
          <w:bCs/>
          <w:kern w:val="0"/>
          <w:sz w:val="24"/>
          <w:szCs w:val="20"/>
        </w:rPr>
        <w:t>（</w:t>
      </w:r>
      <w:r>
        <w:rPr>
          <w:bCs/>
          <w:kern w:val="0"/>
          <w:sz w:val="24"/>
          <w:szCs w:val="20"/>
        </w:rPr>
        <w:t>C.17</w:t>
      </w:r>
      <w:r>
        <w:rPr>
          <w:rFonts w:ascii="宋体" w:hAnsi="宋体" w:hint="eastAsia"/>
          <w:bCs/>
          <w:kern w:val="0"/>
          <w:sz w:val="24"/>
          <w:szCs w:val="20"/>
        </w:rPr>
        <w:t>)</w:t>
      </w:r>
    </w:p>
    <w:p w:rsidR="00045047" w:rsidRDefault="008F1B61">
      <w:pPr>
        <w:spacing w:line="360" w:lineRule="auto"/>
        <w:outlineLvl w:val="1"/>
        <w:rPr>
          <w:rFonts w:ascii="新宋体" w:eastAsia="新宋体" w:hAnsi="新宋体" w:cs="新宋体"/>
          <w:sz w:val="24"/>
        </w:rPr>
      </w:pPr>
      <w:r>
        <w:rPr>
          <w:rFonts w:eastAsia="新宋体"/>
          <w:sz w:val="24"/>
        </w:rPr>
        <w:t xml:space="preserve">C.4.4.2 </w:t>
      </w:r>
      <w:r>
        <w:rPr>
          <w:rFonts w:ascii="新宋体" w:eastAsia="新宋体" w:hAnsi="新宋体" w:cs="新宋体" w:hint="eastAsia"/>
          <w:sz w:val="24"/>
        </w:rPr>
        <w:t>电子秒表示值误差引起的标准不确定度分项</w:t>
      </w:r>
      <w:r>
        <w:rPr>
          <w:rFonts w:ascii="新宋体" w:eastAsia="新宋体" w:hAnsi="新宋体" w:cs="新宋体" w:hint="eastAsia"/>
          <w:i/>
          <w:iCs/>
          <w:sz w:val="24"/>
        </w:rPr>
        <w:t>u</w:t>
      </w:r>
      <w:r>
        <w:rPr>
          <w:rFonts w:ascii="新宋体" w:eastAsia="新宋体" w:hAnsi="新宋体" w:cs="新宋体" w:hint="eastAsia"/>
          <w:sz w:val="24"/>
          <w:vertAlign w:val="subscript"/>
        </w:rPr>
        <w:t>2</w:t>
      </w:r>
      <w:r>
        <w:rPr>
          <w:rFonts w:ascii="新宋体" w:eastAsia="新宋体" w:hAnsi="新宋体" w:cs="新宋体" w:hint="eastAsia"/>
          <w:sz w:val="24"/>
        </w:rPr>
        <w:t>(</w:t>
      </w:r>
      <w:r w:rsidR="00045047" w:rsidRPr="00045047">
        <w:rPr>
          <w:rFonts w:ascii="新宋体" w:eastAsia="新宋体" w:hAnsi="新宋体" w:cs="新宋体" w:hint="eastAsia"/>
          <w:position w:val="-12"/>
          <w:sz w:val="24"/>
        </w:rPr>
        <w:object w:dxaOrig="279" w:dyaOrig="400">
          <v:shape id="_x0000_i1066" type="#_x0000_t75" style="width:14.25pt;height:20.25pt" o:ole="">
            <v:imagedata r:id="rId16" o:title=""/>
          </v:shape>
          <o:OLEObject Type="Embed" ProgID="Equation.3" ShapeID="_x0000_i1066" DrawAspect="Content" ObjectID="_1823256623" r:id="rId81"/>
        </w:object>
      </w:r>
      <w:r>
        <w:rPr>
          <w:rFonts w:ascii="新宋体" w:eastAsia="新宋体" w:hAnsi="新宋体" w:cs="新宋体" w:hint="eastAsia"/>
          <w:sz w:val="24"/>
        </w:rPr>
        <w:t>)</w:t>
      </w:r>
      <w:r>
        <w:rPr>
          <w:rFonts w:ascii="新宋体" w:eastAsia="新宋体" w:hAnsi="新宋体" w:cs="新宋体" w:hint="eastAsia"/>
          <w:sz w:val="24"/>
        </w:rPr>
        <w:t>的评定</w:t>
      </w:r>
    </w:p>
    <w:p w:rsidR="00045047" w:rsidRDefault="008F1B61">
      <w:pPr>
        <w:spacing w:line="360" w:lineRule="auto"/>
        <w:ind w:firstLineChars="200" w:firstLine="480"/>
        <w:outlineLvl w:val="1"/>
        <w:rPr>
          <w:rFonts w:ascii="新宋体" w:eastAsia="新宋体" w:hAnsi="新宋体" w:cs="新宋体"/>
          <w:sz w:val="24"/>
        </w:rPr>
      </w:pPr>
      <w:r>
        <w:rPr>
          <w:rFonts w:ascii="新宋体" w:eastAsia="新宋体" w:hAnsi="新宋体" w:cs="新宋体" w:hint="eastAsia"/>
          <w:sz w:val="24"/>
        </w:rPr>
        <w:t>电子秒表示值误差引起的标准不确定度可根据检定证书或校准证书给出的该电子秒表的最大允许误差来评定，属均匀分布，可采用</w:t>
      </w:r>
      <w:r>
        <w:rPr>
          <w:rFonts w:ascii="新宋体" w:eastAsia="新宋体" w:hAnsi="新宋体" w:cs="新宋体" w:hint="eastAsia"/>
          <w:sz w:val="24"/>
        </w:rPr>
        <w:t>B</w:t>
      </w:r>
      <w:r>
        <w:rPr>
          <w:rFonts w:ascii="新宋体" w:eastAsia="新宋体" w:hAnsi="新宋体" w:cs="新宋体" w:hint="eastAsia"/>
          <w:sz w:val="24"/>
        </w:rPr>
        <w:t>类方法评定。</w:t>
      </w:r>
    </w:p>
    <w:p w:rsidR="00045047" w:rsidRDefault="008F1B61">
      <w:pPr>
        <w:spacing w:line="360" w:lineRule="auto"/>
        <w:ind w:firstLineChars="200" w:firstLine="480"/>
        <w:outlineLvl w:val="1"/>
        <w:rPr>
          <w:rFonts w:ascii="新宋体" w:eastAsia="新宋体" w:hAnsi="新宋体" w:cs="新宋体"/>
          <w:sz w:val="24"/>
        </w:rPr>
      </w:pPr>
      <w:r>
        <w:rPr>
          <w:rFonts w:ascii="新宋体" w:eastAsia="新宋体" w:hAnsi="新宋体" w:cs="新宋体" w:hint="eastAsia"/>
          <w:sz w:val="24"/>
        </w:rPr>
        <w:t>电子秒表在</w:t>
      </w:r>
      <w:r>
        <w:rPr>
          <w:rFonts w:ascii="新宋体" w:eastAsia="新宋体" w:hAnsi="新宋体" w:cs="新宋体" w:hint="eastAsia"/>
          <w:sz w:val="24"/>
        </w:rPr>
        <w:t xml:space="preserve"> 10min </w:t>
      </w:r>
      <w:r>
        <w:rPr>
          <w:rFonts w:ascii="新宋体" w:eastAsia="新宋体" w:hAnsi="新宋体" w:cs="新宋体" w:hint="eastAsia"/>
          <w:sz w:val="24"/>
        </w:rPr>
        <w:t>测量间隔的最大允许误差为</w:t>
      </w:r>
      <w:r>
        <w:rPr>
          <w:rFonts w:eastAsia="华文细黑"/>
          <w:sz w:val="24"/>
        </w:rPr>
        <w:t>±</w:t>
      </w:r>
      <w:r>
        <w:rPr>
          <w:rFonts w:eastAsia="新宋体"/>
          <w:sz w:val="24"/>
        </w:rPr>
        <w:t>0.10s</w:t>
      </w:r>
      <w:r>
        <w:rPr>
          <w:rFonts w:ascii="新宋体" w:eastAsia="新宋体" w:hAnsi="新宋体" w:cs="新宋体" w:hint="eastAsia"/>
          <w:sz w:val="24"/>
        </w:rPr>
        <w:t>，即</w:t>
      </w:r>
      <w:r>
        <w:rPr>
          <w:rFonts w:eastAsia="新宋体"/>
          <w:i/>
          <w:iCs/>
          <w:sz w:val="24"/>
        </w:rPr>
        <w:t>a</w:t>
      </w:r>
      <w:r>
        <w:rPr>
          <w:rFonts w:eastAsia="新宋体"/>
          <w:sz w:val="24"/>
          <w:vertAlign w:val="subscript"/>
        </w:rPr>
        <w:t>2</w:t>
      </w:r>
      <w:r>
        <w:rPr>
          <w:rFonts w:eastAsia="新宋体"/>
          <w:sz w:val="24"/>
        </w:rPr>
        <w:t>=0.10s</w:t>
      </w:r>
      <w:r>
        <w:rPr>
          <w:rFonts w:ascii="新宋体" w:eastAsia="新宋体" w:hAnsi="新宋体" w:cs="新宋体" w:hint="eastAsia"/>
          <w:sz w:val="24"/>
        </w:rPr>
        <w:t>，通常认为在区间内服从均匀分布，即包含因子</w:t>
      </w:r>
      <w:r>
        <w:rPr>
          <w:rFonts w:ascii="新宋体" w:eastAsia="新宋体" w:hAnsi="新宋体" w:cs="新宋体" w:hint="eastAsia"/>
          <w:i/>
          <w:iCs/>
          <w:sz w:val="24"/>
        </w:rPr>
        <w:t>k</w:t>
      </w:r>
      <w:r>
        <w:rPr>
          <w:rFonts w:ascii="新宋体" w:eastAsia="新宋体" w:hAnsi="新宋体" w:cs="新宋体" w:hint="eastAsia"/>
          <w:sz w:val="24"/>
        </w:rPr>
        <w:t>=</w:t>
      </w:r>
      <w:r w:rsidR="00045047" w:rsidRPr="00045047">
        <w:rPr>
          <w:rFonts w:ascii="宋体" w:hAnsi="宋体" w:hint="eastAsia"/>
          <w:bCs/>
          <w:kern w:val="0"/>
          <w:position w:val="-8"/>
          <w:sz w:val="24"/>
          <w:szCs w:val="20"/>
        </w:rPr>
        <w:object w:dxaOrig="360" w:dyaOrig="360">
          <v:shape id="_x0000_i1067" type="#_x0000_t75" style="width:18pt;height:18pt" o:ole="">
            <v:imagedata r:id="rId36" o:title=""/>
          </v:shape>
          <o:OLEObject Type="Embed" ProgID="Equation.3" ShapeID="_x0000_i1067" DrawAspect="Content" ObjectID="_1823256624" r:id="rId82"/>
        </w:object>
      </w:r>
      <w:r>
        <w:rPr>
          <w:rFonts w:ascii="新宋体" w:eastAsia="新宋体" w:hAnsi="新宋体" w:cs="新宋体" w:hint="eastAsia"/>
          <w:sz w:val="24"/>
        </w:rPr>
        <w:t>，则电子秒表在</w:t>
      </w:r>
      <w:r>
        <w:rPr>
          <w:rFonts w:eastAsia="新宋体"/>
          <w:sz w:val="24"/>
        </w:rPr>
        <w:t xml:space="preserve"> 10min </w:t>
      </w:r>
      <w:r>
        <w:rPr>
          <w:rFonts w:ascii="新宋体" w:eastAsia="新宋体" w:hAnsi="新宋体" w:cs="新宋体" w:hint="eastAsia"/>
          <w:sz w:val="24"/>
        </w:rPr>
        <w:t>测量间隔内示值误差引起的标准不确定度</w:t>
      </w:r>
      <w:r>
        <w:rPr>
          <w:rFonts w:ascii="新宋体" w:eastAsia="新宋体" w:hAnsi="新宋体" w:cs="新宋体" w:hint="eastAsia"/>
          <w:i/>
          <w:iCs/>
          <w:sz w:val="24"/>
        </w:rPr>
        <w:t>u</w:t>
      </w:r>
      <w:r>
        <w:rPr>
          <w:rFonts w:ascii="新宋体" w:eastAsia="新宋体" w:hAnsi="新宋体" w:cs="新宋体" w:hint="eastAsia"/>
          <w:sz w:val="24"/>
          <w:vertAlign w:val="subscript"/>
        </w:rPr>
        <w:t>2</w:t>
      </w:r>
      <w:r>
        <w:rPr>
          <w:rFonts w:ascii="新宋体" w:eastAsia="新宋体" w:hAnsi="新宋体" w:cs="新宋体" w:hint="eastAsia"/>
          <w:sz w:val="24"/>
        </w:rPr>
        <w:t>(</w:t>
      </w:r>
      <w:r w:rsidR="00045047" w:rsidRPr="00045047">
        <w:rPr>
          <w:rFonts w:ascii="新宋体" w:eastAsia="新宋体" w:hAnsi="新宋体" w:cs="新宋体" w:hint="eastAsia"/>
          <w:position w:val="-12"/>
          <w:sz w:val="24"/>
        </w:rPr>
        <w:object w:dxaOrig="279" w:dyaOrig="400">
          <v:shape id="_x0000_i1068" type="#_x0000_t75" style="width:14.25pt;height:20.25pt" o:ole="">
            <v:imagedata r:id="rId16" o:title=""/>
          </v:shape>
          <o:OLEObject Type="Embed" ProgID="Equation.3" ShapeID="_x0000_i1068" DrawAspect="Content" ObjectID="_1823256625" r:id="rId83"/>
        </w:object>
      </w:r>
      <w:r>
        <w:rPr>
          <w:rFonts w:ascii="新宋体" w:eastAsia="新宋体" w:hAnsi="新宋体" w:cs="新宋体" w:hint="eastAsia"/>
          <w:sz w:val="24"/>
        </w:rPr>
        <w:t>)</w:t>
      </w:r>
      <w:r>
        <w:rPr>
          <w:rFonts w:ascii="新宋体" w:eastAsia="新宋体" w:hAnsi="新宋体" w:cs="新宋体" w:hint="eastAsia"/>
          <w:sz w:val="24"/>
        </w:rPr>
        <w:t>:</w:t>
      </w:r>
    </w:p>
    <w:p w:rsidR="00045047" w:rsidRDefault="008F1B61">
      <w:pPr>
        <w:tabs>
          <w:tab w:val="left" w:pos="8314"/>
        </w:tabs>
        <w:spacing w:line="360" w:lineRule="auto"/>
        <w:ind w:firstLineChars="1300" w:firstLine="3120"/>
        <w:outlineLvl w:val="1"/>
        <w:rPr>
          <w:rFonts w:ascii="新宋体" w:eastAsia="新宋体" w:hAnsi="新宋体" w:cs="新宋体"/>
          <w:sz w:val="24"/>
        </w:rPr>
      </w:pPr>
      <w:r>
        <w:rPr>
          <w:rFonts w:ascii="新宋体" w:eastAsia="新宋体" w:hAnsi="新宋体" w:cs="新宋体" w:hint="eastAsia"/>
          <w:i/>
          <w:iCs/>
          <w:sz w:val="24"/>
        </w:rPr>
        <w:t>u</w:t>
      </w:r>
      <w:r>
        <w:rPr>
          <w:rFonts w:ascii="新宋体" w:eastAsia="新宋体" w:hAnsi="新宋体" w:cs="新宋体" w:hint="eastAsia"/>
          <w:sz w:val="24"/>
          <w:vertAlign w:val="subscript"/>
        </w:rPr>
        <w:t>2</w:t>
      </w:r>
      <w:r>
        <w:rPr>
          <w:rFonts w:ascii="新宋体" w:eastAsia="新宋体" w:hAnsi="新宋体" w:cs="新宋体" w:hint="eastAsia"/>
          <w:sz w:val="24"/>
        </w:rPr>
        <w:t>(</w:t>
      </w:r>
      <w:r w:rsidR="00045047" w:rsidRPr="00045047">
        <w:rPr>
          <w:rFonts w:ascii="新宋体" w:eastAsia="新宋体" w:hAnsi="新宋体" w:cs="新宋体" w:hint="eastAsia"/>
          <w:position w:val="-12"/>
          <w:sz w:val="24"/>
        </w:rPr>
        <w:object w:dxaOrig="279" w:dyaOrig="400">
          <v:shape id="_x0000_i1069" type="#_x0000_t75" style="width:14.25pt;height:20.25pt" o:ole="">
            <v:imagedata r:id="rId16" o:title=""/>
          </v:shape>
          <o:OLEObject Type="Embed" ProgID="Equation.3" ShapeID="_x0000_i1069" DrawAspect="Content" ObjectID="_1823256626" r:id="rId84"/>
        </w:object>
      </w:r>
      <w:r>
        <w:rPr>
          <w:rFonts w:ascii="新宋体" w:eastAsia="新宋体" w:hAnsi="新宋体" w:cs="新宋体" w:hint="eastAsia"/>
          <w:sz w:val="24"/>
        </w:rPr>
        <w:t>)</w:t>
      </w:r>
      <w:r>
        <w:rPr>
          <w:rFonts w:ascii="新宋体" w:eastAsia="新宋体" w:hAnsi="新宋体" w:cs="新宋体" w:hint="eastAsia"/>
          <w:sz w:val="24"/>
        </w:rPr>
        <w:t>=</w:t>
      </w:r>
      <w:r w:rsidR="00045047" w:rsidRPr="00045047">
        <w:rPr>
          <w:rFonts w:ascii="宋体" w:hAnsi="宋体" w:hint="eastAsia"/>
          <w:bCs/>
          <w:kern w:val="0"/>
          <w:position w:val="-28"/>
          <w:sz w:val="24"/>
          <w:szCs w:val="20"/>
        </w:rPr>
        <w:object w:dxaOrig="1040" w:dyaOrig="660">
          <v:shape id="_x0000_i1070" type="#_x0000_t75" style="width:51.75pt;height:33pt" o:ole="">
            <v:imagedata r:id="rId85" o:title=""/>
          </v:shape>
          <o:OLEObject Type="Embed" ProgID="Equation.3" ShapeID="_x0000_i1070" DrawAspect="Content" ObjectID="_1823256627" r:id="rId86"/>
        </w:object>
      </w:r>
      <w:r>
        <w:rPr>
          <w:rFonts w:ascii="新宋体" w:eastAsia="新宋体" w:hAnsi="新宋体" w:cs="新宋体" w:hint="eastAsia"/>
          <w:sz w:val="24"/>
        </w:rPr>
        <w:t>=</w:t>
      </w:r>
      <w:r>
        <w:rPr>
          <w:rFonts w:eastAsia="新宋体"/>
          <w:sz w:val="24"/>
        </w:rPr>
        <w:t xml:space="preserve">0.058(s) </w:t>
      </w:r>
      <w:r>
        <w:rPr>
          <w:rFonts w:ascii="宋体" w:hAnsi="宋体" w:hint="eastAsia"/>
          <w:bCs/>
          <w:kern w:val="0"/>
          <w:sz w:val="24"/>
          <w:szCs w:val="20"/>
        </w:rPr>
        <w:t>（</w:t>
      </w:r>
      <w:r>
        <w:rPr>
          <w:bCs/>
          <w:kern w:val="0"/>
          <w:sz w:val="24"/>
          <w:szCs w:val="20"/>
        </w:rPr>
        <w:t>C.18</w:t>
      </w:r>
      <w:r>
        <w:rPr>
          <w:rFonts w:ascii="宋体" w:hAnsi="宋体" w:hint="eastAsia"/>
          <w:bCs/>
          <w:kern w:val="0"/>
          <w:sz w:val="24"/>
          <w:szCs w:val="20"/>
        </w:rPr>
        <w:t>)</w:t>
      </w:r>
    </w:p>
    <w:p w:rsidR="00045047" w:rsidRDefault="008F1B61">
      <w:pPr>
        <w:spacing w:line="360" w:lineRule="auto"/>
        <w:outlineLvl w:val="1"/>
        <w:rPr>
          <w:rFonts w:ascii="新宋体" w:eastAsia="新宋体" w:hAnsi="新宋体" w:cs="新宋体"/>
          <w:sz w:val="24"/>
        </w:rPr>
      </w:pPr>
      <w:r>
        <w:rPr>
          <w:rFonts w:eastAsia="新宋体"/>
          <w:sz w:val="24"/>
        </w:rPr>
        <w:t>C.4.4.3</w:t>
      </w:r>
      <w:r>
        <w:rPr>
          <w:rFonts w:ascii="新宋体" w:eastAsia="新宋体" w:hAnsi="新宋体" w:cs="新宋体" w:hint="eastAsia"/>
          <w:sz w:val="24"/>
        </w:rPr>
        <w:t xml:space="preserve"> </w:t>
      </w:r>
      <w:r>
        <w:rPr>
          <w:rFonts w:ascii="新宋体" w:eastAsia="新宋体" w:hAnsi="新宋体" w:cs="新宋体" w:hint="eastAsia"/>
          <w:sz w:val="24"/>
        </w:rPr>
        <w:t>电子秒表分辨力误差引起的标准不确定度</w:t>
      </w:r>
      <w:r>
        <w:rPr>
          <w:rFonts w:ascii="新宋体" w:eastAsia="新宋体" w:hAnsi="新宋体" w:cs="新宋体" w:hint="eastAsia"/>
          <w:i/>
          <w:iCs/>
          <w:sz w:val="24"/>
        </w:rPr>
        <w:t>u</w:t>
      </w:r>
      <w:r>
        <w:rPr>
          <w:rFonts w:ascii="新宋体" w:eastAsia="新宋体" w:hAnsi="新宋体" w:cs="新宋体" w:hint="eastAsia"/>
          <w:sz w:val="24"/>
          <w:vertAlign w:val="subscript"/>
        </w:rPr>
        <w:t>3</w:t>
      </w:r>
      <w:r>
        <w:rPr>
          <w:rFonts w:ascii="新宋体" w:eastAsia="新宋体" w:hAnsi="新宋体" w:cs="新宋体" w:hint="eastAsia"/>
          <w:sz w:val="24"/>
        </w:rPr>
        <w:t>(</w:t>
      </w:r>
      <w:r w:rsidR="00045047" w:rsidRPr="00045047">
        <w:rPr>
          <w:rFonts w:ascii="新宋体" w:eastAsia="新宋体" w:hAnsi="新宋体" w:cs="新宋体" w:hint="eastAsia"/>
          <w:position w:val="-12"/>
          <w:sz w:val="24"/>
        </w:rPr>
        <w:object w:dxaOrig="279" w:dyaOrig="400">
          <v:shape id="_x0000_i1071" type="#_x0000_t75" style="width:14.25pt;height:20.25pt" o:ole="">
            <v:imagedata r:id="rId69" o:title=""/>
          </v:shape>
          <o:OLEObject Type="Embed" ProgID="Equation.3" ShapeID="_x0000_i1071" DrawAspect="Content" ObjectID="_1823256628" r:id="rId87"/>
        </w:object>
      </w:r>
      <w:r>
        <w:rPr>
          <w:rFonts w:ascii="新宋体" w:eastAsia="新宋体" w:hAnsi="新宋体" w:cs="新宋体" w:hint="eastAsia"/>
          <w:sz w:val="24"/>
        </w:rPr>
        <w:t>)</w:t>
      </w:r>
      <w:r>
        <w:rPr>
          <w:rFonts w:ascii="新宋体" w:eastAsia="新宋体" w:hAnsi="新宋体" w:cs="新宋体" w:hint="eastAsia"/>
          <w:sz w:val="24"/>
        </w:rPr>
        <w:t>的评定</w:t>
      </w:r>
    </w:p>
    <w:p w:rsidR="00045047" w:rsidRDefault="008F1B61">
      <w:pPr>
        <w:spacing w:line="360" w:lineRule="auto"/>
        <w:ind w:firstLineChars="200" w:firstLine="480"/>
        <w:outlineLvl w:val="1"/>
        <w:rPr>
          <w:rFonts w:ascii="新宋体" w:eastAsia="新宋体" w:hAnsi="新宋体" w:cs="新宋体"/>
          <w:sz w:val="24"/>
        </w:rPr>
      </w:pPr>
      <w:r>
        <w:rPr>
          <w:rFonts w:ascii="新宋体" w:eastAsia="新宋体" w:hAnsi="新宋体" w:cs="新宋体" w:hint="eastAsia"/>
          <w:sz w:val="24"/>
        </w:rPr>
        <w:t>电子秒表分辨力为</w:t>
      </w:r>
      <w:r>
        <w:rPr>
          <w:rFonts w:eastAsia="新宋体"/>
          <w:sz w:val="24"/>
        </w:rPr>
        <w:t>0.01s</w:t>
      </w:r>
      <w:r>
        <w:rPr>
          <w:rFonts w:ascii="新宋体" w:eastAsia="新宋体" w:hAnsi="新宋体" w:cs="新宋体" w:hint="eastAsia"/>
          <w:sz w:val="24"/>
        </w:rPr>
        <w:t>，其量化误差以等概率分布在半宽为</w:t>
      </w:r>
      <w:r>
        <w:rPr>
          <w:rFonts w:eastAsia="新宋体"/>
          <w:i/>
          <w:iCs/>
          <w:sz w:val="24"/>
        </w:rPr>
        <w:t>a</w:t>
      </w:r>
      <w:r>
        <w:rPr>
          <w:rFonts w:eastAsia="新宋体"/>
          <w:sz w:val="24"/>
          <w:vertAlign w:val="subscript"/>
        </w:rPr>
        <w:t>3</w:t>
      </w:r>
      <w:r>
        <w:rPr>
          <w:rFonts w:eastAsia="新宋体"/>
          <w:sz w:val="24"/>
        </w:rPr>
        <w:t>=0.005s</w:t>
      </w:r>
      <w:r>
        <w:rPr>
          <w:rFonts w:ascii="新宋体" w:eastAsia="新宋体" w:hAnsi="新宋体" w:cs="新宋体" w:hint="eastAsia"/>
          <w:sz w:val="24"/>
        </w:rPr>
        <w:t>的区间内，属均匀分布，即包含因子</w:t>
      </w:r>
      <w:r>
        <w:rPr>
          <w:rFonts w:ascii="新宋体" w:eastAsia="新宋体" w:hAnsi="新宋体" w:cs="新宋体" w:hint="eastAsia"/>
          <w:i/>
          <w:iCs/>
          <w:sz w:val="24"/>
        </w:rPr>
        <w:t>k</w:t>
      </w:r>
      <w:r>
        <w:rPr>
          <w:rFonts w:ascii="新宋体" w:eastAsia="新宋体" w:hAnsi="新宋体" w:cs="新宋体" w:hint="eastAsia"/>
          <w:sz w:val="24"/>
        </w:rPr>
        <w:t>=</w:t>
      </w:r>
      <w:r w:rsidR="00045047" w:rsidRPr="00045047">
        <w:rPr>
          <w:rFonts w:ascii="宋体" w:hAnsi="宋体" w:hint="eastAsia"/>
          <w:bCs/>
          <w:kern w:val="0"/>
          <w:position w:val="-8"/>
          <w:sz w:val="24"/>
          <w:szCs w:val="20"/>
        </w:rPr>
        <w:object w:dxaOrig="360" w:dyaOrig="360">
          <v:shape id="_x0000_i1072" type="#_x0000_t75" style="width:18pt;height:18pt" o:ole="">
            <v:imagedata r:id="rId36" o:title=""/>
          </v:shape>
          <o:OLEObject Type="Embed" ProgID="Equation.3" ShapeID="_x0000_i1072" DrawAspect="Content" ObjectID="_1823256629" r:id="rId88"/>
        </w:object>
      </w:r>
      <w:r>
        <w:rPr>
          <w:rFonts w:ascii="新宋体" w:eastAsia="新宋体" w:hAnsi="新宋体" w:cs="新宋体" w:hint="eastAsia"/>
          <w:sz w:val="24"/>
        </w:rPr>
        <w:t>，故引入的不确定度</w:t>
      </w:r>
      <w:r>
        <w:rPr>
          <w:rFonts w:ascii="新宋体" w:eastAsia="新宋体" w:hAnsi="新宋体" w:cs="新宋体" w:hint="eastAsia"/>
          <w:i/>
          <w:iCs/>
          <w:sz w:val="24"/>
        </w:rPr>
        <w:t>u</w:t>
      </w:r>
      <w:r>
        <w:rPr>
          <w:rFonts w:ascii="新宋体" w:eastAsia="新宋体" w:hAnsi="新宋体" w:cs="新宋体" w:hint="eastAsia"/>
          <w:sz w:val="24"/>
          <w:vertAlign w:val="subscript"/>
        </w:rPr>
        <w:t>3</w:t>
      </w:r>
      <w:r>
        <w:rPr>
          <w:rFonts w:ascii="新宋体" w:eastAsia="新宋体" w:hAnsi="新宋体" w:cs="新宋体" w:hint="eastAsia"/>
          <w:sz w:val="24"/>
        </w:rPr>
        <w:t>(</w:t>
      </w:r>
      <w:r w:rsidR="00045047" w:rsidRPr="00045047">
        <w:rPr>
          <w:rFonts w:ascii="新宋体" w:eastAsia="新宋体" w:hAnsi="新宋体" w:cs="新宋体" w:hint="eastAsia"/>
          <w:position w:val="-12"/>
          <w:sz w:val="24"/>
        </w:rPr>
        <w:object w:dxaOrig="279" w:dyaOrig="400">
          <v:shape id="_x0000_i1073" type="#_x0000_t75" style="width:14.25pt;height:20.25pt" o:ole="">
            <v:imagedata r:id="rId69" o:title=""/>
          </v:shape>
          <o:OLEObject Type="Embed" ProgID="Equation.3" ShapeID="_x0000_i1073" DrawAspect="Content" ObjectID="_1823256630" r:id="rId89"/>
        </w:object>
      </w:r>
      <w:r>
        <w:rPr>
          <w:rFonts w:ascii="新宋体" w:eastAsia="新宋体" w:hAnsi="新宋体" w:cs="新宋体" w:hint="eastAsia"/>
          <w:sz w:val="24"/>
        </w:rPr>
        <w:t>)</w:t>
      </w:r>
      <w:r>
        <w:rPr>
          <w:rFonts w:ascii="新宋体" w:eastAsia="新宋体" w:hAnsi="新宋体" w:cs="新宋体" w:hint="eastAsia"/>
          <w:sz w:val="24"/>
        </w:rPr>
        <w:t>为</w:t>
      </w:r>
      <w:r>
        <w:rPr>
          <w:rFonts w:ascii="新宋体" w:eastAsia="新宋体" w:hAnsi="新宋体" w:cs="新宋体" w:hint="eastAsia"/>
          <w:sz w:val="24"/>
        </w:rPr>
        <w:t>:</w:t>
      </w:r>
    </w:p>
    <w:p w:rsidR="00045047" w:rsidRDefault="008F1B61">
      <w:pPr>
        <w:tabs>
          <w:tab w:val="left" w:pos="7846"/>
        </w:tabs>
        <w:spacing w:line="360" w:lineRule="auto"/>
        <w:outlineLvl w:val="1"/>
        <w:rPr>
          <w:rFonts w:ascii="新宋体" w:eastAsia="新宋体" w:hAnsi="新宋体" w:cs="新宋体"/>
          <w:sz w:val="24"/>
        </w:rPr>
      </w:pPr>
      <w:r>
        <w:rPr>
          <w:rFonts w:ascii="新宋体" w:eastAsia="新宋体" w:hAnsi="新宋体" w:cs="新宋体" w:hint="eastAsia"/>
          <w:i/>
          <w:iCs/>
          <w:sz w:val="24"/>
        </w:rPr>
        <w:t>u</w:t>
      </w:r>
      <w:r>
        <w:rPr>
          <w:rFonts w:ascii="新宋体" w:eastAsia="新宋体" w:hAnsi="新宋体" w:cs="新宋体" w:hint="eastAsia"/>
          <w:sz w:val="24"/>
          <w:vertAlign w:val="subscript"/>
        </w:rPr>
        <w:t>3</w:t>
      </w:r>
      <w:r>
        <w:rPr>
          <w:rFonts w:ascii="新宋体" w:eastAsia="新宋体" w:hAnsi="新宋体" w:cs="新宋体" w:hint="eastAsia"/>
          <w:sz w:val="24"/>
        </w:rPr>
        <w:t>(</w:t>
      </w:r>
      <w:r w:rsidR="00045047" w:rsidRPr="00045047">
        <w:rPr>
          <w:rFonts w:ascii="新宋体" w:eastAsia="新宋体" w:hAnsi="新宋体" w:cs="新宋体" w:hint="eastAsia"/>
          <w:position w:val="-12"/>
          <w:sz w:val="24"/>
        </w:rPr>
        <w:object w:dxaOrig="279" w:dyaOrig="400">
          <v:shape id="_x0000_i1074" type="#_x0000_t75" style="width:14.25pt;height:20.25pt" o:ole="">
            <v:imagedata r:id="rId69" o:title=""/>
          </v:shape>
          <o:OLEObject Type="Embed" ProgID="Equation.3" ShapeID="_x0000_i1074" DrawAspect="Content" ObjectID="_1823256631" r:id="rId90"/>
        </w:object>
      </w:r>
      <w:r>
        <w:rPr>
          <w:rFonts w:ascii="新宋体" w:eastAsia="新宋体" w:hAnsi="新宋体" w:cs="新宋体" w:hint="eastAsia"/>
          <w:sz w:val="24"/>
        </w:rPr>
        <w:t>)=</w:t>
      </w:r>
      <w:r w:rsidR="00045047" w:rsidRPr="00045047">
        <w:rPr>
          <w:rFonts w:ascii="宋体" w:hAnsi="宋体" w:hint="eastAsia"/>
          <w:bCs/>
          <w:kern w:val="0"/>
          <w:position w:val="-28"/>
          <w:sz w:val="24"/>
          <w:szCs w:val="20"/>
        </w:rPr>
        <w:object w:dxaOrig="1140" w:dyaOrig="660">
          <v:shape id="_x0000_i1075" type="#_x0000_t75" style="width:57pt;height:33pt" o:ole="">
            <v:imagedata r:id="rId91" o:title=""/>
          </v:shape>
          <o:OLEObject Type="Embed" ProgID="Equation.3" ShapeID="_x0000_i1075" DrawAspect="Content" ObjectID="_1823256632" r:id="rId92"/>
        </w:object>
      </w:r>
      <w:r>
        <w:rPr>
          <w:rFonts w:ascii="宋体" w:hAnsi="宋体" w:hint="eastAsia"/>
          <w:bCs/>
          <w:kern w:val="0"/>
          <w:sz w:val="24"/>
          <w:szCs w:val="20"/>
        </w:rPr>
        <w:t>=</w:t>
      </w:r>
      <w:r>
        <w:rPr>
          <w:rFonts w:eastAsia="新宋体"/>
          <w:sz w:val="24"/>
        </w:rPr>
        <w:t>0.003(s)</w:t>
      </w:r>
      <w:r>
        <w:rPr>
          <w:rFonts w:ascii="新宋体" w:eastAsia="新宋体" w:hAnsi="新宋体" w:cs="新宋体" w:hint="eastAsia"/>
          <w:sz w:val="24"/>
        </w:rPr>
        <w:tab/>
      </w:r>
      <w:r>
        <w:rPr>
          <w:rFonts w:ascii="宋体" w:hAnsi="宋体" w:hint="eastAsia"/>
          <w:bCs/>
          <w:kern w:val="0"/>
          <w:sz w:val="24"/>
          <w:szCs w:val="20"/>
        </w:rPr>
        <w:t>（</w:t>
      </w:r>
      <w:r>
        <w:rPr>
          <w:bCs/>
          <w:kern w:val="0"/>
          <w:sz w:val="24"/>
          <w:szCs w:val="20"/>
        </w:rPr>
        <w:t>C.19</w:t>
      </w:r>
      <w:r>
        <w:rPr>
          <w:rFonts w:ascii="宋体" w:hAnsi="宋体" w:hint="eastAsia"/>
          <w:bCs/>
          <w:kern w:val="0"/>
          <w:sz w:val="24"/>
          <w:szCs w:val="20"/>
        </w:rPr>
        <w:t>)</w:t>
      </w:r>
    </w:p>
    <w:p w:rsidR="00045047" w:rsidRDefault="00045047">
      <w:pPr>
        <w:spacing w:line="360" w:lineRule="auto"/>
        <w:outlineLvl w:val="1"/>
        <w:rPr>
          <w:rFonts w:ascii="新宋体" w:eastAsia="新宋体" w:hAnsi="新宋体" w:cs="新宋体"/>
          <w:sz w:val="24"/>
        </w:rPr>
      </w:pPr>
    </w:p>
    <w:p w:rsidR="00045047" w:rsidRDefault="008F1B61">
      <w:pPr>
        <w:spacing w:line="360" w:lineRule="auto"/>
        <w:ind w:firstLineChars="200" w:firstLine="480"/>
        <w:outlineLvl w:val="1"/>
        <w:rPr>
          <w:rFonts w:ascii="新宋体" w:eastAsia="新宋体" w:hAnsi="新宋体" w:cs="新宋体"/>
          <w:sz w:val="24"/>
        </w:rPr>
      </w:pPr>
      <w:r>
        <w:rPr>
          <w:rFonts w:ascii="新宋体" w:eastAsia="新宋体" w:hAnsi="新宋体" w:cs="新宋体" w:hint="eastAsia"/>
          <w:sz w:val="24"/>
        </w:rPr>
        <w:t>因</w:t>
      </w:r>
      <w:r>
        <w:rPr>
          <w:rFonts w:ascii="新宋体" w:eastAsia="新宋体" w:hAnsi="新宋体" w:cs="新宋体" w:hint="eastAsia"/>
          <w:i/>
          <w:iCs/>
          <w:sz w:val="24"/>
        </w:rPr>
        <w:t>u</w:t>
      </w:r>
      <w:r>
        <w:rPr>
          <w:rFonts w:ascii="新宋体" w:eastAsia="新宋体" w:hAnsi="新宋体" w:cs="新宋体" w:hint="eastAsia"/>
          <w:sz w:val="24"/>
          <w:vertAlign w:val="subscript"/>
        </w:rPr>
        <w:t>3</w:t>
      </w:r>
      <w:r>
        <w:rPr>
          <w:rFonts w:ascii="新宋体" w:eastAsia="新宋体" w:hAnsi="新宋体" w:cs="新宋体" w:hint="eastAsia"/>
          <w:sz w:val="24"/>
        </w:rPr>
        <w:t>(</w:t>
      </w:r>
      <w:r w:rsidR="00045047" w:rsidRPr="00045047">
        <w:rPr>
          <w:rFonts w:ascii="新宋体" w:eastAsia="新宋体" w:hAnsi="新宋体" w:cs="新宋体" w:hint="eastAsia"/>
          <w:position w:val="-12"/>
          <w:sz w:val="24"/>
        </w:rPr>
        <w:object w:dxaOrig="279" w:dyaOrig="400">
          <v:shape id="_x0000_i1076" type="#_x0000_t75" style="width:14.25pt;height:20.25pt" o:ole="">
            <v:imagedata r:id="rId69" o:title=""/>
          </v:shape>
          <o:OLEObject Type="Embed" ProgID="Equation.3" ShapeID="_x0000_i1076" DrawAspect="Content" ObjectID="_1823256633" r:id="rId93"/>
        </w:object>
      </w:r>
      <w:r>
        <w:rPr>
          <w:rFonts w:ascii="新宋体" w:eastAsia="新宋体" w:hAnsi="新宋体" w:cs="新宋体" w:hint="eastAsia"/>
          <w:sz w:val="24"/>
        </w:rPr>
        <w:t>)</w:t>
      </w:r>
      <w:r>
        <w:rPr>
          <w:rFonts w:ascii="新宋体" w:eastAsia="新宋体" w:hAnsi="新宋体" w:cs="新宋体" w:hint="eastAsia"/>
          <w:sz w:val="24"/>
        </w:rPr>
        <w:t>=</w:t>
      </w:r>
      <w:r>
        <w:rPr>
          <w:rFonts w:eastAsia="新宋体"/>
          <w:sz w:val="24"/>
        </w:rPr>
        <w:t>0.003s</w:t>
      </w:r>
      <w:r>
        <w:rPr>
          <w:rFonts w:ascii="新宋体" w:eastAsia="新宋体" w:hAnsi="新宋体" w:cs="新宋体" w:hint="eastAsia"/>
          <w:sz w:val="24"/>
        </w:rPr>
        <w:t>&lt;</w:t>
      </w:r>
      <w:r>
        <w:rPr>
          <w:rFonts w:ascii="新宋体" w:eastAsia="新宋体" w:hAnsi="新宋体" w:cs="新宋体" w:hint="eastAsia"/>
          <w:i/>
          <w:iCs/>
          <w:sz w:val="24"/>
        </w:rPr>
        <w:t>u</w:t>
      </w:r>
      <w:r>
        <w:rPr>
          <w:rFonts w:ascii="新宋体" w:eastAsia="新宋体" w:hAnsi="新宋体" w:cs="新宋体" w:hint="eastAsia"/>
          <w:sz w:val="24"/>
          <w:vertAlign w:val="subscript"/>
        </w:rPr>
        <w:t>1</w:t>
      </w:r>
      <w:r>
        <w:rPr>
          <w:rFonts w:ascii="新宋体" w:eastAsia="新宋体" w:hAnsi="新宋体" w:cs="新宋体" w:hint="eastAsia"/>
          <w:sz w:val="24"/>
        </w:rPr>
        <w:t>(</w:t>
      </w:r>
      <w:r w:rsidR="00045047" w:rsidRPr="00045047">
        <w:rPr>
          <w:rFonts w:ascii="新宋体" w:eastAsia="新宋体" w:hAnsi="新宋体" w:cs="新宋体" w:hint="eastAsia"/>
          <w:position w:val="-12"/>
          <w:sz w:val="24"/>
        </w:rPr>
        <w:object w:dxaOrig="279" w:dyaOrig="400">
          <v:shape id="_x0000_i1077" type="#_x0000_t75" style="width:14.25pt;height:20.25pt" o:ole="">
            <v:imagedata r:id="rId16" o:title=""/>
          </v:shape>
          <o:OLEObject Type="Embed" ProgID="Equation.3" ShapeID="_x0000_i1077" DrawAspect="Content" ObjectID="_1823256634" r:id="rId94"/>
        </w:object>
      </w:r>
      <w:r>
        <w:rPr>
          <w:rFonts w:ascii="新宋体" w:eastAsia="新宋体" w:hAnsi="新宋体" w:cs="新宋体" w:hint="eastAsia"/>
          <w:sz w:val="24"/>
        </w:rPr>
        <w:t>)</w:t>
      </w:r>
      <w:r>
        <w:rPr>
          <w:rFonts w:ascii="新宋体" w:eastAsia="新宋体" w:hAnsi="新宋体" w:cs="新宋体" w:hint="eastAsia"/>
          <w:sz w:val="24"/>
        </w:rPr>
        <w:t>=</w:t>
      </w:r>
      <w:r>
        <w:rPr>
          <w:rFonts w:eastAsia="新宋体"/>
          <w:sz w:val="24"/>
        </w:rPr>
        <w:t>0.061s</w:t>
      </w:r>
      <w:r>
        <w:rPr>
          <w:rFonts w:ascii="新宋体" w:eastAsia="新宋体" w:hAnsi="新宋体" w:cs="新宋体" w:hint="eastAsia"/>
          <w:sz w:val="24"/>
        </w:rPr>
        <w:t>，重复性引入的不确定度分量</w:t>
      </w:r>
      <w:r>
        <w:rPr>
          <w:rFonts w:ascii="新宋体" w:eastAsia="新宋体" w:hAnsi="新宋体" w:cs="新宋体" w:hint="eastAsia"/>
          <w:i/>
          <w:iCs/>
          <w:sz w:val="24"/>
        </w:rPr>
        <w:t>u</w:t>
      </w:r>
      <w:r>
        <w:rPr>
          <w:rFonts w:ascii="新宋体" w:eastAsia="新宋体" w:hAnsi="新宋体" w:cs="新宋体" w:hint="eastAsia"/>
          <w:sz w:val="24"/>
          <w:vertAlign w:val="subscript"/>
        </w:rPr>
        <w:t>1</w:t>
      </w:r>
      <w:r>
        <w:rPr>
          <w:rFonts w:ascii="新宋体" w:eastAsia="新宋体" w:hAnsi="新宋体" w:cs="新宋体" w:hint="eastAsia"/>
          <w:sz w:val="24"/>
        </w:rPr>
        <w:t>(</w:t>
      </w:r>
      <w:r w:rsidR="00045047" w:rsidRPr="00045047">
        <w:rPr>
          <w:rFonts w:ascii="新宋体" w:eastAsia="新宋体" w:hAnsi="新宋体" w:cs="新宋体" w:hint="eastAsia"/>
          <w:position w:val="-12"/>
          <w:sz w:val="24"/>
        </w:rPr>
        <w:object w:dxaOrig="279" w:dyaOrig="400">
          <v:shape id="_x0000_i1078" type="#_x0000_t75" style="width:14.25pt;height:20.25pt" o:ole="">
            <v:imagedata r:id="rId16" o:title=""/>
          </v:shape>
          <o:OLEObject Type="Embed" ProgID="Equation.3" ShapeID="_x0000_i1078" DrawAspect="Content" ObjectID="_1823256635" r:id="rId95"/>
        </w:object>
      </w:r>
      <w:r>
        <w:rPr>
          <w:rFonts w:ascii="新宋体" w:eastAsia="新宋体" w:hAnsi="新宋体" w:cs="新宋体" w:hint="eastAsia"/>
          <w:sz w:val="24"/>
        </w:rPr>
        <w:t>)</w:t>
      </w:r>
      <w:r>
        <w:rPr>
          <w:rFonts w:ascii="新宋体" w:eastAsia="新宋体" w:hAnsi="新宋体" w:cs="新宋体" w:hint="eastAsia"/>
          <w:sz w:val="24"/>
        </w:rPr>
        <w:t>已包含分辨力的影响，不再考虑电子秒表分辨力引起的标准不确定度</w:t>
      </w:r>
      <w:r>
        <w:rPr>
          <w:rFonts w:ascii="新宋体" w:eastAsia="新宋体" w:hAnsi="新宋体" w:cs="新宋体" w:hint="eastAsia"/>
          <w:i/>
          <w:iCs/>
          <w:sz w:val="24"/>
        </w:rPr>
        <w:t>u</w:t>
      </w:r>
      <w:r>
        <w:rPr>
          <w:rFonts w:ascii="新宋体" w:eastAsia="新宋体" w:hAnsi="新宋体" w:cs="新宋体" w:hint="eastAsia"/>
          <w:sz w:val="24"/>
          <w:vertAlign w:val="subscript"/>
        </w:rPr>
        <w:t>3</w:t>
      </w:r>
      <w:r>
        <w:rPr>
          <w:rFonts w:ascii="新宋体" w:eastAsia="新宋体" w:hAnsi="新宋体" w:cs="新宋体" w:hint="eastAsia"/>
          <w:sz w:val="24"/>
        </w:rPr>
        <w:t>(</w:t>
      </w:r>
      <w:r w:rsidR="00045047" w:rsidRPr="00045047">
        <w:rPr>
          <w:rFonts w:ascii="新宋体" w:eastAsia="新宋体" w:hAnsi="新宋体" w:cs="新宋体" w:hint="eastAsia"/>
          <w:position w:val="-12"/>
          <w:sz w:val="24"/>
        </w:rPr>
        <w:object w:dxaOrig="279" w:dyaOrig="400">
          <v:shape id="_x0000_i1079" type="#_x0000_t75" style="width:14.25pt;height:20.25pt" o:ole="">
            <v:imagedata r:id="rId69" o:title=""/>
          </v:shape>
          <o:OLEObject Type="Embed" ProgID="Equation.3" ShapeID="_x0000_i1079" DrawAspect="Content" ObjectID="_1823256636" r:id="rId96"/>
        </w:object>
      </w:r>
      <w:r>
        <w:rPr>
          <w:rFonts w:ascii="新宋体" w:eastAsia="新宋体" w:hAnsi="新宋体" w:cs="新宋体" w:hint="eastAsia"/>
          <w:sz w:val="24"/>
        </w:rPr>
        <w:t>)</w:t>
      </w:r>
      <w:r>
        <w:rPr>
          <w:rFonts w:ascii="新宋体" w:eastAsia="新宋体" w:hAnsi="新宋体" w:cs="新宋体" w:hint="eastAsia"/>
          <w:sz w:val="24"/>
        </w:rPr>
        <w:t>。</w:t>
      </w:r>
    </w:p>
    <w:p w:rsidR="00045047" w:rsidRDefault="008F1B61">
      <w:pPr>
        <w:spacing w:line="360" w:lineRule="auto"/>
        <w:outlineLvl w:val="1"/>
        <w:rPr>
          <w:rFonts w:ascii="新宋体" w:eastAsia="新宋体" w:hAnsi="新宋体" w:cs="新宋体"/>
          <w:sz w:val="24"/>
        </w:rPr>
      </w:pPr>
      <w:r>
        <w:rPr>
          <w:rFonts w:eastAsia="新宋体"/>
          <w:sz w:val="24"/>
        </w:rPr>
        <w:t>C.4.4.4</w:t>
      </w:r>
      <w:r>
        <w:rPr>
          <w:rFonts w:ascii="新宋体" w:eastAsia="新宋体" w:hAnsi="新宋体" w:cs="新宋体" w:hint="eastAsia"/>
          <w:sz w:val="24"/>
        </w:rPr>
        <w:t>输入量</w:t>
      </w:r>
      <w:r w:rsidR="00045047" w:rsidRPr="00045047">
        <w:rPr>
          <w:rFonts w:ascii="新宋体" w:eastAsia="新宋体" w:hAnsi="新宋体" w:cs="新宋体" w:hint="eastAsia"/>
          <w:position w:val="-12"/>
          <w:sz w:val="24"/>
        </w:rPr>
        <w:object w:dxaOrig="279" w:dyaOrig="400">
          <v:shape id="_x0000_i1080" type="#_x0000_t75" style="width:14.25pt;height:20.25pt" o:ole="">
            <v:imagedata r:id="rId16" o:title=""/>
          </v:shape>
          <o:OLEObject Type="Embed" ProgID="Equation.3" ShapeID="_x0000_i1080" DrawAspect="Content" ObjectID="_1823256637" r:id="rId97"/>
        </w:object>
      </w:r>
      <w:r>
        <w:rPr>
          <w:rFonts w:ascii="新宋体" w:eastAsia="新宋体" w:hAnsi="新宋体" w:cs="新宋体" w:hint="eastAsia"/>
          <w:sz w:val="24"/>
        </w:rPr>
        <w:t>合成标准不确定度</w:t>
      </w:r>
      <w:r>
        <w:rPr>
          <w:rFonts w:ascii="新宋体" w:eastAsia="新宋体" w:hAnsi="新宋体" w:cs="新宋体" w:hint="eastAsia"/>
          <w:i/>
          <w:iCs/>
          <w:sz w:val="24"/>
        </w:rPr>
        <w:t>u</w:t>
      </w:r>
      <w:r>
        <w:rPr>
          <w:rFonts w:ascii="新宋体" w:eastAsia="新宋体" w:hAnsi="新宋体" w:cs="新宋体" w:hint="eastAsia"/>
          <w:sz w:val="24"/>
        </w:rPr>
        <w:t>(</w:t>
      </w:r>
      <w:r w:rsidR="00045047" w:rsidRPr="00045047">
        <w:rPr>
          <w:rFonts w:ascii="新宋体" w:eastAsia="新宋体" w:hAnsi="新宋体" w:cs="新宋体" w:hint="eastAsia"/>
          <w:position w:val="-12"/>
          <w:sz w:val="24"/>
        </w:rPr>
        <w:object w:dxaOrig="279" w:dyaOrig="400">
          <v:shape id="_x0000_i1081" type="#_x0000_t75" style="width:14.25pt;height:20.25pt" o:ole="">
            <v:imagedata r:id="rId16" o:title=""/>
          </v:shape>
          <o:OLEObject Type="Embed" ProgID="Equation.3" ShapeID="_x0000_i1081" DrawAspect="Content" ObjectID="_1823256638" r:id="rId98"/>
        </w:object>
      </w:r>
      <w:r>
        <w:rPr>
          <w:rFonts w:ascii="新宋体" w:eastAsia="新宋体" w:hAnsi="新宋体" w:cs="新宋体" w:hint="eastAsia"/>
          <w:sz w:val="24"/>
        </w:rPr>
        <w:t>)</w:t>
      </w:r>
      <w:r>
        <w:rPr>
          <w:rFonts w:ascii="新宋体" w:eastAsia="新宋体" w:hAnsi="新宋体" w:cs="新宋体" w:hint="eastAsia"/>
          <w:sz w:val="24"/>
        </w:rPr>
        <w:t>计算</w:t>
      </w:r>
    </w:p>
    <w:p w:rsidR="00045047" w:rsidRDefault="008F1B61">
      <w:pPr>
        <w:spacing w:line="360" w:lineRule="auto"/>
        <w:ind w:firstLineChars="200" w:firstLine="480"/>
        <w:outlineLvl w:val="1"/>
        <w:rPr>
          <w:rFonts w:ascii="新宋体" w:eastAsia="新宋体" w:hAnsi="新宋体" w:cs="新宋体"/>
          <w:sz w:val="24"/>
        </w:rPr>
      </w:pPr>
      <w:r>
        <w:rPr>
          <w:rFonts w:ascii="新宋体" w:eastAsia="新宋体" w:hAnsi="新宋体" w:cs="新宋体" w:hint="eastAsia"/>
          <w:sz w:val="24"/>
        </w:rPr>
        <w:lastRenderedPageBreak/>
        <w:t>由于电子秒表与试验仪计时器彼此独立，互不相关，标准不确定度</w:t>
      </w:r>
      <w:r>
        <w:rPr>
          <w:rFonts w:ascii="新宋体" w:eastAsia="新宋体" w:hAnsi="新宋体" w:cs="新宋体" w:hint="eastAsia"/>
          <w:i/>
          <w:iCs/>
          <w:sz w:val="24"/>
        </w:rPr>
        <w:t>u</w:t>
      </w:r>
      <w:r>
        <w:rPr>
          <w:rFonts w:ascii="新宋体" w:eastAsia="新宋体" w:hAnsi="新宋体" w:cs="新宋体" w:hint="eastAsia"/>
          <w:sz w:val="24"/>
          <w:vertAlign w:val="subscript"/>
        </w:rPr>
        <w:t>1</w:t>
      </w:r>
      <w:r>
        <w:rPr>
          <w:rFonts w:ascii="新宋体" w:eastAsia="新宋体" w:hAnsi="新宋体" w:cs="新宋体" w:hint="eastAsia"/>
          <w:sz w:val="24"/>
        </w:rPr>
        <w:t>(</w:t>
      </w:r>
      <w:r w:rsidR="00045047" w:rsidRPr="00045047">
        <w:rPr>
          <w:rFonts w:ascii="新宋体" w:eastAsia="新宋体" w:hAnsi="新宋体" w:cs="新宋体" w:hint="eastAsia"/>
          <w:position w:val="-12"/>
          <w:sz w:val="24"/>
        </w:rPr>
        <w:object w:dxaOrig="279" w:dyaOrig="400">
          <v:shape id="_x0000_i1082" type="#_x0000_t75" style="width:14.25pt;height:20.25pt" o:ole="">
            <v:imagedata r:id="rId16" o:title=""/>
          </v:shape>
          <o:OLEObject Type="Embed" ProgID="Equation.3" ShapeID="_x0000_i1082" DrawAspect="Content" ObjectID="_1823256639" r:id="rId99"/>
        </w:object>
      </w:r>
      <w:r>
        <w:rPr>
          <w:rFonts w:ascii="新宋体" w:eastAsia="新宋体" w:hAnsi="新宋体" w:cs="新宋体" w:hint="eastAsia"/>
          <w:sz w:val="24"/>
        </w:rPr>
        <w:t>)</w:t>
      </w:r>
      <w:r>
        <w:rPr>
          <w:rFonts w:ascii="新宋体" w:eastAsia="新宋体" w:hAnsi="新宋体" w:cs="新宋体" w:hint="eastAsia"/>
          <w:sz w:val="24"/>
        </w:rPr>
        <w:t>、</w:t>
      </w:r>
      <w:r>
        <w:rPr>
          <w:rFonts w:ascii="新宋体" w:eastAsia="新宋体" w:hAnsi="新宋体" w:cs="新宋体" w:hint="eastAsia"/>
          <w:i/>
          <w:iCs/>
          <w:sz w:val="24"/>
        </w:rPr>
        <w:t>u</w:t>
      </w:r>
      <w:r>
        <w:rPr>
          <w:rFonts w:ascii="新宋体" w:eastAsia="新宋体" w:hAnsi="新宋体" w:cs="新宋体" w:hint="eastAsia"/>
          <w:sz w:val="24"/>
          <w:vertAlign w:val="subscript"/>
        </w:rPr>
        <w:t>2</w:t>
      </w:r>
      <w:r>
        <w:rPr>
          <w:rFonts w:ascii="新宋体" w:eastAsia="新宋体" w:hAnsi="新宋体" w:cs="新宋体" w:hint="eastAsia"/>
          <w:sz w:val="24"/>
        </w:rPr>
        <w:t>(</w:t>
      </w:r>
      <w:r w:rsidR="00045047" w:rsidRPr="00045047">
        <w:rPr>
          <w:rFonts w:ascii="新宋体" w:eastAsia="新宋体" w:hAnsi="新宋体" w:cs="新宋体" w:hint="eastAsia"/>
          <w:position w:val="-12"/>
          <w:sz w:val="24"/>
        </w:rPr>
        <w:object w:dxaOrig="279" w:dyaOrig="400">
          <v:shape id="_x0000_i1083" type="#_x0000_t75" style="width:14.25pt;height:20.25pt" o:ole="">
            <v:imagedata r:id="rId16" o:title=""/>
          </v:shape>
          <o:OLEObject Type="Embed" ProgID="Equation.3" ShapeID="_x0000_i1083" DrawAspect="Content" ObjectID="_1823256640" r:id="rId100"/>
        </w:object>
      </w:r>
      <w:r>
        <w:rPr>
          <w:rFonts w:ascii="新宋体" w:eastAsia="新宋体" w:hAnsi="新宋体" w:cs="新宋体" w:hint="eastAsia"/>
          <w:sz w:val="24"/>
        </w:rPr>
        <w:t>)</w:t>
      </w:r>
      <w:r>
        <w:rPr>
          <w:rFonts w:ascii="新宋体" w:eastAsia="新宋体" w:hAnsi="新宋体" w:cs="新宋体" w:hint="eastAsia"/>
          <w:sz w:val="24"/>
        </w:rPr>
        <w:t>和</w:t>
      </w:r>
      <w:r>
        <w:rPr>
          <w:rFonts w:ascii="新宋体" w:eastAsia="新宋体" w:hAnsi="新宋体" w:cs="新宋体" w:hint="eastAsia"/>
          <w:i/>
          <w:iCs/>
          <w:sz w:val="24"/>
        </w:rPr>
        <w:t>u</w:t>
      </w:r>
      <w:r>
        <w:rPr>
          <w:rFonts w:ascii="新宋体" w:eastAsia="新宋体" w:hAnsi="新宋体" w:cs="新宋体" w:hint="eastAsia"/>
          <w:sz w:val="24"/>
          <w:vertAlign w:val="subscript"/>
        </w:rPr>
        <w:t>3</w:t>
      </w:r>
      <w:r>
        <w:rPr>
          <w:rFonts w:ascii="新宋体" w:eastAsia="新宋体" w:hAnsi="新宋体" w:cs="新宋体" w:hint="eastAsia"/>
          <w:sz w:val="24"/>
        </w:rPr>
        <w:t>(</w:t>
      </w:r>
      <w:r w:rsidR="00045047" w:rsidRPr="00045047">
        <w:rPr>
          <w:rFonts w:ascii="新宋体" w:eastAsia="新宋体" w:hAnsi="新宋体" w:cs="新宋体" w:hint="eastAsia"/>
          <w:position w:val="-12"/>
          <w:sz w:val="24"/>
        </w:rPr>
        <w:object w:dxaOrig="279" w:dyaOrig="400">
          <v:shape id="_x0000_i1084" type="#_x0000_t75" style="width:14.25pt;height:20.25pt" o:ole="">
            <v:imagedata r:id="rId69" o:title=""/>
          </v:shape>
          <o:OLEObject Type="Embed" ProgID="Equation.3" ShapeID="_x0000_i1084" DrawAspect="Content" ObjectID="_1823256641" r:id="rId101"/>
        </w:object>
      </w:r>
      <w:r>
        <w:rPr>
          <w:rFonts w:ascii="新宋体" w:eastAsia="新宋体" w:hAnsi="新宋体" w:cs="新宋体" w:hint="eastAsia"/>
          <w:sz w:val="24"/>
        </w:rPr>
        <w:t>)</w:t>
      </w:r>
      <w:r>
        <w:rPr>
          <w:rFonts w:ascii="新宋体" w:eastAsia="新宋体" w:hAnsi="新宋体" w:cs="新宋体" w:hint="eastAsia"/>
          <w:sz w:val="24"/>
        </w:rPr>
        <w:t>也相互独立，则输入量</w:t>
      </w:r>
      <w:r w:rsidR="00045047" w:rsidRPr="00045047">
        <w:rPr>
          <w:rFonts w:ascii="新宋体" w:eastAsia="新宋体" w:hAnsi="新宋体" w:cs="新宋体" w:hint="eastAsia"/>
          <w:position w:val="-12"/>
          <w:sz w:val="24"/>
        </w:rPr>
        <w:object w:dxaOrig="279" w:dyaOrig="400">
          <v:shape id="_x0000_i1085" type="#_x0000_t75" style="width:14.25pt;height:20.25pt" o:ole="">
            <v:imagedata r:id="rId16" o:title=""/>
          </v:shape>
          <o:OLEObject Type="Embed" ProgID="Equation.3" ShapeID="_x0000_i1085" DrawAspect="Content" ObjectID="_1823256642" r:id="rId102"/>
        </w:object>
      </w:r>
      <w:r>
        <w:rPr>
          <w:rFonts w:ascii="新宋体" w:eastAsia="新宋体" w:hAnsi="新宋体" w:cs="新宋体" w:hint="eastAsia"/>
          <w:sz w:val="24"/>
        </w:rPr>
        <w:t>合成标准不确定度</w:t>
      </w:r>
      <w:r>
        <w:rPr>
          <w:rFonts w:ascii="新宋体" w:eastAsia="新宋体" w:hAnsi="新宋体" w:cs="新宋体" w:hint="eastAsia"/>
          <w:i/>
          <w:iCs/>
          <w:sz w:val="24"/>
        </w:rPr>
        <w:t>u</w:t>
      </w:r>
      <w:r>
        <w:rPr>
          <w:rFonts w:ascii="新宋体" w:eastAsia="新宋体" w:hAnsi="新宋体" w:cs="新宋体" w:hint="eastAsia"/>
          <w:sz w:val="24"/>
        </w:rPr>
        <w:t>(</w:t>
      </w:r>
      <w:r w:rsidR="00045047" w:rsidRPr="00045047">
        <w:rPr>
          <w:rFonts w:ascii="新宋体" w:eastAsia="新宋体" w:hAnsi="新宋体" w:cs="新宋体" w:hint="eastAsia"/>
          <w:position w:val="-12"/>
          <w:sz w:val="24"/>
        </w:rPr>
        <w:object w:dxaOrig="279" w:dyaOrig="400">
          <v:shape id="_x0000_i1086" type="#_x0000_t75" style="width:14.25pt;height:20.25pt" o:ole="">
            <v:imagedata r:id="rId16" o:title=""/>
          </v:shape>
          <o:OLEObject Type="Embed" ProgID="Equation.3" ShapeID="_x0000_i1086" DrawAspect="Content" ObjectID="_1823256643" r:id="rId103"/>
        </w:object>
      </w:r>
      <w:r>
        <w:rPr>
          <w:rFonts w:ascii="新宋体" w:eastAsia="新宋体" w:hAnsi="新宋体" w:cs="新宋体" w:hint="eastAsia"/>
          <w:sz w:val="24"/>
        </w:rPr>
        <w:t>)</w:t>
      </w:r>
      <w:r>
        <w:rPr>
          <w:rFonts w:ascii="新宋体" w:eastAsia="新宋体" w:hAnsi="新宋体" w:cs="新宋体" w:hint="eastAsia"/>
          <w:sz w:val="24"/>
        </w:rPr>
        <w:t>:</w:t>
      </w:r>
    </w:p>
    <w:p w:rsidR="00045047" w:rsidRDefault="008F1B61">
      <w:pPr>
        <w:spacing w:line="360" w:lineRule="auto"/>
        <w:ind w:firstLineChars="600" w:firstLine="1440"/>
        <w:outlineLvl w:val="1"/>
        <w:rPr>
          <w:rFonts w:ascii="新宋体" w:eastAsia="新宋体" w:hAnsi="新宋体" w:cs="新宋体"/>
          <w:sz w:val="24"/>
        </w:rPr>
      </w:pPr>
      <w:r>
        <w:rPr>
          <w:rFonts w:ascii="新宋体" w:eastAsia="新宋体" w:hAnsi="新宋体" w:cs="新宋体" w:hint="eastAsia"/>
          <w:i/>
          <w:iCs/>
          <w:sz w:val="24"/>
        </w:rPr>
        <w:t>u</w:t>
      </w:r>
      <w:r>
        <w:rPr>
          <w:rFonts w:ascii="新宋体" w:eastAsia="新宋体" w:hAnsi="新宋体" w:cs="新宋体" w:hint="eastAsia"/>
          <w:sz w:val="24"/>
        </w:rPr>
        <w:t>(</w:t>
      </w:r>
      <w:r w:rsidR="00045047" w:rsidRPr="00045047">
        <w:rPr>
          <w:rFonts w:ascii="新宋体" w:eastAsia="新宋体" w:hAnsi="新宋体" w:cs="新宋体" w:hint="eastAsia"/>
          <w:position w:val="-12"/>
          <w:sz w:val="24"/>
        </w:rPr>
        <w:object w:dxaOrig="279" w:dyaOrig="400">
          <v:shape id="_x0000_i1087" type="#_x0000_t75" style="width:14.25pt;height:20.25pt" o:ole="">
            <v:imagedata r:id="rId16" o:title=""/>
          </v:shape>
          <o:OLEObject Type="Embed" ProgID="Equation.3" ShapeID="_x0000_i1087" DrawAspect="Content" ObjectID="_1823256644" r:id="rId104"/>
        </w:object>
      </w:r>
      <w:r>
        <w:rPr>
          <w:rFonts w:ascii="新宋体" w:eastAsia="新宋体" w:hAnsi="新宋体" w:cs="新宋体" w:hint="eastAsia"/>
          <w:sz w:val="24"/>
        </w:rPr>
        <w:t>)</w:t>
      </w:r>
      <w:r>
        <w:rPr>
          <w:rFonts w:ascii="新宋体" w:eastAsia="新宋体" w:hAnsi="新宋体" w:cs="新宋体" w:hint="eastAsia"/>
          <w:sz w:val="24"/>
        </w:rPr>
        <w:t>=</w:t>
      </w:r>
      <w:r w:rsidR="00045047" w:rsidRPr="00045047">
        <w:rPr>
          <w:rFonts w:ascii="新宋体" w:eastAsia="新宋体" w:hAnsi="新宋体" w:cs="新宋体" w:hint="eastAsia"/>
          <w:position w:val="-14"/>
          <w:sz w:val="24"/>
        </w:rPr>
        <w:object w:dxaOrig="3580" w:dyaOrig="460">
          <v:shape id="_x0000_i1088" type="#_x0000_t75" style="width:179.25pt;height:23.25pt" o:ole="">
            <v:imagedata r:id="rId105" o:title=""/>
          </v:shape>
          <o:OLEObject Type="Embed" ProgID="Equation.3" ShapeID="_x0000_i1088" DrawAspect="Content" ObjectID="_1823256645" r:id="rId106"/>
        </w:object>
      </w:r>
      <w:r>
        <w:rPr>
          <w:rFonts w:ascii="新宋体" w:eastAsia="新宋体" w:hAnsi="新宋体" w:cs="新宋体" w:hint="eastAsia"/>
          <w:sz w:val="24"/>
        </w:rPr>
        <w:t>=</w:t>
      </w:r>
      <w:r>
        <w:rPr>
          <w:rFonts w:eastAsia="新宋体"/>
          <w:sz w:val="24"/>
        </w:rPr>
        <w:t xml:space="preserve">0.084(s) </w:t>
      </w:r>
      <w:r>
        <w:rPr>
          <w:rFonts w:ascii="宋体" w:hAnsi="宋体" w:hint="eastAsia"/>
          <w:bCs/>
          <w:kern w:val="0"/>
          <w:sz w:val="24"/>
          <w:szCs w:val="20"/>
        </w:rPr>
        <w:t>（</w:t>
      </w:r>
      <w:r>
        <w:rPr>
          <w:bCs/>
          <w:kern w:val="0"/>
          <w:sz w:val="24"/>
          <w:szCs w:val="20"/>
        </w:rPr>
        <w:t>C.20</w:t>
      </w:r>
      <w:r>
        <w:rPr>
          <w:rFonts w:ascii="宋体" w:hAnsi="宋体" w:hint="eastAsia"/>
          <w:bCs/>
          <w:kern w:val="0"/>
          <w:sz w:val="24"/>
          <w:szCs w:val="20"/>
        </w:rPr>
        <w:t>)</w:t>
      </w:r>
    </w:p>
    <w:p w:rsidR="00045047" w:rsidRDefault="008F1B61">
      <w:pPr>
        <w:spacing w:line="360" w:lineRule="auto"/>
        <w:outlineLvl w:val="1"/>
        <w:rPr>
          <w:rFonts w:ascii="新宋体" w:eastAsia="新宋体" w:hAnsi="新宋体" w:cs="新宋体"/>
          <w:sz w:val="24"/>
        </w:rPr>
      </w:pPr>
      <w:r>
        <w:rPr>
          <w:rFonts w:eastAsia="新宋体"/>
          <w:sz w:val="24"/>
        </w:rPr>
        <w:t>C.4.5</w:t>
      </w:r>
      <w:r>
        <w:rPr>
          <w:rFonts w:ascii="新宋体" w:eastAsia="新宋体" w:hAnsi="新宋体" w:cs="新宋体" w:hint="eastAsia"/>
          <w:sz w:val="24"/>
        </w:rPr>
        <w:t xml:space="preserve"> </w:t>
      </w:r>
      <w:r>
        <w:rPr>
          <w:rFonts w:ascii="新宋体" w:eastAsia="新宋体" w:hAnsi="新宋体" w:cs="新宋体" w:hint="eastAsia"/>
          <w:sz w:val="24"/>
        </w:rPr>
        <w:t>标准不确定度分量汇总</w:t>
      </w:r>
    </w:p>
    <w:p w:rsidR="00045047" w:rsidRDefault="008F1B61">
      <w:pPr>
        <w:spacing w:line="360" w:lineRule="auto"/>
        <w:ind w:firstLineChars="200" w:firstLine="480"/>
        <w:outlineLvl w:val="1"/>
        <w:rPr>
          <w:rFonts w:ascii="新宋体" w:eastAsia="新宋体" w:hAnsi="新宋体" w:cs="新宋体"/>
          <w:sz w:val="24"/>
        </w:rPr>
      </w:pPr>
      <w:r>
        <w:rPr>
          <w:rFonts w:ascii="新宋体" w:eastAsia="新宋体" w:hAnsi="新宋体" w:cs="新宋体" w:hint="eastAsia"/>
          <w:sz w:val="24"/>
        </w:rPr>
        <w:t>各分量的标准不确定度汇总如表</w:t>
      </w:r>
      <w:r>
        <w:rPr>
          <w:rFonts w:ascii="新宋体" w:eastAsia="新宋体" w:hAnsi="新宋体" w:cs="新宋体" w:hint="eastAsia"/>
          <w:sz w:val="24"/>
        </w:rPr>
        <w:t>C.4.1</w:t>
      </w:r>
      <w:r>
        <w:rPr>
          <w:rFonts w:ascii="新宋体" w:eastAsia="新宋体" w:hAnsi="新宋体" w:cs="新宋体" w:hint="eastAsia"/>
          <w:sz w:val="24"/>
        </w:rPr>
        <w:t>所示。</w:t>
      </w:r>
    </w:p>
    <w:p w:rsidR="00045047" w:rsidRDefault="008F1B61">
      <w:pPr>
        <w:spacing w:line="360" w:lineRule="auto"/>
        <w:ind w:firstLineChars="200" w:firstLine="480"/>
        <w:outlineLvl w:val="1"/>
        <w:rPr>
          <w:rFonts w:ascii="新宋体" w:eastAsia="新宋体" w:hAnsi="新宋体" w:cs="新宋体"/>
          <w:sz w:val="24"/>
        </w:rPr>
      </w:pPr>
      <w:r>
        <w:rPr>
          <w:rFonts w:ascii="黑体" w:eastAsia="黑体" w:hAnsi="黑体" w:cs="黑体" w:hint="eastAsia"/>
          <w:sz w:val="24"/>
        </w:rPr>
        <w:t>表</w:t>
      </w:r>
      <w:r>
        <w:rPr>
          <w:rFonts w:ascii="黑体" w:eastAsia="黑体" w:hAnsi="黑体" w:cs="黑体" w:hint="eastAsia"/>
          <w:sz w:val="24"/>
        </w:rPr>
        <w:t>C.4.1</w:t>
      </w:r>
      <w:r>
        <w:rPr>
          <w:rFonts w:ascii="黑体" w:eastAsia="黑体" w:hAnsi="黑体" w:cs="黑体" w:hint="eastAsia"/>
          <w:sz w:val="24"/>
        </w:rPr>
        <w:t>标准不确定度汇总一览表</w:t>
      </w:r>
    </w:p>
    <w:tbl>
      <w:tblPr>
        <w:tblStyle w:val="af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7"/>
        <w:gridCol w:w="2628"/>
        <w:gridCol w:w="2136"/>
        <w:gridCol w:w="2184"/>
        <w:gridCol w:w="1368"/>
      </w:tblGrid>
      <w:tr w:rsidR="00045047">
        <w:tc>
          <w:tcPr>
            <w:tcW w:w="897" w:type="dxa"/>
            <w:vAlign w:val="center"/>
          </w:tcPr>
          <w:p w:rsidR="00045047" w:rsidRDefault="008F1B61">
            <w:pPr>
              <w:tabs>
                <w:tab w:val="left" w:pos="720"/>
              </w:tabs>
              <w:spacing w:line="360" w:lineRule="auto"/>
              <w:jc w:val="center"/>
              <w:rPr>
                <w:rFonts w:ascii="宋体" w:hAnsi="宋体"/>
                <w:bCs/>
                <w:kern w:val="0"/>
                <w:sz w:val="24"/>
                <w:szCs w:val="20"/>
              </w:rPr>
            </w:pPr>
            <w:r>
              <w:rPr>
                <w:rFonts w:ascii="宋体" w:hAnsi="宋体" w:hint="eastAsia"/>
                <w:bCs/>
                <w:kern w:val="0"/>
                <w:sz w:val="24"/>
                <w:szCs w:val="20"/>
              </w:rPr>
              <w:t>序号</w:t>
            </w:r>
          </w:p>
        </w:tc>
        <w:tc>
          <w:tcPr>
            <w:tcW w:w="2628" w:type="dxa"/>
            <w:vAlign w:val="center"/>
          </w:tcPr>
          <w:p w:rsidR="00045047" w:rsidRDefault="008F1B61">
            <w:pPr>
              <w:tabs>
                <w:tab w:val="left" w:pos="720"/>
              </w:tabs>
              <w:spacing w:line="360" w:lineRule="auto"/>
              <w:jc w:val="center"/>
              <w:rPr>
                <w:rFonts w:ascii="宋体" w:hAnsi="宋体"/>
                <w:bCs/>
                <w:kern w:val="0"/>
                <w:sz w:val="24"/>
                <w:szCs w:val="20"/>
              </w:rPr>
            </w:pPr>
            <w:r>
              <w:rPr>
                <w:rFonts w:ascii="宋体" w:hAnsi="宋体" w:hint="eastAsia"/>
                <w:bCs/>
                <w:kern w:val="0"/>
                <w:sz w:val="24"/>
                <w:szCs w:val="20"/>
              </w:rPr>
              <w:t>不确定度来源</w:t>
            </w:r>
          </w:p>
        </w:tc>
        <w:tc>
          <w:tcPr>
            <w:tcW w:w="2136" w:type="dxa"/>
            <w:vAlign w:val="center"/>
          </w:tcPr>
          <w:p w:rsidR="00045047" w:rsidRDefault="008F1B61">
            <w:pPr>
              <w:tabs>
                <w:tab w:val="left" w:pos="720"/>
              </w:tabs>
              <w:spacing w:line="360" w:lineRule="auto"/>
              <w:jc w:val="center"/>
              <w:rPr>
                <w:rFonts w:ascii="宋体" w:hAnsi="宋体"/>
                <w:bCs/>
                <w:kern w:val="0"/>
                <w:sz w:val="24"/>
                <w:szCs w:val="20"/>
              </w:rPr>
            </w:pPr>
            <w:r>
              <w:rPr>
                <w:rFonts w:ascii="宋体" w:hAnsi="宋体" w:hint="eastAsia"/>
                <w:bCs/>
                <w:kern w:val="0"/>
                <w:sz w:val="24"/>
                <w:szCs w:val="20"/>
              </w:rPr>
              <w:t>符号</w:t>
            </w:r>
          </w:p>
        </w:tc>
        <w:tc>
          <w:tcPr>
            <w:tcW w:w="2184" w:type="dxa"/>
            <w:vAlign w:val="center"/>
          </w:tcPr>
          <w:p w:rsidR="00045047" w:rsidRDefault="008F1B61">
            <w:pPr>
              <w:tabs>
                <w:tab w:val="left" w:pos="720"/>
              </w:tabs>
              <w:spacing w:line="360" w:lineRule="auto"/>
              <w:jc w:val="center"/>
              <w:rPr>
                <w:rFonts w:ascii="宋体" w:hAnsi="宋体"/>
                <w:bCs/>
                <w:kern w:val="0"/>
                <w:sz w:val="24"/>
                <w:szCs w:val="20"/>
              </w:rPr>
            </w:pPr>
            <w:r>
              <w:rPr>
                <w:rFonts w:ascii="宋体" w:hAnsi="宋体" w:hint="eastAsia"/>
                <w:bCs/>
                <w:kern w:val="0"/>
                <w:sz w:val="24"/>
                <w:szCs w:val="20"/>
              </w:rPr>
              <w:t>标准不确定度</w:t>
            </w:r>
            <w:r>
              <w:rPr>
                <w:rFonts w:ascii="宋体" w:hAnsi="宋体" w:hint="eastAsia"/>
                <w:bCs/>
                <w:kern w:val="0"/>
                <w:sz w:val="24"/>
                <w:szCs w:val="20"/>
              </w:rPr>
              <w:t>(s)</w:t>
            </w:r>
          </w:p>
        </w:tc>
        <w:tc>
          <w:tcPr>
            <w:tcW w:w="1368" w:type="dxa"/>
            <w:vAlign w:val="center"/>
          </w:tcPr>
          <w:p w:rsidR="00045047" w:rsidRDefault="008F1B61">
            <w:pPr>
              <w:tabs>
                <w:tab w:val="left" w:pos="720"/>
              </w:tabs>
              <w:spacing w:line="360" w:lineRule="auto"/>
              <w:jc w:val="center"/>
              <w:rPr>
                <w:rFonts w:ascii="宋体" w:hAnsi="宋体"/>
                <w:bCs/>
                <w:kern w:val="0"/>
                <w:sz w:val="24"/>
                <w:szCs w:val="20"/>
              </w:rPr>
            </w:pPr>
            <w:r>
              <w:rPr>
                <w:rFonts w:ascii="宋体" w:hAnsi="宋体" w:hint="eastAsia"/>
                <w:bCs/>
                <w:kern w:val="0"/>
                <w:sz w:val="24"/>
                <w:szCs w:val="20"/>
              </w:rPr>
              <w:t>备注</w:t>
            </w:r>
          </w:p>
        </w:tc>
      </w:tr>
      <w:tr w:rsidR="00045047">
        <w:tc>
          <w:tcPr>
            <w:tcW w:w="897" w:type="dxa"/>
            <w:vAlign w:val="center"/>
          </w:tcPr>
          <w:p w:rsidR="00045047" w:rsidRDefault="008F1B61">
            <w:pPr>
              <w:tabs>
                <w:tab w:val="left" w:pos="720"/>
              </w:tabs>
              <w:spacing w:line="360" w:lineRule="auto"/>
              <w:jc w:val="center"/>
              <w:rPr>
                <w:bCs/>
                <w:kern w:val="0"/>
                <w:sz w:val="24"/>
                <w:szCs w:val="20"/>
              </w:rPr>
            </w:pPr>
            <w:r>
              <w:rPr>
                <w:bCs/>
                <w:kern w:val="0"/>
                <w:sz w:val="24"/>
                <w:szCs w:val="20"/>
              </w:rPr>
              <w:t>1</w:t>
            </w:r>
          </w:p>
        </w:tc>
        <w:tc>
          <w:tcPr>
            <w:tcW w:w="2628" w:type="dxa"/>
            <w:vAlign w:val="center"/>
          </w:tcPr>
          <w:p w:rsidR="00045047" w:rsidRDefault="008F1B61">
            <w:pPr>
              <w:tabs>
                <w:tab w:val="left" w:pos="720"/>
              </w:tabs>
              <w:spacing w:line="360" w:lineRule="auto"/>
              <w:jc w:val="center"/>
              <w:rPr>
                <w:rFonts w:ascii="宋体" w:hAnsi="宋体"/>
                <w:bCs/>
                <w:kern w:val="0"/>
                <w:sz w:val="24"/>
                <w:szCs w:val="20"/>
              </w:rPr>
            </w:pPr>
            <w:r>
              <w:rPr>
                <w:rFonts w:ascii="宋体" w:hAnsi="宋体" w:hint="eastAsia"/>
                <w:bCs/>
                <w:kern w:val="0"/>
                <w:sz w:val="24"/>
                <w:szCs w:val="20"/>
              </w:rPr>
              <w:t>试验仪计时器分辨力</w:t>
            </w:r>
          </w:p>
        </w:tc>
        <w:tc>
          <w:tcPr>
            <w:tcW w:w="2136" w:type="dxa"/>
            <w:vAlign w:val="center"/>
          </w:tcPr>
          <w:p w:rsidR="00045047" w:rsidRDefault="008F1B61">
            <w:pPr>
              <w:tabs>
                <w:tab w:val="left" w:pos="720"/>
              </w:tabs>
              <w:spacing w:line="360" w:lineRule="auto"/>
              <w:jc w:val="center"/>
              <w:rPr>
                <w:rFonts w:ascii="宋体" w:hAnsi="宋体"/>
                <w:bCs/>
                <w:kern w:val="0"/>
                <w:sz w:val="24"/>
                <w:szCs w:val="20"/>
              </w:rPr>
            </w:pPr>
            <w:r>
              <w:rPr>
                <w:rFonts w:ascii="新宋体" w:eastAsia="新宋体" w:hAnsi="新宋体" w:cs="新宋体" w:hint="eastAsia"/>
                <w:i/>
                <w:iCs/>
                <w:sz w:val="24"/>
              </w:rPr>
              <w:t>u</w:t>
            </w:r>
            <w:r>
              <w:rPr>
                <w:rFonts w:ascii="新宋体" w:eastAsia="新宋体" w:hAnsi="新宋体" w:cs="新宋体" w:hint="eastAsia"/>
                <w:sz w:val="24"/>
                <w:vertAlign w:val="subscript"/>
              </w:rPr>
              <w:t>1</w:t>
            </w:r>
            <w:r>
              <w:rPr>
                <w:rFonts w:ascii="新宋体" w:eastAsia="新宋体" w:hAnsi="新宋体" w:cs="新宋体" w:hint="eastAsia"/>
                <w:sz w:val="24"/>
              </w:rPr>
              <w:t>(</w:t>
            </w:r>
            <w:r>
              <w:rPr>
                <w:rFonts w:ascii="新宋体" w:eastAsia="新宋体" w:hAnsi="新宋体" w:cs="新宋体" w:hint="eastAsia"/>
                <w:i/>
                <w:iCs/>
                <w:sz w:val="24"/>
              </w:rPr>
              <w:t>T</w:t>
            </w:r>
            <w:r>
              <w:rPr>
                <w:rFonts w:ascii="新宋体" w:eastAsia="新宋体" w:hAnsi="新宋体" w:cs="新宋体" w:hint="eastAsia"/>
                <w:sz w:val="24"/>
              </w:rPr>
              <w:t>)</w:t>
            </w:r>
          </w:p>
        </w:tc>
        <w:tc>
          <w:tcPr>
            <w:tcW w:w="2184" w:type="dxa"/>
            <w:vAlign w:val="center"/>
          </w:tcPr>
          <w:p w:rsidR="00045047" w:rsidRDefault="008F1B61">
            <w:pPr>
              <w:tabs>
                <w:tab w:val="left" w:pos="720"/>
              </w:tabs>
              <w:spacing w:line="360" w:lineRule="auto"/>
              <w:jc w:val="center"/>
              <w:rPr>
                <w:bCs/>
                <w:kern w:val="0"/>
                <w:sz w:val="24"/>
                <w:szCs w:val="20"/>
              </w:rPr>
            </w:pPr>
            <w:r>
              <w:rPr>
                <w:bCs/>
                <w:kern w:val="0"/>
                <w:sz w:val="24"/>
                <w:szCs w:val="20"/>
              </w:rPr>
              <w:t>0.289</w:t>
            </w:r>
          </w:p>
        </w:tc>
        <w:tc>
          <w:tcPr>
            <w:tcW w:w="1368" w:type="dxa"/>
            <w:vAlign w:val="center"/>
          </w:tcPr>
          <w:p w:rsidR="00045047" w:rsidRDefault="00045047">
            <w:pPr>
              <w:tabs>
                <w:tab w:val="left" w:pos="720"/>
              </w:tabs>
              <w:spacing w:line="360" w:lineRule="auto"/>
              <w:jc w:val="center"/>
              <w:rPr>
                <w:rFonts w:ascii="宋体" w:hAnsi="宋体"/>
                <w:bCs/>
                <w:kern w:val="0"/>
                <w:sz w:val="24"/>
                <w:szCs w:val="20"/>
              </w:rPr>
            </w:pPr>
          </w:p>
        </w:tc>
      </w:tr>
      <w:tr w:rsidR="00045047">
        <w:tc>
          <w:tcPr>
            <w:tcW w:w="897" w:type="dxa"/>
            <w:vAlign w:val="center"/>
          </w:tcPr>
          <w:p w:rsidR="00045047" w:rsidRDefault="008F1B61">
            <w:pPr>
              <w:tabs>
                <w:tab w:val="left" w:pos="720"/>
              </w:tabs>
              <w:spacing w:line="360" w:lineRule="auto"/>
              <w:jc w:val="center"/>
              <w:rPr>
                <w:bCs/>
                <w:kern w:val="0"/>
                <w:sz w:val="24"/>
                <w:szCs w:val="20"/>
              </w:rPr>
            </w:pPr>
            <w:r>
              <w:rPr>
                <w:bCs/>
                <w:kern w:val="0"/>
                <w:sz w:val="24"/>
                <w:szCs w:val="20"/>
              </w:rPr>
              <w:t>2</w:t>
            </w:r>
          </w:p>
        </w:tc>
        <w:tc>
          <w:tcPr>
            <w:tcW w:w="2628" w:type="dxa"/>
            <w:vAlign w:val="center"/>
          </w:tcPr>
          <w:p w:rsidR="00045047" w:rsidRDefault="008F1B61">
            <w:pPr>
              <w:tabs>
                <w:tab w:val="left" w:pos="720"/>
              </w:tabs>
              <w:spacing w:line="360" w:lineRule="auto"/>
              <w:jc w:val="center"/>
              <w:rPr>
                <w:rFonts w:ascii="宋体" w:hAnsi="宋体"/>
                <w:bCs/>
                <w:kern w:val="0"/>
                <w:sz w:val="24"/>
                <w:szCs w:val="20"/>
              </w:rPr>
            </w:pPr>
            <w:r>
              <w:rPr>
                <w:rFonts w:ascii="新宋体" w:eastAsia="新宋体" w:hAnsi="新宋体" w:cs="新宋体" w:hint="eastAsia"/>
                <w:sz w:val="24"/>
              </w:rPr>
              <w:t>测量重复性</w:t>
            </w:r>
          </w:p>
        </w:tc>
        <w:tc>
          <w:tcPr>
            <w:tcW w:w="2136" w:type="dxa"/>
            <w:vAlign w:val="center"/>
          </w:tcPr>
          <w:p w:rsidR="00045047" w:rsidRDefault="008F1B61">
            <w:pPr>
              <w:tabs>
                <w:tab w:val="left" w:pos="720"/>
              </w:tabs>
              <w:spacing w:line="360" w:lineRule="auto"/>
              <w:jc w:val="center"/>
              <w:rPr>
                <w:rFonts w:ascii="宋体" w:hAnsi="宋体"/>
                <w:bCs/>
                <w:kern w:val="0"/>
                <w:sz w:val="24"/>
                <w:szCs w:val="20"/>
              </w:rPr>
            </w:pPr>
            <w:r>
              <w:rPr>
                <w:rFonts w:ascii="新宋体" w:eastAsia="新宋体" w:hAnsi="新宋体" w:cs="新宋体" w:hint="eastAsia"/>
                <w:i/>
                <w:iCs/>
                <w:sz w:val="24"/>
              </w:rPr>
              <w:t>u</w:t>
            </w:r>
            <w:r>
              <w:rPr>
                <w:rFonts w:ascii="新宋体" w:eastAsia="新宋体" w:hAnsi="新宋体" w:cs="新宋体" w:hint="eastAsia"/>
                <w:sz w:val="24"/>
                <w:vertAlign w:val="subscript"/>
              </w:rPr>
              <w:t>1</w:t>
            </w:r>
            <w:r>
              <w:rPr>
                <w:rFonts w:ascii="新宋体" w:eastAsia="新宋体" w:hAnsi="新宋体" w:cs="新宋体" w:hint="eastAsia"/>
                <w:sz w:val="24"/>
              </w:rPr>
              <w:t>(</w:t>
            </w:r>
            <w:r w:rsidR="00045047" w:rsidRPr="00045047">
              <w:rPr>
                <w:rFonts w:ascii="新宋体" w:eastAsia="新宋体" w:hAnsi="新宋体" w:cs="新宋体" w:hint="eastAsia"/>
                <w:position w:val="-12"/>
                <w:sz w:val="24"/>
              </w:rPr>
              <w:object w:dxaOrig="279" w:dyaOrig="400">
                <v:shape id="_x0000_i1089" type="#_x0000_t75" style="width:14.25pt;height:20.25pt" o:ole="">
                  <v:imagedata r:id="rId16" o:title=""/>
                </v:shape>
                <o:OLEObject Type="Embed" ProgID="Equation.3" ShapeID="_x0000_i1089" DrawAspect="Content" ObjectID="_1823256646" r:id="rId107"/>
              </w:object>
            </w:r>
            <w:r>
              <w:rPr>
                <w:rFonts w:ascii="新宋体" w:eastAsia="新宋体" w:hAnsi="新宋体" w:cs="新宋体" w:hint="eastAsia"/>
                <w:sz w:val="24"/>
              </w:rPr>
              <w:t>)</w:t>
            </w:r>
          </w:p>
        </w:tc>
        <w:tc>
          <w:tcPr>
            <w:tcW w:w="2184" w:type="dxa"/>
            <w:vAlign w:val="center"/>
          </w:tcPr>
          <w:p w:rsidR="00045047" w:rsidRDefault="008F1B61">
            <w:pPr>
              <w:tabs>
                <w:tab w:val="left" w:pos="720"/>
              </w:tabs>
              <w:spacing w:line="360" w:lineRule="auto"/>
              <w:jc w:val="center"/>
              <w:rPr>
                <w:bCs/>
                <w:kern w:val="0"/>
                <w:sz w:val="24"/>
                <w:szCs w:val="20"/>
              </w:rPr>
            </w:pPr>
            <w:r>
              <w:rPr>
                <w:bCs/>
                <w:kern w:val="0"/>
                <w:sz w:val="24"/>
                <w:szCs w:val="20"/>
              </w:rPr>
              <w:t>0.061</w:t>
            </w:r>
          </w:p>
        </w:tc>
        <w:tc>
          <w:tcPr>
            <w:tcW w:w="1368" w:type="dxa"/>
            <w:vAlign w:val="center"/>
          </w:tcPr>
          <w:p w:rsidR="00045047" w:rsidRDefault="00045047">
            <w:pPr>
              <w:tabs>
                <w:tab w:val="left" w:pos="720"/>
              </w:tabs>
              <w:spacing w:line="360" w:lineRule="auto"/>
              <w:jc w:val="center"/>
              <w:rPr>
                <w:rFonts w:ascii="宋体" w:hAnsi="宋体"/>
                <w:bCs/>
                <w:kern w:val="0"/>
                <w:sz w:val="24"/>
                <w:szCs w:val="20"/>
              </w:rPr>
            </w:pPr>
          </w:p>
        </w:tc>
      </w:tr>
      <w:tr w:rsidR="00045047">
        <w:tc>
          <w:tcPr>
            <w:tcW w:w="897" w:type="dxa"/>
            <w:vAlign w:val="center"/>
          </w:tcPr>
          <w:p w:rsidR="00045047" w:rsidRDefault="008F1B61">
            <w:pPr>
              <w:tabs>
                <w:tab w:val="left" w:pos="720"/>
              </w:tabs>
              <w:spacing w:line="360" w:lineRule="auto"/>
              <w:jc w:val="center"/>
              <w:rPr>
                <w:bCs/>
                <w:kern w:val="0"/>
                <w:sz w:val="24"/>
                <w:szCs w:val="20"/>
              </w:rPr>
            </w:pPr>
            <w:r>
              <w:rPr>
                <w:bCs/>
                <w:kern w:val="0"/>
                <w:sz w:val="24"/>
                <w:szCs w:val="20"/>
              </w:rPr>
              <w:t>3</w:t>
            </w:r>
          </w:p>
        </w:tc>
        <w:tc>
          <w:tcPr>
            <w:tcW w:w="2628" w:type="dxa"/>
            <w:vAlign w:val="center"/>
          </w:tcPr>
          <w:p w:rsidR="00045047" w:rsidRDefault="008F1B61">
            <w:pPr>
              <w:tabs>
                <w:tab w:val="left" w:pos="720"/>
              </w:tabs>
              <w:spacing w:line="360" w:lineRule="auto"/>
              <w:jc w:val="center"/>
              <w:rPr>
                <w:rFonts w:ascii="宋体" w:hAnsi="宋体"/>
                <w:bCs/>
                <w:kern w:val="0"/>
                <w:sz w:val="24"/>
                <w:szCs w:val="20"/>
              </w:rPr>
            </w:pPr>
            <w:r>
              <w:rPr>
                <w:rFonts w:ascii="新宋体" w:eastAsia="新宋体" w:hAnsi="新宋体" w:cs="新宋体" w:hint="eastAsia"/>
                <w:sz w:val="24"/>
              </w:rPr>
              <w:t>电子秒表示值误差</w:t>
            </w:r>
          </w:p>
        </w:tc>
        <w:tc>
          <w:tcPr>
            <w:tcW w:w="2136" w:type="dxa"/>
            <w:vAlign w:val="center"/>
          </w:tcPr>
          <w:p w:rsidR="00045047" w:rsidRDefault="008F1B61">
            <w:pPr>
              <w:tabs>
                <w:tab w:val="left" w:pos="720"/>
              </w:tabs>
              <w:spacing w:line="360" w:lineRule="auto"/>
              <w:jc w:val="center"/>
              <w:rPr>
                <w:rFonts w:ascii="宋体" w:hAnsi="宋体"/>
                <w:bCs/>
                <w:kern w:val="0"/>
                <w:sz w:val="24"/>
                <w:szCs w:val="20"/>
              </w:rPr>
            </w:pPr>
            <w:r>
              <w:rPr>
                <w:rFonts w:ascii="新宋体" w:eastAsia="新宋体" w:hAnsi="新宋体" w:cs="新宋体" w:hint="eastAsia"/>
                <w:i/>
                <w:iCs/>
                <w:sz w:val="24"/>
              </w:rPr>
              <w:t>u</w:t>
            </w:r>
            <w:r>
              <w:rPr>
                <w:rFonts w:ascii="新宋体" w:eastAsia="新宋体" w:hAnsi="新宋体" w:cs="新宋体" w:hint="eastAsia"/>
                <w:sz w:val="24"/>
                <w:vertAlign w:val="subscript"/>
              </w:rPr>
              <w:t>2</w:t>
            </w:r>
            <w:r>
              <w:rPr>
                <w:rFonts w:ascii="新宋体" w:eastAsia="新宋体" w:hAnsi="新宋体" w:cs="新宋体" w:hint="eastAsia"/>
                <w:sz w:val="24"/>
              </w:rPr>
              <w:t>(</w:t>
            </w:r>
            <w:r w:rsidR="00045047" w:rsidRPr="00045047">
              <w:rPr>
                <w:rFonts w:ascii="新宋体" w:eastAsia="新宋体" w:hAnsi="新宋体" w:cs="新宋体" w:hint="eastAsia"/>
                <w:position w:val="-12"/>
                <w:sz w:val="24"/>
              </w:rPr>
              <w:object w:dxaOrig="279" w:dyaOrig="400">
                <v:shape id="_x0000_i1090" type="#_x0000_t75" style="width:14.25pt;height:20.25pt" o:ole="">
                  <v:imagedata r:id="rId16" o:title=""/>
                </v:shape>
                <o:OLEObject Type="Embed" ProgID="Equation.3" ShapeID="_x0000_i1090" DrawAspect="Content" ObjectID="_1823256647" r:id="rId108"/>
              </w:object>
            </w:r>
            <w:r>
              <w:rPr>
                <w:rFonts w:ascii="新宋体" w:eastAsia="新宋体" w:hAnsi="新宋体" w:cs="新宋体" w:hint="eastAsia"/>
                <w:sz w:val="24"/>
              </w:rPr>
              <w:t>)</w:t>
            </w:r>
          </w:p>
        </w:tc>
        <w:tc>
          <w:tcPr>
            <w:tcW w:w="2184" w:type="dxa"/>
            <w:vAlign w:val="center"/>
          </w:tcPr>
          <w:p w:rsidR="00045047" w:rsidRDefault="008F1B61">
            <w:pPr>
              <w:tabs>
                <w:tab w:val="left" w:pos="720"/>
              </w:tabs>
              <w:spacing w:line="360" w:lineRule="auto"/>
              <w:jc w:val="center"/>
              <w:rPr>
                <w:bCs/>
                <w:kern w:val="0"/>
                <w:sz w:val="24"/>
                <w:szCs w:val="20"/>
              </w:rPr>
            </w:pPr>
            <w:r>
              <w:rPr>
                <w:bCs/>
                <w:kern w:val="0"/>
                <w:sz w:val="24"/>
                <w:szCs w:val="20"/>
              </w:rPr>
              <w:t>0.058</w:t>
            </w:r>
          </w:p>
        </w:tc>
        <w:tc>
          <w:tcPr>
            <w:tcW w:w="1368" w:type="dxa"/>
            <w:vAlign w:val="center"/>
          </w:tcPr>
          <w:p w:rsidR="00045047" w:rsidRDefault="00045047">
            <w:pPr>
              <w:tabs>
                <w:tab w:val="left" w:pos="720"/>
              </w:tabs>
              <w:spacing w:line="360" w:lineRule="auto"/>
              <w:jc w:val="center"/>
              <w:rPr>
                <w:rFonts w:ascii="宋体" w:hAnsi="宋体"/>
                <w:bCs/>
                <w:kern w:val="0"/>
                <w:sz w:val="24"/>
                <w:szCs w:val="20"/>
              </w:rPr>
            </w:pPr>
          </w:p>
        </w:tc>
      </w:tr>
      <w:tr w:rsidR="00045047">
        <w:tc>
          <w:tcPr>
            <w:tcW w:w="897" w:type="dxa"/>
            <w:vAlign w:val="center"/>
          </w:tcPr>
          <w:p w:rsidR="00045047" w:rsidRDefault="008F1B61">
            <w:pPr>
              <w:tabs>
                <w:tab w:val="left" w:pos="720"/>
              </w:tabs>
              <w:spacing w:line="360" w:lineRule="auto"/>
              <w:jc w:val="center"/>
              <w:rPr>
                <w:bCs/>
                <w:kern w:val="0"/>
                <w:sz w:val="24"/>
                <w:szCs w:val="20"/>
              </w:rPr>
            </w:pPr>
            <w:r>
              <w:rPr>
                <w:bCs/>
                <w:kern w:val="0"/>
                <w:sz w:val="24"/>
                <w:szCs w:val="20"/>
              </w:rPr>
              <w:t>4</w:t>
            </w:r>
          </w:p>
        </w:tc>
        <w:tc>
          <w:tcPr>
            <w:tcW w:w="2628" w:type="dxa"/>
            <w:vAlign w:val="center"/>
          </w:tcPr>
          <w:p w:rsidR="00045047" w:rsidRDefault="008F1B61">
            <w:pPr>
              <w:tabs>
                <w:tab w:val="left" w:pos="720"/>
              </w:tabs>
              <w:spacing w:line="360" w:lineRule="auto"/>
              <w:jc w:val="center"/>
              <w:rPr>
                <w:rFonts w:ascii="宋体" w:hAnsi="宋体"/>
                <w:bCs/>
                <w:kern w:val="0"/>
                <w:sz w:val="24"/>
                <w:szCs w:val="20"/>
              </w:rPr>
            </w:pPr>
            <w:r>
              <w:rPr>
                <w:rFonts w:ascii="新宋体" w:eastAsia="新宋体" w:hAnsi="新宋体" w:cs="新宋体" w:hint="eastAsia"/>
                <w:sz w:val="24"/>
              </w:rPr>
              <w:t>电子秒表分辨力</w:t>
            </w:r>
          </w:p>
        </w:tc>
        <w:tc>
          <w:tcPr>
            <w:tcW w:w="2136" w:type="dxa"/>
            <w:vAlign w:val="center"/>
          </w:tcPr>
          <w:p w:rsidR="00045047" w:rsidRDefault="008F1B61">
            <w:pPr>
              <w:tabs>
                <w:tab w:val="left" w:pos="720"/>
              </w:tabs>
              <w:spacing w:line="360" w:lineRule="auto"/>
              <w:jc w:val="center"/>
              <w:rPr>
                <w:rFonts w:ascii="宋体" w:hAnsi="宋体"/>
                <w:bCs/>
                <w:kern w:val="0"/>
                <w:sz w:val="24"/>
                <w:szCs w:val="20"/>
              </w:rPr>
            </w:pPr>
            <w:r>
              <w:rPr>
                <w:rFonts w:ascii="新宋体" w:eastAsia="新宋体" w:hAnsi="新宋体" w:cs="新宋体" w:hint="eastAsia"/>
                <w:i/>
                <w:iCs/>
                <w:sz w:val="24"/>
              </w:rPr>
              <w:t>u</w:t>
            </w:r>
            <w:r>
              <w:rPr>
                <w:rFonts w:ascii="新宋体" w:eastAsia="新宋体" w:hAnsi="新宋体" w:cs="新宋体" w:hint="eastAsia"/>
                <w:sz w:val="24"/>
                <w:vertAlign w:val="subscript"/>
              </w:rPr>
              <w:t>3</w:t>
            </w:r>
            <w:r>
              <w:rPr>
                <w:rFonts w:ascii="新宋体" w:eastAsia="新宋体" w:hAnsi="新宋体" w:cs="新宋体" w:hint="eastAsia"/>
                <w:sz w:val="24"/>
              </w:rPr>
              <w:t>(</w:t>
            </w:r>
            <w:r w:rsidR="00045047" w:rsidRPr="00045047">
              <w:rPr>
                <w:rFonts w:ascii="新宋体" w:eastAsia="新宋体" w:hAnsi="新宋体" w:cs="新宋体" w:hint="eastAsia"/>
                <w:position w:val="-12"/>
                <w:sz w:val="24"/>
              </w:rPr>
              <w:object w:dxaOrig="279" w:dyaOrig="400">
                <v:shape id="_x0000_i1091" type="#_x0000_t75" style="width:14.25pt;height:20.25pt" o:ole="">
                  <v:imagedata r:id="rId69" o:title=""/>
                </v:shape>
                <o:OLEObject Type="Embed" ProgID="Equation.3" ShapeID="_x0000_i1091" DrawAspect="Content" ObjectID="_1823256648" r:id="rId109"/>
              </w:object>
            </w:r>
            <w:r>
              <w:rPr>
                <w:rFonts w:ascii="新宋体" w:eastAsia="新宋体" w:hAnsi="新宋体" w:cs="新宋体" w:hint="eastAsia"/>
                <w:sz w:val="24"/>
              </w:rPr>
              <w:t>)</w:t>
            </w:r>
          </w:p>
        </w:tc>
        <w:tc>
          <w:tcPr>
            <w:tcW w:w="2184" w:type="dxa"/>
            <w:vAlign w:val="center"/>
          </w:tcPr>
          <w:p w:rsidR="00045047" w:rsidRDefault="008F1B61">
            <w:pPr>
              <w:tabs>
                <w:tab w:val="left" w:pos="720"/>
              </w:tabs>
              <w:spacing w:line="360" w:lineRule="auto"/>
              <w:jc w:val="center"/>
              <w:rPr>
                <w:bCs/>
                <w:kern w:val="0"/>
                <w:sz w:val="24"/>
                <w:szCs w:val="20"/>
              </w:rPr>
            </w:pPr>
            <w:r>
              <w:rPr>
                <w:bCs/>
                <w:kern w:val="0"/>
                <w:sz w:val="24"/>
                <w:szCs w:val="20"/>
              </w:rPr>
              <w:t>0.003</w:t>
            </w:r>
          </w:p>
        </w:tc>
        <w:tc>
          <w:tcPr>
            <w:tcW w:w="1368" w:type="dxa"/>
            <w:vAlign w:val="center"/>
          </w:tcPr>
          <w:p w:rsidR="00045047" w:rsidRDefault="008F1B61">
            <w:pPr>
              <w:tabs>
                <w:tab w:val="left" w:pos="720"/>
              </w:tabs>
              <w:spacing w:line="360" w:lineRule="auto"/>
              <w:jc w:val="center"/>
              <w:rPr>
                <w:rFonts w:ascii="宋体" w:hAnsi="宋体"/>
                <w:bCs/>
                <w:kern w:val="0"/>
                <w:sz w:val="24"/>
                <w:szCs w:val="20"/>
              </w:rPr>
            </w:pPr>
            <w:r>
              <w:rPr>
                <w:rFonts w:ascii="宋体" w:hAnsi="宋体" w:hint="eastAsia"/>
                <w:bCs/>
                <w:kern w:val="0"/>
                <w:sz w:val="24"/>
                <w:szCs w:val="20"/>
              </w:rPr>
              <w:t>不考虑</w:t>
            </w:r>
          </w:p>
        </w:tc>
      </w:tr>
    </w:tbl>
    <w:p w:rsidR="00045047" w:rsidRDefault="00045047">
      <w:pPr>
        <w:tabs>
          <w:tab w:val="left" w:pos="720"/>
        </w:tabs>
        <w:spacing w:line="360" w:lineRule="auto"/>
        <w:rPr>
          <w:rFonts w:ascii="宋体" w:hAnsi="宋体"/>
          <w:bCs/>
          <w:kern w:val="0"/>
          <w:sz w:val="24"/>
          <w:szCs w:val="20"/>
        </w:rPr>
      </w:pPr>
    </w:p>
    <w:p w:rsidR="00045047" w:rsidRDefault="008F1B61">
      <w:pPr>
        <w:tabs>
          <w:tab w:val="left" w:pos="720"/>
        </w:tabs>
        <w:spacing w:line="360" w:lineRule="auto"/>
        <w:rPr>
          <w:rFonts w:ascii="宋体" w:hAnsi="宋体"/>
          <w:bCs/>
          <w:kern w:val="0"/>
          <w:sz w:val="24"/>
          <w:szCs w:val="20"/>
        </w:rPr>
      </w:pPr>
      <w:r>
        <w:rPr>
          <w:bCs/>
          <w:kern w:val="0"/>
          <w:sz w:val="24"/>
          <w:szCs w:val="20"/>
        </w:rPr>
        <w:t>C.4.6</w:t>
      </w:r>
      <w:r>
        <w:rPr>
          <w:rFonts w:ascii="宋体" w:hAnsi="宋体"/>
          <w:bCs/>
          <w:kern w:val="0"/>
          <w:sz w:val="24"/>
          <w:szCs w:val="20"/>
        </w:rPr>
        <w:t xml:space="preserve"> </w:t>
      </w:r>
      <w:r>
        <w:rPr>
          <w:rFonts w:ascii="宋体" w:hAnsi="宋体"/>
          <w:bCs/>
          <w:kern w:val="0"/>
          <w:sz w:val="24"/>
          <w:szCs w:val="20"/>
        </w:rPr>
        <w:t>合成标准不确定度计算</w:t>
      </w:r>
    </w:p>
    <w:p w:rsidR="00045047" w:rsidRDefault="008F1B61">
      <w:pPr>
        <w:tabs>
          <w:tab w:val="left" w:pos="720"/>
        </w:tabs>
        <w:spacing w:line="360" w:lineRule="auto"/>
        <w:ind w:firstLineChars="200" w:firstLine="480"/>
        <w:rPr>
          <w:rFonts w:ascii="宋体" w:hAnsi="宋体"/>
          <w:bCs/>
          <w:kern w:val="0"/>
          <w:sz w:val="24"/>
          <w:szCs w:val="20"/>
        </w:rPr>
      </w:pPr>
      <w:r>
        <w:rPr>
          <w:rFonts w:ascii="宋体" w:hAnsi="宋体"/>
          <w:bCs/>
          <w:kern w:val="0"/>
          <w:sz w:val="24"/>
          <w:szCs w:val="20"/>
        </w:rPr>
        <w:t>由式</w:t>
      </w:r>
      <w:r>
        <w:rPr>
          <w:bCs/>
          <w:kern w:val="0"/>
          <w:sz w:val="24"/>
          <w:szCs w:val="20"/>
        </w:rPr>
        <w:t>C.</w:t>
      </w:r>
      <w:r>
        <w:rPr>
          <w:rFonts w:hint="eastAsia"/>
          <w:bCs/>
          <w:kern w:val="0"/>
          <w:sz w:val="24"/>
          <w:szCs w:val="20"/>
        </w:rPr>
        <w:t>13</w:t>
      </w:r>
      <w:r>
        <w:rPr>
          <w:rFonts w:ascii="宋体" w:hAnsi="宋体"/>
          <w:bCs/>
          <w:kern w:val="0"/>
          <w:sz w:val="24"/>
          <w:szCs w:val="20"/>
        </w:rPr>
        <w:t>得试验时间误差标准不确定度</w:t>
      </w:r>
      <w:r>
        <w:rPr>
          <w:rFonts w:ascii="宋体" w:hAnsi="宋体"/>
          <w:bCs/>
          <w:kern w:val="0"/>
          <w:sz w:val="24"/>
          <w:szCs w:val="20"/>
        </w:rPr>
        <w:t>:</w:t>
      </w:r>
    </w:p>
    <w:p w:rsidR="00045047" w:rsidRDefault="008F1B61">
      <w:pPr>
        <w:tabs>
          <w:tab w:val="left" w:pos="720"/>
          <w:tab w:val="left" w:pos="8482"/>
        </w:tabs>
        <w:spacing w:line="360" w:lineRule="auto"/>
        <w:ind w:firstLineChars="700" w:firstLine="1680"/>
        <w:rPr>
          <w:rFonts w:ascii="宋体" w:hAnsi="宋体"/>
          <w:bCs/>
          <w:kern w:val="0"/>
          <w:sz w:val="24"/>
          <w:szCs w:val="20"/>
        </w:rPr>
      </w:pPr>
      <w:r>
        <w:rPr>
          <w:rFonts w:ascii="新宋体" w:eastAsia="新宋体" w:hAnsi="新宋体" w:cs="新宋体" w:hint="eastAsia"/>
          <w:i/>
          <w:iCs/>
          <w:sz w:val="24"/>
        </w:rPr>
        <w:t>u</w:t>
      </w:r>
      <w:r>
        <w:rPr>
          <w:rFonts w:ascii="新宋体" w:eastAsia="新宋体" w:hAnsi="新宋体" w:cs="新宋体" w:hint="eastAsia"/>
          <w:sz w:val="24"/>
          <w:vertAlign w:val="subscript"/>
        </w:rPr>
        <w:t>c</w:t>
      </w:r>
      <w:r>
        <w:rPr>
          <w:rFonts w:ascii="新宋体" w:eastAsia="新宋体" w:hAnsi="新宋体" w:cs="新宋体" w:hint="eastAsia"/>
          <w:sz w:val="24"/>
        </w:rPr>
        <w:t>(</w:t>
      </w:r>
      <w:r>
        <w:rPr>
          <w:rFonts w:ascii="Cambria Math" w:eastAsia="新宋体" w:hAnsi="Cambria Math" w:cs="Cambria Math"/>
          <w:sz w:val="24"/>
        </w:rPr>
        <w:t>Δ</w:t>
      </w:r>
      <w:r>
        <w:rPr>
          <w:rFonts w:ascii="Cambria Math" w:eastAsia="新宋体" w:hAnsi="Cambria Math" w:cs="Cambria Math" w:hint="eastAsia"/>
          <w:i/>
          <w:iCs/>
          <w:sz w:val="24"/>
        </w:rPr>
        <w:t xml:space="preserve">T </w:t>
      </w:r>
      <w:r>
        <w:rPr>
          <w:rFonts w:ascii="新宋体" w:eastAsia="新宋体" w:hAnsi="新宋体" w:cs="新宋体" w:hint="eastAsia"/>
          <w:sz w:val="24"/>
        </w:rPr>
        <w:t>)=</w:t>
      </w:r>
      <w:r w:rsidR="00045047" w:rsidRPr="00045047">
        <w:rPr>
          <w:rFonts w:ascii="新宋体" w:eastAsia="新宋体" w:hAnsi="新宋体" w:cs="新宋体" w:hint="eastAsia"/>
          <w:position w:val="-16"/>
          <w:sz w:val="24"/>
        </w:rPr>
        <w:object w:dxaOrig="3540" w:dyaOrig="480">
          <v:shape id="_x0000_i1092" type="#_x0000_t75" style="width:177pt;height:24pt" o:ole="">
            <v:imagedata r:id="rId110" o:title=""/>
          </v:shape>
          <o:OLEObject Type="Embed" ProgID="Equation.3" ShapeID="_x0000_i1092" DrawAspect="Content" ObjectID="_1823256649" r:id="rId111"/>
        </w:object>
      </w:r>
      <w:r>
        <w:rPr>
          <w:rFonts w:ascii="新宋体" w:eastAsia="新宋体" w:hAnsi="新宋体" w:cs="新宋体" w:hint="eastAsia"/>
          <w:sz w:val="24"/>
        </w:rPr>
        <w:t>=</w:t>
      </w:r>
      <w:r>
        <w:rPr>
          <w:rFonts w:eastAsia="新宋体"/>
          <w:sz w:val="24"/>
        </w:rPr>
        <w:t xml:space="preserve">0.302(s) </w:t>
      </w:r>
      <w:r>
        <w:rPr>
          <w:rFonts w:ascii="宋体" w:hAnsi="宋体" w:hint="eastAsia"/>
          <w:bCs/>
          <w:kern w:val="0"/>
          <w:sz w:val="24"/>
          <w:szCs w:val="20"/>
        </w:rPr>
        <w:t xml:space="preserve">       (</w:t>
      </w:r>
      <w:r>
        <w:rPr>
          <w:bCs/>
          <w:kern w:val="0"/>
          <w:sz w:val="24"/>
          <w:szCs w:val="20"/>
        </w:rPr>
        <w:t>C.21</w:t>
      </w:r>
      <w:r>
        <w:rPr>
          <w:rFonts w:ascii="宋体" w:hAnsi="宋体" w:hint="eastAsia"/>
          <w:bCs/>
          <w:kern w:val="0"/>
          <w:sz w:val="24"/>
          <w:szCs w:val="20"/>
        </w:rPr>
        <w:t>)</w:t>
      </w:r>
    </w:p>
    <w:p w:rsidR="00045047" w:rsidRDefault="008F1B61">
      <w:pPr>
        <w:tabs>
          <w:tab w:val="left" w:pos="720"/>
        </w:tabs>
        <w:spacing w:line="360" w:lineRule="auto"/>
        <w:rPr>
          <w:rFonts w:ascii="宋体" w:hAnsi="宋体"/>
          <w:bCs/>
          <w:kern w:val="0"/>
          <w:sz w:val="24"/>
          <w:szCs w:val="20"/>
        </w:rPr>
      </w:pPr>
      <w:r>
        <w:rPr>
          <w:bCs/>
          <w:kern w:val="0"/>
          <w:sz w:val="24"/>
          <w:szCs w:val="20"/>
        </w:rPr>
        <w:t xml:space="preserve">C.4.7 </w:t>
      </w:r>
      <w:r>
        <w:rPr>
          <w:rFonts w:ascii="宋体" w:hAnsi="宋体"/>
          <w:bCs/>
          <w:kern w:val="0"/>
          <w:sz w:val="24"/>
          <w:szCs w:val="20"/>
        </w:rPr>
        <w:t>扩展不确定度的评定</w:t>
      </w:r>
    </w:p>
    <w:p w:rsidR="00045047" w:rsidRDefault="008F1B61">
      <w:pPr>
        <w:tabs>
          <w:tab w:val="left" w:pos="720"/>
        </w:tabs>
        <w:spacing w:line="360" w:lineRule="auto"/>
        <w:ind w:firstLineChars="200" w:firstLine="480"/>
        <w:rPr>
          <w:rFonts w:ascii="宋体" w:hAnsi="宋体"/>
          <w:bCs/>
          <w:kern w:val="0"/>
          <w:sz w:val="24"/>
          <w:szCs w:val="20"/>
        </w:rPr>
      </w:pPr>
      <w:r>
        <w:rPr>
          <w:rFonts w:ascii="宋体" w:hAnsi="宋体"/>
          <w:bCs/>
          <w:kern w:val="0"/>
          <w:sz w:val="24"/>
          <w:szCs w:val="20"/>
        </w:rPr>
        <w:t>取包含因子</w:t>
      </w:r>
      <w:r>
        <w:rPr>
          <w:rFonts w:ascii="宋体" w:hAnsi="宋体"/>
          <w:bCs/>
          <w:i/>
          <w:iCs/>
          <w:kern w:val="0"/>
          <w:sz w:val="24"/>
          <w:szCs w:val="20"/>
        </w:rPr>
        <w:t>k</w:t>
      </w:r>
      <w:r>
        <w:rPr>
          <w:rFonts w:ascii="宋体" w:hAnsi="宋体"/>
          <w:bCs/>
          <w:kern w:val="0"/>
          <w:sz w:val="24"/>
          <w:szCs w:val="20"/>
        </w:rPr>
        <w:t>=</w:t>
      </w:r>
      <w:r>
        <w:rPr>
          <w:bCs/>
          <w:kern w:val="0"/>
          <w:sz w:val="24"/>
          <w:szCs w:val="20"/>
        </w:rPr>
        <w:t>2</w:t>
      </w:r>
      <w:r>
        <w:rPr>
          <w:rFonts w:ascii="宋体" w:hAnsi="宋体"/>
          <w:bCs/>
          <w:kern w:val="0"/>
          <w:sz w:val="24"/>
          <w:szCs w:val="20"/>
        </w:rPr>
        <w:t>，扩展不确定度为</w:t>
      </w:r>
      <w:r>
        <w:rPr>
          <w:rFonts w:ascii="宋体" w:hAnsi="宋体"/>
          <w:bCs/>
          <w:kern w:val="0"/>
          <w:sz w:val="24"/>
          <w:szCs w:val="20"/>
        </w:rPr>
        <w:t>:</w:t>
      </w:r>
    </w:p>
    <w:p w:rsidR="00045047" w:rsidRDefault="008F1B61">
      <w:pPr>
        <w:tabs>
          <w:tab w:val="left" w:pos="720"/>
          <w:tab w:val="left" w:pos="7906"/>
        </w:tabs>
        <w:spacing w:line="360" w:lineRule="auto"/>
        <w:ind w:firstLineChars="1000" w:firstLine="2400"/>
        <w:rPr>
          <w:rFonts w:ascii="宋体" w:hAnsi="宋体"/>
          <w:bCs/>
          <w:kern w:val="0"/>
          <w:sz w:val="24"/>
          <w:szCs w:val="20"/>
        </w:rPr>
      </w:pPr>
      <w:r>
        <w:rPr>
          <w:bCs/>
          <w:i/>
          <w:iCs/>
          <w:kern w:val="0"/>
          <w:sz w:val="24"/>
          <w:szCs w:val="20"/>
        </w:rPr>
        <w:t>U</w:t>
      </w:r>
      <w:r>
        <w:rPr>
          <w:bCs/>
          <w:kern w:val="0"/>
          <w:sz w:val="24"/>
          <w:szCs w:val="20"/>
        </w:rPr>
        <w:t>=</w:t>
      </w:r>
      <w:r>
        <w:rPr>
          <w:bCs/>
          <w:i/>
          <w:iCs/>
          <w:kern w:val="0"/>
          <w:sz w:val="24"/>
          <w:szCs w:val="20"/>
        </w:rPr>
        <w:t>k×</w:t>
      </w:r>
      <w:r>
        <w:rPr>
          <w:rFonts w:eastAsia="新宋体"/>
          <w:i/>
          <w:iCs/>
          <w:sz w:val="24"/>
        </w:rPr>
        <w:t>u</w:t>
      </w:r>
      <w:r>
        <w:rPr>
          <w:rFonts w:eastAsia="新宋体"/>
          <w:sz w:val="24"/>
          <w:vertAlign w:val="subscript"/>
        </w:rPr>
        <w:t>c</w:t>
      </w:r>
      <w:r>
        <w:rPr>
          <w:rFonts w:eastAsia="新宋体"/>
          <w:sz w:val="24"/>
        </w:rPr>
        <w:t>(</w:t>
      </w:r>
      <w:r>
        <w:rPr>
          <w:rFonts w:eastAsia="新宋体"/>
          <w:sz w:val="24"/>
        </w:rPr>
        <w:t>Δ</w:t>
      </w:r>
      <w:r>
        <w:rPr>
          <w:rFonts w:eastAsia="新宋体"/>
          <w:i/>
          <w:iCs/>
          <w:sz w:val="24"/>
        </w:rPr>
        <w:t xml:space="preserve">T </w:t>
      </w:r>
      <w:r>
        <w:rPr>
          <w:rFonts w:eastAsia="新宋体"/>
          <w:sz w:val="24"/>
        </w:rPr>
        <w:t>)</w:t>
      </w:r>
      <w:r>
        <w:rPr>
          <w:bCs/>
          <w:kern w:val="0"/>
          <w:sz w:val="24"/>
          <w:szCs w:val="20"/>
        </w:rPr>
        <w:t>=2×0.302=0.604≈0.6(s)</w:t>
      </w:r>
      <w:r>
        <w:rPr>
          <w:rFonts w:ascii="宋体" w:hAnsi="宋体" w:hint="eastAsia"/>
          <w:bCs/>
          <w:kern w:val="0"/>
          <w:sz w:val="24"/>
          <w:szCs w:val="20"/>
        </w:rPr>
        <w:tab/>
      </w:r>
      <w:r>
        <w:rPr>
          <w:rFonts w:ascii="宋体" w:hAnsi="宋体" w:hint="eastAsia"/>
          <w:bCs/>
          <w:kern w:val="0"/>
          <w:sz w:val="24"/>
          <w:szCs w:val="20"/>
        </w:rPr>
        <w:t>（</w:t>
      </w:r>
      <w:r>
        <w:rPr>
          <w:bCs/>
          <w:kern w:val="0"/>
          <w:sz w:val="24"/>
          <w:szCs w:val="20"/>
        </w:rPr>
        <w:t>C.22</w:t>
      </w:r>
      <w:r>
        <w:rPr>
          <w:rFonts w:ascii="宋体" w:hAnsi="宋体" w:hint="eastAsia"/>
          <w:bCs/>
          <w:kern w:val="0"/>
          <w:sz w:val="24"/>
          <w:szCs w:val="20"/>
        </w:rPr>
        <w:t>)</w:t>
      </w:r>
    </w:p>
    <w:p w:rsidR="00045047" w:rsidRDefault="008F1B61">
      <w:pPr>
        <w:tabs>
          <w:tab w:val="left" w:pos="720"/>
        </w:tabs>
        <w:spacing w:line="360" w:lineRule="auto"/>
        <w:rPr>
          <w:rFonts w:ascii="宋体" w:hAnsi="宋体"/>
          <w:bCs/>
          <w:kern w:val="0"/>
          <w:sz w:val="24"/>
          <w:szCs w:val="20"/>
        </w:rPr>
      </w:pPr>
      <w:r>
        <w:rPr>
          <w:bCs/>
          <w:kern w:val="0"/>
          <w:sz w:val="24"/>
          <w:szCs w:val="20"/>
        </w:rPr>
        <w:t>C.4.8</w:t>
      </w:r>
      <w:r>
        <w:rPr>
          <w:rFonts w:ascii="宋体" w:hAnsi="宋体"/>
          <w:bCs/>
          <w:kern w:val="0"/>
          <w:sz w:val="24"/>
          <w:szCs w:val="20"/>
        </w:rPr>
        <w:t xml:space="preserve"> </w:t>
      </w:r>
      <w:r>
        <w:rPr>
          <w:rFonts w:ascii="宋体" w:hAnsi="宋体"/>
          <w:bCs/>
          <w:kern w:val="0"/>
          <w:sz w:val="24"/>
          <w:szCs w:val="20"/>
        </w:rPr>
        <w:t>测量结果不确定度的报告与表示</w:t>
      </w:r>
    </w:p>
    <w:p w:rsidR="00045047" w:rsidRDefault="008F1B61">
      <w:pPr>
        <w:tabs>
          <w:tab w:val="left" w:pos="720"/>
        </w:tabs>
        <w:spacing w:line="360" w:lineRule="auto"/>
        <w:ind w:firstLineChars="200" w:firstLine="480"/>
        <w:rPr>
          <w:rFonts w:ascii="宋体" w:hAnsi="宋体"/>
          <w:bCs/>
          <w:kern w:val="0"/>
          <w:sz w:val="24"/>
          <w:szCs w:val="20"/>
        </w:rPr>
      </w:pPr>
      <w:r>
        <w:rPr>
          <w:rFonts w:ascii="宋体" w:hAnsi="宋体"/>
          <w:bCs/>
          <w:kern w:val="0"/>
          <w:sz w:val="24"/>
          <w:szCs w:val="20"/>
        </w:rPr>
        <w:t>试验时间</w:t>
      </w:r>
      <w:r>
        <w:rPr>
          <w:bCs/>
          <w:kern w:val="0"/>
          <w:sz w:val="24"/>
          <w:szCs w:val="20"/>
        </w:rPr>
        <w:t>10min</w:t>
      </w:r>
      <w:r>
        <w:rPr>
          <w:rFonts w:ascii="宋体" w:hAnsi="宋体"/>
          <w:bCs/>
          <w:kern w:val="0"/>
          <w:sz w:val="24"/>
          <w:szCs w:val="20"/>
        </w:rPr>
        <w:t>控制误差校准的扩展不确定度为</w:t>
      </w:r>
      <w:r>
        <w:rPr>
          <w:rFonts w:ascii="宋体" w:hAnsi="宋体"/>
          <w:bCs/>
          <w:kern w:val="0"/>
          <w:sz w:val="24"/>
          <w:szCs w:val="20"/>
        </w:rPr>
        <w:t>:</w:t>
      </w:r>
    </w:p>
    <w:p w:rsidR="00045047" w:rsidRDefault="008F1B61">
      <w:pPr>
        <w:tabs>
          <w:tab w:val="left" w:pos="720"/>
        </w:tabs>
        <w:spacing w:line="360" w:lineRule="auto"/>
        <w:ind w:firstLineChars="1100" w:firstLine="2640"/>
        <w:rPr>
          <w:bCs/>
          <w:kern w:val="0"/>
          <w:sz w:val="24"/>
          <w:szCs w:val="20"/>
        </w:rPr>
      </w:pPr>
      <w:r>
        <w:rPr>
          <w:bCs/>
          <w:i/>
          <w:iCs/>
          <w:kern w:val="0"/>
          <w:sz w:val="24"/>
          <w:szCs w:val="20"/>
        </w:rPr>
        <w:t>U</w:t>
      </w:r>
      <w:r>
        <w:rPr>
          <w:bCs/>
          <w:kern w:val="0"/>
          <w:sz w:val="24"/>
          <w:szCs w:val="20"/>
        </w:rPr>
        <w:t xml:space="preserve">=0.6s     </w:t>
      </w:r>
      <w:r>
        <w:rPr>
          <w:bCs/>
          <w:i/>
          <w:iCs/>
          <w:kern w:val="0"/>
          <w:sz w:val="24"/>
          <w:szCs w:val="20"/>
        </w:rPr>
        <w:t>k</w:t>
      </w:r>
      <w:r>
        <w:rPr>
          <w:bCs/>
          <w:kern w:val="0"/>
          <w:sz w:val="24"/>
          <w:szCs w:val="20"/>
        </w:rPr>
        <w:t>=2</w:t>
      </w:r>
      <w:r>
        <w:rPr>
          <w:bCs/>
          <w:kern w:val="0"/>
          <w:sz w:val="24"/>
          <w:szCs w:val="20"/>
        </w:rPr>
        <w:t>。</w:t>
      </w:r>
    </w:p>
    <w:p w:rsidR="00045047" w:rsidRDefault="008F1B61" w:rsidP="00F4601B">
      <w:pPr>
        <w:pStyle w:val="affffffc"/>
        <w:spacing w:before="156" w:after="156"/>
        <w:jc w:val="both"/>
        <w:rPr>
          <w:rFonts w:ascii="宋体" w:eastAsia="宋体" w:hAnsi="宋体" w:cs="宋体"/>
          <w:sz w:val="24"/>
          <w:szCs w:val="24"/>
        </w:rPr>
      </w:pPr>
      <w:r>
        <w:rPr>
          <w:rFonts w:ascii="Times New Roman" w:eastAsia="宋体"/>
          <w:sz w:val="24"/>
          <w:szCs w:val="24"/>
        </w:rPr>
        <w:t>C.5</w:t>
      </w:r>
      <w:r>
        <w:rPr>
          <w:rFonts w:ascii="宋体" w:eastAsia="宋体" w:hAnsi="宋体" w:cs="宋体" w:hint="eastAsia"/>
          <w:sz w:val="24"/>
          <w:szCs w:val="24"/>
        </w:rPr>
        <w:t>试验箱温度测量偏差校准不确定度的评定</w:t>
      </w:r>
    </w:p>
    <w:p w:rsidR="00045047" w:rsidRDefault="008F1B61">
      <w:pPr>
        <w:tabs>
          <w:tab w:val="left" w:pos="720"/>
        </w:tabs>
        <w:spacing w:line="360" w:lineRule="auto"/>
        <w:rPr>
          <w:rFonts w:ascii="宋体" w:hAnsi="宋体"/>
          <w:bCs/>
          <w:kern w:val="0"/>
          <w:sz w:val="24"/>
          <w:szCs w:val="20"/>
        </w:rPr>
      </w:pPr>
      <w:r>
        <w:rPr>
          <w:bCs/>
          <w:kern w:val="0"/>
          <w:sz w:val="24"/>
          <w:szCs w:val="20"/>
        </w:rPr>
        <w:t>C.5.1</w:t>
      </w:r>
      <w:r>
        <w:rPr>
          <w:rFonts w:ascii="宋体" w:hAnsi="宋体" w:hint="eastAsia"/>
          <w:bCs/>
          <w:kern w:val="0"/>
          <w:sz w:val="24"/>
          <w:szCs w:val="20"/>
        </w:rPr>
        <w:t>测量概述</w:t>
      </w:r>
    </w:p>
    <w:p w:rsidR="00045047" w:rsidRDefault="008F1B61">
      <w:pPr>
        <w:tabs>
          <w:tab w:val="left" w:pos="720"/>
        </w:tabs>
        <w:spacing w:line="360" w:lineRule="auto"/>
        <w:ind w:firstLineChars="200" w:firstLine="480"/>
        <w:rPr>
          <w:rFonts w:ascii="宋体" w:hAnsi="宋体"/>
          <w:bCs/>
          <w:kern w:val="0"/>
          <w:sz w:val="24"/>
          <w:szCs w:val="20"/>
        </w:rPr>
      </w:pPr>
      <w:r>
        <w:rPr>
          <w:rFonts w:ascii="宋体" w:hAnsi="宋体" w:hint="eastAsia"/>
          <w:bCs/>
          <w:kern w:val="0"/>
          <w:sz w:val="24"/>
          <w:szCs w:val="20"/>
        </w:rPr>
        <w:t>测量对象：试验箱温度偏差。温度设定分辨力</w:t>
      </w:r>
      <w:r>
        <w:rPr>
          <w:rFonts w:ascii="宋体" w:hAnsi="宋体" w:hint="eastAsia"/>
          <w:bCs/>
          <w:kern w:val="0"/>
          <w:sz w:val="24"/>
          <w:szCs w:val="20"/>
        </w:rPr>
        <w:t>:</w:t>
      </w:r>
      <w:r>
        <w:rPr>
          <w:bCs/>
          <w:kern w:val="0"/>
          <w:sz w:val="24"/>
          <w:szCs w:val="20"/>
        </w:rPr>
        <w:t>0.1</w:t>
      </w:r>
      <w:r>
        <w:rPr>
          <w:rFonts w:ascii="宋体" w:hAnsi="宋体" w:hint="eastAsia"/>
          <w:bCs/>
          <w:kern w:val="0"/>
          <w:sz w:val="24"/>
          <w:szCs w:val="20"/>
        </w:rPr>
        <w:t>℃，校准点</w:t>
      </w:r>
      <w:r>
        <w:rPr>
          <w:rFonts w:ascii="宋体" w:hAnsi="宋体" w:hint="eastAsia"/>
          <w:bCs/>
          <w:kern w:val="0"/>
          <w:sz w:val="24"/>
          <w:szCs w:val="20"/>
        </w:rPr>
        <w:t>:</w:t>
      </w:r>
      <w:r>
        <w:rPr>
          <w:rFonts w:ascii="宋体" w:hAnsi="宋体" w:hint="eastAsia"/>
          <w:bCs/>
          <w:kern w:val="0"/>
          <w:sz w:val="24"/>
          <w:szCs w:val="20"/>
        </w:rPr>
        <w:t>温度</w:t>
      </w:r>
      <w:r>
        <w:rPr>
          <w:bCs/>
          <w:kern w:val="0"/>
          <w:sz w:val="24"/>
          <w:szCs w:val="20"/>
        </w:rPr>
        <w:t>40</w:t>
      </w:r>
      <w:r>
        <w:rPr>
          <w:rFonts w:ascii="宋体" w:hAnsi="宋体" w:hint="eastAsia"/>
          <w:bCs/>
          <w:kern w:val="0"/>
          <w:sz w:val="24"/>
          <w:szCs w:val="20"/>
        </w:rPr>
        <w:t>℃。</w:t>
      </w:r>
    </w:p>
    <w:p w:rsidR="00045047" w:rsidRDefault="008F1B61">
      <w:pPr>
        <w:tabs>
          <w:tab w:val="left" w:pos="720"/>
        </w:tabs>
        <w:spacing w:line="360" w:lineRule="auto"/>
        <w:ind w:firstLineChars="200" w:firstLine="480"/>
        <w:rPr>
          <w:rFonts w:ascii="宋体" w:hAnsi="宋体"/>
          <w:bCs/>
          <w:kern w:val="0"/>
          <w:sz w:val="24"/>
          <w:szCs w:val="20"/>
        </w:rPr>
      </w:pPr>
      <w:r>
        <w:rPr>
          <w:rFonts w:ascii="宋体" w:hAnsi="宋体" w:hint="eastAsia"/>
          <w:bCs/>
          <w:kern w:val="0"/>
          <w:sz w:val="24"/>
          <w:szCs w:val="20"/>
        </w:rPr>
        <w:t>测量标准：数字温度计，温度指示分辨力</w:t>
      </w:r>
      <w:r>
        <w:rPr>
          <w:rFonts w:ascii="宋体" w:hAnsi="宋体" w:hint="eastAsia"/>
          <w:bCs/>
          <w:kern w:val="0"/>
          <w:sz w:val="24"/>
          <w:szCs w:val="20"/>
        </w:rPr>
        <w:t>:</w:t>
      </w:r>
      <w:r>
        <w:rPr>
          <w:bCs/>
          <w:kern w:val="0"/>
          <w:sz w:val="24"/>
          <w:szCs w:val="20"/>
        </w:rPr>
        <w:t>0.01</w:t>
      </w:r>
      <w:r>
        <w:rPr>
          <w:rFonts w:ascii="宋体" w:hAnsi="宋体" w:hint="eastAsia"/>
          <w:bCs/>
          <w:kern w:val="0"/>
          <w:sz w:val="24"/>
          <w:szCs w:val="20"/>
        </w:rPr>
        <w:t>℃，测量时带修正值使用，温度不确定度</w:t>
      </w:r>
      <w:r>
        <w:rPr>
          <w:bCs/>
          <w:i/>
          <w:iCs/>
          <w:kern w:val="0"/>
          <w:sz w:val="24"/>
          <w:szCs w:val="20"/>
        </w:rPr>
        <w:t>U</w:t>
      </w:r>
      <w:r>
        <w:rPr>
          <w:bCs/>
          <w:kern w:val="0"/>
          <w:sz w:val="24"/>
          <w:szCs w:val="20"/>
        </w:rPr>
        <w:t xml:space="preserve">=0.04℃ </w:t>
      </w:r>
      <w:r>
        <w:rPr>
          <w:bCs/>
          <w:i/>
          <w:iCs/>
          <w:kern w:val="0"/>
          <w:sz w:val="24"/>
          <w:szCs w:val="20"/>
        </w:rPr>
        <w:t>k</w:t>
      </w:r>
      <w:r>
        <w:rPr>
          <w:bCs/>
          <w:kern w:val="0"/>
          <w:sz w:val="24"/>
          <w:szCs w:val="20"/>
        </w:rPr>
        <w:t>=2</w:t>
      </w:r>
      <w:r>
        <w:rPr>
          <w:bCs/>
          <w:kern w:val="0"/>
          <w:sz w:val="24"/>
          <w:szCs w:val="20"/>
        </w:rPr>
        <w:t>。</w:t>
      </w:r>
    </w:p>
    <w:p w:rsidR="00045047" w:rsidRDefault="008F1B61">
      <w:pPr>
        <w:tabs>
          <w:tab w:val="left" w:pos="720"/>
        </w:tabs>
        <w:spacing w:line="360" w:lineRule="auto"/>
        <w:ind w:firstLineChars="200" w:firstLine="480"/>
        <w:rPr>
          <w:rFonts w:ascii="宋体" w:hAnsi="宋体"/>
          <w:bCs/>
          <w:kern w:val="0"/>
          <w:sz w:val="24"/>
          <w:szCs w:val="20"/>
        </w:rPr>
      </w:pPr>
      <w:r>
        <w:rPr>
          <w:rFonts w:ascii="宋体" w:hAnsi="宋体" w:hint="eastAsia"/>
          <w:bCs/>
          <w:kern w:val="0"/>
          <w:sz w:val="24"/>
          <w:szCs w:val="20"/>
        </w:rPr>
        <w:lastRenderedPageBreak/>
        <w:t>校准方法</w:t>
      </w:r>
      <w:r>
        <w:rPr>
          <w:rFonts w:ascii="宋体" w:hAnsi="宋体" w:hint="eastAsia"/>
          <w:bCs/>
          <w:kern w:val="0"/>
          <w:sz w:val="24"/>
          <w:szCs w:val="20"/>
        </w:rPr>
        <w:t>:</w:t>
      </w:r>
      <w:r>
        <w:rPr>
          <w:rFonts w:ascii="宋体" w:hAnsi="宋体" w:hint="eastAsia"/>
          <w:bCs/>
          <w:kern w:val="0"/>
          <w:sz w:val="24"/>
          <w:szCs w:val="20"/>
        </w:rPr>
        <w:t>按照本规范图</w:t>
      </w:r>
      <w:r>
        <w:rPr>
          <w:rFonts w:ascii="宋体" w:hAnsi="宋体" w:hint="eastAsia"/>
          <w:bCs/>
          <w:kern w:val="0"/>
          <w:sz w:val="24"/>
          <w:szCs w:val="20"/>
        </w:rPr>
        <w:t>1</w:t>
      </w:r>
      <w:r>
        <w:rPr>
          <w:rFonts w:ascii="宋体" w:hAnsi="宋体" w:hint="eastAsia"/>
          <w:bCs/>
          <w:kern w:val="0"/>
          <w:sz w:val="24"/>
          <w:szCs w:val="20"/>
        </w:rPr>
        <w:t>测试点要求布置。试验箱温度设定值</w:t>
      </w:r>
      <w:r>
        <w:rPr>
          <w:rFonts w:ascii="宋体" w:hAnsi="宋体" w:hint="eastAsia"/>
          <w:bCs/>
          <w:kern w:val="0"/>
          <w:sz w:val="24"/>
          <w:szCs w:val="20"/>
        </w:rPr>
        <w:t>:</w:t>
      </w:r>
      <w:r>
        <w:rPr>
          <w:bCs/>
          <w:kern w:val="0"/>
          <w:sz w:val="24"/>
          <w:szCs w:val="20"/>
        </w:rPr>
        <w:t>40</w:t>
      </w:r>
      <w:r>
        <w:rPr>
          <w:rFonts w:ascii="宋体" w:hAnsi="宋体" w:hint="eastAsia"/>
          <w:bCs/>
          <w:kern w:val="0"/>
          <w:sz w:val="24"/>
          <w:szCs w:val="20"/>
        </w:rPr>
        <w:t>℃，开启运行。试验设备达到设定值并稳定后开始记录设备的温度示值及各布点温度，记录时间间隔为</w:t>
      </w:r>
      <w:r>
        <w:rPr>
          <w:rFonts w:ascii="宋体" w:hAnsi="宋体" w:hint="eastAsia"/>
          <w:bCs/>
          <w:kern w:val="0"/>
          <w:sz w:val="24"/>
          <w:szCs w:val="20"/>
        </w:rPr>
        <w:t xml:space="preserve"> </w:t>
      </w:r>
      <w:r>
        <w:rPr>
          <w:bCs/>
          <w:kern w:val="0"/>
          <w:sz w:val="24"/>
          <w:szCs w:val="20"/>
        </w:rPr>
        <w:t>2min</w:t>
      </w:r>
      <w:r>
        <w:rPr>
          <w:bCs/>
          <w:kern w:val="0"/>
          <w:sz w:val="24"/>
          <w:szCs w:val="20"/>
        </w:rPr>
        <w:t>，</w:t>
      </w:r>
      <w:r>
        <w:rPr>
          <w:bCs/>
          <w:kern w:val="0"/>
          <w:sz w:val="24"/>
          <w:szCs w:val="20"/>
        </w:rPr>
        <w:t>30min</w:t>
      </w:r>
      <w:r>
        <w:rPr>
          <w:rFonts w:ascii="宋体" w:hAnsi="宋体" w:hint="eastAsia"/>
          <w:bCs/>
          <w:kern w:val="0"/>
          <w:sz w:val="24"/>
          <w:szCs w:val="20"/>
        </w:rPr>
        <w:t xml:space="preserve"> </w:t>
      </w:r>
      <w:r>
        <w:rPr>
          <w:rFonts w:ascii="宋体" w:hAnsi="宋体" w:hint="eastAsia"/>
          <w:bCs/>
          <w:kern w:val="0"/>
          <w:sz w:val="24"/>
          <w:szCs w:val="20"/>
        </w:rPr>
        <w:t>内共记录</w:t>
      </w:r>
      <w:r>
        <w:rPr>
          <w:bCs/>
          <w:kern w:val="0"/>
          <w:sz w:val="24"/>
          <w:szCs w:val="20"/>
        </w:rPr>
        <w:t>16</w:t>
      </w:r>
      <w:r>
        <w:rPr>
          <w:rFonts w:ascii="宋体" w:hAnsi="宋体" w:hint="eastAsia"/>
          <w:bCs/>
          <w:kern w:val="0"/>
          <w:sz w:val="24"/>
          <w:szCs w:val="20"/>
        </w:rPr>
        <w:t>组数据。计算各温度测试点</w:t>
      </w:r>
      <w:r>
        <w:rPr>
          <w:rFonts w:ascii="宋体" w:hAnsi="宋体" w:hint="eastAsia"/>
          <w:bCs/>
          <w:kern w:val="0"/>
          <w:sz w:val="24"/>
          <w:szCs w:val="20"/>
        </w:rPr>
        <w:t xml:space="preserve"> 30min</w:t>
      </w:r>
      <w:r>
        <w:rPr>
          <w:rFonts w:ascii="宋体" w:hAnsi="宋体" w:hint="eastAsia"/>
          <w:bCs/>
          <w:kern w:val="0"/>
          <w:sz w:val="24"/>
          <w:szCs w:val="20"/>
        </w:rPr>
        <w:t>内测量的最高温度与设定温度的差值，即为温度上偏差</w:t>
      </w:r>
      <w:r>
        <w:rPr>
          <w:rFonts w:ascii="宋体" w:hAnsi="宋体" w:hint="eastAsia"/>
          <w:bCs/>
          <w:kern w:val="0"/>
          <w:sz w:val="24"/>
          <w:szCs w:val="20"/>
        </w:rPr>
        <w:t>;</w:t>
      </w:r>
      <w:r>
        <w:rPr>
          <w:rFonts w:ascii="宋体" w:hAnsi="宋体" w:hint="eastAsia"/>
          <w:bCs/>
          <w:kern w:val="0"/>
          <w:sz w:val="24"/>
          <w:szCs w:val="20"/>
        </w:rPr>
        <w:t>各测试点</w:t>
      </w:r>
      <w:r>
        <w:rPr>
          <w:rFonts w:ascii="宋体" w:hAnsi="宋体" w:hint="eastAsia"/>
          <w:bCs/>
          <w:kern w:val="0"/>
          <w:sz w:val="24"/>
          <w:szCs w:val="20"/>
        </w:rPr>
        <w:t xml:space="preserve"> </w:t>
      </w:r>
      <w:r>
        <w:rPr>
          <w:bCs/>
          <w:kern w:val="0"/>
          <w:sz w:val="24"/>
          <w:szCs w:val="20"/>
        </w:rPr>
        <w:t>30min</w:t>
      </w:r>
      <w:r>
        <w:rPr>
          <w:rFonts w:ascii="宋体" w:hAnsi="宋体" w:hint="eastAsia"/>
          <w:bCs/>
          <w:kern w:val="0"/>
          <w:sz w:val="24"/>
          <w:szCs w:val="20"/>
        </w:rPr>
        <w:t>内测量的最低温度与设定温度的差值，即为温度下偏差。</w:t>
      </w:r>
    </w:p>
    <w:p w:rsidR="00045047" w:rsidRDefault="008F1B61">
      <w:pPr>
        <w:tabs>
          <w:tab w:val="left" w:pos="720"/>
        </w:tabs>
        <w:spacing w:line="360" w:lineRule="auto"/>
        <w:rPr>
          <w:rFonts w:ascii="宋体" w:hAnsi="宋体"/>
          <w:bCs/>
          <w:kern w:val="0"/>
          <w:sz w:val="24"/>
          <w:szCs w:val="20"/>
        </w:rPr>
      </w:pPr>
      <w:r>
        <w:rPr>
          <w:bCs/>
          <w:kern w:val="0"/>
          <w:sz w:val="24"/>
          <w:szCs w:val="20"/>
        </w:rPr>
        <w:t>C.5.2</w:t>
      </w:r>
      <w:r>
        <w:rPr>
          <w:rFonts w:ascii="宋体" w:hAnsi="宋体" w:hint="eastAsia"/>
          <w:bCs/>
          <w:kern w:val="0"/>
          <w:sz w:val="24"/>
          <w:szCs w:val="20"/>
        </w:rPr>
        <w:t>测量模型</w:t>
      </w:r>
    </w:p>
    <w:p w:rsidR="00045047" w:rsidRDefault="008F1B61">
      <w:pPr>
        <w:tabs>
          <w:tab w:val="left" w:pos="720"/>
        </w:tabs>
        <w:spacing w:line="360" w:lineRule="auto"/>
        <w:ind w:firstLineChars="200" w:firstLine="480"/>
        <w:rPr>
          <w:rFonts w:ascii="宋体" w:hAnsi="宋体"/>
          <w:bCs/>
          <w:kern w:val="0"/>
          <w:sz w:val="24"/>
          <w:szCs w:val="20"/>
        </w:rPr>
      </w:pPr>
      <w:r>
        <w:rPr>
          <w:rFonts w:ascii="宋体" w:hAnsi="宋体" w:hint="eastAsia"/>
          <w:bCs/>
          <w:kern w:val="0"/>
          <w:sz w:val="24"/>
          <w:szCs w:val="20"/>
        </w:rPr>
        <w:t>温度上偏差公式：</w:t>
      </w:r>
    </w:p>
    <w:p w:rsidR="00045047" w:rsidRDefault="008F1B61">
      <w:pPr>
        <w:tabs>
          <w:tab w:val="left" w:pos="720"/>
          <w:tab w:val="left" w:pos="7690"/>
        </w:tabs>
        <w:spacing w:line="360" w:lineRule="auto"/>
        <w:ind w:firstLineChars="200" w:firstLine="480"/>
        <w:rPr>
          <w:rFonts w:ascii="宋体" w:hAnsi="宋体"/>
          <w:bCs/>
          <w:kern w:val="0"/>
          <w:sz w:val="24"/>
          <w:szCs w:val="20"/>
        </w:rPr>
      </w:pPr>
      <m:oMath>
        <m:r>
          <m:rPr>
            <m:sty m:val="p"/>
          </m:rPr>
          <w:rPr>
            <w:rFonts w:ascii="Cambria Math" w:eastAsia="新宋体" w:hAnsi="Cambria Math" w:cs="Cambria Math"/>
            <w:sz w:val="24"/>
          </w:rPr>
          <m:t>Δ</m:t>
        </m:r>
      </m:oMath>
      <w:r>
        <w:rPr>
          <w:rFonts w:eastAsia="新宋体" w:hAnsi="Cambria Math" w:cs="Cambria Math" w:hint="eastAsia"/>
          <w:i/>
          <w:iCs/>
          <w:sz w:val="24"/>
        </w:rPr>
        <w:t>t</w:t>
      </w:r>
      <w:r>
        <w:rPr>
          <w:rFonts w:eastAsia="新宋体" w:hAnsi="Cambria Math" w:cs="Cambria Math" w:hint="eastAsia"/>
          <w:sz w:val="24"/>
          <w:vertAlign w:val="subscript"/>
        </w:rPr>
        <w:t>max</w:t>
      </w:r>
      <w:r>
        <w:rPr>
          <w:rFonts w:eastAsia="新宋体" w:hAnsi="Cambria Math" w:cs="Cambria Math" w:hint="eastAsia"/>
          <w:i/>
          <w:iCs/>
          <w:sz w:val="24"/>
        </w:rPr>
        <w:t>=t</w:t>
      </w:r>
      <w:r>
        <w:rPr>
          <w:rFonts w:eastAsia="新宋体" w:hAnsi="Cambria Math" w:cs="Cambria Math" w:hint="eastAsia"/>
          <w:sz w:val="24"/>
          <w:vertAlign w:val="subscript"/>
        </w:rPr>
        <w:t xml:space="preserve">max </w:t>
      </w:r>
      <w:r>
        <w:rPr>
          <w:rFonts w:eastAsia="新宋体" w:hAnsi="Cambria Math" w:cs="Cambria Math" w:hint="eastAsia"/>
          <w:sz w:val="24"/>
        </w:rPr>
        <w:t>-</w:t>
      </w:r>
      <w:r>
        <w:rPr>
          <w:rFonts w:eastAsia="新宋体" w:hAnsi="Cambria Math" w:cs="Cambria Math" w:hint="eastAsia"/>
          <w:i/>
          <w:iCs/>
          <w:sz w:val="24"/>
        </w:rPr>
        <w:t>t</w:t>
      </w:r>
      <w:r>
        <w:rPr>
          <w:rFonts w:eastAsia="新宋体" w:hAnsi="Cambria Math" w:cs="Cambria Math" w:hint="eastAsia"/>
          <w:sz w:val="24"/>
          <w:vertAlign w:val="subscript"/>
        </w:rPr>
        <w:t xml:space="preserve">s </w:t>
      </w:r>
      <w:r>
        <w:rPr>
          <w:rFonts w:eastAsia="新宋体" w:hAnsi="Cambria Math" w:cs="Cambria Math" w:hint="eastAsia"/>
          <w:sz w:val="24"/>
          <w:vertAlign w:val="subscript"/>
        </w:rPr>
        <w:tab/>
      </w:r>
      <w:r>
        <w:rPr>
          <w:rFonts w:ascii="宋体" w:hAnsi="宋体" w:hint="eastAsia"/>
          <w:bCs/>
          <w:kern w:val="0"/>
          <w:sz w:val="24"/>
          <w:szCs w:val="20"/>
        </w:rPr>
        <w:t>（</w:t>
      </w:r>
      <w:r>
        <w:rPr>
          <w:bCs/>
          <w:kern w:val="0"/>
          <w:sz w:val="24"/>
          <w:szCs w:val="20"/>
        </w:rPr>
        <w:t>C.23</w:t>
      </w:r>
      <w:r>
        <w:rPr>
          <w:rFonts w:ascii="宋体" w:hAnsi="宋体" w:hint="eastAsia"/>
          <w:bCs/>
          <w:kern w:val="0"/>
          <w:sz w:val="24"/>
          <w:szCs w:val="20"/>
        </w:rPr>
        <w:t>)</w:t>
      </w:r>
    </w:p>
    <w:p w:rsidR="00045047" w:rsidRDefault="008F1B61">
      <w:pPr>
        <w:spacing w:line="360" w:lineRule="auto"/>
        <w:ind w:firstLine="420"/>
        <w:outlineLvl w:val="1"/>
        <w:rPr>
          <w:rFonts w:ascii="宋体" w:hAnsi="宋体" w:cs="宋体"/>
          <w:sz w:val="24"/>
        </w:rPr>
      </w:pPr>
      <m:oMath>
        <m:r>
          <m:rPr>
            <m:sty m:val="p"/>
          </m:rPr>
          <w:rPr>
            <w:rFonts w:ascii="Cambria Math" w:eastAsia="新宋体" w:hAnsi="Cambria Math" w:cs="Cambria Math"/>
            <w:sz w:val="24"/>
          </w:rPr>
          <m:t>Δ</m:t>
        </m:r>
      </m:oMath>
      <w:r>
        <w:rPr>
          <w:rFonts w:eastAsia="新宋体" w:hAnsi="Cambria Math" w:cs="Cambria Math" w:hint="eastAsia"/>
          <w:i/>
          <w:iCs/>
          <w:sz w:val="24"/>
        </w:rPr>
        <w:t>t</w:t>
      </w:r>
      <w:r>
        <w:rPr>
          <w:rFonts w:eastAsia="新宋体" w:hAnsi="Cambria Math" w:cs="Cambria Math" w:hint="eastAsia"/>
          <w:sz w:val="24"/>
          <w:vertAlign w:val="subscript"/>
        </w:rPr>
        <w:t xml:space="preserve">max </w:t>
      </w:r>
      <w:r>
        <w:rPr>
          <w:color w:val="000000"/>
          <w:sz w:val="24"/>
        </w:rPr>
        <w:t>——</w:t>
      </w:r>
      <w:r>
        <w:rPr>
          <w:rFonts w:ascii="新宋体" w:eastAsia="新宋体" w:hAnsi="新宋体" w:cs="新宋体" w:hint="eastAsia"/>
          <w:sz w:val="24"/>
        </w:rPr>
        <w:t xml:space="preserve"> </w:t>
      </w:r>
      <w:r>
        <w:rPr>
          <w:rFonts w:ascii="新宋体" w:eastAsia="新宋体" w:hAnsi="新宋体" w:cs="新宋体" w:hint="eastAsia"/>
          <w:sz w:val="24"/>
        </w:rPr>
        <w:t>温度上偏差，单位：</w:t>
      </w:r>
      <w:r>
        <w:rPr>
          <w:rFonts w:ascii="宋体" w:hAnsi="宋体" w:cs="宋体" w:hint="eastAsia"/>
          <w:sz w:val="24"/>
        </w:rPr>
        <w:t>℃</w:t>
      </w:r>
      <w:r>
        <w:rPr>
          <w:rFonts w:ascii="宋体" w:hAnsi="宋体" w:cs="宋体" w:hint="eastAsia"/>
          <w:sz w:val="24"/>
        </w:rPr>
        <w:t>；</w:t>
      </w:r>
    </w:p>
    <w:p w:rsidR="00045047" w:rsidRDefault="008F1B61">
      <w:pPr>
        <w:spacing w:line="360" w:lineRule="auto"/>
        <w:ind w:firstLine="420"/>
        <w:outlineLvl w:val="1"/>
        <w:rPr>
          <w:rFonts w:ascii="宋体" w:hAnsi="宋体" w:cs="宋体"/>
          <w:sz w:val="24"/>
        </w:rPr>
      </w:pPr>
      <w:r>
        <w:rPr>
          <w:rFonts w:eastAsia="新宋体" w:hAnsi="Cambria Math" w:cs="Cambria Math" w:hint="eastAsia"/>
          <w:i/>
          <w:iCs/>
          <w:sz w:val="24"/>
        </w:rPr>
        <w:t>t</w:t>
      </w:r>
      <w:r>
        <w:rPr>
          <w:rFonts w:eastAsia="新宋体" w:hAnsi="Cambria Math" w:cs="Cambria Math" w:hint="eastAsia"/>
          <w:sz w:val="24"/>
          <w:vertAlign w:val="subscript"/>
        </w:rPr>
        <w:t xml:space="preserve">max </w:t>
      </w:r>
      <w:r>
        <w:rPr>
          <w:color w:val="000000"/>
          <w:sz w:val="24"/>
        </w:rPr>
        <w:t>——</w:t>
      </w:r>
      <w:r>
        <w:rPr>
          <w:rFonts w:ascii="新宋体" w:eastAsia="新宋体" w:hAnsi="新宋体" w:cs="新宋体" w:hint="eastAsia"/>
          <w:sz w:val="24"/>
        </w:rPr>
        <w:t xml:space="preserve"> </w:t>
      </w:r>
      <w:r>
        <w:rPr>
          <w:rFonts w:ascii="新宋体" w:eastAsia="新宋体" w:hAnsi="新宋体" w:cs="新宋体" w:hint="eastAsia"/>
          <w:sz w:val="24"/>
        </w:rPr>
        <w:t>各测量点规定时间内测量的最高温度，单位：</w:t>
      </w:r>
      <w:r>
        <w:rPr>
          <w:rFonts w:ascii="宋体" w:hAnsi="宋体" w:cs="宋体" w:hint="eastAsia"/>
          <w:sz w:val="24"/>
        </w:rPr>
        <w:t>℃</w:t>
      </w:r>
      <w:r>
        <w:rPr>
          <w:rFonts w:ascii="宋体" w:hAnsi="宋体" w:cs="宋体" w:hint="eastAsia"/>
          <w:sz w:val="24"/>
        </w:rPr>
        <w:t>；</w:t>
      </w:r>
    </w:p>
    <w:p w:rsidR="00045047" w:rsidRDefault="008F1B61">
      <w:pPr>
        <w:spacing w:line="360" w:lineRule="auto"/>
        <w:ind w:firstLine="420"/>
        <w:outlineLvl w:val="1"/>
        <w:rPr>
          <w:rFonts w:ascii="宋体" w:hAnsi="宋体" w:cs="宋体"/>
          <w:sz w:val="24"/>
        </w:rPr>
      </w:pPr>
      <w:r>
        <w:rPr>
          <w:rFonts w:eastAsia="新宋体" w:hAnsi="Cambria Math" w:cs="Cambria Math" w:hint="eastAsia"/>
          <w:i/>
          <w:iCs/>
          <w:sz w:val="24"/>
        </w:rPr>
        <w:t>t</w:t>
      </w:r>
      <w:r>
        <w:rPr>
          <w:rFonts w:eastAsia="新宋体" w:hAnsi="Cambria Math" w:cs="Cambria Math" w:hint="eastAsia"/>
          <w:sz w:val="24"/>
          <w:vertAlign w:val="subscript"/>
        </w:rPr>
        <w:t xml:space="preserve">s  </w:t>
      </w:r>
      <w:r>
        <w:rPr>
          <w:color w:val="000000"/>
          <w:sz w:val="24"/>
        </w:rPr>
        <w:t>——</w:t>
      </w:r>
      <w:r>
        <w:rPr>
          <w:rFonts w:hint="eastAsia"/>
          <w:color w:val="000000"/>
          <w:sz w:val="24"/>
        </w:rPr>
        <w:t>设备设定温度，单位：</w:t>
      </w:r>
      <w:r>
        <w:rPr>
          <w:rFonts w:ascii="宋体" w:hAnsi="宋体" w:cs="宋体" w:hint="eastAsia"/>
          <w:sz w:val="24"/>
        </w:rPr>
        <w:t>℃</w:t>
      </w:r>
      <w:r>
        <w:rPr>
          <w:rFonts w:ascii="宋体" w:hAnsi="宋体" w:cs="宋体" w:hint="eastAsia"/>
          <w:sz w:val="24"/>
        </w:rPr>
        <w:t>。</w:t>
      </w:r>
    </w:p>
    <w:p w:rsidR="00045047" w:rsidRDefault="008F1B61">
      <w:pPr>
        <w:spacing w:line="360" w:lineRule="auto"/>
        <w:outlineLvl w:val="1"/>
        <w:rPr>
          <w:rFonts w:ascii="新宋体" w:eastAsia="新宋体" w:hAnsi="新宋体" w:cs="新宋体"/>
          <w:sz w:val="24"/>
        </w:rPr>
      </w:pPr>
      <w:r>
        <w:rPr>
          <w:bCs/>
          <w:kern w:val="0"/>
          <w:sz w:val="24"/>
          <w:szCs w:val="20"/>
        </w:rPr>
        <w:t>C.5.3</w:t>
      </w:r>
      <w:r>
        <w:rPr>
          <w:rFonts w:ascii="新宋体" w:eastAsia="新宋体" w:hAnsi="新宋体" w:cs="新宋体" w:hint="eastAsia"/>
          <w:sz w:val="24"/>
        </w:rPr>
        <w:t>标准不确定度来源分析和评定</w:t>
      </w:r>
    </w:p>
    <w:p w:rsidR="00045047" w:rsidRDefault="008F1B61">
      <w:pPr>
        <w:spacing w:line="360" w:lineRule="auto"/>
        <w:ind w:firstLineChars="200" w:firstLine="480"/>
        <w:outlineLvl w:val="1"/>
        <w:rPr>
          <w:rFonts w:ascii="新宋体" w:eastAsia="新宋体" w:hAnsi="新宋体" w:cs="新宋体"/>
          <w:sz w:val="24"/>
        </w:rPr>
      </w:pPr>
      <w:r>
        <w:rPr>
          <w:rFonts w:ascii="新宋体" w:eastAsia="新宋体" w:hAnsi="新宋体" w:cs="新宋体"/>
          <w:sz w:val="24"/>
        </w:rPr>
        <w:t>不确定度来源</w:t>
      </w:r>
      <w:r>
        <w:rPr>
          <w:rFonts w:ascii="新宋体" w:eastAsia="新宋体" w:hAnsi="新宋体" w:cs="新宋体"/>
          <w:sz w:val="24"/>
        </w:rPr>
        <w:t>:</w:t>
      </w:r>
    </w:p>
    <w:p w:rsidR="00045047" w:rsidRDefault="008F1B61">
      <w:pPr>
        <w:numPr>
          <w:ilvl w:val="0"/>
          <w:numId w:val="4"/>
        </w:numPr>
        <w:spacing w:line="360" w:lineRule="auto"/>
        <w:ind w:firstLineChars="200" w:firstLine="480"/>
        <w:outlineLvl w:val="1"/>
        <w:rPr>
          <w:rFonts w:ascii="新宋体" w:eastAsia="新宋体" w:hAnsi="新宋体" w:cs="新宋体"/>
          <w:sz w:val="24"/>
        </w:rPr>
      </w:pPr>
      <w:r>
        <w:rPr>
          <w:rFonts w:ascii="新宋体" w:eastAsia="新宋体" w:hAnsi="新宋体" w:cs="新宋体"/>
          <w:sz w:val="24"/>
        </w:rPr>
        <w:t>被校对象测量重复性引入的标准不确定度分量</w:t>
      </w:r>
      <w:r>
        <w:rPr>
          <w:rFonts w:ascii="新宋体" w:eastAsia="新宋体" w:hAnsi="新宋体" w:cs="新宋体" w:hint="eastAsia"/>
          <w:sz w:val="24"/>
        </w:rPr>
        <w:t>；</w:t>
      </w:r>
    </w:p>
    <w:p w:rsidR="00045047" w:rsidRDefault="008F1B61">
      <w:pPr>
        <w:numPr>
          <w:ilvl w:val="0"/>
          <w:numId w:val="4"/>
        </w:numPr>
        <w:spacing w:line="360" w:lineRule="auto"/>
        <w:ind w:firstLineChars="200" w:firstLine="480"/>
        <w:outlineLvl w:val="1"/>
        <w:rPr>
          <w:rFonts w:ascii="新宋体" w:eastAsia="新宋体" w:hAnsi="新宋体" w:cs="新宋体"/>
          <w:sz w:val="24"/>
        </w:rPr>
      </w:pPr>
      <w:r>
        <w:rPr>
          <w:rFonts w:ascii="新宋体" w:eastAsia="新宋体" w:hAnsi="新宋体" w:cs="新宋体"/>
          <w:sz w:val="24"/>
        </w:rPr>
        <w:t>标准</w:t>
      </w:r>
      <w:r>
        <w:rPr>
          <w:rFonts w:ascii="新宋体" w:eastAsia="新宋体" w:hAnsi="新宋体" w:cs="新宋体" w:hint="eastAsia"/>
          <w:sz w:val="24"/>
        </w:rPr>
        <w:t>数字温度计</w:t>
      </w:r>
      <w:r>
        <w:rPr>
          <w:rFonts w:ascii="新宋体" w:eastAsia="新宋体" w:hAnsi="新宋体" w:cs="新宋体"/>
          <w:sz w:val="24"/>
        </w:rPr>
        <w:t>分辨力引入的标准不确定度分量</w:t>
      </w:r>
      <w:r>
        <w:rPr>
          <w:rFonts w:ascii="新宋体" w:eastAsia="新宋体" w:hAnsi="新宋体" w:cs="新宋体" w:hint="eastAsia"/>
          <w:sz w:val="24"/>
        </w:rPr>
        <w:t>；</w:t>
      </w:r>
    </w:p>
    <w:p w:rsidR="00045047" w:rsidRDefault="008F1B61">
      <w:pPr>
        <w:numPr>
          <w:ilvl w:val="0"/>
          <w:numId w:val="4"/>
        </w:numPr>
        <w:spacing w:line="360" w:lineRule="auto"/>
        <w:ind w:firstLineChars="200" w:firstLine="480"/>
        <w:outlineLvl w:val="1"/>
        <w:rPr>
          <w:rFonts w:ascii="新宋体" w:eastAsia="新宋体" w:hAnsi="新宋体" w:cs="新宋体"/>
          <w:sz w:val="24"/>
        </w:rPr>
      </w:pPr>
      <w:r>
        <w:rPr>
          <w:rFonts w:ascii="新宋体" w:eastAsia="新宋体" w:hAnsi="新宋体" w:cs="新宋体"/>
          <w:sz w:val="24"/>
        </w:rPr>
        <w:t>标准</w:t>
      </w:r>
      <w:r>
        <w:rPr>
          <w:rFonts w:ascii="新宋体" w:eastAsia="新宋体" w:hAnsi="新宋体" w:cs="新宋体" w:hint="eastAsia"/>
          <w:sz w:val="24"/>
        </w:rPr>
        <w:t>数字温度计示值误差</w:t>
      </w:r>
      <w:r>
        <w:rPr>
          <w:rFonts w:ascii="新宋体" w:eastAsia="新宋体" w:hAnsi="新宋体" w:cs="新宋体"/>
          <w:sz w:val="24"/>
        </w:rPr>
        <w:t>引入的标准不确定度分量</w:t>
      </w:r>
      <w:r>
        <w:rPr>
          <w:rFonts w:ascii="新宋体" w:eastAsia="新宋体" w:hAnsi="新宋体" w:cs="新宋体" w:hint="eastAsia"/>
          <w:sz w:val="24"/>
        </w:rPr>
        <w:t>；</w:t>
      </w:r>
    </w:p>
    <w:p w:rsidR="00045047" w:rsidRDefault="008F1B61">
      <w:pPr>
        <w:numPr>
          <w:ilvl w:val="0"/>
          <w:numId w:val="4"/>
        </w:numPr>
        <w:spacing w:line="360" w:lineRule="auto"/>
        <w:ind w:firstLineChars="200" w:firstLine="480"/>
        <w:outlineLvl w:val="1"/>
        <w:rPr>
          <w:rFonts w:ascii="新宋体" w:eastAsia="新宋体" w:hAnsi="新宋体" w:cs="新宋体"/>
          <w:sz w:val="24"/>
        </w:rPr>
      </w:pPr>
      <w:r>
        <w:rPr>
          <w:rFonts w:ascii="新宋体" w:eastAsia="新宋体" w:hAnsi="新宋体" w:cs="新宋体" w:hint="eastAsia"/>
          <w:sz w:val="24"/>
        </w:rPr>
        <w:t>试验箱温度控制器设定值分辨力引入的</w:t>
      </w:r>
      <w:r>
        <w:rPr>
          <w:rFonts w:ascii="新宋体" w:eastAsia="新宋体" w:hAnsi="新宋体" w:cs="新宋体"/>
          <w:sz w:val="24"/>
        </w:rPr>
        <w:t>标准不确定度分量</w:t>
      </w:r>
      <w:r>
        <w:rPr>
          <w:rFonts w:ascii="新宋体" w:eastAsia="新宋体" w:hAnsi="新宋体" w:cs="新宋体" w:hint="eastAsia"/>
          <w:sz w:val="24"/>
        </w:rPr>
        <w:t>。</w:t>
      </w:r>
    </w:p>
    <w:p w:rsidR="00045047" w:rsidRDefault="008F1B61">
      <w:pPr>
        <w:spacing w:line="360" w:lineRule="auto"/>
        <w:ind w:firstLineChars="200" w:firstLine="480"/>
        <w:outlineLvl w:val="1"/>
        <w:rPr>
          <w:rFonts w:ascii="新宋体" w:eastAsia="新宋体" w:hAnsi="新宋体" w:cs="新宋体"/>
          <w:sz w:val="24"/>
        </w:rPr>
      </w:pPr>
      <w:r>
        <w:rPr>
          <w:rFonts w:ascii="新宋体" w:eastAsia="新宋体" w:hAnsi="新宋体" w:cs="新宋体"/>
          <w:sz w:val="24"/>
        </w:rPr>
        <w:t>由于上偏差与下偏差不确定度来源和数值相同，因此本文仅以温度上偏差为例进行不确定度评定。</w:t>
      </w:r>
    </w:p>
    <w:p w:rsidR="00045047" w:rsidRDefault="008F1B61">
      <w:pPr>
        <w:pStyle w:val="af0"/>
        <w:spacing w:line="360" w:lineRule="auto"/>
        <w:ind w:firstLineChars="0" w:firstLine="0"/>
        <w:rPr>
          <w:rFonts w:ascii="新宋体" w:eastAsia="新宋体" w:hAnsi="新宋体" w:cs="新宋体"/>
          <w:sz w:val="24"/>
          <w:szCs w:val="24"/>
        </w:rPr>
      </w:pPr>
      <w:r>
        <w:rPr>
          <w:rFonts w:ascii="Times New Roman"/>
          <w:bCs/>
          <w:sz w:val="24"/>
          <w:szCs w:val="20"/>
        </w:rPr>
        <w:t>C.5.4</w:t>
      </w:r>
      <w:r>
        <w:rPr>
          <w:rFonts w:ascii="新宋体" w:eastAsia="新宋体" w:hAnsi="新宋体" w:cs="新宋体" w:hint="eastAsia"/>
          <w:sz w:val="24"/>
          <w:szCs w:val="24"/>
        </w:rPr>
        <w:t>标准不确定度分量</w:t>
      </w:r>
    </w:p>
    <w:p w:rsidR="00045047" w:rsidRDefault="008F1B61">
      <w:pPr>
        <w:pStyle w:val="af0"/>
        <w:spacing w:line="360" w:lineRule="auto"/>
        <w:ind w:firstLineChars="0" w:firstLine="0"/>
        <w:rPr>
          <w:rFonts w:ascii="新宋体" w:eastAsia="新宋体" w:hAnsi="新宋体" w:cs="新宋体"/>
          <w:sz w:val="24"/>
          <w:szCs w:val="24"/>
        </w:rPr>
      </w:pPr>
      <w:r>
        <w:rPr>
          <w:rFonts w:ascii="Times New Roman"/>
          <w:bCs/>
          <w:sz w:val="24"/>
          <w:szCs w:val="20"/>
        </w:rPr>
        <w:t>C.5.4.1</w:t>
      </w:r>
      <w:r>
        <w:rPr>
          <w:rFonts w:ascii="新宋体" w:eastAsia="新宋体" w:hAnsi="新宋体" w:cs="新宋体"/>
          <w:sz w:val="24"/>
          <w:szCs w:val="24"/>
        </w:rPr>
        <w:t>测量重复性引入的标准不确定度分量</w:t>
      </w:r>
      <w:r>
        <w:rPr>
          <w:rFonts w:ascii="新宋体" w:eastAsia="新宋体" w:hAnsi="新宋体" w:cs="新宋体" w:hint="eastAsia"/>
          <w:i/>
          <w:iCs/>
          <w:sz w:val="24"/>
          <w:szCs w:val="24"/>
        </w:rPr>
        <w:t>u</w:t>
      </w:r>
      <w:r>
        <w:rPr>
          <w:rFonts w:ascii="新宋体" w:eastAsia="新宋体" w:hAnsi="新宋体" w:cs="新宋体" w:hint="eastAsia"/>
          <w:sz w:val="24"/>
          <w:szCs w:val="24"/>
          <w:vertAlign w:val="subscript"/>
        </w:rPr>
        <w:t>1</w:t>
      </w:r>
      <w:r>
        <w:rPr>
          <w:rFonts w:ascii="新宋体" w:eastAsia="新宋体" w:hAnsi="新宋体" w:cs="新宋体" w:hint="eastAsia"/>
          <w:sz w:val="24"/>
          <w:szCs w:val="24"/>
        </w:rPr>
        <w:t>（</w:t>
      </w:r>
      <w:r>
        <w:rPr>
          <w:rFonts w:ascii="新宋体" w:eastAsia="新宋体" w:hAnsi="新宋体" w:cs="新宋体" w:hint="eastAsia"/>
          <w:i/>
          <w:iCs/>
          <w:sz w:val="24"/>
          <w:szCs w:val="24"/>
        </w:rPr>
        <w:t>t</w:t>
      </w:r>
      <w:r>
        <w:rPr>
          <w:rFonts w:ascii="新宋体" w:eastAsia="新宋体" w:hAnsi="新宋体" w:cs="新宋体" w:hint="eastAsia"/>
          <w:sz w:val="24"/>
          <w:szCs w:val="24"/>
        </w:rPr>
        <w:t>)</w:t>
      </w:r>
    </w:p>
    <w:p w:rsidR="00045047" w:rsidRDefault="008F1B61">
      <w:pPr>
        <w:spacing w:line="360" w:lineRule="auto"/>
        <w:ind w:firstLineChars="200" w:firstLine="420"/>
        <w:jc w:val="left"/>
        <w:rPr>
          <w:rFonts w:ascii="宋体" w:hAnsi="宋体" w:cs="宋体"/>
          <w:sz w:val="24"/>
        </w:rPr>
      </w:pPr>
      <w:r>
        <w:rPr>
          <w:rFonts w:hint="eastAsia"/>
        </w:rPr>
        <w:t>在</w:t>
      </w:r>
      <w:r>
        <w:rPr>
          <w:rFonts w:hint="eastAsia"/>
        </w:rPr>
        <w:t>40</w:t>
      </w:r>
      <w:r>
        <w:rPr>
          <w:rFonts w:ascii="宋体" w:hAnsi="宋体" w:cs="宋体" w:hint="eastAsia"/>
          <w:sz w:val="24"/>
        </w:rPr>
        <w:t>℃</w:t>
      </w:r>
      <w:r>
        <w:rPr>
          <w:rFonts w:ascii="宋体" w:hAnsi="宋体" w:cs="宋体" w:hint="eastAsia"/>
          <w:sz w:val="24"/>
        </w:rPr>
        <w:t>温度校准点，重复测量</w:t>
      </w:r>
      <w:r>
        <w:rPr>
          <w:sz w:val="24"/>
        </w:rPr>
        <w:t>10</w:t>
      </w:r>
      <w:r>
        <w:rPr>
          <w:rFonts w:ascii="宋体" w:hAnsi="宋体" w:cs="宋体" w:hint="eastAsia"/>
          <w:sz w:val="24"/>
        </w:rPr>
        <w:t>次，得到一组标准温度计读数（单位：</w:t>
      </w:r>
      <w:r>
        <w:rPr>
          <w:rFonts w:ascii="宋体" w:hAnsi="宋体" w:cs="宋体" w:hint="eastAsia"/>
          <w:sz w:val="24"/>
        </w:rPr>
        <w:t>℃</w:t>
      </w:r>
      <w:r>
        <w:rPr>
          <w:rFonts w:ascii="宋体" w:hAnsi="宋体" w:cs="宋体" w:hint="eastAsia"/>
          <w:sz w:val="24"/>
        </w:rPr>
        <w:t>）：</w:t>
      </w:r>
      <w:r>
        <w:rPr>
          <w:sz w:val="24"/>
        </w:rPr>
        <w:t>40.05</w:t>
      </w:r>
      <w:r>
        <w:rPr>
          <w:sz w:val="24"/>
        </w:rPr>
        <w:t>、</w:t>
      </w:r>
      <w:r>
        <w:rPr>
          <w:sz w:val="24"/>
        </w:rPr>
        <w:t>40.01</w:t>
      </w:r>
      <w:r>
        <w:rPr>
          <w:sz w:val="24"/>
        </w:rPr>
        <w:t>、</w:t>
      </w:r>
      <w:r>
        <w:rPr>
          <w:sz w:val="24"/>
        </w:rPr>
        <w:t>39.98</w:t>
      </w:r>
      <w:r>
        <w:rPr>
          <w:sz w:val="24"/>
        </w:rPr>
        <w:t>、</w:t>
      </w:r>
      <w:r>
        <w:rPr>
          <w:sz w:val="24"/>
        </w:rPr>
        <w:t>40.07</w:t>
      </w:r>
      <w:r>
        <w:rPr>
          <w:sz w:val="24"/>
        </w:rPr>
        <w:t>、</w:t>
      </w:r>
      <w:r>
        <w:rPr>
          <w:sz w:val="24"/>
        </w:rPr>
        <w:t>40.03</w:t>
      </w:r>
      <w:r>
        <w:rPr>
          <w:sz w:val="24"/>
        </w:rPr>
        <w:t>、</w:t>
      </w:r>
      <w:r>
        <w:rPr>
          <w:sz w:val="24"/>
        </w:rPr>
        <w:t>39.95</w:t>
      </w:r>
      <w:r>
        <w:rPr>
          <w:sz w:val="24"/>
        </w:rPr>
        <w:t>、</w:t>
      </w:r>
      <w:r>
        <w:rPr>
          <w:sz w:val="24"/>
        </w:rPr>
        <w:t>40.10</w:t>
      </w:r>
      <w:r>
        <w:rPr>
          <w:sz w:val="24"/>
        </w:rPr>
        <w:t>、</w:t>
      </w:r>
      <w:r>
        <w:rPr>
          <w:sz w:val="24"/>
        </w:rPr>
        <w:t>40.02</w:t>
      </w:r>
      <w:r>
        <w:rPr>
          <w:sz w:val="24"/>
        </w:rPr>
        <w:t>、</w:t>
      </w:r>
      <w:r>
        <w:rPr>
          <w:sz w:val="24"/>
        </w:rPr>
        <w:t>39.96</w:t>
      </w:r>
      <w:r>
        <w:rPr>
          <w:sz w:val="24"/>
        </w:rPr>
        <w:t>、</w:t>
      </w:r>
      <w:r>
        <w:rPr>
          <w:sz w:val="24"/>
        </w:rPr>
        <w:t>40.03</w:t>
      </w:r>
      <w:r>
        <w:rPr>
          <w:rFonts w:ascii="宋体" w:hAnsi="宋体" w:cs="宋体" w:hint="eastAsia"/>
          <w:sz w:val="24"/>
        </w:rPr>
        <w:t>。</w:t>
      </w:r>
    </w:p>
    <w:p w:rsidR="00045047" w:rsidRDefault="008F1B61">
      <w:pPr>
        <w:spacing w:line="360" w:lineRule="auto"/>
        <w:ind w:firstLineChars="200" w:firstLine="480"/>
        <w:jc w:val="left"/>
        <w:rPr>
          <w:rFonts w:ascii="宋体" w:hAnsi="宋体" w:cs="宋体"/>
          <w:sz w:val="24"/>
        </w:rPr>
      </w:pPr>
      <w:r>
        <w:rPr>
          <w:rFonts w:ascii="宋体" w:hAnsi="宋体" w:cs="宋体" w:hint="eastAsia"/>
          <w:sz w:val="24"/>
        </w:rPr>
        <w:t>则测量结果的实验标准偏差</w:t>
      </w:r>
      <w:r>
        <w:rPr>
          <w:rFonts w:ascii="宋体" w:hAnsi="宋体" w:cs="宋体" w:hint="eastAsia"/>
          <w:i/>
          <w:iCs/>
          <w:sz w:val="24"/>
        </w:rPr>
        <w:t>s</w:t>
      </w:r>
      <w:r>
        <w:rPr>
          <w:rFonts w:ascii="宋体" w:hAnsi="宋体" w:cs="宋体" w:hint="eastAsia"/>
          <w:sz w:val="24"/>
        </w:rPr>
        <w:t>为：</w:t>
      </w:r>
    </w:p>
    <w:p w:rsidR="00045047" w:rsidRDefault="008F1B61">
      <w:pPr>
        <w:tabs>
          <w:tab w:val="left" w:pos="8050"/>
        </w:tabs>
        <w:spacing w:line="360" w:lineRule="auto"/>
        <w:ind w:firstLineChars="200" w:firstLine="480"/>
        <w:jc w:val="left"/>
        <w:rPr>
          <w:rFonts w:ascii="宋体" w:hAnsi="宋体" w:cs="宋体"/>
          <w:sz w:val="24"/>
        </w:rPr>
      </w:pPr>
      <w:r>
        <w:rPr>
          <w:rFonts w:ascii="宋体" w:hAnsi="宋体" w:cs="宋体" w:hint="eastAsia"/>
          <w:i/>
          <w:iCs/>
          <w:sz w:val="24"/>
        </w:rPr>
        <w:t>S</w:t>
      </w:r>
      <w:r>
        <w:rPr>
          <w:rFonts w:ascii="宋体" w:hAnsi="宋体" w:cs="宋体" w:hint="eastAsia"/>
          <w:sz w:val="24"/>
        </w:rPr>
        <w:t>=</w:t>
      </w:r>
      <w:r w:rsidR="00045047" w:rsidRPr="00045047">
        <w:rPr>
          <w:rFonts w:ascii="宋体" w:hAnsi="宋体" w:cs="宋体" w:hint="eastAsia"/>
          <w:position w:val="-26"/>
          <w:sz w:val="24"/>
        </w:rPr>
        <w:object w:dxaOrig="1219" w:dyaOrig="1040">
          <v:shape id="_x0000_i1093" type="#_x0000_t75" style="width:60.75pt;height:51.75pt" o:ole="">
            <v:imagedata r:id="rId112" o:title=""/>
          </v:shape>
          <o:OLEObject Type="Embed" ProgID="Equation.3" ShapeID="_x0000_i1093" DrawAspect="Content" ObjectID="_1823256650" r:id="rId113"/>
        </w:object>
      </w:r>
      <w:r>
        <w:rPr>
          <w:rFonts w:ascii="宋体" w:hAnsi="宋体" w:cs="宋体" w:hint="eastAsia"/>
          <w:sz w:val="24"/>
        </w:rPr>
        <w:t>=0.057</w:t>
      </w:r>
      <w:r>
        <w:rPr>
          <w:rFonts w:ascii="宋体" w:hAnsi="宋体" w:cs="宋体" w:hint="eastAsia"/>
          <w:sz w:val="24"/>
        </w:rPr>
        <w:t>℃</w:t>
      </w:r>
      <w:r>
        <w:rPr>
          <w:rFonts w:ascii="宋体" w:hAnsi="宋体" w:cs="宋体" w:hint="eastAsia"/>
          <w:sz w:val="24"/>
        </w:rPr>
        <w:tab/>
      </w:r>
      <w:r>
        <w:rPr>
          <w:rFonts w:ascii="宋体" w:hAnsi="宋体" w:hint="eastAsia"/>
          <w:bCs/>
          <w:kern w:val="0"/>
          <w:sz w:val="24"/>
          <w:szCs w:val="20"/>
        </w:rPr>
        <w:t>（</w:t>
      </w:r>
      <w:r>
        <w:rPr>
          <w:rFonts w:ascii="宋体" w:hAnsi="宋体" w:hint="eastAsia"/>
          <w:bCs/>
          <w:kern w:val="0"/>
          <w:sz w:val="24"/>
          <w:szCs w:val="20"/>
        </w:rPr>
        <w:t>C.24)</w:t>
      </w:r>
    </w:p>
    <w:p w:rsidR="00045047" w:rsidRDefault="008F1B61">
      <w:pPr>
        <w:spacing w:line="360" w:lineRule="auto"/>
        <w:ind w:firstLineChars="200" w:firstLine="480"/>
        <w:jc w:val="left"/>
        <w:rPr>
          <w:rFonts w:ascii="宋体" w:hAnsi="宋体" w:cs="宋体"/>
          <w:sz w:val="24"/>
        </w:rPr>
      </w:pPr>
      <w:r>
        <w:rPr>
          <w:rFonts w:ascii="宋体" w:hAnsi="宋体" w:cs="宋体" w:hint="eastAsia"/>
          <w:sz w:val="24"/>
        </w:rPr>
        <w:t>则</w:t>
      </w:r>
      <w:r>
        <w:rPr>
          <w:rFonts w:ascii="新宋体" w:eastAsia="新宋体" w:hAnsi="新宋体" w:cs="新宋体" w:hint="eastAsia"/>
          <w:i/>
          <w:iCs/>
          <w:sz w:val="24"/>
        </w:rPr>
        <w:t>u</w:t>
      </w:r>
      <w:r>
        <w:rPr>
          <w:rFonts w:ascii="新宋体" w:eastAsia="新宋体" w:hAnsi="新宋体" w:cs="新宋体" w:hint="eastAsia"/>
          <w:sz w:val="24"/>
          <w:vertAlign w:val="subscript"/>
        </w:rPr>
        <w:t>1</w:t>
      </w:r>
      <w:r>
        <w:rPr>
          <w:rFonts w:ascii="新宋体" w:eastAsia="新宋体" w:hAnsi="新宋体" w:cs="新宋体" w:hint="eastAsia"/>
          <w:sz w:val="24"/>
        </w:rPr>
        <w:t>（</w:t>
      </w:r>
      <w:r>
        <w:rPr>
          <w:rFonts w:ascii="新宋体" w:eastAsia="新宋体" w:hAnsi="新宋体" w:cs="新宋体" w:hint="eastAsia"/>
          <w:i/>
          <w:iCs/>
          <w:sz w:val="24"/>
        </w:rPr>
        <w:t>t</w:t>
      </w:r>
      <w:r>
        <w:rPr>
          <w:rFonts w:ascii="新宋体" w:eastAsia="新宋体" w:hAnsi="新宋体" w:cs="新宋体" w:hint="eastAsia"/>
          <w:sz w:val="24"/>
        </w:rPr>
        <w:t>)</w:t>
      </w:r>
      <w:r>
        <w:rPr>
          <w:rFonts w:eastAsia="新宋体"/>
          <w:sz w:val="24"/>
        </w:rPr>
        <w:t>=</w:t>
      </w:r>
      <w:r>
        <w:rPr>
          <w:rFonts w:eastAsia="新宋体"/>
          <w:i/>
          <w:iCs/>
          <w:sz w:val="24"/>
        </w:rPr>
        <w:t>s</w:t>
      </w:r>
      <w:r>
        <w:rPr>
          <w:rFonts w:eastAsia="新宋体"/>
          <w:sz w:val="24"/>
        </w:rPr>
        <w:t>=0.057</w:t>
      </w:r>
      <w:r>
        <w:rPr>
          <w:rFonts w:ascii="宋体" w:hAnsi="宋体" w:cs="宋体" w:hint="eastAsia"/>
          <w:sz w:val="24"/>
        </w:rPr>
        <w:t>℃</w:t>
      </w:r>
    </w:p>
    <w:p w:rsidR="00045047" w:rsidRDefault="008F1B61">
      <w:pPr>
        <w:spacing w:line="360" w:lineRule="auto"/>
        <w:jc w:val="left"/>
        <w:rPr>
          <w:rFonts w:ascii="新宋体" w:eastAsia="新宋体" w:hAnsi="新宋体" w:cs="新宋体"/>
          <w:sz w:val="24"/>
        </w:rPr>
      </w:pPr>
      <w:r>
        <w:rPr>
          <w:bCs/>
          <w:kern w:val="0"/>
          <w:sz w:val="24"/>
          <w:szCs w:val="20"/>
        </w:rPr>
        <w:t>C.5.4.2</w:t>
      </w:r>
      <w:r>
        <w:rPr>
          <w:rFonts w:ascii="新宋体" w:eastAsia="新宋体" w:hAnsi="新宋体" w:cs="新宋体"/>
          <w:sz w:val="24"/>
        </w:rPr>
        <w:t>标准</w:t>
      </w:r>
      <w:r>
        <w:rPr>
          <w:rFonts w:ascii="新宋体" w:eastAsia="新宋体" w:hAnsi="新宋体" w:cs="新宋体" w:hint="eastAsia"/>
          <w:sz w:val="24"/>
        </w:rPr>
        <w:t>数字温度计</w:t>
      </w:r>
      <w:r>
        <w:rPr>
          <w:rFonts w:ascii="新宋体" w:eastAsia="新宋体" w:hAnsi="新宋体" w:cs="新宋体"/>
          <w:sz w:val="24"/>
        </w:rPr>
        <w:t>分辨力引入的标准不确定度分量</w:t>
      </w:r>
      <w:r>
        <w:rPr>
          <w:rFonts w:ascii="新宋体" w:eastAsia="新宋体" w:hAnsi="新宋体" w:cs="新宋体" w:hint="eastAsia"/>
          <w:i/>
          <w:iCs/>
          <w:sz w:val="24"/>
        </w:rPr>
        <w:t>u</w:t>
      </w:r>
      <w:r>
        <w:rPr>
          <w:rFonts w:ascii="新宋体" w:eastAsia="新宋体" w:hAnsi="新宋体" w:cs="新宋体" w:hint="eastAsia"/>
          <w:sz w:val="24"/>
          <w:vertAlign w:val="subscript"/>
        </w:rPr>
        <w:t>2</w:t>
      </w:r>
      <w:r>
        <w:rPr>
          <w:rFonts w:ascii="新宋体" w:eastAsia="新宋体" w:hAnsi="新宋体" w:cs="新宋体" w:hint="eastAsia"/>
          <w:sz w:val="24"/>
        </w:rPr>
        <w:t>（</w:t>
      </w:r>
      <w:r>
        <w:rPr>
          <w:rFonts w:ascii="新宋体" w:eastAsia="新宋体" w:hAnsi="新宋体" w:cs="新宋体" w:hint="eastAsia"/>
          <w:i/>
          <w:iCs/>
          <w:sz w:val="24"/>
        </w:rPr>
        <w:t>t</w:t>
      </w:r>
      <w:r>
        <w:rPr>
          <w:rFonts w:ascii="新宋体" w:eastAsia="新宋体" w:hAnsi="新宋体" w:cs="新宋体" w:hint="eastAsia"/>
          <w:sz w:val="24"/>
        </w:rPr>
        <w:t>)</w:t>
      </w:r>
    </w:p>
    <w:p w:rsidR="00045047" w:rsidRDefault="008F1B61">
      <w:pPr>
        <w:spacing w:line="360" w:lineRule="auto"/>
        <w:ind w:firstLine="480"/>
        <w:jc w:val="left"/>
        <w:rPr>
          <w:rFonts w:ascii="新宋体" w:eastAsia="新宋体" w:hAnsi="新宋体" w:cs="新宋体"/>
          <w:sz w:val="24"/>
        </w:rPr>
      </w:pPr>
      <w:r>
        <w:rPr>
          <w:rFonts w:ascii="新宋体" w:eastAsia="新宋体" w:hAnsi="新宋体" w:cs="新宋体" w:hint="eastAsia"/>
          <w:sz w:val="24"/>
        </w:rPr>
        <w:lastRenderedPageBreak/>
        <w:t>标准器温度分辨力为</w:t>
      </w:r>
      <w:r>
        <w:rPr>
          <w:rFonts w:eastAsia="新宋体"/>
          <w:sz w:val="24"/>
        </w:rPr>
        <w:t>0.01</w:t>
      </w:r>
      <w:r>
        <w:rPr>
          <w:rFonts w:ascii="新宋体" w:eastAsia="新宋体" w:hAnsi="新宋体" w:cs="新宋体" w:hint="eastAsia"/>
          <w:sz w:val="24"/>
        </w:rPr>
        <w:t>℃，不确定度区间半宽</w:t>
      </w:r>
      <w:r>
        <w:rPr>
          <w:rFonts w:eastAsia="新宋体"/>
          <w:sz w:val="24"/>
        </w:rPr>
        <w:t>0.005</w:t>
      </w:r>
      <w:r>
        <w:rPr>
          <w:rFonts w:ascii="新宋体" w:eastAsia="新宋体" w:hAnsi="新宋体" w:cs="新宋体" w:hint="eastAsia"/>
          <w:sz w:val="24"/>
        </w:rPr>
        <w:t>℃，服从均匀分布，则分辨力引入的标准不确定度分量</w:t>
      </w:r>
      <w:r>
        <w:rPr>
          <w:rFonts w:ascii="新宋体" w:eastAsia="新宋体" w:hAnsi="新宋体" w:cs="新宋体" w:hint="eastAsia"/>
          <w:sz w:val="24"/>
        </w:rPr>
        <w:t>:</w:t>
      </w:r>
    </w:p>
    <w:p w:rsidR="00045047" w:rsidRDefault="008F1B61">
      <w:pPr>
        <w:tabs>
          <w:tab w:val="left" w:pos="8302"/>
        </w:tabs>
        <w:spacing w:line="360" w:lineRule="auto"/>
        <w:ind w:firstLineChars="1326" w:firstLine="3182"/>
        <w:jc w:val="left"/>
        <w:rPr>
          <w:rFonts w:ascii="新宋体" w:eastAsia="新宋体" w:hAnsi="新宋体" w:cs="新宋体"/>
          <w:sz w:val="24"/>
        </w:rPr>
      </w:pPr>
      <w:r>
        <w:rPr>
          <w:rFonts w:ascii="新宋体" w:eastAsia="新宋体" w:hAnsi="新宋体" w:cs="新宋体" w:hint="eastAsia"/>
          <w:i/>
          <w:iCs/>
          <w:sz w:val="24"/>
        </w:rPr>
        <w:t>u</w:t>
      </w:r>
      <w:r>
        <w:rPr>
          <w:rFonts w:ascii="新宋体" w:eastAsia="新宋体" w:hAnsi="新宋体" w:cs="新宋体" w:hint="eastAsia"/>
          <w:sz w:val="24"/>
          <w:vertAlign w:val="subscript"/>
        </w:rPr>
        <w:t>2</w:t>
      </w:r>
      <w:r>
        <w:rPr>
          <w:rFonts w:ascii="新宋体" w:eastAsia="新宋体" w:hAnsi="新宋体" w:cs="新宋体" w:hint="eastAsia"/>
          <w:sz w:val="24"/>
        </w:rPr>
        <w:t>（</w:t>
      </w:r>
      <w:r>
        <w:rPr>
          <w:rFonts w:ascii="新宋体" w:eastAsia="新宋体" w:hAnsi="新宋体" w:cs="新宋体" w:hint="eastAsia"/>
          <w:i/>
          <w:iCs/>
          <w:sz w:val="24"/>
        </w:rPr>
        <w:t>t</w:t>
      </w:r>
      <w:r>
        <w:rPr>
          <w:rFonts w:ascii="新宋体" w:eastAsia="新宋体" w:hAnsi="新宋体" w:cs="新宋体" w:hint="eastAsia"/>
          <w:sz w:val="24"/>
        </w:rPr>
        <w:t>)=</w:t>
      </w:r>
      <w:r w:rsidR="00045047" w:rsidRPr="00045047">
        <w:rPr>
          <w:rFonts w:ascii="新宋体" w:eastAsia="新宋体" w:hAnsi="新宋体" w:cs="新宋体" w:hint="eastAsia"/>
          <w:position w:val="-28"/>
          <w:sz w:val="24"/>
        </w:rPr>
        <w:object w:dxaOrig="639" w:dyaOrig="660">
          <v:shape id="_x0000_i1094" type="#_x0000_t75" style="width:32.25pt;height:33pt" o:ole="">
            <v:imagedata r:id="rId114" o:title=""/>
          </v:shape>
          <o:OLEObject Type="Embed" ProgID="Equation.3" ShapeID="_x0000_i1094" DrawAspect="Content" ObjectID="_1823256651" r:id="rId115"/>
        </w:object>
      </w:r>
      <w:r>
        <w:rPr>
          <w:rFonts w:ascii="新宋体" w:eastAsia="新宋体" w:hAnsi="新宋体" w:cs="新宋体" w:hint="eastAsia"/>
          <w:sz w:val="24"/>
        </w:rPr>
        <w:t>=</w:t>
      </w:r>
      <w:r>
        <w:rPr>
          <w:rFonts w:eastAsia="新宋体"/>
          <w:sz w:val="24"/>
        </w:rPr>
        <w:t>0.003</w:t>
      </w:r>
      <w:r>
        <w:rPr>
          <w:rFonts w:ascii="新宋体" w:eastAsia="新宋体" w:hAnsi="新宋体" w:cs="新宋体" w:hint="eastAsia"/>
          <w:sz w:val="24"/>
        </w:rPr>
        <w:t>(</w:t>
      </w:r>
      <w:r>
        <w:rPr>
          <w:rFonts w:ascii="新宋体" w:eastAsia="新宋体" w:hAnsi="新宋体" w:cs="新宋体" w:hint="eastAsia"/>
          <w:sz w:val="24"/>
        </w:rPr>
        <w:t>℃</w:t>
      </w:r>
      <w:r>
        <w:rPr>
          <w:rFonts w:ascii="新宋体" w:eastAsia="新宋体" w:hAnsi="新宋体" w:cs="新宋体" w:hint="eastAsia"/>
          <w:sz w:val="24"/>
        </w:rPr>
        <w:t xml:space="preserve">)                 </w:t>
      </w:r>
      <w:r>
        <w:rPr>
          <w:rFonts w:ascii="宋体" w:hAnsi="宋体" w:hint="eastAsia"/>
          <w:bCs/>
          <w:kern w:val="0"/>
          <w:sz w:val="24"/>
          <w:szCs w:val="20"/>
        </w:rPr>
        <w:t>（</w:t>
      </w:r>
      <w:r>
        <w:rPr>
          <w:bCs/>
          <w:kern w:val="0"/>
          <w:sz w:val="24"/>
          <w:szCs w:val="20"/>
        </w:rPr>
        <w:t>C.25</w:t>
      </w:r>
      <w:r>
        <w:rPr>
          <w:rFonts w:ascii="宋体" w:hAnsi="宋体" w:hint="eastAsia"/>
          <w:bCs/>
          <w:kern w:val="0"/>
          <w:sz w:val="24"/>
          <w:szCs w:val="20"/>
        </w:rPr>
        <w:t>)</w:t>
      </w:r>
    </w:p>
    <w:p w:rsidR="00045047" w:rsidRDefault="008F1B61">
      <w:pPr>
        <w:spacing w:line="360" w:lineRule="auto"/>
        <w:outlineLvl w:val="1"/>
        <w:rPr>
          <w:rFonts w:ascii="新宋体" w:eastAsia="新宋体" w:hAnsi="新宋体" w:cs="新宋体"/>
          <w:sz w:val="24"/>
        </w:rPr>
      </w:pPr>
      <w:r>
        <w:rPr>
          <w:bCs/>
          <w:kern w:val="0"/>
          <w:sz w:val="24"/>
          <w:szCs w:val="20"/>
        </w:rPr>
        <w:t>C.5.4.3</w:t>
      </w:r>
      <w:r>
        <w:rPr>
          <w:rFonts w:ascii="新宋体" w:eastAsia="新宋体" w:hAnsi="新宋体" w:cs="新宋体"/>
          <w:sz w:val="24"/>
        </w:rPr>
        <w:t>标准</w:t>
      </w:r>
      <w:r>
        <w:rPr>
          <w:rFonts w:ascii="新宋体" w:eastAsia="新宋体" w:hAnsi="新宋体" w:cs="新宋体" w:hint="eastAsia"/>
          <w:sz w:val="24"/>
        </w:rPr>
        <w:t>数字温度计示值误差</w:t>
      </w:r>
      <w:r>
        <w:rPr>
          <w:rFonts w:ascii="新宋体" w:eastAsia="新宋体" w:hAnsi="新宋体" w:cs="新宋体"/>
          <w:sz w:val="24"/>
        </w:rPr>
        <w:t>引入的标准不确定度分量</w:t>
      </w:r>
      <w:r>
        <w:rPr>
          <w:rFonts w:ascii="新宋体" w:eastAsia="新宋体" w:hAnsi="新宋体" w:cs="新宋体" w:hint="eastAsia"/>
          <w:i/>
          <w:iCs/>
          <w:sz w:val="24"/>
        </w:rPr>
        <w:t>u</w:t>
      </w:r>
      <w:r>
        <w:rPr>
          <w:rFonts w:ascii="新宋体" w:eastAsia="新宋体" w:hAnsi="新宋体" w:cs="新宋体" w:hint="eastAsia"/>
          <w:sz w:val="24"/>
          <w:vertAlign w:val="subscript"/>
        </w:rPr>
        <w:t>3</w:t>
      </w:r>
      <w:r>
        <w:rPr>
          <w:rFonts w:ascii="新宋体" w:eastAsia="新宋体" w:hAnsi="新宋体" w:cs="新宋体" w:hint="eastAsia"/>
          <w:sz w:val="24"/>
        </w:rPr>
        <w:t>（</w:t>
      </w:r>
      <w:r>
        <w:rPr>
          <w:rFonts w:ascii="新宋体" w:eastAsia="新宋体" w:hAnsi="新宋体" w:cs="新宋体" w:hint="eastAsia"/>
          <w:i/>
          <w:iCs/>
          <w:sz w:val="24"/>
        </w:rPr>
        <w:t>t</w:t>
      </w:r>
      <w:r>
        <w:rPr>
          <w:rFonts w:ascii="新宋体" w:eastAsia="新宋体" w:hAnsi="新宋体" w:cs="新宋体" w:hint="eastAsia"/>
          <w:sz w:val="24"/>
        </w:rPr>
        <w:t>)</w:t>
      </w:r>
    </w:p>
    <w:p w:rsidR="00045047" w:rsidRDefault="008F1B61">
      <w:pPr>
        <w:spacing w:line="360" w:lineRule="auto"/>
        <w:ind w:firstLine="480"/>
        <w:jc w:val="left"/>
        <w:rPr>
          <w:rFonts w:ascii="新宋体" w:eastAsia="新宋体" w:hAnsi="新宋体" w:cs="新宋体"/>
          <w:sz w:val="24"/>
        </w:rPr>
      </w:pPr>
      <w:r>
        <w:rPr>
          <w:rFonts w:ascii="新宋体" w:eastAsia="新宋体" w:hAnsi="新宋体" w:cs="新宋体" w:hint="eastAsia"/>
          <w:sz w:val="24"/>
        </w:rPr>
        <w:t>温度计最大允许误差为士</w:t>
      </w:r>
      <w:r>
        <w:rPr>
          <w:rFonts w:eastAsia="新宋体"/>
          <w:sz w:val="24"/>
        </w:rPr>
        <w:t>0.1</w:t>
      </w:r>
      <w:r>
        <w:rPr>
          <w:rFonts w:ascii="新宋体" w:eastAsia="新宋体" w:hAnsi="新宋体" w:cs="新宋体" w:hint="eastAsia"/>
          <w:sz w:val="24"/>
        </w:rPr>
        <w:t>℃，即</w:t>
      </w:r>
      <w:r>
        <w:rPr>
          <w:rFonts w:ascii="新宋体" w:eastAsia="新宋体" w:hAnsi="新宋体" w:cs="新宋体" w:hint="eastAsia"/>
          <w:i/>
          <w:iCs/>
          <w:sz w:val="24"/>
        </w:rPr>
        <w:t>a</w:t>
      </w:r>
      <w:r>
        <w:rPr>
          <w:rFonts w:ascii="新宋体" w:eastAsia="新宋体" w:hAnsi="新宋体" w:cs="新宋体" w:hint="eastAsia"/>
          <w:sz w:val="24"/>
        </w:rPr>
        <w:t>=</w:t>
      </w:r>
      <w:r>
        <w:rPr>
          <w:rFonts w:eastAsia="新宋体"/>
          <w:sz w:val="24"/>
        </w:rPr>
        <w:t>0.1</w:t>
      </w:r>
      <w:r>
        <w:rPr>
          <w:rFonts w:ascii="新宋体" w:eastAsia="新宋体" w:hAnsi="新宋体" w:cs="新宋体" w:hint="eastAsia"/>
          <w:sz w:val="24"/>
        </w:rPr>
        <w:t>℃，通常认为在区间内服从均匀分布，即包含因子</w:t>
      </w:r>
      <w:r>
        <w:rPr>
          <w:rFonts w:ascii="新宋体" w:eastAsia="新宋体" w:hAnsi="新宋体" w:cs="新宋体" w:hint="eastAsia"/>
          <w:i/>
          <w:iCs/>
          <w:sz w:val="24"/>
        </w:rPr>
        <w:t>k</w:t>
      </w:r>
      <w:r>
        <w:rPr>
          <w:rFonts w:ascii="新宋体" w:eastAsia="新宋体" w:hAnsi="新宋体" w:cs="新宋体" w:hint="eastAsia"/>
          <w:sz w:val="24"/>
        </w:rPr>
        <w:t>=</w:t>
      </w:r>
      <w:r w:rsidR="00045047" w:rsidRPr="00045047">
        <w:rPr>
          <w:rFonts w:ascii="新宋体" w:eastAsia="新宋体" w:hAnsi="新宋体" w:cs="新宋体" w:hint="eastAsia"/>
          <w:position w:val="-8"/>
          <w:sz w:val="24"/>
        </w:rPr>
        <w:object w:dxaOrig="360" w:dyaOrig="360">
          <v:shape id="_x0000_i1095" type="#_x0000_t75" style="width:18pt;height:18pt" o:ole="">
            <v:imagedata r:id="rId116" o:title=""/>
          </v:shape>
          <o:OLEObject Type="Embed" ProgID="Equation.3" ShapeID="_x0000_i1095" DrawAspect="Content" ObjectID="_1823256652" r:id="rId117"/>
        </w:object>
      </w:r>
      <w:r>
        <w:rPr>
          <w:rFonts w:ascii="新宋体" w:eastAsia="新宋体" w:hAnsi="新宋体" w:cs="新宋体" w:hint="eastAsia"/>
          <w:sz w:val="24"/>
        </w:rPr>
        <w:t>，则温度计示值误差引起的标准不确定度</w:t>
      </w:r>
      <w:r>
        <w:rPr>
          <w:rFonts w:ascii="新宋体" w:eastAsia="新宋体" w:hAnsi="新宋体" w:cs="新宋体" w:hint="eastAsia"/>
          <w:i/>
          <w:iCs/>
          <w:sz w:val="24"/>
        </w:rPr>
        <w:t>u</w:t>
      </w:r>
      <w:r>
        <w:rPr>
          <w:rFonts w:ascii="新宋体" w:eastAsia="新宋体" w:hAnsi="新宋体" w:cs="新宋体" w:hint="eastAsia"/>
          <w:sz w:val="24"/>
          <w:vertAlign w:val="subscript"/>
        </w:rPr>
        <w:t>3</w:t>
      </w:r>
      <w:r>
        <w:rPr>
          <w:rFonts w:ascii="新宋体" w:eastAsia="新宋体" w:hAnsi="新宋体" w:cs="新宋体" w:hint="eastAsia"/>
          <w:sz w:val="24"/>
        </w:rPr>
        <w:t>（</w:t>
      </w:r>
      <w:r>
        <w:rPr>
          <w:rFonts w:ascii="新宋体" w:eastAsia="新宋体" w:hAnsi="新宋体" w:cs="新宋体" w:hint="eastAsia"/>
          <w:i/>
          <w:iCs/>
          <w:sz w:val="24"/>
        </w:rPr>
        <w:t>t</w:t>
      </w:r>
      <w:r>
        <w:rPr>
          <w:rFonts w:ascii="新宋体" w:eastAsia="新宋体" w:hAnsi="新宋体" w:cs="新宋体" w:hint="eastAsia"/>
          <w:sz w:val="24"/>
        </w:rPr>
        <w:t>):</w:t>
      </w:r>
    </w:p>
    <w:p w:rsidR="00045047" w:rsidRDefault="008F1B61">
      <w:pPr>
        <w:tabs>
          <w:tab w:val="left" w:pos="8002"/>
        </w:tabs>
        <w:spacing w:line="360" w:lineRule="auto"/>
        <w:ind w:firstLine="480"/>
        <w:jc w:val="left"/>
        <w:rPr>
          <w:rFonts w:ascii="新宋体" w:eastAsia="新宋体" w:hAnsi="新宋体" w:cs="新宋体"/>
          <w:sz w:val="24"/>
        </w:rPr>
      </w:pPr>
      <w:r>
        <w:rPr>
          <w:rFonts w:ascii="新宋体" w:eastAsia="新宋体" w:hAnsi="新宋体" w:cs="新宋体" w:hint="eastAsia"/>
          <w:i/>
          <w:iCs/>
          <w:sz w:val="24"/>
        </w:rPr>
        <w:t>u</w:t>
      </w:r>
      <w:r>
        <w:rPr>
          <w:rFonts w:ascii="新宋体" w:eastAsia="新宋体" w:hAnsi="新宋体" w:cs="新宋体" w:hint="eastAsia"/>
          <w:sz w:val="24"/>
          <w:vertAlign w:val="subscript"/>
        </w:rPr>
        <w:t>3</w:t>
      </w:r>
      <w:r>
        <w:rPr>
          <w:rFonts w:ascii="新宋体" w:eastAsia="新宋体" w:hAnsi="新宋体" w:cs="新宋体" w:hint="eastAsia"/>
          <w:sz w:val="24"/>
        </w:rPr>
        <w:t>（</w:t>
      </w:r>
      <w:r>
        <w:rPr>
          <w:rFonts w:ascii="新宋体" w:eastAsia="新宋体" w:hAnsi="新宋体" w:cs="新宋体" w:hint="eastAsia"/>
          <w:i/>
          <w:iCs/>
          <w:sz w:val="24"/>
        </w:rPr>
        <w:t>t</w:t>
      </w:r>
      <w:r>
        <w:rPr>
          <w:rFonts w:ascii="新宋体" w:eastAsia="新宋体" w:hAnsi="新宋体" w:cs="新宋体" w:hint="eastAsia"/>
          <w:sz w:val="24"/>
        </w:rPr>
        <w:t>)=</w:t>
      </w:r>
      <w:r w:rsidR="00045047" w:rsidRPr="00045047">
        <w:rPr>
          <w:rFonts w:ascii="新宋体" w:eastAsia="新宋体" w:hAnsi="新宋体" w:cs="新宋体" w:hint="eastAsia"/>
          <w:position w:val="-28"/>
          <w:sz w:val="24"/>
        </w:rPr>
        <w:object w:dxaOrig="400" w:dyaOrig="660">
          <v:shape id="_x0000_i1096" type="#_x0000_t75" style="width:20.25pt;height:33pt" o:ole="">
            <v:imagedata r:id="rId118" o:title=""/>
          </v:shape>
          <o:OLEObject Type="Embed" ProgID="Equation.3" ShapeID="_x0000_i1096" DrawAspect="Content" ObjectID="_1823256653" r:id="rId119"/>
        </w:object>
      </w:r>
      <w:r>
        <w:rPr>
          <w:rFonts w:ascii="新宋体" w:eastAsia="新宋体" w:hAnsi="新宋体" w:cs="新宋体" w:hint="eastAsia"/>
          <w:sz w:val="24"/>
        </w:rPr>
        <w:t>=</w:t>
      </w:r>
      <w:r>
        <w:rPr>
          <w:rFonts w:eastAsia="新宋体"/>
          <w:sz w:val="24"/>
        </w:rPr>
        <w:t>0.058</w:t>
      </w:r>
      <w:r>
        <w:rPr>
          <w:rFonts w:ascii="新宋体" w:eastAsia="新宋体" w:hAnsi="新宋体" w:cs="新宋体" w:hint="eastAsia"/>
          <w:sz w:val="24"/>
        </w:rPr>
        <w:t>(</w:t>
      </w:r>
      <w:r>
        <w:rPr>
          <w:rFonts w:ascii="新宋体" w:eastAsia="新宋体" w:hAnsi="新宋体" w:cs="新宋体" w:hint="eastAsia"/>
          <w:sz w:val="24"/>
        </w:rPr>
        <w:t>℃</w:t>
      </w:r>
      <w:r>
        <w:rPr>
          <w:rFonts w:ascii="新宋体" w:eastAsia="新宋体" w:hAnsi="新宋体" w:cs="新宋体" w:hint="eastAsia"/>
          <w:sz w:val="24"/>
        </w:rPr>
        <w:t xml:space="preserve">)                 </w:t>
      </w:r>
      <w:r>
        <w:rPr>
          <w:rFonts w:ascii="宋体" w:hAnsi="宋体" w:hint="eastAsia"/>
          <w:bCs/>
          <w:kern w:val="0"/>
          <w:sz w:val="24"/>
          <w:szCs w:val="20"/>
        </w:rPr>
        <w:t>（</w:t>
      </w:r>
      <w:r>
        <w:rPr>
          <w:bCs/>
          <w:kern w:val="0"/>
          <w:sz w:val="24"/>
          <w:szCs w:val="20"/>
        </w:rPr>
        <w:t>C.26</w:t>
      </w:r>
      <w:r>
        <w:rPr>
          <w:rFonts w:ascii="宋体" w:hAnsi="宋体" w:hint="eastAsia"/>
          <w:bCs/>
          <w:kern w:val="0"/>
          <w:sz w:val="24"/>
          <w:szCs w:val="20"/>
        </w:rPr>
        <w:t>)</w:t>
      </w:r>
    </w:p>
    <w:p w:rsidR="00045047" w:rsidRDefault="008F1B61">
      <w:pPr>
        <w:tabs>
          <w:tab w:val="left" w:pos="0"/>
        </w:tabs>
        <w:spacing w:line="360" w:lineRule="auto"/>
        <w:ind w:left="1440" w:hangingChars="600" w:hanging="1440"/>
        <w:jc w:val="left"/>
        <w:rPr>
          <w:rFonts w:ascii="新宋体" w:eastAsia="新宋体" w:hAnsi="新宋体" w:cs="新宋体"/>
          <w:sz w:val="24"/>
        </w:rPr>
      </w:pPr>
      <w:r>
        <w:rPr>
          <w:bCs/>
          <w:kern w:val="0"/>
          <w:sz w:val="24"/>
          <w:szCs w:val="20"/>
        </w:rPr>
        <w:t>C.5.4.4</w:t>
      </w:r>
      <w:r>
        <w:rPr>
          <w:rFonts w:ascii="新宋体" w:eastAsia="新宋体" w:hAnsi="新宋体" w:cs="新宋体" w:hint="eastAsia"/>
          <w:sz w:val="24"/>
        </w:rPr>
        <w:t>试验箱温度控制器设定值分辨力引入的</w:t>
      </w:r>
      <w:r>
        <w:rPr>
          <w:rFonts w:ascii="新宋体" w:eastAsia="新宋体" w:hAnsi="新宋体" w:cs="新宋体"/>
          <w:sz w:val="24"/>
        </w:rPr>
        <w:t>标准不确定度分量</w:t>
      </w:r>
      <w:r>
        <w:rPr>
          <w:rFonts w:ascii="新宋体" w:eastAsia="新宋体" w:hAnsi="新宋体" w:cs="新宋体" w:hint="eastAsia"/>
          <w:i/>
          <w:iCs/>
          <w:sz w:val="24"/>
        </w:rPr>
        <w:t>u</w:t>
      </w:r>
      <w:r>
        <w:rPr>
          <w:rFonts w:ascii="新宋体" w:eastAsia="新宋体" w:hAnsi="新宋体" w:cs="新宋体" w:hint="eastAsia"/>
          <w:sz w:val="24"/>
        </w:rPr>
        <w:t>（</w:t>
      </w:r>
      <w:r>
        <w:rPr>
          <w:rFonts w:ascii="新宋体" w:eastAsia="新宋体" w:hAnsi="新宋体" w:cs="新宋体" w:hint="eastAsia"/>
          <w:i/>
          <w:iCs/>
          <w:sz w:val="24"/>
        </w:rPr>
        <w:t>t</w:t>
      </w:r>
      <w:r>
        <w:rPr>
          <w:rFonts w:ascii="新宋体" w:eastAsia="新宋体" w:hAnsi="新宋体" w:cs="新宋体" w:hint="eastAsia"/>
          <w:sz w:val="24"/>
          <w:vertAlign w:val="subscript"/>
        </w:rPr>
        <w:t>s</w:t>
      </w:r>
      <w:r>
        <w:rPr>
          <w:rFonts w:ascii="新宋体" w:eastAsia="新宋体" w:hAnsi="新宋体" w:cs="新宋体" w:hint="eastAsia"/>
          <w:sz w:val="24"/>
        </w:rPr>
        <w:t>)</w:t>
      </w:r>
    </w:p>
    <w:p w:rsidR="00045047" w:rsidRDefault="008F1B61">
      <w:pPr>
        <w:spacing w:line="360" w:lineRule="auto"/>
        <w:ind w:firstLine="480"/>
        <w:jc w:val="left"/>
        <w:rPr>
          <w:rFonts w:ascii="新宋体" w:eastAsia="新宋体" w:hAnsi="新宋体" w:cs="新宋体"/>
          <w:sz w:val="24"/>
        </w:rPr>
      </w:pPr>
      <w:r>
        <w:rPr>
          <w:rFonts w:ascii="新宋体" w:eastAsia="新宋体" w:hAnsi="新宋体" w:cs="新宋体" w:hint="eastAsia"/>
          <w:sz w:val="24"/>
        </w:rPr>
        <w:t>试验箱温度控制器设定值分辨力</w:t>
      </w:r>
      <w:r>
        <w:rPr>
          <w:rFonts w:eastAsia="新宋体"/>
          <w:sz w:val="24"/>
        </w:rPr>
        <w:t>0.1</w:t>
      </w:r>
      <w:r>
        <w:rPr>
          <w:rFonts w:eastAsia="新宋体"/>
          <w:sz w:val="24"/>
        </w:rPr>
        <w:t>℃</w:t>
      </w:r>
      <w:r>
        <w:rPr>
          <w:rFonts w:ascii="新宋体" w:eastAsia="新宋体" w:hAnsi="新宋体" w:cs="新宋体" w:hint="eastAsia"/>
          <w:sz w:val="24"/>
        </w:rPr>
        <w:t>,</w:t>
      </w:r>
      <w:r>
        <w:rPr>
          <w:rFonts w:ascii="新宋体" w:eastAsia="新宋体" w:hAnsi="新宋体" w:cs="新宋体" w:hint="eastAsia"/>
          <w:sz w:val="24"/>
        </w:rPr>
        <w:t>不确定度区间半宽</w:t>
      </w:r>
      <w:r>
        <w:rPr>
          <w:rFonts w:eastAsia="新宋体"/>
          <w:sz w:val="24"/>
        </w:rPr>
        <w:t>0.05℃</w:t>
      </w:r>
      <w:r>
        <w:rPr>
          <w:rFonts w:ascii="新宋体" w:eastAsia="新宋体" w:hAnsi="新宋体" w:cs="新宋体" w:hint="eastAsia"/>
          <w:sz w:val="24"/>
        </w:rPr>
        <w:t>，服从均匀分布，则分辨力引入的标准不确定度分量</w:t>
      </w:r>
      <w:r>
        <w:rPr>
          <w:rFonts w:ascii="新宋体" w:eastAsia="新宋体" w:hAnsi="新宋体" w:cs="新宋体" w:hint="eastAsia"/>
          <w:sz w:val="24"/>
        </w:rPr>
        <w:t>:</w:t>
      </w:r>
    </w:p>
    <w:p w:rsidR="00045047" w:rsidRDefault="008F1B61">
      <w:pPr>
        <w:tabs>
          <w:tab w:val="left" w:pos="7846"/>
        </w:tabs>
        <w:spacing w:line="360" w:lineRule="auto"/>
        <w:ind w:firstLineChars="1326" w:firstLine="3182"/>
        <w:jc w:val="left"/>
        <w:rPr>
          <w:rFonts w:ascii="新宋体" w:eastAsia="新宋体" w:hAnsi="新宋体" w:cs="新宋体"/>
          <w:sz w:val="24"/>
        </w:rPr>
      </w:pPr>
      <w:r>
        <w:rPr>
          <w:rFonts w:eastAsia="新宋体"/>
          <w:i/>
          <w:iCs/>
          <w:sz w:val="24"/>
        </w:rPr>
        <w:t>u</w:t>
      </w:r>
      <w:r>
        <w:rPr>
          <w:rFonts w:eastAsia="新宋体"/>
          <w:sz w:val="24"/>
        </w:rPr>
        <w:t>（</w:t>
      </w:r>
      <w:r>
        <w:rPr>
          <w:rFonts w:eastAsia="新宋体"/>
          <w:i/>
          <w:iCs/>
          <w:sz w:val="24"/>
        </w:rPr>
        <w:t>t</w:t>
      </w:r>
      <w:r>
        <w:rPr>
          <w:rFonts w:eastAsia="新宋体"/>
          <w:sz w:val="24"/>
          <w:vertAlign w:val="subscript"/>
        </w:rPr>
        <w:t>s</w:t>
      </w:r>
      <w:r>
        <w:rPr>
          <w:rFonts w:eastAsia="新宋体"/>
          <w:sz w:val="24"/>
        </w:rPr>
        <w:t>)=</w:t>
      </w:r>
      <w:r w:rsidR="00045047" w:rsidRPr="00045047">
        <w:rPr>
          <w:rFonts w:eastAsia="新宋体"/>
          <w:position w:val="-28"/>
          <w:sz w:val="24"/>
        </w:rPr>
        <w:object w:dxaOrig="520" w:dyaOrig="660">
          <v:shape id="_x0000_i1097" type="#_x0000_t75" style="width:26.25pt;height:33pt" o:ole="">
            <v:imagedata r:id="rId120" o:title=""/>
          </v:shape>
          <o:OLEObject Type="Embed" ProgID="Equation.3" ShapeID="_x0000_i1097" DrawAspect="Content" ObjectID="_1823256654" r:id="rId121"/>
        </w:object>
      </w:r>
      <w:r>
        <w:rPr>
          <w:rFonts w:eastAsia="新宋体"/>
          <w:sz w:val="24"/>
        </w:rPr>
        <w:t>=0.029(℃)</w:t>
      </w:r>
      <w:r>
        <w:rPr>
          <w:rFonts w:ascii="新宋体" w:eastAsia="新宋体" w:hAnsi="新宋体" w:cs="新宋体" w:hint="eastAsia"/>
          <w:sz w:val="24"/>
        </w:rPr>
        <w:tab/>
      </w:r>
      <w:r>
        <w:rPr>
          <w:rFonts w:ascii="宋体" w:hAnsi="宋体" w:hint="eastAsia"/>
          <w:bCs/>
          <w:kern w:val="0"/>
          <w:sz w:val="24"/>
          <w:szCs w:val="20"/>
        </w:rPr>
        <w:t>（</w:t>
      </w:r>
      <w:r>
        <w:rPr>
          <w:bCs/>
          <w:kern w:val="0"/>
          <w:sz w:val="24"/>
          <w:szCs w:val="20"/>
        </w:rPr>
        <w:t>C.27</w:t>
      </w:r>
      <w:r>
        <w:rPr>
          <w:rFonts w:ascii="宋体" w:hAnsi="宋体" w:hint="eastAsia"/>
          <w:bCs/>
          <w:kern w:val="0"/>
          <w:sz w:val="24"/>
          <w:szCs w:val="20"/>
        </w:rPr>
        <w:t>)</w:t>
      </w:r>
    </w:p>
    <w:p w:rsidR="00045047" w:rsidRDefault="008F1B61">
      <w:pPr>
        <w:spacing w:line="360" w:lineRule="auto"/>
        <w:outlineLvl w:val="1"/>
        <w:rPr>
          <w:rFonts w:ascii="新宋体" w:eastAsia="新宋体" w:hAnsi="新宋体" w:cs="新宋体"/>
          <w:sz w:val="24"/>
        </w:rPr>
      </w:pPr>
      <w:r>
        <w:rPr>
          <w:rFonts w:eastAsia="新宋体"/>
          <w:sz w:val="24"/>
        </w:rPr>
        <w:t>C.5.5</w:t>
      </w:r>
      <w:r>
        <w:rPr>
          <w:rFonts w:ascii="新宋体" w:eastAsia="新宋体" w:hAnsi="新宋体" w:cs="新宋体" w:hint="eastAsia"/>
          <w:sz w:val="24"/>
        </w:rPr>
        <w:t xml:space="preserve"> </w:t>
      </w:r>
      <w:r>
        <w:rPr>
          <w:rFonts w:ascii="新宋体" w:eastAsia="新宋体" w:hAnsi="新宋体" w:cs="新宋体" w:hint="eastAsia"/>
          <w:sz w:val="24"/>
        </w:rPr>
        <w:t>标准不确定度分量汇总</w:t>
      </w:r>
    </w:p>
    <w:p w:rsidR="00045047" w:rsidRDefault="008F1B61">
      <w:pPr>
        <w:spacing w:line="360" w:lineRule="auto"/>
        <w:ind w:firstLineChars="200" w:firstLine="480"/>
        <w:outlineLvl w:val="1"/>
        <w:rPr>
          <w:rFonts w:ascii="新宋体" w:eastAsia="新宋体" w:hAnsi="新宋体" w:cs="新宋体"/>
          <w:sz w:val="24"/>
        </w:rPr>
      </w:pPr>
      <w:r>
        <w:rPr>
          <w:rFonts w:ascii="新宋体" w:eastAsia="新宋体" w:hAnsi="新宋体" w:cs="新宋体" w:hint="eastAsia"/>
          <w:sz w:val="24"/>
        </w:rPr>
        <w:t>各分量的标准不确定度汇总如表</w:t>
      </w:r>
      <w:r>
        <w:rPr>
          <w:rFonts w:ascii="新宋体" w:eastAsia="新宋体" w:hAnsi="新宋体" w:cs="新宋体" w:hint="eastAsia"/>
          <w:sz w:val="24"/>
        </w:rPr>
        <w:t>C.5.1</w:t>
      </w:r>
      <w:r>
        <w:rPr>
          <w:rFonts w:ascii="新宋体" w:eastAsia="新宋体" w:hAnsi="新宋体" w:cs="新宋体" w:hint="eastAsia"/>
          <w:sz w:val="24"/>
        </w:rPr>
        <w:t>所示。</w:t>
      </w:r>
    </w:p>
    <w:p w:rsidR="00045047" w:rsidRDefault="008F1B61">
      <w:pPr>
        <w:spacing w:line="360" w:lineRule="auto"/>
        <w:ind w:firstLineChars="200" w:firstLine="480"/>
        <w:outlineLvl w:val="1"/>
        <w:rPr>
          <w:rFonts w:ascii="新宋体" w:eastAsia="新宋体" w:hAnsi="新宋体" w:cs="新宋体"/>
          <w:sz w:val="24"/>
        </w:rPr>
      </w:pPr>
      <w:r>
        <w:rPr>
          <w:rFonts w:ascii="黑体" w:eastAsia="黑体" w:hAnsi="黑体" w:cs="黑体" w:hint="eastAsia"/>
          <w:sz w:val="24"/>
        </w:rPr>
        <w:t>表</w:t>
      </w:r>
      <w:r>
        <w:rPr>
          <w:rFonts w:ascii="黑体" w:eastAsia="黑体" w:hAnsi="黑体" w:cs="黑体" w:hint="eastAsia"/>
          <w:sz w:val="24"/>
        </w:rPr>
        <w:t>C.5.1</w:t>
      </w:r>
      <w:r>
        <w:rPr>
          <w:rFonts w:ascii="黑体" w:eastAsia="黑体" w:hAnsi="黑体" w:cs="黑体" w:hint="eastAsia"/>
          <w:sz w:val="24"/>
        </w:rPr>
        <w:t>标准不确定度汇总一览表</w:t>
      </w:r>
    </w:p>
    <w:tbl>
      <w:tblPr>
        <w:tblStyle w:val="af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7"/>
        <w:gridCol w:w="2881"/>
        <w:gridCol w:w="1883"/>
        <w:gridCol w:w="2184"/>
        <w:gridCol w:w="1368"/>
      </w:tblGrid>
      <w:tr w:rsidR="00045047">
        <w:tc>
          <w:tcPr>
            <w:tcW w:w="897" w:type="dxa"/>
            <w:vAlign w:val="center"/>
          </w:tcPr>
          <w:p w:rsidR="00045047" w:rsidRDefault="008F1B61">
            <w:pPr>
              <w:tabs>
                <w:tab w:val="left" w:pos="720"/>
              </w:tabs>
              <w:spacing w:line="360" w:lineRule="auto"/>
              <w:jc w:val="center"/>
              <w:rPr>
                <w:rFonts w:ascii="宋体" w:hAnsi="宋体"/>
                <w:bCs/>
                <w:kern w:val="0"/>
                <w:sz w:val="24"/>
                <w:szCs w:val="20"/>
              </w:rPr>
            </w:pPr>
            <w:r>
              <w:rPr>
                <w:rFonts w:ascii="宋体" w:hAnsi="宋体" w:hint="eastAsia"/>
                <w:bCs/>
                <w:kern w:val="0"/>
                <w:sz w:val="24"/>
                <w:szCs w:val="20"/>
              </w:rPr>
              <w:t>序号</w:t>
            </w:r>
          </w:p>
        </w:tc>
        <w:tc>
          <w:tcPr>
            <w:tcW w:w="2881" w:type="dxa"/>
            <w:vAlign w:val="center"/>
          </w:tcPr>
          <w:p w:rsidR="00045047" w:rsidRDefault="008F1B61">
            <w:pPr>
              <w:tabs>
                <w:tab w:val="left" w:pos="720"/>
              </w:tabs>
              <w:spacing w:line="360" w:lineRule="auto"/>
              <w:jc w:val="center"/>
              <w:rPr>
                <w:rFonts w:ascii="宋体" w:hAnsi="宋体"/>
                <w:bCs/>
                <w:kern w:val="0"/>
                <w:sz w:val="24"/>
                <w:szCs w:val="20"/>
              </w:rPr>
            </w:pPr>
            <w:r>
              <w:rPr>
                <w:rFonts w:ascii="宋体" w:hAnsi="宋体" w:hint="eastAsia"/>
                <w:bCs/>
                <w:kern w:val="0"/>
                <w:sz w:val="24"/>
                <w:szCs w:val="20"/>
              </w:rPr>
              <w:t>不确定度来源</w:t>
            </w:r>
          </w:p>
        </w:tc>
        <w:tc>
          <w:tcPr>
            <w:tcW w:w="1883" w:type="dxa"/>
            <w:vAlign w:val="center"/>
          </w:tcPr>
          <w:p w:rsidR="00045047" w:rsidRDefault="008F1B61">
            <w:pPr>
              <w:tabs>
                <w:tab w:val="left" w:pos="720"/>
              </w:tabs>
              <w:spacing w:line="360" w:lineRule="auto"/>
              <w:jc w:val="center"/>
              <w:rPr>
                <w:rFonts w:ascii="宋体" w:hAnsi="宋体"/>
                <w:bCs/>
                <w:kern w:val="0"/>
                <w:sz w:val="24"/>
                <w:szCs w:val="20"/>
              </w:rPr>
            </w:pPr>
            <w:r>
              <w:rPr>
                <w:rFonts w:ascii="宋体" w:hAnsi="宋体" w:hint="eastAsia"/>
                <w:bCs/>
                <w:kern w:val="0"/>
                <w:sz w:val="24"/>
                <w:szCs w:val="20"/>
              </w:rPr>
              <w:t>符号</w:t>
            </w:r>
          </w:p>
        </w:tc>
        <w:tc>
          <w:tcPr>
            <w:tcW w:w="2184" w:type="dxa"/>
            <w:vAlign w:val="center"/>
          </w:tcPr>
          <w:p w:rsidR="00045047" w:rsidRDefault="008F1B61">
            <w:pPr>
              <w:tabs>
                <w:tab w:val="left" w:pos="720"/>
              </w:tabs>
              <w:spacing w:line="360" w:lineRule="auto"/>
              <w:jc w:val="center"/>
              <w:rPr>
                <w:rFonts w:ascii="宋体" w:hAnsi="宋体"/>
                <w:bCs/>
                <w:kern w:val="0"/>
                <w:sz w:val="24"/>
                <w:szCs w:val="20"/>
              </w:rPr>
            </w:pPr>
            <w:r>
              <w:rPr>
                <w:rFonts w:ascii="宋体" w:hAnsi="宋体" w:hint="eastAsia"/>
                <w:bCs/>
                <w:kern w:val="0"/>
                <w:sz w:val="24"/>
                <w:szCs w:val="20"/>
              </w:rPr>
              <w:t>标准不确定度</w:t>
            </w:r>
            <w:r>
              <w:rPr>
                <w:rFonts w:ascii="宋体" w:hAnsi="宋体" w:hint="eastAsia"/>
                <w:bCs/>
                <w:kern w:val="0"/>
                <w:sz w:val="24"/>
                <w:szCs w:val="20"/>
              </w:rPr>
              <w:t>(</w:t>
            </w:r>
            <w:r>
              <w:rPr>
                <w:rFonts w:ascii="新宋体" w:eastAsia="新宋体" w:hAnsi="新宋体" w:cs="新宋体" w:hint="eastAsia"/>
                <w:sz w:val="24"/>
              </w:rPr>
              <w:t>℃</w:t>
            </w:r>
            <w:r>
              <w:rPr>
                <w:rFonts w:ascii="宋体" w:hAnsi="宋体" w:hint="eastAsia"/>
                <w:bCs/>
                <w:kern w:val="0"/>
                <w:sz w:val="24"/>
                <w:szCs w:val="20"/>
              </w:rPr>
              <w:t>)</w:t>
            </w:r>
          </w:p>
        </w:tc>
        <w:tc>
          <w:tcPr>
            <w:tcW w:w="1368" w:type="dxa"/>
            <w:vAlign w:val="center"/>
          </w:tcPr>
          <w:p w:rsidR="00045047" w:rsidRDefault="008F1B61">
            <w:pPr>
              <w:tabs>
                <w:tab w:val="left" w:pos="720"/>
              </w:tabs>
              <w:spacing w:line="360" w:lineRule="auto"/>
              <w:jc w:val="center"/>
              <w:rPr>
                <w:rFonts w:ascii="宋体" w:hAnsi="宋体"/>
                <w:bCs/>
                <w:kern w:val="0"/>
                <w:sz w:val="24"/>
                <w:szCs w:val="20"/>
              </w:rPr>
            </w:pPr>
            <w:r>
              <w:rPr>
                <w:rFonts w:ascii="宋体" w:hAnsi="宋体" w:hint="eastAsia"/>
                <w:bCs/>
                <w:kern w:val="0"/>
                <w:sz w:val="24"/>
                <w:szCs w:val="20"/>
              </w:rPr>
              <w:t>备注</w:t>
            </w:r>
          </w:p>
        </w:tc>
      </w:tr>
      <w:tr w:rsidR="00045047">
        <w:tc>
          <w:tcPr>
            <w:tcW w:w="897" w:type="dxa"/>
            <w:vAlign w:val="center"/>
          </w:tcPr>
          <w:p w:rsidR="00045047" w:rsidRDefault="008F1B61">
            <w:pPr>
              <w:tabs>
                <w:tab w:val="left" w:pos="720"/>
              </w:tabs>
              <w:spacing w:line="360" w:lineRule="auto"/>
              <w:jc w:val="center"/>
              <w:rPr>
                <w:bCs/>
                <w:kern w:val="0"/>
                <w:sz w:val="24"/>
                <w:szCs w:val="20"/>
              </w:rPr>
            </w:pPr>
            <w:r>
              <w:rPr>
                <w:bCs/>
                <w:kern w:val="0"/>
                <w:sz w:val="24"/>
                <w:szCs w:val="20"/>
              </w:rPr>
              <w:t>1</w:t>
            </w:r>
          </w:p>
        </w:tc>
        <w:tc>
          <w:tcPr>
            <w:tcW w:w="2881" w:type="dxa"/>
            <w:vAlign w:val="center"/>
          </w:tcPr>
          <w:p w:rsidR="00045047" w:rsidRDefault="008F1B61">
            <w:pPr>
              <w:tabs>
                <w:tab w:val="left" w:pos="720"/>
              </w:tabs>
              <w:spacing w:line="360" w:lineRule="auto"/>
              <w:jc w:val="center"/>
              <w:rPr>
                <w:rFonts w:ascii="宋体" w:hAnsi="宋体"/>
                <w:bCs/>
                <w:kern w:val="0"/>
                <w:sz w:val="24"/>
                <w:szCs w:val="20"/>
              </w:rPr>
            </w:pPr>
            <w:r>
              <w:rPr>
                <w:rFonts w:ascii="新宋体" w:eastAsia="新宋体" w:hAnsi="新宋体" w:cs="新宋体" w:hint="eastAsia"/>
                <w:sz w:val="24"/>
              </w:rPr>
              <w:t>测量重复性</w:t>
            </w:r>
          </w:p>
        </w:tc>
        <w:tc>
          <w:tcPr>
            <w:tcW w:w="1883" w:type="dxa"/>
            <w:vAlign w:val="center"/>
          </w:tcPr>
          <w:p w:rsidR="00045047" w:rsidRDefault="008F1B61">
            <w:pPr>
              <w:tabs>
                <w:tab w:val="left" w:pos="720"/>
              </w:tabs>
              <w:spacing w:line="360" w:lineRule="auto"/>
              <w:jc w:val="center"/>
              <w:rPr>
                <w:rFonts w:ascii="宋体" w:hAnsi="宋体"/>
                <w:bCs/>
                <w:kern w:val="0"/>
                <w:sz w:val="24"/>
                <w:szCs w:val="20"/>
              </w:rPr>
            </w:pPr>
            <w:r>
              <w:rPr>
                <w:rFonts w:ascii="新宋体" w:eastAsia="新宋体" w:hAnsi="新宋体" w:cs="新宋体" w:hint="eastAsia"/>
                <w:i/>
                <w:iCs/>
                <w:sz w:val="24"/>
              </w:rPr>
              <w:t>u</w:t>
            </w:r>
            <w:r>
              <w:rPr>
                <w:rFonts w:ascii="新宋体" w:eastAsia="新宋体" w:hAnsi="新宋体" w:cs="新宋体" w:hint="eastAsia"/>
                <w:sz w:val="24"/>
                <w:vertAlign w:val="subscript"/>
              </w:rPr>
              <w:t>1</w:t>
            </w:r>
            <w:r>
              <w:rPr>
                <w:rFonts w:ascii="新宋体" w:eastAsia="新宋体" w:hAnsi="新宋体" w:cs="新宋体" w:hint="eastAsia"/>
                <w:sz w:val="24"/>
              </w:rPr>
              <w:t>（</w:t>
            </w:r>
            <w:r>
              <w:rPr>
                <w:rFonts w:ascii="新宋体" w:eastAsia="新宋体" w:hAnsi="新宋体" w:cs="新宋体" w:hint="eastAsia"/>
                <w:i/>
                <w:iCs/>
                <w:sz w:val="24"/>
              </w:rPr>
              <w:t>t</w:t>
            </w:r>
            <w:r>
              <w:rPr>
                <w:rFonts w:ascii="新宋体" w:eastAsia="新宋体" w:hAnsi="新宋体" w:cs="新宋体" w:hint="eastAsia"/>
                <w:sz w:val="24"/>
              </w:rPr>
              <w:t>)</w:t>
            </w:r>
          </w:p>
        </w:tc>
        <w:tc>
          <w:tcPr>
            <w:tcW w:w="2184" w:type="dxa"/>
            <w:vAlign w:val="center"/>
          </w:tcPr>
          <w:p w:rsidR="00045047" w:rsidRDefault="008F1B61">
            <w:pPr>
              <w:tabs>
                <w:tab w:val="left" w:pos="720"/>
              </w:tabs>
              <w:spacing w:line="360" w:lineRule="auto"/>
              <w:jc w:val="center"/>
              <w:rPr>
                <w:bCs/>
                <w:kern w:val="0"/>
                <w:sz w:val="24"/>
                <w:szCs w:val="20"/>
              </w:rPr>
            </w:pPr>
            <w:r>
              <w:rPr>
                <w:bCs/>
                <w:kern w:val="0"/>
                <w:sz w:val="24"/>
                <w:szCs w:val="20"/>
              </w:rPr>
              <w:t>0.057</w:t>
            </w:r>
          </w:p>
        </w:tc>
        <w:tc>
          <w:tcPr>
            <w:tcW w:w="1368" w:type="dxa"/>
            <w:vAlign w:val="center"/>
          </w:tcPr>
          <w:p w:rsidR="00045047" w:rsidRDefault="00045047">
            <w:pPr>
              <w:tabs>
                <w:tab w:val="left" w:pos="720"/>
              </w:tabs>
              <w:spacing w:line="360" w:lineRule="auto"/>
              <w:jc w:val="center"/>
              <w:rPr>
                <w:rFonts w:ascii="宋体" w:hAnsi="宋体"/>
                <w:bCs/>
                <w:kern w:val="0"/>
                <w:sz w:val="24"/>
                <w:szCs w:val="20"/>
              </w:rPr>
            </w:pPr>
          </w:p>
        </w:tc>
      </w:tr>
      <w:tr w:rsidR="00045047">
        <w:tc>
          <w:tcPr>
            <w:tcW w:w="897" w:type="dxa"/>
            <w:vAlign w:val="center"/>
          </w:tcPr>
          <w:p w:rsidR="00045047" w:rsidRDefault="008F1B61">
            <w:pPr>
              <w:tabs>
                <w:tab w:val="left" w:pos="720"/>
              </w:tabs>
              <w:spacing w:line="360" w:lineRule="auto"/>
              <w:jc w:val="center"/>
              <w:rPr>
                <w:bCs/>
                <w:kern w:val="0"/>
                <w:sz w:val="24"/>
                <w:szCs w:val="20"/>
              </w:rPr>
            </w:pPr>
            <w:r>
              <w:rPr>
                <w:bCs/>
                <w:kern w:val="0"/>
                <w:sz w:val="24"/>
                <w:szCs w:val="20"/>
              </w:rPr>
              <w:t>2</w:t>
            </w:r>
          </w:p>
        </w:tc>
        <w:tc>
          <w:tcPr>
            <w:tcW w:w="2881" w:type="dxa"/>
            <w:vAlign w:val="center"/>
          </w:tcPr>
          <w:p w:rsidR="00045047" w:rsidRDefault="008F1B61">
            <w:pPr>
              <w:tabs>
                <w:tab w:val="left" w:pos="720"/>
              </w:tabs>
              <w:spacing w:line="360" w:lineRule="auto"/>
              <w:jc w:val="center"/>
              <w:rPr>
                <w:rFonts w:ascii="宋体" w:hAnsi="宋体"/>
                <w:bCs/>
                <w:kern w:val="0"/>
                <w:sz w:val="24"/>
                <w:szCs w:val="20"/>
              </w:rPr>
            </w:pPr>
            <w:r>
              <w:rPr>
                <w:rFonts w:ascii="新宋体" w:eastAsia="新宋体" w:hAnsi="新宋体" w:cs="新宋体"/>
                <w:sz w:val="24"/>
              </w:rPr>
              <w:t>标准</w:t>
            </w:r>
            <w:r>
              <w:rPr>
                <w:rFonts w:ascii="新宋体" w:eastAsia="新宋体" w:hAnsi="新宋体" w:cs="新宋体" w:hint="eastAsia"/>
                <w:sz w:val="24"/>
              </w:rPr>
              <w:t>数字温度计</w:t>
            </w:r>
            <w:r>
              <w:rPr>
                <w:rFonts w:ascii="宋体" w:hAnsi="宋体" w:hint="eastAsia"/>
                <w:bCs/>
                <w:kern w:val="0"/>
                <w:sz w:val="24"/>
                <w:szCs w:val="20"/>
              </w:rPr>
              <w:t>分辨力</w:t>
            </w:r>
          </w:p>
        </w:tc>
        <w:tc>
          <w:tcPr>
            <w:tcW w:w="1883" w:type="dxa"/>
            <w:vAlign w:val="center"/>
          </w:tcPr>
          <w:p w:rsidR="00045047" w:rsidRDefault="008F1B61">
            <w:pPr>
              <w:tabs>
                <w:tab w:val="left" w:pos="720"/>
              </w:tabs>
              <w:spacing w:line="360" w:lineRule="auto"/>
              <w:jc w:val="center"/>
              <w:rPr>
                <w:rFonts w:ascii="宋体" w:hAnsi="宋体"/>
                <w:bCs/>
                <w:kern w:val="0"/>
                <w:sz w:val="24"/>
                <w:szCs w:val="20"/>
              </w:rPr>
            </w:pPr>
            <w:r>
              <w:rPr>
                <w:rFonts w:ascii="新宋体" w:eastAsia="新宋体" w:hAnsi="新宋体" w:cs="新宋体" w:hint="eastAsia"/>
                <w:i/>
                <w:iCs/>
                <w:sz w:val="24"/>
              </w:rPr>
              <w:t>u</w:t>
            </w:r>
            <w:r>
              <w:rPr>
                <w:rFonts w:ascii="新宋体" w:eastAsia="新宋体" w:hAnsi="新宋体" w:cs="新宋体" w:hint="eastAsia"/>
                <w:sz w:val="24"/>
                <w:vertAlign w:val="subscript"/>
              </w:rPr>
              <w:t>2</w:t>
            </w:r>
            <w:r>
              <w:rPr>
                <w:rFonts w:ascii="新宋体" w:eastAsia="新宋体" w:hAnsi="新宋体" w:cs="新宋体" w:hint="eastAsia"/>
                <w:sz w:val="24"/>
              </w:rPr>
              <w:t>（</w:t>
            </w:r>
            <w:r>
              <w:rPr>
                <w:rFonts w:ascii="新宋体" w:eastAsia="新宋体" w:hAnsi="新宋体" w:cs="新宋体" w:hint="eastAsia"/>
                <w:i/>
                <w:iCs/>
                <w:sz w:val="24"/>
              </w:rPr>
              <w:t>t</w:t>
            </w:r>
            <w:r>
              <w:rPr>
                <w:rFonts w:ascii="新宋体" w:eastAsia="新宋体" w:hAnsi="新宋体" w:cs="新宋体" w:hint="eastAsia"/>
                <w:sz w:val="24"/>
              </w:rPr>
              <w:t>)</w:t>
            </w:r>
          </w:p>
        </w:tc>
        <w:tc>
          <w:tcPr>
            <w:tcW w:w="2184" w:type="dxa"/>
            <w:vAlign w:val="center"/>
          </w:tcPr>
          <w:p w:rsidR="00045047" w:rsidRDefault="008F1B61">
            <w:pPr>
              <w:tabs>
                <w:tab w:val="left" w:pos="720"/>
              </w:tabs>
              <w:spacing w:line="360" w:lineRule="auto"/>
              <w:jc w:val="center"/>
              <w:rPr>
                <w:bCs/>
                <w:kern w:val="0"/>
                <w:sz w:val="24"/>
                <w:szCs w:val="20"/>
              </w:rPr>
            </w:pPr>
            <w:r>
              <w:rPr>
                <w:bCs/>
                <w:kern w:val="0"/>
                <w:sz w:val="24"/>
                <w:szCs w:val="20"/>
              </w:rPr>
              <w:t>0.003</w:t>
            </w:r>
          </w:p>
        </w:tc>
        <w:tc>
          <w:tcPr>
            <w:tcW w:w="1368" w:type="dxa"/>
            <w:vAlign w:val="center"/>
          </w:tcPr>
          <w:p w:rsidR="00045047" w:rsidRDefault="00045047">
            <w:pPr>
              <w:tabs>
                <w:tab w:val="left" w:pos="720"/>
              </w:tabs>
              <w:spacing w:line="360" w:lineRule="auto"/>
              <w:jc w:val="center"/>
              <w:rPr>
                <w:rFonts w:ascii="宋体" w:hAnsi="宋体"/>
                <w:bCs/>
                <w:kern w:val="0"/>
                <w:sz w:val="24"/>
                <w:szCs w:val="20"/>
              </w:rPr>
            </w:pPr>
          </w:p>
        </w:tc>
      </w:tr>
      <w:tr w:rsidR="00045047">
        <w:tc>
          <w:tcPr>
            <w:tcW w:w="897" w:type="dxa"/>
            <w:vAlign w:val="center"/>
          </w:tcPr>
          <w:p w:rsidR="00045047" w:rsidRDefault="008F1B61">
            <w:pPr>
              <w:tabs>
                <w:tab w:val="left" w:pos="720"/>
              </w:tabs>
              <w:spacing w:line="360" w:lineRule="auto"/>
              <w:jc w:val="center"/>
              <w:rPr>
                <w:bCs/>
                <w:kern w:val="0"/>
                <w:sz w:val="24"/>
                <w:szCs w:val="20"/>
              </w:rPr>
            </w:pPr>
            <w:r>
              <w:rPr>
                <w:bCs/>
                <w:kern w:val="0"/>
                <w:sz w:val="24"/>
                <w:szCs w:val="20"/>
              </w:rPr>
              <w:t>3</w:t>
            </w:r>
          </w:p>
        </w:tc>
        <w:tc>
          <w:tcPr>
            <w:tcW w:w="2881" w:type="dxa"/>
            <w:vAlign w:val="center"/>
          </w:tcPr>
          <w:p w:rsidR="00045047" w:rsidRDefault="008F1B61">
            <w:pPr>
              <w:tabs>
                <w:tab w:val="left" w:pos="720"/>
              </w:tabs>
              <w:spacing w:line="360" w:lineRule="auto"/>
              <w:jc w:val="center"/>
              <w:rPr>
                <w:rFonts w:ascii="宋体" w:hAnsi="宋体"/>
                <w:bCs/>
                <w:kern w:val="0"/>
                <w:sz w:val="24"/>
                <w:szCs w:val="20"/>
              </w:rPr>
            </w:pPr>
            <w:r>
              <w:rPr>
                <w:rFonts w:ascii="新宋体" w:eastAsia="新宋体" w:hAnsi="新宋体" w:cs="新宋体"/>
                <w:sz w:val="24"/>
              </w:rPr>
              <w:t>标准</w:t>
            </w:r>
            <w:r>
              <w:rPr>
                <w:rFonts w:ascii="新宋体" w:eastAsia="新宋体" w:hAnsi="新宋体" w:cs="新宋体" w:hint="eastAsia"/>
                <w:sz w:val="24"/>
              </w:rPr>
              <w:t>数字温度计示值误差</w:t>
            </w:r>
          </w:p>
        </w:tc>
        <w:tc>
          <w:tcPr>
            <w:tcW w:w="1883" w:type="dxa"/>
            <w:vAlign w:val="center"/>
          </w:tcPr>
          <w:p w:rsidR="00045047" w:rsidRDefault="008F1B61">
            <w:pPr>
              <w:tabs>
                <w:tab w:val="left" w:pos="720"/>
              </w:tabs>
              <w:spacing w:line="360" w:lineRule="auto"/>
              <w:jc w:val="center"/>
              <w:rPr>
                <w:rFonts w:ascii="宋体" w:hAnsi="宋体"/>
                <w:bCs/>
                <w:kern w:val="0"/>
                <w:sz w:val="24"/>
                <w:szCs w:val="20"/>
              </w:rPr>
            </w:pPr>
            <w:r>
              <w:rPr>
                <w:rFonts w:ascii="新宋体" w:eastAsia="新宋体" w:hAnsi="新宋体" w:cs="新宋体" w:hint="eastAsia"/>
                <w:i/>
                <w:iCs/>
                <w:sz w:val="24"/>
              </w:rPr>
              <w:t>u</w:t>
            </w:r>
            <w:r>
              <w:rPr>
                <w:rFonts w:ascii="新宋体" w:eastAsia="新宋体" w:hAnsi="新宋体" w:cs="新宋体" w:hint="eastAsia"/>
                <w:sz w:val="24"/>
                <w:vertAlign w:val="subscript"/>
              </w:rPr>
              <w:t>3</w:t>
            </w:r>
            <w:r>
              <w:rPr>
                <w:rFonts w:ascii="新宋体" w:eastAsia="新宋体" w:hAnsi="新宋体" w:cs="新宋体" w:hint="eastAsia"/>
                <w:sz w:val="24"/>
              </w:rPr>
              <w:t>（</w:t>
            </w:r>
            <w:r>
              <w:rPr>
                <w:rFonts w:ascii="新宋体" w:eastAsia="新宋体" w:hAnsi="新宋体" w:cs="新宋体" w:hint="eastAsia"/>
                <w:i/>
                <w:iCs/>
                <w:sz w:val="24"/>
              </w:rPr>
              <w:t>t</w:t>
            </w:r>
            <w:r>
              <w:rPr>
                <w:rFonts w:ascii="新宋体" w:eastAsia="新宋体" w:hAnsi="新宋体" w:cs="新宋体" w:hint="eastAsia"/>
                <w:sz w:val="24"/>
              </w:rPr>
              <w:t>)</w:t>
            </w:r>
          </w:p>
        </w:tc>
        <w:tc>
          <w:tcPr>
            <w:tcW w:w="2184" w:type="dxa"/>
            <w:vAlign w:val="center"/>
          </w:tcPr>
          <w:p w:rsidR="00045047" w:rsidRDefault="008F1B61">
            <w:pPr>
              <w:tabs>
                <w:tab w:val="left" w:pos="720"/>
              </w:tabs>
              <w:spacing w:line="360" w:lineRule="auto"/>
              <w:jc w:val="center"/>
              <w:rPr>
                <w:bCs/>
                <w:kern w:val="0"/>
                <w:sz w:val="24"/>
                <w:szCs w:val="20"/>
              </w:rPr>
            </w:pPr>
            <w:r>
              <w:rPr>
                <w:bCs/>
                <w:kern w:val="0"/>
                <w:sz w:val="24"/>
                <w:szCs w:val="20"/>
              </w:rPr>
              <w:t>0.058</w:t>
            </w:r>
          </w:p>
        </w:tc>
        <w:tc>
          <w:tcPr>
            <w:tcW w:w="1368" w:type="dxa"/>
            <w:vAlign w:val="center"/>
          </w:tcPr>
          <w:p w:rsidR="00045047" w:rsidRDefault="00045047">
            <w:pPr>
              <w:tabs>
                <w:tab w:val="left" w:pos="720"/>
              </w:tabs>
              <w:spacing w:line="360" w:lineRule="auto"/>
              <w:jc w:val="center"/>
              <w:rPr>
                <w:rFonts w:ascii="宋体" w:hAnsi="宋体"/>
                <w:bCs/>
                <w:kern w:val="0"/>
                <w:sz w:val="24"/>
                <w:szCs w:val="20"/>
              </w:rPr>
            </w:pPr>
          </w:p>
        </w:tc>
      </w:tr>
      <w:tr w:rsidR="00045047">
        <w:tc>
          <w:tcPr>
            <w:tcW w:w="897" w:type="dxa"/>
            <w:vAlign w:val="center"/>
          </w:tcPr>
          <w:p w:rsidR="00045047" w:rsidRDefault="008F1B61">
            <w:pPr>
              <w:tabs>
                <w:tab w:val="left" w:pos="720"/>
              </w:tabs>
              <w:spacing w:line="360" w:lineRule="auto"/>
              <w:jc w:val="center"/>
              <w:rPr>
                <w:bCs/>
                <w:kern w:val="0"/>
                <w:sz w:val="24"/>
                <w:szCs w:val="20"/>
              </w:rPr>
            </w:pPr>
            <w:r>
              <w:rPr>
                <w:bCs/>
                <w:kern w:val="0"/>
                <w:sz w:val="24"/>
                <w:szCs w:val="20"/>
              </w:rPr>
              <w:t>4</w:t>
            </w:r>
          </w:p>
        </w:tc>
        <w:tc>
          <w:tcPr>
            <w:tcW w:w="2881" w:type="dxa"/>
            <w:vAlign w:val="center"/>
          </w:tcPr>
          <w:p w:rsidR="00045047" w:rsidRDefault="008F1B61">
            <w:pPr>
              <w:tabs>
                <w:tab w:val="left" w:pos="720"/>
              </w:tabs>
              <w:spacing w:line="360" w:lineRule="auto"/>
              <w:jc w:val="center"/>
              <w:rPr>
                <w:rFonts w:ascii="宋体" w:hAnsi="宋体"/>
                <w:bCs/>
                <w:kern w:val="0"/>
                <w:sz w:val="24"/>
                <w:szCs w:val="20"/>
              </w:rPr>
            </w:pPr>
            <w:r>
              <w:rPr>
                <w:rFonts w:ascii="新宋体" w:eastAsia="新宋体" w:hAnsi="新宋体" w:cs="新宋体" w:hint="eastAsia"/>
                <w:sz w:val="24"/>
              </w:rPr>
              <w:t>试验箱温度控制器设定值分辨力</w:t>
            </w:r>
          </w:p>
        </w:tc>
        <w:tc>
          <w:tcPr>
            <w:tcW w:w="1883" w:type="dxa"/>
            <w:vAlign w:val="center"/>
          </w:tcPr>
          <w:p w:rsidR="00045047" w:rsidRDefault="008F1B61">
            <w:pPr>
              <w:tabs>
                <w:tab w:val="left" w:pos="720"/>
              </w:tabs>
              <w:spacing w:line="360" w:lineRule="auto"/>
              <w:jc w:val="center"/>
              <w:rPr>
                <w:rFonts w:ascii="宋体" w:hAnsi="宋体"/>
                <w:bCs/>
                <w:kern w:val="0"/>
                <w:sz w:val="24"/>
                <w:szCs w:val="20"/>
              </w:rPr>
            </w:pPr>
            <w:r>
              <w:rPr>
                <w:rFonts w:ascii="新宋体" w:eastAsia="新宋体" w:hAnsi="新宋体" w:cs="新宋体" w:hint="eastAsia"/>
                <w:i/>
                <w:iCs/>
                <w:sz w:val="24"/>
              </w:rPr>
              <w:t>u</w:t>
            </w:r>
            <w:r>
              <w:rPr>
                <w:rFonts w:ascii="新宋体" w:eastAsia="新宋体" w:hAnsi="新宋体" w:cs="新宋体" w:hint="eastAsia"/>
                <w:sz w:val="24"/>
              </w:rPr>
              <w:t>（</w:t>
            </w:r>
            <w:r>
              <w:rPr>
                <w:rFonts w:ascii="新宋体" w:eastAsia="新宋体" w:hAnsi="新宋体" w:cs="新宋体" w:hint="eastAsia"/>
                <w:i/>
                <w:iCs/>
                <w:sz w:val="24"/>
              </w:rPr>
              <w:t>t</w:t>
            </w:r>
            <w:r>
              <w:rPr>
                <w:rFonts w:ascii="新宋体" w:eastAsia="新宋体" w:hAnsi="新宋体" w:cs="新宋体" w:hint="eastAsia"/>
                <w:sz w:val="24"/>
                <w:vertAlign w:val="subscript"/>
              </w:rPr>
              <w:t>s</w:t>
            </w:r>
            <w:r>
              <w:rPr>
                <w:rFonts w:ascii="新宋体" w:eastAsia="新宋体" w:hAnsi="新宋体" w:cs="新宋体" w:hint="eastAsia"/>
                <w:sz w:val="24"/>
              </w:rPr>
              <w:t>)</w:t>
            </w:r>
          </w:p>
        </w:tc>
        <w:tc>
          <w:tcPr>
            <w:tcW w:w="2184" w:type="dxa"/>
            <w:vAlign w:val="center"/>
          </w:tcPr>
          <w:p w:rsidR="00045047" w:rsidRDefault="008F1B61">
            <w:pPr>
              <w:tabs>
                <w:tab w:val="left" w:pos="720"/>
              </w:tabs>
              <w:spacing w:line="360" w:lineRule="auto"/>
              <w:jc w:val="center"/>
              <w:rPr>
                <w:bCs/>
                <w:kern w:val="0"/>
                <w:sz w:val="24"/>
                <w:szCs w:val="20"/>
              </w:rPr>
            </w:pPr>
            <w:r>
              <w:rPr>
                <w:bCs/>
                <w:kern w:val="0"/>
                <w:sz w:val="24"/>
                <w:szCs w:val="20"/>
              </w:rPr>
              <w:t>0.029</w:t>
            </w:r>
          </w:p>
        </w:tc>
        <w:tc>
          <w:tcPr>
            <w:tcW w:w="1368" w:type="dxa"/>
            <w:vAlign w:val="center"/>
          </w:tcPr>
          <w:p w:rsidR="00045047" w:rsidRDefault="00045047">
            <w:pPr>
              <w:tabs>
                <w:tab w:val="left" w:pos="720"/>
              </w:tabs>
              <w:spacing w:line="360" w:lineRule="auto"/>
              <w:jc w:val="center"/>
              <w:rPr>
                <w:rFonts w:ascii="宋体" w:hAnsi="宋体"/>
                <w:bCs/>
                <w:kern w:val="0"/>
                <w:sz w:val="24"/>
                <w:szCs w:val="20"/>
              </w:rPr>
            </w:pPr>
          </w:p>
        </w:tc>
      </w:tr>
    </w:tbl>
    <w:p w:rsidR="00045047" w:rsidRDefault="008F1B61">
      <w:pPr>
        <w:tabs>
          <w:tab w:val="left" w:pos="720"/>
        </w:tabs>
        <w:spacing w:line="360" w:lineRule="auto"/>
        <w:rPr>
          <w:rFonts w:ascii="宋体" w:hAnsi="宋体"/>
          <w:bCs/>
          <w:kern w:val="0"/>
          <w:sz w:val="24"/>
          <w:szCs w:val="20"/>
        </w:rPr>
      </w:pPr>
      <w:r>
        <w:rPr>
          <w:bCs/>
          <w:kern w:val="0"/>
          <w:sz w:val="24"/>
          <w:szCs w:val="20"/>
        </w:rPr>
        <w:t>C.5.6</w:t>
      </w:r>
      <w:r>
        <w:rPr>
          <w:rFonts w:ascii="宋体" w:hAnsi="宋体"/>
          <w:bCs/>
          <w:kern w:val="0"/>
          <w:sz w:val="24"/>
          <w:szCs w:val="20"/>
        </w:rPr>
        <w:t xml:space="preserve"> </w:t>
      </w:r>
      <w:r>
        <w:rPr>
          <w:rFonts w:ascii="宋体" w:hAnsi="宋体"/>
          <w:bCs/>
          <w:kern w:val="0"/>
          <w:sz w:val="24"/>
          <w:szCs w:val="20"/>
        </w:rPr>
        <w:t>合成标准不确定度</w:t>
      </w:r>
    </w:p>
    <w:p w:rsidR="00045047" w:rsidRDefault="008F1B61">
      <w:pPr>
        <w:tabs>
          <w:tab w:val="left" w:pos="720"/>
        </w:tabs>
        <w:spacing w:line="360" w:lineRule="auto"/>
        <w:ind w:firstLineChars="200" w:firstLine="480"/>
        <w:rPr>
          <w:rFonts w:ascii="宋体" w:hAnsi="宋体"/>
          <w:bCs/>
          <w:kern w:val="0"/>
          <w:sz w:val="24"/>
          <w:szCs w:val="20"/>
        </w:rPr>
      </w:pPr>
      <w:r>
        <w:rPr>
          <w:rFonts w:ascii="宋体" w:hAnsi="宋体"/>
          <w:bCs/>
          <w:kern w:val="0"/>
          <w:sz w:val="24"/>
          <w:szCs w:val="20"/>
        </w:rPr>
        <w:t>温度上偏差校准合成标准不确定度</w:t>
      </w:r>
      <w:r>
        <w:rPr>
          <w:bCs/>
          <w:i/>
          <w:iCs/>
          <w:kern w:val="0"/>
          <w:sz w:val="24"/>
          <w:szCs w:val="20"/>
        </w:rPr>
        <w:t>u</w:t>
      </w:r>
      <w:r>
        <w:rPr>
          <w:rFonts w:ascii="宋体" w:hAnsi="宋体"/>
          <w:bCs/>
          <w:kern w:val="0"/>
          <w:sz w:val="24"/>
          <w:szCs w:val="20"/>
        </w:rPr>
        <w:t>计算</w:t>
      </w:r>
    </w:p>
    <w:p w:rsidR="00045047" w:rsidRDefault="008F1B61">
      <w:pPr>
        <w:tabs>
          <w:tab w:val="left" w:pos="720"/>
        </w:tabs>
        <w:spacing w:line="360" w:lineRule="auto"/>
        <w:rPr>
          <w:rFonts w:ascii="宋体" w:hAnsi="宋体"/>
          <w:bCs/>
          <w:kern w:val="0"/>
          <w:sz w:val="24"/>
          <w:szCs w:val="20"/>
        </w:rPr>
      </w:pPr>
      <w:r>
        <w:rPr>
          <w:rFonts w:ascii="宋体" w:hAnsi="宋体"/>
          <w:bCs/>
          <w:kern w:val="0"/>
          <w:sz w:val="24"/>
          <w:szCs w:val="20"/>
        </w:rPr>
        <w:t>由于</w:t>
      </w:r>
      <w:r>
        <w:rPr>
          <w:rFonts w:eastAsia="新宋体"/>
          <w:i/>
          <w:iCs/>
          <w:sz w:val="24"/>
        </w:rPr>
        <w:t>u</w:t>
      </w:r>
      <w:r>
        <w:rPr>
          <w:rFonts w:eastAsia="新宋体"/>
          <w:sz w:val="24"/>
          <w:vertAlign w:val="subscript"/>
        </w:rPr>
        <w:t>1</w:t>
      </w:r>
      <w:r>
        <w:rPr>
          <w:rFonts w:eastAsia="新宋体"/>
          <w:sz w:val="24"/>
        </w:rPr>
        <w:t>（</w:t>
      </w:r>
      <w:r>
        <w:rPr>
          <w:rFonts w:eastAsia="新宋体"/>
          <w:i/>
          <w:iCs/>
          <w:sz w:val="24"/>
        </w:rPr>
        <w:t>t</w:t>
      </w:r>
      <w:r>
        <w:rPr>
          <w:rFonts w:eastAsia="新宋体"/>
          <w:sz w:val="24"/>
        </w:rPr>
        <w:t>)</w:t>
      </w:r>
      <w:r>
        <w:rPr>
          <w:bCs/>
          <w:kern w:val="0"/>
          <w:sz w:val="24"/>
          <w:szCs w:val="20"/>
        </w:rPr>
        <w:t>、</w:t>
      </w:r>
      <w:r>
        <w:rPr>
          <w:rFonts w:eastAsia="新宋体"/>
          <w:i/>
          <w:iCs/>
          <w:sz w:val="24"/>
        </w:rPr>
        <w:t>u</w:t>
      </w:r>
      <w:r>
        <w:rPr>
          <w:rFonts w:eastAsia="新宋体"/>
          <w:sz w:val="24"/>
          <w:vertAlign w:val="subscript"/>
        </w:rPr>
        <w:t>2</w:t>
      </w:r>
      <w:r>
        <w:rPr>
          <w:rFonts w:eastAsia="新宋体"/>
          <w:sz w:val="24"/>
        </w:rPr>
        <w:t>（</w:t>
      </w:r>
      <w:r>
        <w:rPr>
          <w:rFonts w:eastAsia="新宋体"/>
          <w:i/>
          <w:iCs/>
          <w:sz w:val="24"/>
        </w:rPr>
        <w:t>t</w:t>
      </w:r>
      <w:r>
        <w:rPr>
          <w:rFonts w:eastAsia="新宋体"/>
          <w:sz w:val="24"/>
        </w:rPr>
        <w:t>)</w:t>
      </w:r>
      <w:r>
        <w:rPr>
          <w:bCs/>
          <w:kern w:val="0"/>
          <w:sz w:val="24"/>
          <w:szCs w:val="20"/>
        </w:rPr>
        <w:t>、</w:t>
      </w:r>
      <w:r>
        <w:rPr>
          <w:rFonts w:eastAsia="新宋体"/>
          <w:i/>
          <w:iCs/>
          <w:sz w:val="24"/>
        </w:rPr>
        <w:t>u</w:t>
      </w:r>
      <w:r>
        <w:rPr>
          <w:rFonts w:eastAsia="新宋体"/>
          <w:sz w:val="24"/>
          <w:vertAlign w:val="subscript"/>
        </w:rPr>
        <w:t>3</w:t>
      </w:r>
      <w:r>
        <w:rPr>
          <w:rFonts w:eastAsia="新宋体"/>
          <w:sz w:val="24"/>
        </w:rPr>
        <w:t>（</w:t>
      </w:r>
      <w:r>
        <w:rPr>
          <w:rFonts w:eastAsia="新宋体"/>
          <w:i/>
          <w:iCs/>
          <w:sz w:val="24"/>
        </w:rPr>
        <w:t>t</w:t>
      </w:r>
      <w:r>
        <w:rPr>
          <w:rFonts w:eastAsia="新宋体"/>
          <w:sz w:val="24"/>
        </w:rPr>
        <w:t>)</w:t>
      </w:r>
      <w:r>
        <w:rPr>
          <w:bCs/>
          <w:kern w:val="0"/>
          <w:sz w:val="24"/>
          <w:szCs w:val="20"/>
        </w:rPr>
        <w:t>、</w:t>
      </w:r>
      <w:r>
        <w:rPr>
          <w:rFonts w:eastAsia="新宋体"/>
          <w:i/>
          <w:iCs/>
          <w:sz w:val="24"/>
        </w:rPr>
        <w:t>u</w:t>
      </w:r>
      <w:r>
        <w:rPr>
          <w:rFonts w:eastAsia="新宋体"/>
          <w:sz w:val="24"/>
        </w:rPr>
        <w:t>（</w:t>
      </w:r>
      <w:r>
        <w:rPr>
          <w:rFonts w:eastAsia="新宋体"/>
          <w:i/>
          <w:iCs/>
          <w:sz w:val="24"/>
        </w:rPr>
        <w:t>t</w:t>
      </w:r>
      <w:r>
        <w:rPr>
          <w:rFonts w:eastAsia="新宋体"/>
          <w:sz w:val="24"/>
          <w:vertAlign w:val="subscript"/>
        </w:rPr>
        <w:t>s</w:t>
      </w:r>
      <w:r>
        <w:rPr>
          <w:rFonts w:eastAsia="新宋体"/>
          <w:sz w:val="24"/>
        </w:rPr>
        <w:t>)</w:t>
      </w:r>
      <w:r>
        <w:rPr>
          <w:rFonts w:ascii="宋体" w:hAnsi="宋体"/>
          <w:bCs/>
          <w:kern w:val="0"/>
          <w:sz w:val="24"/>
          <w:szCs w:val="20"/>
        </w:rPr>
        <w:t>相互独立，则合成标准不确定度</w:t>
      </w:r>
      <w:r>
        <w:rPr>
          <w:rFonts w:ascii="新宋体" w:eastAsia="新宋体" w:hAnsi="新宋体" w:cs="新宋体" w:hint="eastAsia"/>
          <w:i/>
          <w:iCs/>
          <w:sz w:val="24"/>
        </w:rPr>
        <w:t>u</w:t>
      </w:r>
      <w:r>
        <w:rPr>
          <w:rFonts w:ascii="新宋体" w:eastAsia="新宋体" w:hAnsi="新宋体" w:cs="新宋体" w:hint="eastAsia"/>
          <w:sz w:val="24"/>
          <w:vertAlign w:val="subscript"/>
        </w:rPr>
        <w:t>c</w:t>
      </w:r>
      <w:r>
        <w:rPr>
          <w:rFonts w:ascii="新宋体" w:eastAsia="新宋体" w:hAnsi="新宋体" w:cs="新宋体" w:hint="eastAsia"/>
          <w:sz w:val="24"/>
        </w:rPr>
        <w:t>(</w:t>
      </w:r>
      <m:oMath>
        <m:r>
          <m:rPr>
            <m:sty m:val="p"/>
          </m:rPr>
          <w:rPr>
            <w:rFonts w:ascii="Cambria Math" w:eastAsia="新宋体" w:hAnsi="Cambria Math" w:cs="Cambria Math"/>
            <w:sz w:val="24"/>
          </w:rPr>
          <m:t>Δ</m:t>
        </m:r>
      </m:oMath>
      <w:r>
        <w:rPr>
          <w:rFonts w:eastAsia="新宋体" w:hAnsi="Cambria Math" w:cs="Cambria Math" w:hint="eastAsia"/>
          <w:i/>
          <w:iCs/>
          <w:sz w:val="24"/>
        </w:rPr>
        <w:t>t</w:t>
      </w:r>
      <w:r>
        <w:rPr>
          <w:rFonts w:eastAsia="新宋体" w:hAnsi="Cambria Math" w:cs="Cambria Math" w:hint="eastAsia"/>
          <w:sz w:val="24"/>
        </w:rPr>
        <w:t>)</w:t>
      </w:r>
      <w:r>
        <w:rPr>
          <w:rFonts w:ascii="宋体" w:hAnsi="宋体"/>
          <w:bCs/>
          <w:kern w:val="0"/>
          <w:sz w:val="24"/>
          <w:szCs w:val="20"/>
        </w:rPr>
        <w:t>,</w:t>
      </w:r>
      <w:r>
        <w:rPr>
          <w:rFonts w:ascii="宋体" w:hAnsi="宋体"/>
          <w:bCs/>
          <w:kern w:val="0"/>
          <w:sz w:val="24"/>
          <w:szCs w:val="20"/>
        </w:rPr>
        <w:t>按下式计算</w:t>
      </w:r>
      <w:r>
        <w:rPr>
          <w:rFonts w:ascii="宋体" w:hAnsi="宋体"/>
          <w:bCs/>
          <w:kern w:val="0"/>
          <w:sz w:val="24"/>
          <w:szCs w:val="20"/>
        </w:rPr>
        <w:t>:</w:t>
      </w:r>
    </w:p>
    <w:p w:rsidR="00045047" w:rsidRDefault="008F1B61">
      <w:pPr>
        <w:tabs>
          <w:tab w:val="left" w:pos="720"/>
          <w:tab w:val="left" w:pos="8206"/>
        </w:tabs>
        <w:spacing w:line="360" w:lineRule="auto"/>
        <w:ind w:firstLineChars="500" w:firstLine="1200"/>
        <w:rPr>
          <w:rFonts w:ascii="宋体" w:hAnsi="宋体"/>
          <w:bCs/>
          <w:kern w:val="0"/>
          <w:sz w:val="24"/>
          <w:szCs w:val="20"/>
        </w:rPr>
      </w:pPr>
      <w:r>
        <w:rPr>
          <w:rFonts w:ascii="新宋体" w:eastAsia="新宋体" w:hAnsi="新宋体" w:cs="新宋体" w:hint="eastAsia"/>
          <w:i/>
          <w:iCs/>
          <w:sz w:val="24"/>
        </w:rPr>
        <w:t>u</w:t>
      </w:r>
      <w:r>
        <w:rPr>
          <w:rFonts w:ascii="新宋体" w:eastAsia="新宋体" w:hAnsi="新宋体" w:cs="新宋体" w:hint="eastAsia"/>
          <w:sz w:val="24"/>
          <w:vertAlign w:val="subscript"/>
        </w:rPr>
        <w:t>c</w:t>
      </w:r>
      <w:r>
        <w:rPr>
          <w:rFonts w:ascii="新宋体" w:eastAsia="新宋体" w:hAnsi="新宋体" w:cs="新宋体" w:hint="eastAsia"/>
          <w:sz w:val="24"/>
        </w:rPr>
        <w:t>(</w:t>
      </w:r>
      <m:oMath>
        <m:r>
          <m:rPr>
            <m:sty m:val="p"/>
          </m:rPr>
          <w:rPr>
            <w:rFonts w:ascii="Cambria Math" w:eastAsia="新宋体" w:hAnsi="Cambria Math" w:cs="Cambria Math"/>
            <w:sz w:val="24"/>
          </w:rPr>
          <m:t>Δ</m:t>
        </m:r>
      </m:oMath>
      <w:r>
        <w:rPr>
          <w:rFonts w:eastAsia="新宋体" w:hAnsi="Cambria Math" w:cs="Cambria Math" w:hint="eastAsia"/>
          <w:i/>
          <w:iCs/>
          <w:sz w:val="24"/>
        </w:rPr>
        <w:t>t</w:t>
      </w:r>
      <w:r>
        <w:rPr>
          <w:rFonts w:eastAsia="新宋体" w:hAnsi="Cambria Math" w:cs="Cambria Math" w:hint="eastAsia"/>
          <w:sz w:val="24"/>
        </w:rPr>
        <w:t>)=</w:t>
      </w:r>
      <w:r w:rsidR="00045047" w:rsidRPr="00045047">
        <w:rPr>
          <w:rFonts w:eastAsia="新宋体" w:hAnsi="Cambria Math" w:cs="Cambria Math" w:hint="eastAsia"/>
          <w:position w:val="-14"/>
          <w:sz w:val="24"/>
        </w:rPr>
        <w:object w:dxaOrig="2880" w:dyaOrig="460">
          <v:shape id="_x0000_i1098" type="#_x0000_t75" style="width:2in;height:23.25pt" o:ole="">
            <v:imagedata r:id="rId122" o:title=""/>
          </v:shape>
          <o:OLEObject Type="Embed" ProgID="Equation.3" ShapeID="_x0000_i1098" DrawAspect="Content" ObjectID="_1823256655" r:id="rId123"/>
        </w:object>
      </w:r>
      <w:r>
        <w:rPr>
          <w:rFonts w:eastAsia="新宋体" w:hAnsi="Cambria Math" w:cs="Cambria Math" w:hint="eastAsia"/>
          <w:sz w:val="24"/>
        </w:rPr>
        <w:t>=0.086</w:t>
      </w:r>
      <w:r>
        <w:rPr>
          <w:rFonts w:ascii="宋体" w:hAnsi="宋体" w:hint="eastAsia"/>
          <w:bCs/>
          <w:kern w:val="0"/>
          <w:sz w:val="24"/>
          <w:szCs w:val="20"/>
        </w:rPr>
        <w:t>(</w:t>
      </w:r>
      <w:r>
        <w:rPr>
          <w:rFonts w:ascii="新宋体" w:eastAsia="新宋体" w:hAnsi="新宋体" w:cs="新宋体" w:hint="eastAsia"/>
          <w:sz w:val="24"/>
        </w:rPr>
        <w:t>℃</w:t>
      </w:r>
      <w:r>
        <w:rPr>
          <w:rFonts w:ascii="宋体" w:hAnsi="宋体" w:hint="eastAsia"/>
          <w:bCs/>
          <w:kern w:val="0"/>
          <w:sz w:val="24"/>
          <w:szCs w:val="20"/>
        </w:rPr>
        <w:t xml:space="preserve">)               </w:t>
      </w:r>
      <w:r>
        <w:rPr>
          <w:rFonts w:ascii="宋体" w:hAnsi="宋体" w:hint="eastAsia"/>
          <w:bCs/>
          <w:kern w:val="0"/>
          <w:sz w:val="24"/>
          <w:szCs w:val="20"/>
        </w:rPr>
        <w:t>（</w:t>
      </w:r>
      <w:r>
        <w:rPr>
          <w:bCs/>
          <w:kern w:val="0"/>
          <w:sz w:val="24"/>
          <w:szCs w:val="20"/>
        </w:rPr>
        <w:t>C.28</w:t>
      </w:r>
      <w:r>
        <w:rPr>
          <w:rFonts w:ascii="宋体" w:hAnsi="宋体" w:hint="eastAsia"/>
          <w:bCs/>
          <w:kern w:val="0"/>
          <w:sz w:val="24"/>
          <w:szCs w:val="20"/>
        </w:rPr>
        <w:t>)</w:t>
      </w:r>
    </w:p>
    <w:p w:rsidR="00045047" w:rsidRDefault="008F1B61">
      <w:pPr>
        <w:tabs>
          <w:tab w:val="left" w:pos="720"/>
        </w:tabs>
        <w:spacing w:line="360" w:lineRule="auto"/>
        <w:rPr>
          <w:rFonts w:ascii="宋体" w:hAnsi="宋体"/>
          <w:bCs/>
          <w:kern w:val="0"/>
          <w:sz w:val="24"/>
          <w:szCs w:val="20"/>
        </w:rPr>
      </w:pPr>
      <w:r>
        <w:rPr>
          <w:bCs/>
          <w:kern w:val="0"/>
          <w:sz w:val="24"/>
          <w:szCs w:val="20"/>
        </w:rPr>
        <w:t xml:space="preserve">C.5.7 </w:t>
      </w:r>
      <w:r>
        <w:rPr>
          <w:rFonts w:ascii="宋体" w:hAnsi="宋体"/>
          <w:bCs/>
          <w:kern w:val="0"/>
          <w:sz w:val="24"/>
          <w:szCs w:val="20"/>
        </w:rPr>
        <w:t>扩展不确定度</w:t>
      </w:r>
    </w:p>
    <w:p w:rsidR="00045047" w:rsidRDefault="008F1B61">
      <w:pPr>
        <w:tabs>
          <w:tab w:val="left" w:pos="720"/>
        </w:tabs>
        <w:spacing w:line="360" w:lineRule="auto"/>
        <w:ind w:firstLineChars="200" w:firstLine="480"/>
        <w:rPr>
          <w:rFonts w:ascii="宋体" w:hAnsi="宋体"/>
          <w:bCs/>
          <w:kern w:val="0"/>
          <w:sz w:val="24"/>
          <w:szCs w:val="20"/>
        </w:rPr>
      </w:pPr>
      <w:r>
        <w:rPr>
          <w:rFonts w:ascii="宋体" w:hAnsi="宋体"/>
          <w:bCs/>
          <w:kern w:val="0"/>
          <w:sz w:val="24"/>
          <w:szCs w:val="20"/>
        </w:rPr>
        <w:lastRenderedPageBreak/>
        <w:t>取包含因子</w:t>
      </w:r>
      <w:r>
        <w:rPr>
          <w:bCs/>
          <w:i/>
          <w:iCs/>
          <w:kern w:val="0"/>
          <w:sz w:val="24"/>
          <w:szCs w:val="20"/>
        </w:rPr>
        <w:t>k</w:t>
      </w:r>
      <w:r>
        <w:rPr>
          <w:bCs/>
          <w:kern w:val="0"/>
          <w:sz w:val="24"/>
          <w:szCs w:val="20"/>
        </w:rPr>
        <w:t>=2</w:t>
      </w:r>
      <w:r>
        <w:rPr>
          <w:rFonts w:ascii="宋体" w:hAnsi="宋体"/>
          <w:bCs/>
          <w:kern w:val="0"/>
          <w:sz w:val="24"/>
          <w:szCs w:val="20"/>
        </w:rPr>
        <w:t>，温度上偏差校准扩展不确定度为</w:t>
      </w:r>
      <w:r>
        <w:rPr>
          <w:rFonts w:ascii="宋体" w:hAnsi="宋体"/>
          <w:bCs/>
          <w:kern w:val="0"/>
          <w:sz w:val="24"/>
          <w:szCs w:val="20"/>
        </w:rPr>
        <w:t>:</w:t>
      </w:r>
    </w:p>
    <w:p w:rsidR="00045047" w:rsidRDefault="008F1B61">
      <w:pPr>
        <w:tabs>
          <w:tab w:val="left" w:pos="720"/>
          <w:tab w:val="left" w:pos="8038"/>
        </w:tabs>
        <w:spacing w:line="360" w:lineRule="auto"/>
        <w:ind w:firstLineChars="700" w:firstLine="1680"/>
        <w:rPr>
          <w:rFonts w:ascii="宋体" w:hAnsi="宋体"/>
          <w:bCs/>
          <w:kern w:val="0"/>
          <w:sz w:val="24"/>
          <w:szCs w:val="20"/>
        </w:rPr>
      </w:pPr>
      <w:r>
        <w:rPr>
          <w:bCs/>
          <w:i/>
          <w:iCs/>
          <w:kern w:val="0"/>
          <w:sz w:val="24"/>
          <w:szCs w:val="20"/>
        </w:rPr>
        <w:t>U</w:t>
      </w:r>
      <w:r>
        <w:rPr>
          <w:bCs/>
          <w:kern w:val="0"/>
          <w:sz w:val="24"/>
          <w:szCs w:val="20"/>
        </w:rPr>
        <w:t>=</w:t>
      </w:r>
      <w:r>
        <w:rPr>
          <w:bCs/>
          <w:i/>
          <w:iCs/>
          <w:kern w:val="0"/>
          <w:sz w:val="24"/>
          <w:szCs w:val="20"/>
        </w:rPr>
        <w:t>k</w:t>
      </w:r>
      <w:r>
        <w:rPr>
          <w:bCs/>
          <w:kern w:val="0"/>
          <w:sz w:val="24"/>
          <w:szCs w:val="20"/>
        </w:rPr>
        <w:t>×</w:t>
      </w:r>
      <w:r>
        <w:rPr>
          <w:rFonts w:eastAsia="新宋体"/>
          <w:i/>
          <w:iCs/>
          <w:sz w:val="24"/>
        </w:rPr>
        <w:t>u</w:t>
      </w:r>
      <w:r>
        <w:rPr>
          <w:rFonts w:eastAsia="新宋体"/>
          <w:sz w:val="24"/>
          <w:vertAlign w:val="subscript"/>
        </w:rPr>
        <w:t>c</w:t>
      </w:r>
      <w:r>
        <w:rPr>
          <w:rFonts w:eastAsia="新宋体"/>
          <w:sz w:val="24"/>
        </w:rPr>
        <w:t>(</w:t>
      </w:r>
      <m:oMath>
        <m:r>
          <m:rPr>
            <m:nor/>
          </m:rPr>
          <w:rPr>
            <w:rFonts w:eastAsia="新宋体"/>
            <w:sz w:val="24"/>
          </w:rPr>
          <m:t>Δ</m:t>
        </m:r>
      </m:oMath>
      <w:r>
        <w:rPr>
          <w:rFonts w:eastAsia="新宋体"/>
          <w:i/>
          <w:iCs/>
          <w:sz w:val="24"/>
        </w:rPr>
        <w:t>t</w:t>
      </w:r>
      <w:r>
        <w:rPr>
          <w:rFonts w:eastAsia="新宋体"/>
          <w:sz w:val="24"/>
        </w:rPr>
        <w:t>)=0.18</w:t>
      </w:r>
      <w:r>
        <w:rPr>
          <w:rFonts w:ascii="宋体" w:hAnsi="宋体" w:hint="eastAsia"/>
          <w:bCs/>
          <w:kern w:val="0"/>
          <w:sz w:val="24"/>
          <w:szCs w:val="20"/>
        </w:rPr>
        <w:t>(</w:t>
      </w:r>
      <w:r>
        <w:rPr>
          <w:rFonts w:ascii="新宋体" w:eastAsia="新宋体" w:hAnsi="新宋体" w:cs="新宋体" w:hint="eastAsia"/>
          <w:sz w:val="24"/>
        </w:rPr>
        <w:t>℃</w:t>
      </w:r>
      <w:r>
        <w:rPr>
          <w:rFonts w:ascii="宋体" w:hAnsi="宋体" w:hint="eastAsia"/>
          <w:bCs/>
          <w:kern w:val="0"/>
          <w:sz w:val="24"/>
          <w:szCs w:val="20"/>
        </w:rPr>
        <w:t xml:space="preserve">)                                 </w:t>
      </w:r>
      <w:r>
        <w:rPr>
          <w:rFonts w:ascii="宋体" w:hAnsi="宋体" w:hint="eastAsia"/>
          <w:bCs/>
          <w:kern w:val="0"/>
          <w:sz w:val="24"/>
          <w:szCs w:val="20"/>
        </w:rPr>
        <w:t>（</w:t>
      </w:r>
      <w:r>
        <w:rPr>
          <w:bCs/>
          <w:kern w:val="0"/>
          <w:sz w:val="24"/>
          <w:szCs w:val="20"/>
        </w:rPr>
        <w:t>C.29</w:t>
      </w:r>
      <w:r>
        <w:rPr>
          <w:rFonts w:ascii="宋体" w:hAnsi="宋体" w:hint="eastAsia"/>
          <w:bCs/>
          <w:kern w:val="0"/>
          <w:sz w:val="24"/>
          <w:szCs w:val="20"/>
        </w:rPr>
        <w:t>)</w:t>
      </w:r>
    </w:p>
    <w:p w:rsidR="00045047" w:rsidRDefault="008F1B61">
      <w:pPr>
        <w:tabs>
          <w:tab w:val="left" w:pos="720"/>
        </w:tabs>
        <w:spacing w:line="360" w:lineRule="auto"/>
        <w:rPr>
          <w:rFonts w:ascii="宋体" w:hAnsi="宋体"/>
          <w:bCs/>
          <w:kern w:val="0"/>
          <w:sz w:val="24"/>
          <w:szCs w:val="20"/>
        </w:rPr>
      </w:pPr>
      <w:r>
        <w:rPr>
          <w:bCs/>
          <w:kern w:val="0"/>
          <w:sz w:val="24"/>
          <w:szCs w:val="20"/>
        </w:rPr>
        <w:t>C.5.8</w:t>
      </w:r>
      <w:r>
        <w:rPr>
          <w:rFonts w:ascii="宋体" w:hAnsi="宋体"/>
          <w:bCs/>
          <w:kern w:val="0"/>
          <w:sz w:val="24"/>
          <w:szCs w:val="20"/>
        </w:rPr>
        <w:t>不确定度报告</w:t>
      </w:r>
    </w:p>
    <w:p w:rsidR="00045047" w:rsidRDefault="008F1B61">
      <w:pPr>
        <w:tabs>
          <w:tab w:val="left" w:pos="720"/>
        </w:tabs>
        <w:spacing w:line="360" w:lineRule="auto"/>
        <w:ind w:firstLineChars="200" w:firstLine="480"/>
        <w:rPr>
          <w:rFonts w:ascii="宋体" w:hAnsi="宋体"/>
          <w:bCs/>
          <w:kern w:val="0"/>
          <w:sz w:val="24"/>
          <w:szCs w:val="20"/>
        </w:rPr>
      </w:pPr>
      <w:r>
        <w:rPr>
          <w:rFonts w:ascii="宋体" w:hAnsi="宋体" w:hint="eastAsia"/>
          <w:bCs/>
          <w:kern w:val="0"/>
          <w:sz w:val="24"/>
          <w:szCs w:val="20"/>
        </w:rPr>
        <w:t>设定校准点</w:t>
      </w:r>
      <w:r>
        <w:rPr>
          <w:bCs/>
          <w:kern w:val="0"/>
          <w:sz w:val="24"/>
          <w:szCs w:val="20"/>
        </w:rPr>
        <w:t>40</w:t>
      </w:r>
      <w:r>
        <w:rPr>
          <w:rFonts w:ascii="宋体" w:hAnsi="宋体" w:hint="eastAsia"/>
          <w:bCs/>
          <w:kern w:val="0"/>
          <w:sz w:val="24"/>
          <w:szCs w:val="20"/>
        </w:rPr>
        <w:t>℃时</w:t>
      </w:r>
      <w:r>
        <w:rPr>
          <w:rFonts w:ascii="宋体" w:hAnsi="宋体"/>
          <w:bCs/>
          <w:kern w:val="0"/>
          <w:sz w:val="24"/>
          <w:szCs w:val="20"/>
        </w:rPr>
        <w:t>温度上偏差校准的扩展不确定度为</w:t>
      </w:r>
      <w:r>
        <w:rPr>
          <w:rFonts w:ascii="宋体" w:hAnsi="宋体"/>
          <w:bCs/>
          <w:kern w:val="0"/>
          <w:sz w:val="24"/>
          <w:szCs w:val="20"/>
        </w:rPr>
        <w:t>:</w:t>
      </w:r>
    </w:p>
    <w:p w:rsidR="00045047" w:rsidRDefault="008F1B61">
      <w:pPr>
        <w:tabs>
          <w:tab w:val="left" w:pos="720"/>
        </w:tabs>
        <w:spacing w:line="360" w:lineRule="auto"/>
        <w:ind w:firstLineChars="1100" w:firstLine="2640"/>
        <w:rPr>
          <w:rFonts w:ascii="宋体" w:hAnsi="宋体"/>
          <w:bCs/>
          <w:kern w:val="0"/>
          <w:sz w:val="24"/>
          <w:szCs w:val="20"/>
        </w:rPr>
      </w:pPr>
      <w:r>
        <w:rPr>
          <w:bCs/>
          <w:i/>
          <w:iCs/>
          <w:kern w:val="0"/>
          <w:sz w:val="24"/>
          <w:szCs w:val="20"/>
        </w:rPr>
        <w:t>U</w:t>
      </w:r>
      <w:r>
        <w:rPr>
          <w:bCs/>
          <w:kern w:val="0"/>
          <w:sz w:val="24"/>
          <w:szCs w:val="20"/>
        </w:rPr>
        <w:t>=0.18</w:t>
      </w:r>
      <w:r>
        <w:rPr>
          <w:rFonts w:eastAsia="新宋体"/>
          <w:sz w:val="24"/>
        </w:rPr>
        <w:t>℃</w:t>
      </w:r>
      <w:r>
        <w:rPr>
          <w:bCs/>
          <w:i/>
          <w:iCs/>
          <w:kern w:val="0"/>
          <w:sz w:val="24"/>
          <w:szCs w:val="20"/>
        </w:rPr>
        <w:t>k</w:t>
      </w:r>
      <w:r>
        <w:rPr>
          <w:bCs/>
          <w:kern w:val="0"/>
          <w:sz w:val="24"/>
          <w:szCs w:val="20"/>
        </w:rPr>
        <w:t>=2</w:t>
      </w:r>
      <w:r>
        <w:rPr>
          <w:rFonts w:ascii="宋体" w:hAnsi="宋体"/>
          <w:bCs/>
          <w:kern w:val="0"/>
          <w:sz w:val="24"/>
          <w:szCs w:val="20"/>
        </w:rPr>
        <w:t>。</w:t>
      </w:r>
    </w:p>
    <w:p w:rsidR="00045047" w:rsidRDefault="00045047">
      <w:pPr>
        <w:spacing w:line="360" w:lineRule="auto"/>
        <w:jc w:val="left"/>
        <w:rPr>
          <w:rFonts w:ascii="新宋体" w:eastAsia="新宋体" w:hAnsi="新宋体" w:cs="新宋体"/>
          <w:sz w:val="24"/>
        </w:rPr>
      </w:pPr>
    </w:p>
    <w:p w:rsidR="00045047" w:rsidRDefault="00045047">
      <w:pPr>
        <w:spacing w:line="360" w:lineRule="auto"/>
        <w:jc w:val="left"/>
        <w:rPr>
          <w:rFonts w:ascii="宋体" w:hAnsi="宋体"/>
          <w:bCs/>
          <w:kern w:val="0"/>
          <w:position w:val="-26"/>
          <w:sz w:val="24"/>
          <w:szCs w:val="20"/>
        </w:rPr>
      </w:pPr>
    </w:p>
    <w:sectPr w:rsidR="00045047" w:rsidSect="00045047">
      <w:footerReference w:type="even" r:id="rId124"/>
      <w:footerReference w:type="default" r:id="rId125"/>
      <w:pgSz w:w="11907" w:h="16839"/>
      <w:pgMar w:top="1985" w:right="1361" w:bottom="1134" w:left="1361" w:header="1418" w:footer="964"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B61" w:rsidRDefault="008F1B61" w:rsidP="00045047">
      <w:r>
        <w:separator/>
      </w:r>
    </w:p>
  </w:endnote>
  <w:endnote w:type="continuationSeparator" w:id="1">
    <w:p w:rsidR="008F1B61" w:rsidRDefault="008F1B61" w:rsidP="000450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方正黑体简体">
    <w:altName w:val="Arial Unicode MS"/>
    <w:charset w:val="86"/>
    <w:family w:val="script"/>
    <w:pitch w:val="default"/>
    <w:sig w:usb0="00000000" w:usb1="080E0000" w:usb2="00000000" w:usb3="00000000" w:csb0="00040000" w:csb1="00000000"/>
  </w:font>
  <w:font w:name="方正书宋简体">
    <w:charset w:val="86"/>
    <w:family w:val="script"/>
    <w:pitch w:val="default"/>
    <w:sig w:usb0="00000001" w:usb1="080E0000" w:usb2="00000000" w:usb3="00000000" w:csb0="00040000" w:csb1="00000000"/>
  </w:font>
  <w:font w:name="方正小标宋简体">
    <w:altName w:val="Arial Unicode MS"/>
    <w:charset w:val="86"/>
    <w:family w:val="script"/>
    <w:pitch w:val="default"/>
    <w:sig w:usb0="00000000" w:usb1="184F6CFA" w:usb2="00000012" w:usb3="00000000" w:csb0="00040001" w:csb1="00000000"/>
  </w:font>
  <w:font w:name="Gungsuh">
    <w:altName w:val="Malgun Gothic"/>
    <w:panose1 w:val="02030600000101010101"/>
    <w:charset w:val="81"/>
    <w:family w:val="roman"/>
    <w:pitch w:val="variable"/>
    <w:sig w:usb0="B00002AF" w:usb1="69D77CFB" w:usb2="00000030" w:usb3="00000000" w:csb0="0008009F" w:csb1="00000000"/>
  </w:font>
  <w:font w:name="华文细黑">
    <w:panose1 w:val="02010600040101010101"/>
    <w:charset w:val="86"/>
    <w:family w:val="auto"/>
    <w:pitch w:val="variable"/>
    <w:sig w:usb0="00000287" w:usb1="080F0000" w:usb2="00000010" w:usb3="00000000" w:csb0="0004009F" w:csb1="00000000"/>
  </w:font>
  <w:font w:name="新宋体">
    <w:altName w:val="宋体"/>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ESI仿宋-GB18030">
    <w:altName w:val="微软雅黑"/>
    <w:charset w:val="86"/>
    <w:family w:val="auto"/>
    <w:pitch w:val="default"/>
    <w:sig w:usb0="00000000" w:usb1="38C7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047" w:rsidRDefault="00045047">
    <w:pPr>
      <w:pStyle w:val="ad"/>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047" w:rsidRDefault="00045047">
    <w:pPr>
      <w:pStyle w:val="ad"/>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047" w:rsidRDefault="00045047">
    <w:pPr>
      <w:pStyle w:val="ad"/>
      <w:ind w:right="360" w:firstLine="360"/>
    </w:pPr>
    <w:r>
      <w:pict>
        <v:shapetype id="_x0000_t202" coordsize="21600,21600" o:spt="202" path="m,l,21600r21600,l21600,xe">
          <v:stroke joinstyle="miter"/>
          <v:path gradientshapeok="t" o:connecttype="rect"/>
        </v:shapetype>
        <v:shape id="_x0000_s3074" type="#_x0000_t202" style="position:absolute;left:0;text-align:left;margin-left:0;margin-top:0;width:2in;height:2in;z-index:251660288;mso-wrap-style:none;mso-position-horizontal:center;mso-position-horizontal-relative:margin" filled="f" stroked="f">
          <v:textbox style="mso-fit-shape-to-text:t" inset="0,0,0,0">
            <w:txbxContent>
              <w:p w:rsidR="00045047" w:rsidRDefault="00045047">
                <w:pPr>
                  <w:pStyle w:val="ad"/>
                  <w:ind w:firstLine="360"/>
                  <w:rPr>
                    <w:rStyle w:val="af7"/>
                    <w:rFonts w:ascii="宋体" w:hAnsi="宋体"/>
                  </w:rPr>
                </w:pPr>
                <w:r>
                  <w:rPr>
                    <w:rStyle w:val="af7"/>
                    <w:rFonts w:ascii="宋体" w:hAnsi="宋体"/>
                  </w:rPr>
                  <w:fldChar w:fldCharType="begin"/>
                </w:r>
                <w:r w:rsidR="008F1B61">
                  <w:rPr>
                    <w:rStyle w:val="af7"/>
                    <w:rFonts w:ascii="宋体" w:hAnsi="宋体"/>
                  </w:rPr>
                  <w:instrText xml:space="preserve">PAGE  </w:instrText>
                </w:r>
                <w:r>
                  <w:rPr>
                    <w:rStyle w:val="af7"/>
                    <w:rFonts w:ascii="宋体" w:hAnsi="宋体"/>
                  </w:rPr>
                  <w:fldChar w:fldCharType="separate"/>
                </w:r>
                <w:r w:rsidR="00F4601B">
                  <w:rPr>
                    <w:rStyle w:val="af7"/>
                    <w:rFonts w:ascii="宋体" w:hAnsi="宋体"/>
                    <w:noProof/>
                  </w:rPr>
                  <w:t>II</w:t>
                </w:r>
                <w:r>
                  <w:rPr>
                    <w:rStyle w:val="af7"/>
                    <w:rFonts w:ascii="宋体" w:hAnsi="宋体"/>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047" w:rsidRDefault="00045047">
    <w:pPr>
      <w:pStyle w:val="ad"/>
      <w:ind w:right="360" w:firstLine="360"/>
    </w:pPr>
    <w: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9264;mso-wrap-style:none;mso-position-horizontal:center;mso-position-horizontal-relative:margin" filled="f" stroked="f">
          <v:textbox style="mso-fit-shape-to-text:t" inset="0,0,0,0">
            <w:txbxContent>
              <w:p w:rsidR="00045047" w:rsidRDefault="00045047">
                <w:pPr>
                  <w:pStyle w:val="ad"/>
                  <w:ind w:firstLine="360"/>
                  <w:rPr>
                    <w:rStyle w:val="af7"/>
                    <w:rFonts w:ascii="宋体" w:hAnsi="宋体"/>
                  </w:rPr>
                </w:pPr>
                <w:r>
                  <w:rPr>
                    <w:rStyle w:val="af7"/>
                    <w:rFonts w:ascii="宋体" w:hAnsi="宋体"/>
                  </w:rPr>
                  <w:fldChar w:fldCharType="begin"/>
                </w:r>
                <w:r w:rsidR="008F1B61">
                  <w:rPr>
                    <w:rStyle w:val="af7"/>
                    <w:rFonts w:ascii="宋体" w:hAnsi="宋体"/>
                  </w:rPr>
                  <w:instrText xml:space="preserve">PAGE  </w:instrText>
                </w:r>
                <w:r>
                  <w:rPr>
                    <w:rStyle w:val="af7"/>
                    <w:rFonts w:ascii="宋体" w:hAnsi="宋体"/>
                  </w:rPr>
                  <w:fldChar w:fldCharType="separate"/>
                </w:r>
                <w:r w:rsidR="00F4601B">
                  <w:rPr>
                    <w:rStyle w:val="af7"/>
                    <w:rFonts w:ascii="宋体" w:hAnsi="宋体"/>
                    <w:noProof/>
                  </w:rPr>
                  <w:t>I</w:t>
                </w:r>
                <w:r>
                  <w:rPr>
                    <w:rStyle w:val="af7"/>
                    <w:rFonts w:ascii="宋体" w:hAnsi="宋体"/>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047" w:rsidRDefault="00045047">
    <w:pPr>
      <w:pStyle w:val="ad"/>
      <w:framePr w:wrap="around" w:vAnchor="text" w:hAnchor="margin" w:xAlign="outside" w:y="1"/>
      <w:ind w:firstLine="360"/>
      <w:rPr>
        <w:rStyle w:val="af7"/>
        <w:rFonts w:ascii="宋体" w:hAnsi="宋体"/>
      </w:rPr>
    </w:pPr>
    <w:r>
      <w:rPr>
        <w:rStyle w:val="af7"/>
        <w:rFonts w:ascii="宋体" w:hAnsi="宋体"/>
      </w:rPr>
      <w:fldChar w:fldCharType="begin"/>
    </w:r>
    <w:r w:rsidR="008F1B61">
      <w:rPr>
        <w:rStyle w:val="af7"/>
        <w:rFonts w:ascii="宋体" w:hAnsi="宋体"/>
      </w:rPr>
      <w:instrText xml:space="preserve">PAGE  </w:instrText>
    </w:r>
    <w:r>
      <w:rPr>
        <w:rStyle w:val="af7"/>
        <w:rFonts w:ascii="宋体" w:hAnsi="宋体"/>
      </w:rPr>
      <w:fldChar w:fldCharType="separate"/>
    </w:r>
    <w:r w:rsidR="00F4601B">
      <w:rPr>
        <w:rStyle w:val="af7"/>
        <w:rFonts w:ascii="宋体" w:hAnsi="宋体"/>
        <w:noProof/>
      </w:rPr>
      <w:t>20</w:t>
    </w:r>
    <w:r>
      <w:rPr>
        <w:rStyle w:val="af7"/>
        <w:rFonts w:ascii="宋体" w:hAnsi="宋体"/>
      </w:rPr>
      <w:fldChar w:fldCharType="end"/>
    </w:r>
  </w:p>
  <w:p w:rsidR="00045047" w:rsidRDefault="00045047">
    <w:pPr>
      <w:pStyle w:val="ad"/>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047" w:rsidRDefault="00045047">
    <w:pPr>
      <w:pStyle w:val="ad"/>
      <w:framePr w:wrap="around" w:vAnchor="text" w:hAnchor="margin" w:xAlign="outside" w:y="1"/>
      <w:ind w:firstLine="360"/>
      <w:rPr>
        <w:rStyle w:val="af7"/>
        <w:rFonts w:ascii="宋体" w:hAnsi="宋体"/>
      </w:rPr>
    </w:pPr>
    <w:r>
      <w:rPr>
        <w:rStyle w:val="af7"/>
        <w:rFonts w:ascii="宋体" w:hAnsi="宋体"/>
      </w:rPr>
      <w:fldChar w:fldCharType="begin"/>
    </w:r>
    <w:r w:rsidR="008F1B61">
      <w:rPr>
        <w:rStyle w:val="af7"/>
        <w:rFonts w:ascii="宋体" w:hAnsi="宋体"/>
      </w:rPr>
      <w:instrText xml:space="preserve">PAGE  </w:instrText>
    </w:r>
    <w:r>
      <w:rPr>
        <w:rStyle w:val="af7"/>
        <w:rFonts w:ascii="宋体" w:hAnsi="宋体"/>
      </w:rPr>
      <w:fldChar w:fldCharType="separate"/>
    </w:r>
    <w:r w:rsidR="00F4601B">
      <w:rPr>
        <w:rStyle w:val="af7"/>
        <w:rFonts w:ascii="宋体" w:hAnsi="宋体"/>
        <w:noProof/>
      </w:rPr>
      <w:t>19</w:t>
    </w:r>
    <w:r>
      <w:rPr>
        <w:rStyle w:val="af7"/>
        <w:rFonts w:ascii="宋体" w:hAnsi="宋体"/>
      </w:rPr>
      <w:fldChar w:fldCharType="end"/>
    </w:r>
  </w:p>
  <w:p w:rsidR="00045047" w:rsidRDefault="00045047">
    <w:pPr>
      <w:pStyle w:val="ad"/>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B61" w:rsidRDefault="008F1B61" w:rsidP="00045047">
      <w:r>
        <w:separator/>
      </w:r>
    </w:p>
  </w:footnote>
  <w:footnote w:type="continuationSeparator" w:id="1">
    <w:p w:rsidR="008F1B61" w:rsidRDefault="008F1B61" w:rsidP="000450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047" w:rsidRDefault="008F1B61">
    <w:pPr>
      <w:pStyle w:val="ae"/>
      <w:ind w:firstLine="422"/>
      <w:rPr>
        <w:rFonts w:ascii="黑体" w:eastAsia="黑体"/>
        <w:sz w:val="21"/>
        <w:szCs w:val="21"/>
      </w:rPr>
    </w:pPr>
    <w:r>
      <w:rPr>
        <w:rFonts w:eastAsia="黑体"/>
        <w:b/>
        <w:sz w:val="21"/>
        <w:szCs w:val="21"/>
      </w:rPr>
      <w:t>JJF</w:t>
    </w:r>
    <w:r>
      <w:rPr>
        <w:rFonts w:ascii="黑体" w:eastAsia="黑体" w:hint="eastAsia"/>
        <w:sz w:val="21"/>
        <w:szCs w:val="21"/>
      </w:rPr>
      <w:t>（湘）</w:t>
    </w:r>
    <w:r>
      <w:rPr>
        <w:rFonts w:eastAsia="黑体" w:hint="eastAsia"/>
        <w:b/>
        <w:color w:val="000000" w:themeColor="text1"/>
        <w:sz w:val="21"/>
        <w:szCs w:val="21"/>
      </w:rPr>
      <w:t>××</w:t>
    </w:r>
    <w:r>
      <w:rPr>
        <w:rFonts w:ascii="黑体" w:eastAsia="黑体" w:hint="eastAsia"/>
        <w:sz w:val="21"/>
        <w:szCs w:val="21"/>
      </w:rPr>
      <w:t>—</w:t>
    </w:r>
    <w:r>
      <w:rPr>
        <w:rFonts w:eastAsia="黑体"/>
        <w:b/>
        <w:sz w:val="21"/>
        <w:szCs w:val="21"/>
      </w:rPr>
      <w:t>20</w:t>
    </w:r>
    <w:r>
      <w:rPr>
        <w:rFonts w:eastAsia="黑体" w:hint="eastAsia"/>
        <w:b/>
        <w:sz w:val="21"/>
        <w:szCs w:val="21"/>
      </w:rPr>
      <w:t>2</w:t>
    </w:r>
    <w:r>
      <w:rPr>
        <w:rFonts w:eastAsia="黑体" w:hint="eastAsia"/>
        <w:b/>
        <w:sz w:val="21"/>
        <w:szCs w:val="21"/>
      </w:rPr>
      <w:t>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047" w:rsidRDefault="008F1B61">
    <w:pPr>
      <w:pStyle w:val="ae"/>
      <w:ind w:firstLine="422"/>
      <w:rPr>
        <w:rFonts w:ascii="黑体" w:eastAsia="黑体"/>
        <w:sz w:val="21"/>
        <w:szCs w:val="21"/>
      </w:rPr>
    </w:pPr>
    <w:r>
      <w:rPr>
        <w:rFonts w:eastAsia="黑体"/>
        <w:b/>
        <w:sz w:val="21"/>
        <w:szCs w:val="21"/>
      </w:rPr>
      <w:t>JJF</w:t>
    </w:r>
    <w:r>
      <w:rPr>
        <w:rFonts w:ascii="黑体" w:eastAsia="黑体" w:hint="eastAsia"/>
        <w:sz w:val="21"/>
        <w:szCs w:val="21"/>
      </w:rPr>
      <w:t>（湘）</w:t>
    </w:r>
    <w:r>
      <w:rPr>
        <w:rFonts w:eastAsia="黑体" w:hint="eastAsia"/>
        <w:b/>
        <w:color w:val="000000" w:themeColor="text1"/>
        <w:sz w:val="21"/>
        <w:szCs w:val="21"/>
      </w:rPr>
      <w:t>××</w:t>
    </w:r>
    <w:r>
      <w:rPr>
        <w:rFonts w:ascii="黑体" w:eastAsia="黑体" w:hint="eastAsia"/>
        <w:sz w:val="21"/>
        <w:szCs w:val="21"/>
      </w:rPr>
      <w:t>—</w:t>
    </w:r>
    <w:r>
      <w:rPr>
        <w:rFonts w:eastAsia="黑体"/>
        <w:b/>
        <w:sz w:val="21"/>
        <w:szCs w:val="21"/>
      </w:rPr>
      <w:t>20</w:t>
    </w:r>
    <w:r>
      <w:rPr>
        <w:rFonts w:eastAsia="黑体" w:hint="eastAsia"/>
        <w:b/>
        <w:sz w:val="21"/>
        <w:szCs w:val="21"/>
      </w:rPr>
      <w:t>2</w:t>
    </w:r>
    <w:r>
      <w:rPr>
        <w:rFonts w:eastAsia="黑体" w:hint="eastAsia"/>
        <w:b/>
        <w:sz w:val="21"/>
        <w:szCs w:val="21"/>
      </w:rPr>
      <w:t>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047" w:rsidRDefault="008F1B61">
    <w:pPr>
      <w:pStyle w:val="ae"/>
      <w:ind w:firstLine="422"/>
      <w:rPr>
        <w:rFonts w:ascii="黑体" w:eastAsia="黑体"/>
        <w:sz w:val="21"/>
        <w:szCs w:val="21"/>
      </w:rPr>
    </w:pPr>
    <w:r>
      <w:rPr>
        <w:rFonts w:eastAsia="黑体"/>
        <w:b/>
        <w:sz w:val="21"/>
        <w:szCs w:val="21"/>
      </w:rPr>
      <w:t>JJF</w:t>
    </w:r>
    <w:r>
      <w:rPr>
        <w:rFonts w:ascii="黑体" w:eastAsia="黑体" w:hint="eastAsia"/>
        <w:sz w:val="21"/>
        <w:szCs w:val="21"/>
      </w:rPr>
      <w:t>（湘）</w:t>
    </w:r>
    <w:r>
      <w:rPr>
        <w:rFonts w:eastAsia="黑体" w:hint="eastAsia"/>
        <w:b/>
        <w:color w:val="000000" w:themeColor="text1"/>
        <w:sz w:val="21"/>
        <w:szCs w:val="21"/>
      </w:rPr>
      <w:t>××</w:t>
    </w:r>
    <w:r>
      <w:rPr>
        <w:rFonts w:ascii="黑体" w:eastAsia="黑体" w:hint="eastAsia"/>
        <w:sz w:val="21"/>
        <w:szCs w:val="21"/>
      </w:rPr>
      <w:t>—</w:t>
    </w:r>
    <w:r>
      <w:rPr>
        <w:rFonts w:eastAsia="黑体"/>
        <w:b/>
        <w:sz w:val="21"/>
        <w:szCs w:val="21"/>
      </w:rPr>
      <w:t>20</w:t>
    </w:r>
    <w:r>
      <w:rPr>
        <w:rFonts w:eastAsia="黑体" w:hint="eastAsia"/>
        <w:b/>
        <w:sz w:val="21"/>
        <w:szCs w:val="21"/>
      </w:rPr>
      <w:t>2</w:t>
    </w:r>
    <w:r>
      <w:rPr>
        <w:rFonts w:eastAsia="黑体" w:hint="eastAsia"/>
        <w:b/>
        <w:sz w:val="21"/>
        <w:szCs w:val="21"/>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B26729"/>
    <w:multiLevelType w:val="singleLevel"/>
    <w:tmpl w:val="94B26729"/>
    <w:lvl w:ilvl="0">
      <w:start w:val="3"/>
      <w:numFmt w:val="decimal"/>
      <w:suff w:val="space"/>
      <w:lvlText w:val="%1."/>
      <w:lvlJc w:val="left"/>
    </w:lvl>
  </w:abstractNum>
  <w:abstractNum w:abstractNumId="1">
    <w:nsid w:val="AFBE1D8E"/>
    <w:multiLevelType w:val="singleLevel"/>
    <w:tmpl w:val="AFBE1D8E"/>
    <w:lvl w:ilvl="0">
      <w:start w:val="1"/>
      <w:numFmt w:val="chineseCounting"/>
      <w:suff w:val="nothing"/>
      <w:lvlText w:val="%1、"/>
      <w:lvlJc w:val="left"/>
      <w:rPr>
        <w:rFonts w:hint="eastAsia"/>
      </w:rPr>
    </w:lvl>
  </w:abstractNum>
  <w:abstractNum w:abstractNumId="2">
    <w:nsid w:val="06FE640F"/>
    <w:multiLevelType w:val="singleLevel"/>
    <w:tmpl w:val="06FE640F"/>
    <w:lvl w:ilvl="0">
      <w:start w:val="3"/>
      <w:numFmt w:val="decimal"/>
      <w:suff w:val="nothing"/>
      <w:lvlText w:val="%1　"/>
      <w:lvlJc w:val="left"/>
    </w:lvl>
  </w:abstractNum>
  <w:abstractNum w:abstractNumId="3">
    <w:nsid w:val="5170BF81"/>
    <w:multiLevelType w:val="singleLevel"/>
    <w:tmpl w:val="5170BF81"/>
    <w:lvl w:ilvl="0">
      <w:start w:val="1"/>
      <w:numFmt w:val="lowerLetter"/>
      <w:lvlText w:val="%1."/>
      <w:lvlJc w:val="left"/>
      <w:pPr>
        <w:tabs>
          <w:tab w:val="left" w:pos="312"/>
        </w:tabs>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rson w15:author="Unknown">
    <w15:presenceInfo w15:providerId="None" w15:userId="Unknow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HorizontalSpacing w:val="2"/>
  <w:drawingGridVerticalSpacing w:val="3"/>
  <w:displayHorizontalDrawingGridEvery w:val="0"/>
  <w:displayVerticalDrawingGridEvery w:val="2"/>
  <w:characterSpacingControl w:val="compressPunctuation"/>
  <w:hdrShapeDefaults>
    <o:shapedefaults v:ext="edit" spidmax="5122"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U4ZDI4ZjM1N2ZjMjdjYWUzNjVhMjM5Y2IwYmNkNjMifQ=="/>
  </w:docVars>
  <w:rsids>
    <w:rsidRoot w:val="00E30461"/>
    <w:rsid w:val="BFBEAA55"/>
    <w:rsid w:val="C5FFC7B9"/>
    <w:rsid w:val="D5FD1682"/>
    <w:rsid w:val="E7F733EA"/>
    <w:rsid w:val="ECFFB1D6"/>
    <w:rsid w:val="FBBE8612"/>
    <w:rsid w:val="FEEFA060"/>
    <w:rsid w:val="FF9F468C"/>
    <w:rsid w:val="00000566"/>
    <w:rsid w:val="00000622"/>
    <w:rsid w:val="00000F6F"/>
    <w:rsid w:val="00001E1A"/>
    <w:rsid w:val="00002428"/>
    <w:rsid w:val="00002506"/>
    <w:rsid w:val="00003486"/>
    <w:rsid w:val="000067B5"/>
    <w:rsid w:val="00006A05"/>
    <w:rsid w:val="00007205"/>
    <w:rsid w:val="00007D42"/>
    <w:rsid w:val="0001061A"/>
    <w:rsid w:val="000117D0"/>
    <w:rsid w:val="00012EBC"/>
    <w:rsid w:val="000133D9"/>
    <w:rsid w:val="000146C3"/>
    <w:rsid w:val="00016271"/>
    <w:rsid w:val="0001795C"/>
    <w:rsid w:val="00020E7E"/>
    <w:rsid w:val="00022421"/>
    <w:rsid w:val="0002386B"/>
    <w:rsid w:val="00024B06"/>
    <w:rsid w:val="00025C23"/>
    <w:rsid w:val="00026000"/>
    <w:rsid w:val="000261C5"/>
    <w:rsid w:val="00030674"/>
    <w:rsid w:val="00030DAB"/>
    <w:rsid w:val="00030E56"/>
    <w:rsid w:val="0003213E"/>
    <w:rsid w:val="0003448E"/>
    <w:rsid w:val="000345C5"/>
    <w:rsid w:val="00034C68"/>
    <w:rsid w:val="00034EB6"/>
    <w:rsid w:val="00035B21"/>
    <w:rsid w:val="00040C04"/>
    <w:rsid w:val="000419B6"/>
    <w:rsid w:val="000448FD"/>
    <w:rsid w:val="00045047"/>
    <w:rsid w:val="00050979"/>
    <w:rsid w:val="0005468E"/>
    <w:rsid w:val="00054DB4"/>
    <w:rsid w:val="000575F4"/>
    <w:rsid w:val="000576CC"/>
    <w:rsid w:val="00060A3C"/>
    <w:rsid w:val="0006126E"/>
    <w:rsid w:val="00062DA0"/>
    <w:rsid w:val="00063CDF"/>
    <w:rsid w:val="000643FE"/>
    <w:rsid w:val="00064ACA"/>
    <w:rsid w:val="00064D6A"/>
    <w:rsid w:val="00064E8E"/>
    <w:rsid w:val="00065FFC"/>
    <w:rsid w:val="0007048F"/>
    <w:rsid w:val="000704B4"/>
    <w:rsid w:val="000724E1"/>
    <w:rsid w:val="000724F8"/>
    <w:rsid w:val="000727A8"/>
    <w:rsid w:val="00074B49"/>
    <w:rsid w:val="00074F87"/>
    <w:rsid w:val="000758BD"/>
    <w:rsid w:val="00077E1F"/>
    <w:rsid w:val="0008074D"/>
    <w:rsid w:val="000808E8"/>
    <w:rsid w:val="000816EB"/>
    <w:rsid w:val="00081DB4"/>
    <w:rsid w:val="00083F20"/>
    <w:rsid w:val="00085841"/>
    <w:rsid w:val="00086285"/>
    <w:rsid w:val="00086C31"/>
    <w:rsid w:val="00087664"/>
    <w:rsid w:val="00090313"/>
    <w:rsid w:val="00091D02"/>
    <w:rsid w:val="00092BD0"/>
    <w:rsid w:val="00092FAE"/>
    <w:rsid w:val="000931B0"/>
    <w:rsid w:val="000933D0"/>
    <w:rsid w:val="0009394C"/>
    <w:rsid w:val="000942E0"/>
    <w:rsid w:val="000A2DD1"/>
    <w:rsid w:val="000A2E8E"/>
    <w:rsid w:val="000A5F84"/>
    <w:rsid w:val="000A637F"/>
    <w:rsid w:val="000B0486"/>
    <w:rsid w:val="000B0DEB"/>
    <w:rsid w:val="000B1B4E"/>
    <w:rsid w:val="000B1CBE"/>
    <w:rsid w:val="000B7315"/>
    <w:rsid w:val="000B77B7"/>
    <w:rsid w:val="000C2569"/>
    <w:rsid w:val="000C398E"/>
    <w:rsid w:val="000C4332"/>
    <w:rsid w:val="000C47ED"/>
    <w:rsid w:val="000C4B98"/>
    <w:rsid w:val="000C7BBA"/>
    <w:rsid w:val="000C7C9C"/>
    <w:rsid w:val="000D0045"/>
    <w:rsid w:val="000D01D0"/>
    <w:rsid w:val="000D0FD1"/>
    <w:rsid w:val="000D4EDC"/>
    <w:rsid w:val="000D5267"/>
    <w:rsid w:val="000D5E22"/>
    <w:rsid w:val="000D6CF1"/>
    <w:rsid w:val="000D77B5"/>
    <w:rsid w:val="000E16F9"/>
    <w:rsid w:val="000E2AAA"/>
    <w:rsid w:val="000E4842"/>
    <w:rsid w:val="000E549B"/>
    <w:rsid w:val="000F050F"/>
    <w:rsid w:val="000F1281"/>
    <w:rsid w:val="000F23E7"/>
    <w:rsid w:val="000F3A31"/>
    <w:rsid w:val="000F3BAA"/>
    <w:rsid w:val="000F45F6"/>
    <w:rsid w:val="000F47AF"/>
    <w:rsid w:val="000F4CC7"/>
    <w:rsid w:val="000F53A9"/>
    <w:rsid w:val="000F5A22"/>
    <w:rsid w:val="00100B25"/>
    <w:rsid w:val="00102A6C"/>
    <w:rsid w:val="0010301C"/>
    <w:rsid w:val="0010368F"/>
    <w:rsid w:val="001036FE"/>
    <w:rsid w:val="00103897"/>
    <w:rsid w:val="00103BD2"/>
    <w:rsid w:val="00104AE1"/>
    <w:rsid w:val="00105E15"/>
    <w:rsid w:val="0010727B"/>
    <w:rsid w:val="00107A80"/>
    <w:rsid w:val="00107C56"/>
    <w:rsid w:val="00110136"/>
    <w:rsid w:val="00110C25"/>
    <w:rsid w:val="001112B9"/>
    <w:rsid w:val="0011354C"/>
    <w:rsid w:val="00113D8A"/>
    <w:rsid w:val="0011475D"/>
    <w:rsid w:val="00114C91"/>
    <w:rsid w:val="00114FDA"/>
    <w:rsid w:val="00116036"/>
    <w:rsid w:val="00117461"/>
    <w:rsid w:val="0011792A"/>
    <w:rsid w:val="001217AD"/>
    <w:rsid w:val="00121FC8"/>
    <w:rsid w:val="00121FC9"/>
    <w:rsid w:val="0012272B"/>
    <w:rsid w:val="001265A6"/>
    <w:rsid w:val="0012765A"/>
    <w:rsid w:val="001276DD"/>
    <w:rsid w:val="00133430"/>
    <w:rsid w:val="00134CBA"/>
    <w:rsid w:val="00135C0C"/>
    <w:rsid w:val="00135E97"/>
    <w:rsid w:val="0013603D"/>
    <w:rsid w:val="00137846"/>
    <w:rsid w:val="00137D1F"/>
    <w:rsid w:val="00140806"/>
    <w:rsid w:val="001452F7"/>
    <w:rsid w:val="00146864"/>
    <w:rsid w:val="00146C39"/>
    <w:rsid w:val="00147615"/>
    <w:rsid w:val="0015070B"/>
    <w:rsid w:val="00151121"/>
    <w:rsid w:val="0015338B"/>
    <w:rsid w:val="001538FC"/>
    <w:rsid w:val="00154275"/>
    <w:rsid w:val="001566DA"/>
    <w:rsid w:val="00156D4A"/>
    <w:rsid w:val="001601A1"/>
    <w:rsid w:val="00161654"/>
    <w:rsid w:val="00163351"/>
    <w:rsid w:val="00166161"/>
    <w:rsid w:val="0017452A"/>
    <w:rsid w:val="00174BDB"/>
    <w:rsid w:val="00175C9F"/>
    <w:rsid w:val="00176773"/>
    <w:rsid w:val="0018274C"/>
    <w:rsid w:val="00182B77"/>
    <w:rsid w:val="001835FD"/>
    <w:rsid w:val="00183F3C"/>
    <w:rsid w:val="00184BC7"/>
    <w:rsid w:val="0018650C"/>
    <w:rsid w:val="001906B7"/>
    <w:rsid w:val="00191907"/>
    <w:rsid w:val="00197611"/>
    <w:rsid w:val="00197911"/>
    <w:rsid w:val="001A0474"/>
    <w:rsid w:val="001A0E63"/>
    <w:rsid w:val="001A4661"/>
    <w:rsid w:val="001A4DE9"/>
    <w:rsid w:val="001A633C"/>
    <w:rsid w:val="001A7EDD"/>
    <w:rsid w:val="001B14CD"/>
    <w:rsid w:val="001B1684"/>
    <w:rsid w:val="001B23A6"/>
    <w:rsid w:val="001B23E0"/>
    <w:rsid w:val="001B255A"/>
    <w:rsid w:val="001B25F0"/>
    <w:rsid w:val="001B2B33"/>
    <w:rsid w:val="001B2B4A"/>
    <w:rsid w:val="001B3AED"/>
    <w:rsid w:val="001B3EA6"/>
    <w:rsid w:val="001B6201"/>
    <w:rsid w:val="001B66F8"/>
    <w:rsid w:val="001C1409"/>
    <w:rsid w:val="001C1C42"/>
    <w:rsid w:val="001C2CAF"/>
    <w:rsid w:val="001C376A"/>
    <w:rsid w:val="001C4E3E"/>
    <w:rsid w:val="001C5ABE"/>
    <w:rsid w:val="001C6EC6"/>
    <w:rsid w:val="001D0A04"/>
    <w:rsid w:val="001D11C4"/>
    <w:rsid w:val="001D1979"/>
    <w:rsid w:val="001D1C6B"/>
    <w:rsid w:val="001D1CCB"/>
    <w:rsid w:val="001D38A1"/>
    <w:rsid w:val="001D525D"/>
    <w:rsid w:val="001D64B5"/>
    <w:rsid w:val="001E0670"/>
    <w:rsid w:val="001E28B9"/>
    <w:rsid w:val="001E29AE"/>
    <w:rsid w:val="001E3FF6"/>
    <w:rsid w:val="001E439D"/>
    <w:rsid w:val="001E4BF4"/>
    <w:rsid w:val="001E6E35"/>
    <w:rsid w:val="001E6E45"/>
    <w:rsid w:val="001E6FCE"/>
    <w:rsid w:val="001F0A16"/>
    <w:rsid w:val="001F5324"/>
    <w:rsid w:val="001F6B06"/>
    <w:rsid w:val="001F7CF2"/>
    <w:rsid w:val="00200AC9"/>
    <w:rsid w:val="00202A2D"/>
    <w:rsid w:val="00207180"/>
    <w:rsid w:val="002075D1"/>
    <w:rsid w:val="00207AAD"/>
    <w:rsid w:val="002103D5"/>
    <w:rsid w:val="002103EE"/>
    <w:rsid w:val="00210BCD"/>
    <w:rsid w:val="00210DB3"/>
    <w:rsid w:val="00214264"/>
    <w:rsid w:val="00214F97"/>
    <w:rsid w:val="00215675"/>
    <w:rsid w:val="0021725D"/>
    <w:rsid w:val="00217C5D"/>
    <w:rsid w:val="00221C99"/>
    <w:rsid w:val="00223D04"/>
    <w:rsid w:val="00225B35"/>
    <w:rsid w:val="00226373"/>
    <w:rsid w:val="002264CD"/>
    <w:rsid w:val="002303FB"/>
    <w:rsid w:val="00230A79"/>
    <w:rsid w:val="00230AC0"/>
    <w:rsid w:val="00231DC9"/>
    <w:rsid w:val="002324F5"/>
    <w:rsid w:val="00233A7A"/>
    <w:rsid w:val="00236D2C"/>
    <w:rsid w:val="00236D65"/>
    <w:rsid w:val="00237419"/>
    <w:rsid w:val="00240168"/>
    <w:rsid w:val="00240613"/>
    <w:rsid w:val="00242EA6"/>
    <w:rsid w:val="002445E4"/>
    <w:rsid w:val="00244851"/>
    <w:rsid w:val="002448EF"/>
    <w:rsid w:val="002451B1"/>
    <w:rsid w:val="002459FF"/>
    <w:rsid w:val="00245BEB"/>
    <w:rsid w:val="002470AB"/>
    <w:rsid w:val="00247498"/>
    <w:rsid w:val="002502CA"/>
    <w:rsid w:val="002532F8"/>
    <w:rsid w:val="00253FD7"/>
    <w:rsid w:val="00254C5F"/>
    <w:rsid w:val="00254F3B"/>
    <w:rsid w:val="00254FAA"/>
    <w:rsid w:val="0026040D"/>
    <w:rsid w:val="00262610"/>
    <w:rsid w:val="0026312C"/>
    <w:rsid w:val="00264B9F"/>
    <w:rsid w:val="00266622"/>
    <w:rsid w:val="00266BFB"/>
    <w:rsid w:val="00266FAB"/>
    <w:rsid w:val="00270AD1"/>
    <w:rsid w:val="00270B11"/>
    <w:rsid w:val="00270E99"/>
    <w:rsid w:val="00271FBA"/>
    <w:rsid w:val="00272100"/>
    <w:rsid w:val="0027211E"/>
    <w:rsid w:val="0027388C"/>
    <w:rsid w:val="00273BD8"/>
    <w:rsid w:val="002741BD"/>
    <w:rsid w:val="002762A8"/>
    <w:rsid w:val="0027641F"/>
    <w:rsid w:val="002775A2"/>
    <w:rsid w:val="00277603"/>
    <w:rsid w:val="00282806"/>
    <w:rsid w:val="00282849"/>
    <w:rsid w:val="00283621"/>
    <w:rsid w:val="00283EC3"/>
    <w:rsid w:val="0028494A"/>
    <w:rsid w:val="00284CAF"/>
    <w:rsid w:val="00290BA8"/>
    <w:rsid w:val="00292FB5"/>
    <w:rsid w:val="00293ADB"/>
    <w:rsid w:val="00293D5C"/>
    <w:rsid w:val="00294EFC"/>
    <w:rsid w:val="0029541E"/>
    <w:rsid w:val="00295678"/>
    <w:rsid w:val="00296A23"/>
    <w:rsid w:val="002A0202"/>
    <w:rsid w:val="002A174F"/>
    <w:rsid w:val="002A1A69"/>
    <w:rsid w:val="002A2C67"/>
    <w:rsid w:val="002A36B6"/>
    <w:rsid w:val="002A41DC"/>
    <w:rsid w:val="002A43DD"/>
    <w:rsid w:val="002A462C"/>
    <w:rsid w:val="002A479C"/>
    <w:rsid w:val="002A691B"/>
    <w:rsid w:val="002A6BD0"/>
    <w:rsid w:val="002A6F45"/>
    <w:rsid w:val="002A7C0C"/>
    <w:rsid w:val="002B0824"/>
    <w:rsid w:val="002B196E"/>
    <w:rsid w:val="002B1AB2"/>
    <w:rsid w:val="002B1AE8"/>
    <w:rsid w:val="002B59B2"/>
    <w:rsid w:val="002B638F"/>
    <w:rsid w:val="002B6D40"/>
    <w:rsid w:val="002B75CB"/>
    <w:rsid w:val="002C318E"/>
    <w:rsid w:val="002C3BDD"/>
    <w:rsid w:val="002C428E"/>
    <w:rsid w:val="002C4778"/>
    <w:rsid w:val="002C66E2"/>
    <w:rsid w:val="002C6908"/>
    <w:rsid w:val="002C7787"/>
    <w:rsid w:val="002D077F"/>
    <w:rsid w:val="002D3571"/>
    <w:rsid w:val="002D39D9"/>
    <w:rsid w:val="002D42CE"/>
    <w:rsid w:val="002D55E5"/>
    <w:rsid w:val="002D57BB"/>
    <w:rsid w:val="002D6D16"/>
    <w:rsid w:val="002D7100"/>
    <w:rsid w:val="002D7A90"/>
    <w:rsid w:val="002D7AB3"/>
    <w:rsid w:val="002E0B0D"/>
    <w:rsid w:val="002E1A0A"/>
    <w:rsid w:val="002E3617"/>
    <w:rsid w:val="002E581F"/>
    <w:rsid w:val="002E6410"/>
    <w:rsid w:val="002E758E"/>
    <w:rsid w:val="002F0B63"/>
    <w:rsid w:val="002F1132"/>
    <w:rsid w:val="002F1A8C"/>
    <w:rsid w:val="002F47A4"/>
    <w:rsid w:val="002F5A06"/>
    <w:rsid w:val="003023AB"/>
    <w:rsid w:val="0030336E"/>
    <w:rsid w:val="00303641"/>
    <w:rsid w:val="00303DD5"/>
    <w:rsid w:val="00304449"/>
    <w:rsid w:val="003052C3"/>
    <w:rsid w:val="00306663"/>
    <w:rsid w:val="00306945"/>
    <w:rsid w:val="00313081"/>
    <w:rsid w:val="003152F9"/>
    <w:rsid w:val="003153F6"/>
    <w:rsid w:val="00315B1C"/>
    <w:rsid w:val="003212FC"/>
    <w:rsid w:val="0032176C"/>
    <w:rsid w:val="00321B44"/>
    <w:rsid w:val="00322C46"/>
    <w:rsid w:val="00323132"/>
    <w:rsid w:val="00323541"/>
    <w:rsid w:val="00325F90"/>
    <w:rsid w:val="00326B15"/>
    <w:rsid w:val="00327762"/>
    <w:rsid w:val="0033047F"/>
    <w:rsid w:val="0033098D"/>
    <w:rsid w:val="003344F1"/>
    <w:rsid w:val="00334A99"/>
    <w:rsid w:val="003353AE"/>
    <w:rsid w:val="00335712"/>
    <w:rsid w:val="00336C52"/>
    <w:rsid w:val="003375A2"/>
    <w:rsid w:val="00340EE9"/>
    <w:rsid w:val="00341F77"/>
    <w:rsid w:val="0034261B"/>
    <w:rsid w:val="00347222"/>
    <w:rsid w:val="003477DE"/>
    <w:rsid w:val="00347EA7"/>
    <w:rsid w:val="00350E93"/>
    <w:rsid w:val="003511CA"/>
    <w:rsid w:val="003511F0"/>
    <w:rsid w:val="00354CD1"/>
    <w:rsid w:val="00354FDD"/>
    <w:rsid w:val="00355043"/>
    <w:rsid w:val="0035581D"/>
    <w:rsid w:val="00356F71"/>
    <w:rsid w:val="00360A43"/>
    <w:rsid w:val="0036529F"/>
    <w:rsid w:val="00366817"/>
    <w:rsid w:val="003668D3"/>
    <w:rsid w:val="00366964"/>
    <w:rsid w:val="00367478"/>
    <w:rsid w:val="00367A14"/>
    <w:rsid w:val="00367B1E"/>
    <w:rsid w:val="0037249B"/>
    <w:rsid w:val="00372C54"/>
    <w:rsid w:val="00376203"/>
    <w:rsid w:val="0037798E"/>
    <w:rsid w:val="003800E9"/>
    <w:rsid w:val="003809FB"/>
    <w:rsid w:val="003816F5"/>
    <w:rsid w:val="00382187"/>
    <w:rsid w:val="00382D95"/>
    <w:rsid w:val="003843A1"/>
    <w:rsid w:val="00385AE2"/>
    <w:rsid w:val="00385B81"/>
    <w:rsid w:val="003864CD"/>
    <w:rsid w:val="00386D9F"/>
    <w:rsid w:val="00386DE2"/>
    <w:rsid w:val="00386F73"/>
    <w:rsid w:val="00387BCA"/>
    <w:rsid w:val="00391691"/>
    <w:rsid w:val="0039174F"/>
    <w:rsid w:val="003924E5"/>
    <w:rsid w:val="003939CD"/>
    <w:rsid w:val="003943AE"/>
    <w:rsid w:val="00394C53"/>
    <w:rsid w:val="00395C41"/>
    <w:rsid w:val="00396678"/>
    <w:rsid w:val="0039669A"/>
    <w:rsid w:val="00396713"/>
    <w:rsid w:val="003A09D1"/>
    <w:rsid w:val="003A1D3B"/>
    <w:rsid w:val="003A4EF0"/>
    <w:rsid w:val="003A5882"/>
    <w:rsid w:val="003A5ADF"/>
    <w:rsid w:val="003B0A03"/>
    <w:rsid w:val="003B0B98"/>
    <w:rsid w:val="003B2CEC"/>
    <w:rsid w:val="003B31D9"/>
    <w:rsid w:val="003B395A"/>
    <w:rsid w:val="003B4CA3"/>
    <w:rsid w:val="003B5349"/>
    <w:rsid w:val="003B55F1"/>
    <w:rsid w:val="003B590B"/>
    <w:rsid w:val="003B5AF9"/>
    <w:rsid w:val="003B72A8"/>
    <w:rsid w:val="003C07CC"/>
    <w:rsid w:val="003C099D"/>
    <w:rsid w:val="003C22F2"/>
    <w:rsid w:val="003C3C89"/>
    <w:rsid w:val="003C4023"/>
    <w:rsid w:val="003C4A8A"/>
    <w:rsid w:val="003C5D4F"/>
    <w:rsid w:val="003D37C2"/>
    <w:rsid w:val="003D6828"/>
    <w:rsid w:val="003D6A8D"/>
    <w:rsid w:val="003E030D"/>
    <w:rsid w:val="003E1277"/>
    <w:rsid w:val="003E3B08"/>
    <w:rsid w:val="003E5AEC"/>
    <w:rsid w:val="003E7714"/>
    <w:rsid w:val="003F109B"/>
    <w:rsid w:val="003F31F0"/>
    <w:rsid w:val="003F3341"/>
    <w:rsid w:val="003F36CD"/>
    <w:rsid w:val="003F571B"/>
    <w:rsid w:val="003F5A49"/>
    <w:rsid w:val="003F5C47"/>
    <w:rsid w:val="003F722C"/>
    <w:rsid w:val="00402331"/>
    <w:rsid w:val="00404F65"/>
    <w:rsid w:val="00405BCF"/>
    <w:rsid w:val="00406C83"/>
    <w:rsid w:val="00407E25"/>
    <w:rsid w:val="0041210F"/>
    <w:rsid w:val="004123A5"/>
    <w:rsid w:val="00412FA9"/>
    <w:rsid w:val="00413294"/>
    <w:rsid w:val="00414C8D"/>
    <w:rsid w:val="00415217"/>
    <w:rsid w:val="00415FC4"/>
    <w:rsid w:val="004168A0"/>
    <w:rsid w:val="00417F47"/>
    <w:rsid w:val="0042059F"/>
    <w:rsid w:val="0042157C"/>
    <w:rsid w:val="004217DC"/>
    <w:rsid w:val="00422290"/>
    <w:rsid w:val="0042388F"/>
    <w:rsid w:val="00426808"/>
    <w:rsid w:val="00431205"/>
    <w:rsid w:val="0043122D"/>
    <w:rsid w:val="00431F61"/>
    <w:rsid w:val="004325FF"/>
    <w:rsid w:val="00434AEC"/>
    <w:rsid w:val="00436520"/>
    <w:rsid w:val="004412FF"/>
    <w:rsid w:val="004435C2"/>
    <w:rsid w:val="00443C76"/>
    <w:rsid w:val="00447270"/>
    <w:rsid w:val="004522FE"/>
    <w:rsid w:val="004524B4"/>
    <w:rsid w:val="004538FD"/>
    <w:rsid w:val="00455461"/>
    <w:rsid w:val="00456DFA"/>
    <w:rsid w:val="004574B3"/>
    <w:rsid w:val="00461903"/>
    <w:rsid w:val="00462BB5"/>
    <w:rsid w:val="004635E7"/>
    <w:rsid w:val="004644F7"/>
    <w:rsid w:val="00465030"/>
    <w:rsid w:val="0046688C"/>
    <w:rsid w:val="00467905"/>
    <w:rsid w:val="00471798"/>
    <w:rsid w:val="00471CBD"/>
    <w:rsid w:val="004724B7"/>
    <w:rsid w:val="00474752"/>
    <w:rsid w:val="00477262"/>
    <w:rsid w:val="0048095E"/>
    <w:rsid w:val="00481B27"/>
    <w:rsid w:val="004828FE"/>
    <w:rsid w:val="00483519"/>
    <w:rsid w:val="00484083"/>
    <w:rsid w:val="004903C0"/>
    <w:rsid w:val="00491A15"/>
    <w:rsid w:val="004920E2"/>
    <w:rsid w:val="00493008"/>
    <w:rsid w:val="00495CB9"/>
    <w:rsid w:val="0049608F"/>
    <w:rsid w:val="00496D51"/>
    <w:rsid w:val="004978A8"/>
    <w:rsid w:val="00497DF0"/>
    <w:rsid w:val="004A0BB1"/>
    <w:rsid w:val="004A2131"/>
    <w:rsid w:val="004A3F40"/>
    <w:rsid w:val="004A56A4"/>
    <w:rsid w:val="004A61CC"/>
    <w:rsid w:val="004A6C1E"/>
    <w:rsid w:val="004B0758"/>
    <w:rsid w:val="004B0937"/>
    <w:rsid w:val="004B0A84"/>
    <w:rsid w:val="004B3F88"/>
    <w:rsid w:val="004B4585"/>
    <w:rsid w:val="004B45D0"/>
    <w:rsid w:val="004B47AC"/>
    <w:rsid w:val="004B7133"/>
    <w:rsid w:val="004B765B"/>
    <w:rsid w:val="004B7810"/>
    <w:rsid w:val="004B7AF8"/>
    <w:rsid w:val="004C10D1"/>
    <w:rsid w:val="004C2345"/>
    <w:rsid w:val="004C3762"/>
    <w:rsid w:val="004C3C7C"/>
    <w:rsid w:val="004C3D06"/>
    <w:rsid w:val="004C673A"/>
    <w:rsid w:val="004C69EF"/>
    <w:rsid w:val="004C6E5A"/>
    <w:rsid w:val="004D1465"/>
    <w:rsid w:val="004D19CA"/>
    <w:rsid w:val="004D71D1"/>
    <w:rsid w:val="004E0480"/>
    <w:rsid w:val="004E16B8"/>
    <w:rsid w:val="004E4079"/>
    <w:rsid w:val="004E5912"/>
    <w:rsid w:val="004E5EEB"/>
    <w:rsid w:val="004E6F49"/>
    <w:rsid w:val="004E7AC4"/>
    <w:rsid w:val="004F157C"/>
    <w:rsid w:val="004F28E8"/>
    <w:rsid w:val="004F4830"/>
    <w:rsid w:val="004F49E8"/>
    <w:rsid w:val="004F4B9B"/>
    <w:rsid w:val="004F6C08"/>
    <w:rsid w:val="00501FEA"/>
    <w:rsid w:val="00505437"/>
    <w:rsid w:val="005055D5"/>
    <w:rsid w:val="00506C6F"/>
    <w:rsid w:val="00507BA7"/>
    <w:rsid w:val="0051166E"/>
    <w:rsid w:val="00511BE9"/>
    <w:rsid w:val="00513A41"/>
    <w:rsid w:val="005147B6"/>
    <w:rsid w:val="00515890"/>
    <w:rsid w:val="00517C44"/>
    <w:rsid w:val="00521108"/>
    <w:rsid w:val="00523001"/>
    <w:rsid w:val="00523120"/>
    <w:rsid w:val="0052354E"/>
    <w:rsid w:val="005237FE"/>
    <w:rsid w:val="00523822"/>
    <w:rsid w:val="00524DFD"/>
    <w:rsid w:val="005251A1"/>
    <w:rsid w:val="005277E0"/>
    <w:rsid w:val="0053164B"/>
    <w:rsid w:val="005318AC"/>
    <w:rsid w:val="00533419"/>
    <w:rsid w:val="00533888"/>
    <w:rsid w:val="0053496F"/>
    <w:rsid w:val="00534FD0"/>
    <w:rsid w:val="005366E0"/>
    <w:rsid w:val="00536702"/>
    <w:rsid w:val="005407AE"/>
    <w:rsid w:val="00543C1F"/>
    <w:rsid w:val="0054421E"/>
    <w:rsid w:val="0054423B"/>
    <w:rsid w:val="00544A4A"/>
    <w:rsid w:val="005458E7"/>
    <w:rsid w:val="00545C16"/>
    <w:rsid w:val="005460AE"/>
    <w:rsid w:val="00547492"/>
    <w:rsid w:val="00547907"/>
    <w:rsid w:val="0055272F"/>
    <w:rsid w:val="005550E3"/>
    <w:rsid w:val="00556873"/>
    <w:rsid w:val="005600AC"/>
    <w:rsid w:val="00561401"/>
    <w:rsid w:val="00561560"/>
    <w:rsid w:val="00562C82"/>
    <w:rsid w:val="0056422A"/>
    <w:rsid w:val="00565CF8"/>
    <w:rsid w:val="005668E0"/>
    <w:rsid w:val="00566A9F"/>
    <w:rsid w:val="005674FE"/>
    <w:rsid w:val="00567CA2"/>
    <w:rsid w:val="00570A16"/>
    <w:rsid w:val="00571270"/>
    <w:rsid w:val="00571323"/>
    <w:rsid w:val="005732FA"/>
    <w:rsid w:val="00576961"/>
    <w:rsid w:val="00576A2F"/>
    <w:rsid w:val="00576B43"/>
    <w:rsid w:val="00577067"/>
    <w:rsid w:val="0057781C"/>
    <w:rsid w:val="005810F8"/>
    <w:rsid w:val="00582526"/>
    <w:rsid w:val="00582A27"/>
    <w:rsid w:val="005842D2"/>
    <w:rsid w:val="00584573"/>
    <w:rsid w:val="00584959"/>
    <w:rsid w:val="0058631E"/>
    <w:rsid w:val="005868C5"/>
    <w:rsid w:val="005918C9"/>
    <w:rsid w:val="0059199D"/>
    <w:rsid w:val="00591E48"/>
    <w:rsid w:val="00592074"/>
    <w:rsid w:val="00592B96"/>
    <w:rsid w:val="005965E8"/>
    <w:rsid w:val="00596FA4"/>
    <w:rsid w:val="00597BA3"/>
    <w:rsid w:val="005A078B"/>
    <w:rsid w:val="005A2B08"/>
    <w:rsid w:val="005A2D6D"/>
    <w:rsid w:val="005A372B"/>
    <w:rsid w:val="005A3AA9"/>
    <w:rsid w:val="005A423B"/>
    <w:rsid w:val="005A55A3"/>
    <w:rsid w:val="005A679C"/>
    <w:rsid w:val="005A7DE6"/>
    <w:rsid w:val="005B0581"/>
    <w:rsid w:val="005B0C7A"/>
    <w:rsid w:val="005B23A6"/>
    <w:rsid w:val="005B4681"/>
    <w:rsid w:val="005B4ED8"/>
    <w:rsid w:val="005B5BEC"/>
    <w:rsid w:val="005B6369"/>
    <w:rsid w:val="005B75FE"/>
    <w:rsid w:val="005C08B0"/>
    <w:rsid w:val="005C0B94"/>
    <w:rsid w:val="005C0ED2"/>
    <w:rsid w:val="005C18F3"/>
    <w:rsid w:val="005C28E3"/>
    <w:rsid w:val="005C3050"/>
    <w:rsid w:val="005C5571"/>
    <w:rsid w:val="005C5F37"/>
    <w:rsid w:val="005C698A"/>
    <w:rsid w:val="005D052B"/>
    <w:rsid w:val="005D100D"/>
    <w:rsid w:val="005D19DC"/>
    <w:rsid w:val="005D37E8"/>
    <w:rsid w:val="005D3816"/>
    <w:rsid w:val="005D3E8D"/>
    <w:rsid w:val="005D5EED"/>
    <w:rsid w:val="005D75E2"/>
    <w:rsid w:val="005E0113"/>
    <w:rsid w:val="005E0AE4"/>
    <w:rsid w:val="005E1107"/>
    <w:rsid w:val="005E3023"/>
    <w:rsid w:val="005E390A"/>
    <w:rsid w:val="005E4207"/>
    <w:rsid w:val="005E4A91"/>
    <w:rsid w:val="005E6116"/>
    <w:rsid w:val="005E67AE"/>
    <w:rsid w:val="005F0DA1"/>
    <w:rsid w:val="005F1F02"/>
    <w:rsid w:val="005F36B0"/>
    <w:rsid w:val="005F3BAE"/>
    <w:rsid w:val="005F4C11"/>
    <w:rsid w:val="00601459"/>
    <w:rsid w:val="00602595"/>
    <w:rsid w:val="006028CD"/>
    <w:rsid w:val="00602D4A"/>
    <w:rsid w:val="00603003"/>
    <w:rsid w:val="0060322B"/>
    <w:rsid w:val="006070A5"/>
    <w:rsid w:val="00607251"/>
    <w:rsid w:val="00607753"/>
    <w:rsid w:val="00610029"/>
    <w:rsid w:val="0061091D"/>
    <w:rsid w:val="00610F87"/>
    <w:rsid w:val="006117E1"/>
    <w:rsid w:val="006132EC"/>
    <w:rsid w:val="00613CE4"/>
    <w:rsid w:val="00617AAD"/>
    <w:rsid w:val="00617B6F"/>
    <w:rsid w:val="00620870"/>
    <w:rsid w:val="00621075"/>
    <w:rsid w:val="006225A4"/>
    <w:rsid w:val="00623752"/>
    <w:rsid w:val="006242D9"/>
    <w:rsid w:val="00625452"/>
    <w:rsid w:val="00625536"/>
    <w:rsid w:val="00626102"/>
    <w:rsid w:val="00631CC4"/>
    <w:rsid w:val="00632446"/>
    <w:rsid w:val="006330DE"/>
    <w:rsid w:val="0063361A"/>
    <w:rsid w:val="00641F1E"/>
    <w:rsid w:val="00642051"/>
    <w:rsid w:val="00642EAB"/>
    <w:rsid w:val="00642F0D"/>
    <w:rsid w:val="006432AD"/>
    <w:rsid w:val="00645605"/>
    <w:rsid w:val="00645A8C"/>
    <w:rsid w:val="006461A1"/>
    <w:rsid w:val="006465B3"/>
    <w:rsid w:val="00647DF9"/>
    <w:rsid w:val="006551DB"/>
    <w:rsid w:val="00655C7F"/>
    <w:rsid w:val="006573C1"/>
    <w:rsid w:val="00657D34"/>
    <w:rsid w:val="00660518"/>
    <w:rsid w:val="00660767"/>
    <w:rsid w:val="006611AA"/>
    <w:rsid w:val="00662C64"/>
    <w:rsid w:val="00664687"/>
    <w:rsid w:val="00665137"/>
    <w:rsid w:val="00666783"/>
    <w:rsid w:val="0067080F"/>
    <w:rsid w:val="00670971"/>
    <w:rsid w:val="006719AA"/>
    <w:rsid w:val="00671DCB"/>
    <w:rsid w:val="00672B73"/>
    <w:rsid w:val="00672FB1"/>
    <w:rsid w:val="00674D3B"/>
    <w:rsid w:val="00676730"/>
    <w:rsid w:val="006874AE"/>
    <w:rsid w:val="00693467"/>
    <w:rsid w:val="00694D36"/>
    <w:rsid w:val="00695D31"/>
    <w:rsid w:val="006A1A5C"/>
    <w:rsid w:val="006A2CC9"/>
    <w:rsid w:val="006A3368"/>
    <w:rsid w:val="006A3996"/>
    <w:rsid w:val="006A4738"/>
    <w:rsid w:val="006A4D91"/>
    <w:rsid w:val="006B056F"/>
    <w:rsid w:val="006B1E82"/>
    <w:rsid w:val="006B47B0"/>
    <w:rsid w:val="006B4CE2"/>
    <w:rsid w:val="006B75CC"/>
    <w:rsid w:val="006B789B"/>
    <w:rsid w:val="006B7A60"/>
    <w:rsid w:val="006C08B4"/>
    <w:rsid w:val="006C374B"/>
    <w:rsid w:val="006C3A24"/>
    <w:rsid w:val="006C3C87"/>
    <w:rsid w:val="006C43E6"/>
    <w:rsid w:val="006C4B9E"/>
    <w:rsid w:val="006C4F0E"/>
    <w:rsid w:val="006C5B33"/>
    <w:rsid w:val="006C5ED6"/>
    <w:rsid w:val="006C6AF8"/>
    <w:rsid w:val="006D0D79"/>
    <w:rsid w:val="006D2629"/>
    <w:rsid w:val="006D32E1"/>
    <w:rsid w:val="006D36DD"/>
    <w:rsid w:val="006D5238"/>
    <w:rsid w:val="006D575C"/>
    <w:rsid w:val="006D5789"/>
    <w:rsid w:val="006D5976"/>
    <w:rsid w:val="006D7BD1"/>
    <w:rsid w:val="006E317F"/>
    <w:rsid w:val="006E31BB"/>
    <w:rsid w:val="006E3F4C"/>
    <w:rsid w:val="006E3FA3"/>
    <w:rsid w:val="006E4F53"/>
    <w:rsid w:val="006E51F7"/>
    <w:rsid w:val="006E6232"/>
    <w:rsid w:val="006F1262"/>
    <w:rsid w:val="006F27F5"/>
    <w:rsid w:val="006F376B"/>
    <w:rsid w:val="006F5805"/>
    <w:rsid w:val="006F7B2B"/>
    <w:rsid w:val="0070028B"/>
    <w:rsid w:val="00701283"/>
    <w:rsid w:val="00702237"/>
    <w:rsid w:val="00702D59"/>
    <w:rsid w:val="00704744"/>
    <w:rsid w:val="00704BAF"/>
    <w:rsid w:val="00706F13"/>
    <w:rsid w:val="00707326"/>
    <w:rsid w:val="00710CC1"/>
    <w:rsid w:val="00711B16"/>
    <w:rsid w:val="00711CAC"/>
    <w:rsid w:val="00714280"/>
    <w:rsid w:val="00714474"/>
    <w:rsid w:val="00716241"/>
    <w:rsid w:val="00716C54"/>
    <w:rsid w:val="00723E5D"/>
    <w:rsid w:val="007300FD"/>
    <w:rsid w:val="00730BCE"/>
    <w:rsid w:val="00731D0F"/>
    <w:rsid w:val="0073462A"/>
    <w:rsid w:val="00735D98"/>
    <w:rsid w:val="007361D6"/>
    <w:rsid w:val="00737F4D"/>
    <w:rsid w:val="0074054B"/>
    <w:rsid w:val="00740A3C"/>
    <w:rsid w:val="00742003"/>
    <w:rsid w:val="00742AFF"/>
    <w:rsid w:val="0074443B"/>
    <w:rsid w:val="00744B3C"/>
    <w:rsid w:val="00745789"/>
    <w:rsid w:val="00745EAA"/>
    <w:rsid w:val="00746128"/>
    <w:rsid w:val="0074690D"/>
    <w:rsid w:val="007519C1"/>
    <w:rsid w:val="00751AA5"/>
    <w:rsid w:val="00751C7F"/>
    <w:rsid w:val="00751EC1"/>
    <w:rsid w:val="00756D9C"/>
    <w:rsid w:val="00757409"/>
    <w:rsid w:val="00757D87"/>
    <w:rsid w:val="007627FE"/>
    <w:rsid w:val="00763507"/>
    <w:rsid w:val="00763676"/>
    <w:rsid w:val="007641C9"/>
    <w:rsid w:val="00764974"/>
    <w:rsid w:val="007675FA"/>
    <w:rsid w:val="00767D61"/>
    <w:rsid w:val="00767F23"/>
    <w:rsid w:val="00771928"/>
    <w:rsid w:val="00771EB0"/>
    <w:rsid w:val="0077426F"/>
    <w:rsid w:val="00776896"/>
    <w:rsid w:val="00776F1F"/>
    <w:rsid w:val="0077713C"/>
    <w:rsid w:val="00780692"/>
    <w:rsid w:val="00781CF1"/>
    <w:rsid w:val="00782131"/>
    <w:rsid w:val="0078272A"/>
    <w:rsid w:val="00782D07"/>
    <w:rsid w:val="00783835"/>
    <w:rsid w:val="00784A2E"/>
    <w:rsid w:val="00785882"/>
    <w:rsid w:val="00785B49"/>
    <w:rsid w:val="007860B2"/>
    <w:rsid w:val="00786696"/>
    <w:rsid w:val="00786FF9"/>
    <w:rsid w:val="00791943"/>
    <w:rsid w:val="00793371"/>
    <w:rsid w:val="007A10A3"/>
    <w:rsid w:val="007A1698"/>
    <w:rsid w:val="007A1D20"/>
    <w:rsid w:val="007A1D53"/>
    <w:rsid w:val="007A2ACC"/>
    <w:rsid w:val="007A2C04"/>
    <w:rsid w:val="007A4CFE"/>
    <w:rsid w:val="007A5BF5"/>
    <w:rsid w:val="007A6E25"/>
    <w:rsid w:val="007A7585"/>
    <w:rsid w:val="007A7C4F"/>
    <w:rsid w:val="007B0501"/>
    <w:rsid w:val="007B05AA"/>
    <w:rsid w:val="007B1410"/>
    <w:rsid w:val="007B24BF"/>
    <w:rsid w:val="007B269B"/>
    <w:rsid w:val="007B348E"/>
    <w:rsid w:val="007B362F"/>
    <w:rsid w:val="007B3936"/>
    <w:rsid w:val="007B464B"/>
    <w:rsid w:val="007B4ABF"/>
    <w:rsid w:val="007B6461"/>
    <w:rsid w:val="007B7C2A"/>
    <w:rsid w:val="007C01FA"/>
    <w:rsid w:val="007C0BB0"/>
    <w:rsid w:val="007C0CA6"/>
    <w:rsid w:val="007C1BA9"/>
    <w:rsid w:val="007C1F49"/>
    <w:rsid w:val="007C3784"/>
    <w:rsid w:val="007C3CF3"/>
    <w:rsid w:val="007C44AE"/>
    <w:rsid w:val="007D02AA"/>
    <w:rsid w:val="007D14FE"/>
    <w:rsid w:val="007D16A2"/>
    <w:rsid w:val="007D258F"/>
    <w:rsid w:val="007D39FA"/>
    <w:rsid w:val="007D3C6E"/>
    <w:rsid w:val="007D52E7"/>
    <w:rsid w:val="007D56A5"/>
    <w:rsid w:val="007D56A7"/>
    <w:rsid w:val="007E2105"/>
    <w:rsid w:val="007E21C4"/>
    <w:rsid w:val="007E2AF3"/>
    <w:rsid w:val="007E399F"/>
    <w:rsid w:val="007E40B6"/>
    <w:rsid w:val="007E4B2F"/>
    <w:rsid w:val="007E501B"/>
    <w:rsid w:val="007E6E84"/>
    <w:rsid w:val="007F06C5"/>
    <w:rsid w:val="007F1DC4"/>
    <w:rsid w:val="007F2D2E"/>
    <w:rsid w:val="007F5931"/>
    <w:rsid w:val="007F6946"/>
    <w:rsid w:val="00800EB4"/>
    <w:rsid w:val="008017EF"/>
    <w:rsid w:val="00803B69"/>
    <w:rsid w:val="00803BA0"/>
    <w:rsid w:val="00803EB1"/>
    <w:rsid w:val="00803F12"/>
    <w:rsid w:val="00811515"/>
    <w:rsid w:val="0081348E"/>
    <w:rsid w:val="008138B6"/>
    <w:rsid w:val="00813DDC"/>
    <w:rsid w:val="00814D94"/>
    <w:rsid w:val="00814F91"/>
    <w:rsid w:val="00816023"/>
    <w:rsid w:val="00820993"/>
    <w:rsid w:val="00822AC0"/>
    <w:rsid w:val="00823081"/>
    <w:rsid w:val="00823FF3"/>
    <w:rsid w:val="008244FF"/>
    <w:rsid w:val="00824EBE"/>
    <w:rsid w:val="008257BF"/>
    <w:rsid w:val="00826441"/>
    <w:rsid w:val="0082716C"/>
    <w:rsid w:val="0082722B"/>
    <w:rsid w:val="00827469"/>
    <w:rsid w:val="00830756"/>
    <w:rsid w:val="00830D0C"/>
    <w:rsid w:val="008326F0"/>
    <w:rsid w:val="0083359C"/>
    <w:rsid w:val="00833ABB"/>
    <w:rsid w:val="00834766"/>
    <w:rsid w:val="008367FA"/>
    <w:rsid w:val="00837397"/>
    <w:rsid w:val="00837616"/>
    <w:rsid w:val="008402BB"/>
    <w:rsid w:val="00841089"/>
    <w:rsid w:val="00841D76"/>
    <w:rsid w:val="00842790"/>
    <w:rsid w:val="008439F6"/>
    <w:rsid w:val="008448C2"/>
    <w:rsid w:val="0084537C"/>
    <w:rsid w:val="008515EF"/>
    <w:rsid w:val="00851B59"/>
    <w:rsid w:val="00852E97"/>
    <w:rsid w:val="00853489"/>
    <w:rsid w:val="00853E5B"/>
    <w:rsid w:val="008559F5"/>
    <w:rsid w:val="0086046A"/>
    <w:rsid w:val="008606E8"/>
    <w:rsid w:val="00863206"/>
    <w:rsid w:val="00863CAF"/>
    <w:rsid w:val="00864AFB"/>
    <w:rsid w:val="00866E2B"/>
    <w:rsid w:val="00872168"/>
    <w:rsid w:val="00874273"/>
    <w:rsid w:val="00880BA4"/>
    <w:rsid w:val="008816D3"/>
    <w:rsid w:val="008826FF"/>
    <w:rsid w:val="008856F3"/>
    <w:rsid w:val="00885C20"/>
    <w:rsid w:val="0088633E"/>
    <w:rsid w:val="0088779D"/>
    <w:rsid w:val="00890C72"/>
    <w:rsid w:val="008923B9"/>
    <w:rsid w:val="0089286F"/>
    <w:rsid w:val="008932A6"/>
    <w:rsid w:val="00894587"/>
    <w:rsid w:val="00894E33"/>
    <w:rsid w:val="00895091"/>
    <w:rsid w:val="00897CAA"/>
    <w:rsid w:val="008A07A7"/>
    <w:rsid w:val="008A14B5"/>
    <w:rsid w:val="008A21F9"/>
    <w:rsid w:val="008A320D"/>
    <w:rsid w:val="008A376F"/>
    <w:rsid w:val="008A49D7"/>
    <w:rsid w:val="008A7A5B"/>
    <w:rsid w:val="008B4E23"/>
    <w:rsid w:val="008B75ED"/>
    <w:rsid w:val="008B7986"/>
    <w:rsid w:val="008B7FC5"/>
    <w:rsid w:val="008C03E3"/>
    <w:rsid w:val="008C1021"/>
    <w:rsid w:val="008C2795"/>
    <w:rsid w:val="008C484D"/>
    <w:rsid w:val="008C62CD"/>
    <w:rsid w:val="008C6F92"/>
    <w:rsid w:val="008C79A6"/>
    <w:rsid w:val="008C7B1C"/>
    <w:rsid w:val="008C7C81"/>
    <w:rsid w:val="008D0612"/>
    <w:rsid w:val="008D2FD8"/>
    <w:rsid w:val="008D4011"/>
    <w:rsid w:val="008D458F"/>
    <w:rsid w:val="008E111B"/>
    <w:rsid w:val="008E262D"/>
    <w:rsid w:val="008E280F"/>
    <w:rsid w:val="008E2EB5"/>
    <w:rsid w:val="008E4336"/>
    <w:rsid w:val="008E4BC4"/>
    <w:rsid w:val="008E4F09"/>
    <w:rsid w:val="008E6283"/>
    <w:rsid w:val="008E63CA"/>
    <w:rsid w:val="008F0AE8"/>
    <w:rsid w:val="008F1A8B"/>
    <w:rsid w:val="008F1B61"/>
    <w:rsid w:val="008F2C15"/>
    <w:rsid w:val="008F3155"/>
    <w:rsid w:val="008F32CE"/>
    <w:rsid w:val="008F53A1"/>
    <w:rsid w:val="009033F8"/>
    <w:rsid w:val="009043DC"/>
    <w:rsid w:val="00904EE2"/>
    <w:rsid w:val="009063F5"/>
    <w:rsid w:val="009069C9"/>
    <w:rsid w:val="009112D5"/>
    <w:rsid w:val="00912137"/>
    <w:rsid w:val="00912D9C"/>
    <w:rsid w:val="00913FEC"/>
    <w:rsid w:val="0091450A"/>
    <w:rsid w:val="0091513B"/>
    <w:rsid w:val="00915B7E"/>
    <w:rsid w:val="00916E25"/>
    <w:rsid w:val="00921228"/>
    <w:rsid w:val="009212BC"/>
    <w:rsid w:val="009213F6"/>
    <w:rsid w:val="009228FE"/>
    <w:rsid w:val="00922E10"/>
    <w:rsid w:val="009249B6"/>
    <w:rsid w:val="00930475"/>
    <w:rsid w:val="009314CE"/>
    <w:rsid w:val="00931504"/>
    <w:rsid w:val="009368F1"/>
    <w:rsid w:val="009428ED"/>
    <w:rsid w:val="00943DB2"/>
    <w:rsid w:val="00944B7F"/>
    <w:rsid w:val="0094687F"/>
    <w:rsid w:val="0094740B"/>
    <w:rsid w:val="009503C7"/>
    <w:rsid w:val="00952251"/>
    <w:rsid w:val="009522B8"/>
    <w:rsid w:val="009527D6"/>
    <w:rsid w:val="00952D87"/>
    <w:rsid w:val="009543D5"/>
    <w:rsid w:val="00954DF5"/>
    <w:rsid w:val="00957C11"/>
    <w:rsid w:val="00957E0A"/>
    <w:rsid w:val="00961EB9"/>
    <w:rsid w:val="00962730"/>
    <w:rsid w:val="00962AD3"/>
    <w:rsid w:val="00962D0D"/>
    <w:rsid w:val="009639E7"/>
    <w:rsid w:val="00965AEC"/>
    <w:rsid w:val="009661C3"/>
    <w:rsid w:val="00970AFF"/>
    <w:rsid w:val="00972E0E"/>
    <w:rsid w:val="0097323D"/>
    <w:rsid w:val="009738F5"/>
    <w:rsid w:val="00973AC0"/>
    <w:rsid w:val="0097403E"/>
    <w:rsid w:val="0097622C"/>
    <w:rsid w:val="00976D5E"/>
    <w:rsid w:val="00976E42"/>
    <w:rsid w:val="009804B6"/>
    <w:rsid w:val="00980C27"/>
    <w:rsid w:val="00981A71"/>
    <w:rsid w:val="0098262F"/>
    <w:rsid w:val="00982A6E"/>
    <w:rsid w:val="00982E6E"/>
    <w:rsid w:val="00985984"/>
    <w:rsid w:val="00986C39"/>
    <w:rsid w:val="00986F73"/>
    <w:rsid w:val="00992290"/>
    <w:rsid w:val="00992DB0"/>
    <w:rsid w:val="00992E91"/>
    <w:rsid w:val="00992F24"/>
    <w:rsid w:val="00993BAC"/>
    <w:rsid w:val="0099400D"/>
    <w:rsid w:val="00997780"/>
    <w:rsid w:val="009A1B90"/>
    <w:rsid w:val="009A219B"/>
    <w:rsid w:val="009A5E6C"/>
    <w:rsid w:val="009A609C"/>
    <w:rsid w:val="009A7F85"/>
    <w:rsid w:val="009B0058"/>
    <w:rsid w:val="009B08FD"/>
    <w:rsid w:val="009B1BCD"/>
    <w:rsid w:val="009B24E1"/>
    <w:rsid w:val="009B3012"/>
    <w:rsid w:val="009B33C3"/>
    <w:rsid w:val="009B39DA"/>
    <w:rsid w:val="009B42DF"/>
    <w:rsid w:val="009B4A2B"/>
    <w:rsid w:val="009B4E0A"/>
    <w:rsid w:val="009B557A"/>
    <w:rsid w:val="009B7D9A"/>
    <w:rsid w:val="009C009D"/>
    <w:rsid w:val="009C4D8D"/>
    <w:rsid w:val="009C5318"/>
    <w:rsid w:val="009C65E6"/>
    <w:rsid w:val="009C75DD"/>
    <w:rsid w:val="009D0B78"/>
    <w:rsid w:val="009D0D85"/>
    <w:rsid w:val="009D18CD"/>
    <w:rsid w:val="009D338A"/>
    <w:rsid w:val="009D413C"/>
    <w:rsid w:val="009D4351"/>
    <w:rsid w:val="009D5A24"/>
    <w:rsid w:val="009E0233"/>
    <w:rsid w:val="009E041D"/>
    <w:rsid w:val="009E07B3"/>
    <w:rsid w:val="009E0E92"/>
    <w:rsid w:val="009E1975"/>
    <w:rsid w:val="009E1D06"/>
    <w:rsid w:val="009E2C8B"/>
    <w:rsid w:val="009E5E45"/>
    <w:rsid w:val="009E6178"/>
    <w:rsid w:val="009E7C11"/>
    <w:rsid w:val="009F1B41"/>
    <w:rsid w:val="009F2F5F"/>
    <w:rsid w:val="009F4349"/>
    <w:rsid w:val="009F4D15"/>
    <w:rsid w:val="009F508A"/>
    <w:rsid w:val="009F529C"/>
    <w:rsid w:val="009F7C9D"/>
    <w:rsid w:val="00A0392F"/>
    <w:rsid w:val="00A041DA"/>
    <w:rsid w:val="00A041E8"/>
    <w:rsid w:val="00A05B10"/>
    <w:rsid w:val="00A05D29"/>
    <w:rsid w:val="00A065A8"/>
    <w:rsid w:val="00A071D9"/>
    <w:rsid w:val="00A10AF3"/>
    <w:rsid w:val="00A12D79"/>
    <w:rsid w:val="00A132E2"/>
    <w:rsid w:val="00A15B7A"/>
    <w:rsid w:val="00A15CB2"/>
    <w:rsid w:val="00A1630D"/>
    <w:rsid w:val="00A16891"/>
    <w:rsid w:val="00A17105"/>
    <w:rsid w:val="00A21169"/>
    <w:rsid w:val="00A2197A"/>
    <w:rsid w:val="00A226A2"/>
    <w:rsid w:val="00A26DA7"/>
    <w:rsid w:val="00A3030C"/>
    <w:rsid w:val="00A31BA5"/>
    <w:rsid w:val="00A33522"/>
    <w:rsid w:val="00A335AF"/>
    <w:rsid w:val="00A34007"/>
    <w:rsid w:val="00A40CE9"/>
    <w:rsid w:val="00A424D9"/>
    <w:rsid w:val="00A42ADD"/>
    <w:rsid w:val="00A4459D"/>
    <w:rsid w:val="00A461C1"/>
    <w:rsid w:val="00A471E1"/>
    <w:rsid w:val="00A479DC"/>
    <w:rsid w:val="00A50144"/>
    <w:rsid w:val="00A50B03"/>
    <w:rsid w:val="00A53F08"/>
    <w:rsid w:val="00A5447D"/>
    <w:rsid w:val="00A54E86"/>
    <w:rsid w:val="00A54E8C"/>
    <w:rsid w:val="00A55624"/>
    <w:rsid w:val="00A55D68"/>
    <w:rsid w:val="00A60717"/>
    <w:rsid w:val="00A60A9D"/>
    <w:rsid w:val="00A6168B"/>
    <w:rsid w:val="00A62F82"/>
    <w:rsid w:val="00A63C0E"/>
    <w:rsid w:val="00A64EAE"/>
    <w:rsid w:val="00A659E8"/>
    <w:rsid w:val="00A673E7"/>
    <w:rsid w:val="00A7175B"/>
    <w:rsid w:val="00A74D0A"/>
    <w:rsid w:val="00A75622"/>
    <w:rsid w:val="00A75BC2"/>
    <w:rsid w:val="00A75D27"/>
    <w:rsid w:val="00A76332"/>
    <w:rsid w:val="00A7644D"/>
    <w:rsid w:val="00A80384"/>
    <w:rsid w:val="00A841C1"/>
    <w:rsid w:val="00A8602B"/>
    <w:rsid w:val="00A903A6"/>
    <w:rsid w:val="00A90E38"/>
    <w:rsid w:val="00A90EBE"/>
    <w:rsid w:val="00A90FCE"/>
    <w:rsid w:val="00A918E2"/>
    <w:rsid w:val="00A92262"/>
    <w:rsid w:val="00A97895"/>
    <w:rsid w:val="00AA1D67"/>
    <w:rsid w:val="00AA2D3C"/>
    <w:rsid w:val="00AA2E09"/>
    <w:rsid w:val="00AA3F2E"/>
    <w:rsid w:val="00AA48B3"/>
    <w:rsid w:val="00AA781F"/>
    <w:rsid w:val="00AB10DA"/>
    <w:rsid w:val="00AB194F"/>
    <w:rsid w:val="00AB2292"/>
    <w:rsid w:val="00AB3A62"/>
    <w:rsid w:val="00AB3D59"/>
    <w:rsid w:val="00AB450C"/>
    <w:rsid w:val="00AB51F5"/>
    <w:rsid w:val="00AB7007"/>
    <w:rsid w:val="00AC06D3"/>
    <w:rsid w:val="00AC1502"/>
    <w:rsid w:val="00AC39BD"/>
    <w:rsid w:val="00AC51DB"/>
    <w:rsid w:val="00AC538D"/>
    <w:rsid w:val="00AC5641"/>
    <w:rsid w:val="00AC64C9"/>
    <w:rsid w:val="00AC6883"/>
    <w:rsid w:val="00AC6F94"/>
    <w:rsid w:val="00AC79E2"/>
    <w:rsid w:val="00AD458B"/>
    <w:rsid w:val="00AE2013"/>
    <w:rsid w:val="00AE2169"/>
    <w:rsid w:val="00AE318A"/>
    <w:rsid w:val="00AE3C73"/>
    <w:rsid w:val="00AE4FD9"/>
    <w:rsid w:val="00AE6E68"/>
    <w:rsid w:val="00AF1840"/>
    <w:rsid w:val="00AF22F8"/>
    <w:rsid w:val="00AF2812"/>
    <w:rsid w:val="00AF2AF2"/>
    <w:rsid w:val="00AF2E52"/>
    <w:rsid w:val="00AF3176"/>
    <w:rsid w:val="00AF3A57"/>
    <w:rsid w:val="00AF48C8"/>
    <w:rsid w:val="00AF4EAF"/>
    <w:rsid w:val="00AF571F"/>
    <w:rsid w:val="00AF5949"/>
    <w:rsid w:val="00AF6386"/>
    <w:rsid w:val="00AF651E"/>
    <w:rsid w:val="00AF78FD"/>
    <w:rsid w:val="00B00A79"/>
    <w:rsid w:val="00B029BF"/>
    <w:rsid w:val="00B02CD7"/>
    <w:rsid w:val="00B04A6C"/>
    <w:rsid w:val="00B0516F"/>
    <w:rsid w:val="00B07288"/>
    <w:rsid w:val="00B102D0"/>
    <w:rsid w:val="00B11E40"/>
    <w:rsid w:val="00B1298F"/>
    <w:rsid w:val="00B13322"/>
    <w:rsid w:val="00B137E4"/>
    <w:rsid w:val="00B13DF5"/>
    <w:rsid w:val="00B13FE7"/>
    <w:rsid w:val="00B15412"/>
    <w:rsid w:val="00B15C1E"/>
    <w:rsid w:val="00B17824"/>
    <w:rsid w:val="00B17F2F"/>
    <w:rsid w:val="00B20DF2"/>
    <w:rsid w:val="00B2219F"/>
    <w:rsid w:val="00B27948"/>
    <w:rsid w:val="00B30CAF"/>
    <w:rsid w:val="00B319A1"/>
    <w:rsid w:val="00B31B75"/>
    <w:rsid w:val="00B3341C"/>
    <w:rsid w:val="00B33D00"/>
    <w:rsid w:val="00B34E3D"/>
    <w:rsid w:val="00B40A1D"/>
    <w:rsid w:val="00B4439F"/>
    <w:rsid w:val="00B44AB8"/>
    <w:rsid w:val="00B45F46"/>
    <w:rsid w:val="00B470DD"/>
    <w:rsid w:val="00B50428"/>
    <w:rsid w:val="00B515FF"/>
    <w:rsid w:val="00B52F6D"/>
    <w:rsid w:val="00B54E6E"/>
    <w:rsid w:val="00B5507B"/>
    <w:rsid w:val="00B55A48"/>
    <w:rsid w:val="00B575C0"/>
    <w:rsid w:val="00B5782E"/>
    <w:rsid w:val="00B605D4"/>
    <w:rsid w:val="00B60F0A"/>
    <w:rsid w:val="00B62031"/>
    <w:rsid w:val="00B65954"/>
    <w:rsid w:val="00B66086"/>
    <w:rsid w:val="00B70887"/>
    <w:rsid w:val="00B70B13"/>
    <w:rsid w:val="00B765E1"/>
    <w:rsid w:val="00B7793E"/>
    <w:rsid w:val="00B779F7"/>
    <w:rsid w:val="00B805B7"/>
    <w:rsid w:val="00B80E52"/>
    <w:rsid w:val="00B810E4"/>
    <w:rsid w:val="00B823C6"/>
    <w:rsid w:val="00B82468"/>
    <w:rsid w:val="00B83C1C"/>
    <w:rsid w:val="00B83DAF"/>
    <w:rsid w:val="00B83EA0"/>
    <w:rsid w:val="00B84C16"/>
    <w:rsid w:val="00B851B8"/>
    <w:rsid w:val="00B8695E"/>
    <w:rsid w:val="00B87A78"/>
    <w:rsid w:val="00B906FF"/>
    <w:rsid w:val="00B9108C"/>
    <w:rsid w:val="00B935C9"/>
    <w:rsid w:val="00B93F2F"/>
    <w:rsid w:val="00B958B1"/>
    <w:rsid w:val="00B958D6"/>
    <w:rsid w:val="00B96C25"/>
    <w:rsid w:val="00BA0569"/>
    <w:rsid w:val="00BA0E55"/>
    <w:rsid w:val="00BA15ED"/>
    <w:rsid w:val="00BA183F"/>
    <w:rsid w:val="00BA1A55"/>
    <w:rsid w:val="00BA2DD0"/>
    <w:rsid w:val="00BA32F2"/>
    <w:rsid w:val="00BA3612"/>
    <w:rsid w:val="00BA4ACF"/>
    <w:rsid w:val="00BA5CBD"/>
    <w:rsid w:val="00BA70EC"/>
    <w:rsid w:val="00BA7AAD"/>
    <w:rsid w:val="00BA7C9D"/>
    <w:rsid w:val="00BB066D"/>
    <w:rsid w:val="00BB0D7C"/>
    <w:rsid w:val="00BB124B"/>
    <w:rsid w:val="00BB3939"/>
    <w:rsid w:val="00BB742F"/>
    <w:rsid w:val="00BC17DA"/>
    <w:rsid w:val="00BC39B2"/>
    <w:rsid w:val="00BC467F"/>
    <w:rsid w:val="00BC640C"/>
    <w:rsid w:val="00BC6882"/>
    <w:rsid w:val="00BC6E41"/>
    <w:rsid w:val="00BD0B14"/>
    <w:rsid w:val="00BD19FD"/>
    <w:rsid w:val="00BD3FA9"/>
    <w:rsid w:val="00BD4396"/>
    <w:rsid w:val="00BD4452"/>
    <w:rsid w:val="00BD6D98"/>
    <w:rsid w:val="00BD7DE4"/>
    <w:rsid w:val="00BE1270"/>
    <w:rsid w:val="00BE1A8E"/>
    <w:rsid w:val="00BE225B"/>
    <w:rsid w:val="00BE32F3"/>
    <w:rsid w:val="00BE38D8"/>
    <w:rsid w:val="00BE3FBF"/>
    <w:rsid w:val="00BE445A"/>
    <w:rsid w:val="00BE5BDF"/>
    <w:rsid w:val="00BE5F12"/>
    <w:rsid w:val="00BE723F"/>
    <w:rsid w:val="00BE7DB2"/>
    <w:rsid w:val="00BF0922"/>
    <w:rsid w:val="00BF1AAD"/>
    <w:rsid w:val="00BF3B45"/>
    <w:rsid w:val="00BF4B39"/>
    <w:rsid w:val="00BF5041"/>
    <w:rsid w:val="00BF5DE5"/>
    <w:rsid w:val="00BF5EDD"/>
    <w:rsid w:val="00C005BF"/>
    <w:rsid w:val="00C010BA"/>
    <w:rsid w:val="00C05259"/>
    <w:rsid w:val="00C0544C"/>
    <w:rsid w:val="00C05CE2"/>
    <w:rsid w:val="00C07021"/>
    <w:rsid w:val="00C077A7"/>
    <w:rsid w:val="00C12066"/>
    <w:rsid w:val="00C122E5"/>
    <w:rsid w:val="00C15B4A"/>
    <w:rsid w:val="00C16483"/>
    <w:rsid w:val="00C16A15"/>
    <w:rsid w:val="00C173BE"/>
    <w:rsid w:val="00C17562"/>
    <w:rsid w:val="00C17E38"/>
    <w:rsid w:val="00C17FA8"/>
    <w:rsid w:val="00C20677"/>
    <w:rsid w:val="00C207F8"/>
    <w:rsid w:val="00C22AC7"/>
    <w:rsid w:val="00C2364F"/>
    <w:rsid w:val="00C255D0"/>
    <w:rsid w:val="00C2618A"/>
    <w:rsid w:val="00C33CB9"/>
    <w:rsid w:val="00C3447D"/>
    <w:rsid w:val="00C407E6"/>
    <w:rsid w:val="00C41A1C"/>
    <w:rsid w:val="00C44D6E"/>
    <w:rsid w:val="00C454F7"/>
    <w:rsid w:val="00C46628"/>
    <w:rsid w:val="00C47E02"/>
    <w:rsid w:val="00C508E9"/>
    <w:rsid w:val="00C5098B"/>
    <w:rsid w:val="00C50ECC"/>
    <w:rsid w:val="00C50ED6"/>
    <w:rsid w:val="00C515BC"/>
    <w:rsid w:val="00C55526"/>
    <w:rsid w:val="00C55624"/>
    <w:rsid w:val="00C55AAC"/>
    <w:rsid w:val="00C579C9"/>
    <w:rsid w:val="00C612E5"/>
    <w:rsid w:val="00C62976"/>
    <w:rsid w:val="00C65813"/>
    <w:rsid w:val="00C65A07"/>
    <w:rsid w:val="00C662AD"/>
    <w:rsid w:val="00C663FE"/>
    <w:rsid w:val="00C72563"/>
    <w:rsid w:val="00C727A5"/>
    <w:rsid w:val="00C73543"/>
    <w:rsid w:val="00C7427A"/>
    <w:rsid w:val="00C74CC7"/>
    <w:rsid w:val="00C75F9E"/>
    <w:rsid w:val="00C760CF"/>
    <w:rsid w:val="00C77D1C"/>
    <w:rsid w:val="00C8244F"/>
    <w:rsid w:val="00C8305D"/>
    <w:rsid w:val="00C84513"/>
    <w:rsid w:val="00C85AE0"/>
    <w:rsid w:val="00C85FFB"/>
    <w:rsid w:val="00C86662"/>
    <w:rsid w:val="00C86D92"/>
    <w:rsid w:val="00C90572"/>
    <w:rsid w:val="00C9119E"/>
    <w:rsid w:val="00C91F57"/>
    <w:rsid w:val="00C947EE"/>
    <w:rsid w:val="00C95640"/>
    <w:rsid w:val="00C968AF"/>
    <w:rsid w:val="00C97DDB"/>
    <w:rsid w:val="00C97E86"/>
    <w:rsid w:val="00CA0291"/>
    <w:rsid w:val="00CA3B5C"/>
    <w:rsid w:val="00CA478D"/>
    <w:rsid w:val="00CA50F1"/>
    <w:rsid w:val="00CA61A8"/>
    <w:rsid w:val="00CA664C"/>
    <w:rsid w:val="00CA74A5"/>
    <w:rsid w:val="00CA7979"/>
    <w:rsid w:val="00CA7B64"/>
    <w:rsid w:val="00CB094F"/>
    <w:rsid w:val="00CB2788"/>
    <w:rsid w:val="00CB29C7"/>
    <w:rsid w:val="00CB2D49"/>
    <w:rsid w:val="00CB40FC"/>
    <w:rsid w:val="00CB47BA"/>
    <w:rsid w:val="00CB5195"/>
    <w:rsid w:val="00CB55B3"/>
    <w:rsid w:val="00CB60B5"/>
    <w:rsid w:val="00CB7990"/>
    <w:rsid w:val="00CC13BE"/>
    <w:rsid w:val="00CC197B"/>
    <w:rsid w:val="00CC1E66"/>
    <w:rsid w:val="00CC2969"/>
    <w:rsid w:val="00CC2D13"/>
    <w:rsid w:val="00CC3022"/>
    <w:rsid w:val="00CC322F"/>
    <w:rsid w:val="00CC3FEA"/>
    <w:rsid w:val="00CC42A4"/>
    <w:rsid w:val="00CC48F7"/>
    <w:rsid w:val="00CD0178"/>
    <w:rsid w:val="00CD0BEB"/>
    <w:rsid w:val="00CD148A"/>
    <w:rsid w:val="00CD5ADB"/>
    <w:rsid w:val="00CE08D0"/>
    <w:rsid w:val="00CE20AA"/>
    <w:rsid w:val="00CE36E2"/>
    <w:rsid w:val="00CE6FE7"/>
    <w:rsid w:val="00CE7377"/>
    <w:rsid w:val="00CE777C"/>
    <w:rsid w:val="00CF1856"/>
    <w:rsid w:val="00CF280D"/>
    <w:rsid w:val="00CF2BE7"/>
    <w:rsid w:val="00CF40B1"/>
    <w:rsid w:val="00CF5000"/>
    <w:rsid w:val="00CF5B82"/>
    <w:rsid w:val="00CF61E8"/>
    <w:rsid w:val="00CF7075"/>
    <w:rsid w:val="00D01278"/>
    <w:rsid w:val="00D020BD"/>
    <w:rsid w:val="00D02448"/>
    <w:rsid w:val="00D035C2"/>
    <w:rsid w:val="00D03AC8"/>
    <w:rsid w:val="00D0437E"/>
    <w:rsid w:val="00D043A6"/>
    <w:rsid w:val="00D05AD4"/>
    <w:rsid w:val="00D060A3"/>
    <w:rsid w:val="00D06968"/>
    <w:rsid w:val="00D0719D"/>
    <w:rsid w:val="00D07673"/>
    <w:rsid w:val="00D109E5"/>
    <w:rsid w:val="00D109F1"/>
    <w:rsid w:val="00D12701"/>
    <w:rsid w:val="00D13517"/>
    <w:rsid w:val="00D155A4"/>
    <w:rsid w:val="00D16CA4"/>
    <w:rsid w:val="00D21CDE"/>
    <w:rsid w:val="00D24249"/>
    <w:rsid w:val="00D26B78"/>
    <w:rsid w:val="00D27A3D"/>
    <w:rsid w:val="00D27F7C"/>
    <w:rsid w:val="00D30853"/>
    <w:rsid w:val="00D31E71"/>
    <w:rsid w:val="00D32919"/>
    <w:rsid w:val="00D342BC"/>
    <w:rsid w:val="00D355FA"/>
    <w:rsid w:val="00D35E00"/>
    <w:rsid w:val="00D375FF"/>
    <w:rsid w:val="00D41A48"/>
    <w:rsid w:val="00D446A0"/>
    <w:rsid w:val="00D44D93"/>
    <w:rsid w:val="00D45E0F"/>
    <w:rsid w:val="00D46097"/>
    <w:rsid w:val="00D51C7C"/>
    <w:rsid w:val="00D52190"/>
    <w:rsid w:val="00D53E81"/>
    <w:rsid w:val="00D543EE"/>
    <w:rsid w:val="00D5606A"/>
    <w:rsid w:val="00D568BC"/>
    <w:rsid w:val="00D57E98"/>
    <w:rsid w:val="00D60B70"/>
    <w:rsid w:val="00D62C5E"/>
    <w:rsid w:val="00D63790"/>
    <w:rsid w:val="00D71E50"/>
    <w:rsid w:val="00D729A3"/>
    <w:rsid w:val="00D73E4D"/>
    <w:rsid w:val="00D7574B"/>
    <w:rsid w:val="00D75B9D"/>
    <w:rsid w:val="00D761C1"/>
    <w:rsid w:val="00D802D6"/>
    <w:rsid w:val="00D81378"/>
    <w:rsid w:val="00D82CAB"/>
    <w:rsid w:val="00D8391F"/>
    <w:rsid w:val="00D841C9"/>
    <w:rsid w:val="00D844D2"/>
    <w:rsid w:val="00D86345"/>
    <w:rsid w:val="00D87F53"/>
    <w:rsid w:val="00D90736"/>
    <w:rsid w:val="00D907F1"/>
    <w:rsid w:val="00D9166A"/>
    <w:rsid w:val="00D91C18"/>
    <w:rsid w:val="00D94B67"/>
    <w:rsid w:val="00D94C4D"/>
    <w:rsid w:val="00D96659"/>
    <w:rsid w:val="00DA0C5D"/>
    <w:rsid w:val="00DA136E"/>
    <w:rsid w:val="00DA160F"/>
    <w:rsid w:val="00DA2FF3"/>
    <w:rsid w:val="00DA32E1"/>
    <w:rsid w:val="00DA646E"/>
    <w:rsid w:val="00DA7929"/>
    <w:rsid w:val="00DA7D9F"/>
    <w:rsid w:val="00DB137C"/>
    <w:rsid w:val="00DB1471"/>
    <w:rsid w:val="00DB1B7C"/>
    <w:rsid w:val="00DB2261"/>
    <w:rsid w:val="00DB2520"/>
    <w:rsid w:val="00DB2B28"/>
    <w:rsid w:val="00DB2D13"/>
    <w:rsid w:val="00DB400D"/>
    <w:rsid w:val="00DB455B"/>
    <w:rsid w:val="00DB5E9E"/>
    <w:rsid w:val="00DB6630"/>
    <w:rsid w:val="00DB7E06"/>
    <w:rsid w:val="00DC0C0E"/>
    <w:rsid w:val="00DC0E1D"/>
    <w:rsid w:val="00DC189B"/>
    <w:rsid w:val="00DC2BA5"/>
    <w:rsid w:val="00DC3266"/>
    <w:rsid w:val="00DC3A1C"/>
    <w:rsid w:val="00DC42F8"/>
    <w:rsid w:val="00DC59C8"/>
    <w:rsid w:val="00DC7691"/>
    <w:rsid w:val="00DD0166"/>
    <w:rsid w:val="00DD1FF8"/>
    <w:rsid w:val="00DD39C7"/>
    <w:rsid w:val="00DD43AA"/>
    <w:rsid w:val="00DD5A3C"/>
    <w:rsid w:val="00DD6940"/>
    <w:rsid w:val="00DD72CE"/>
    <w:rsid w:val="00DE20F5"/>
    <w:rsid w:val="00DE3274"/>
    <w:rsid w:val="00DE61F0"/>
    <w:rsid w:val="00DE7CBB"/>
    <w:rsid w:val="00DF1563"/>
    <w:rsid w:val="00DF1D2E"/>
    <w:rsid w:val="00DF3504"/>
    <w:rsid w:val="00DF401B"/>
    <w:rsid w:val="00DF4A18"/>
    <w:rsid w:val="00DF509D"/>
    <w:rsid w:val="00DF6B58"/>
    <w:rsid w:val="00DF7158"/>
    <w:rsid w:val="00DF7658"/>
    <w:rsid w:val="00DF78BB"/>
    <w:rsid w:val="00E01BB7"/>
    <w:rsid w:val="00E039D7"/>
    <w:rsid w:val="00E03A20"/>
    <w:rsid w:val="00E03FA9"/>
    <w:rsid w:val="00E062AD"/>
    <w:rsid w:val="00E07046"/>
    <w:rsid w:val="00E10B1B"/>
    <w:rsid w:val="00E1254A"/>
    <w:rsid w:val="00E14BEA"/>
    <w:rsid w:val="00E14CCE"/>
    <w:rsid w:val="00E202A6"/>
    <w:rsid w:val="00E239B9"/>
    <w:rsid w:val="00E24B87"/>
    <w:rsid w:val="00E259BB"/>
    <w:rsid w:val="00E26EDC"/>
    <w:rsid w:val="00E30461"/>
    <w:rsid w:val="00E324F4"/>
    <w:rsid w:val="00E337A0"/>
    <w:rsid w:val="00E343F4"/>
    <w:rsid w:val="00E358D3"/>
    <w:rsid w:val="00E41CC5"/>
    <w:rsid w:val="00E43A6B"/>
    <w:rsid w:val="00E43FB1"/>
    <w:rsid w:val="00E43FCC"/>
    <w:rsid w:val="00E44801"/>
    <w:rsid w:val="00E44D43"/>
    <w:rsid w:val="00E451D1"/>
    <w:rsid w:val="00E463EB"/>
    <w:rsid w:val="00E46753"/>
    <w:rsid w:val="00E46B0B"/>
    <w:rsid w:val="00E46D01"/>
    <w:rsid w:val="00E47AAB"/>
    <w:rsid w:val="00E47EA3"/>
    <w:rsid w:val="00E5023A"/>
    <w:rsid w:val="00E50A04"/>
    <w:rsid w:val="00E518C1"/>
    <w:rsid w:val="00E51E4B"/>
    <w:rsid w:val="00E52388"/>
    <w:rsid w:val="00E5283C"/>
    <w:rsid w:val="00E52B67"/>
    <w:rsid w:val="00E5301F"/>
    <w:rsid w:val="00E538C4"/>
    <w:rsid w:val="00E54242"/>
    <w:rsid w:val="00E54A85"/>
    <w:rsid w:val="00E55A9E"/>
    <w:rsid w:val="00E6369B"/>
    <w:rsid w:val="00E6658D"/>
    <w:rsid w:val="00E66EEA"/>
    <w:rsid w:val="00E702A9"/>
    <w:rsid w:val="00E71273"/>
    <w:rsid w:val="00E73732"/>
    <w:rsid w:val="00E74BE4"/>
    <w:rsid w:val="00E76ED3"/>
    <w:rsid w:val="00E777E8"/>
    <w:rsid w:val="00E80063"/>
    <w:rsid w:val="00E85ED4"/>
    <w:rsid w:val="00E870E2"/>
    <w:rsid w:val="00E909B1"/>
    <w:rsid w:val="00E918AE"/>
    <w:rsid w:val="00E9440C"/>
    <w:rsid w:val="00E9788C"/>
    <w:rsid w:val="00EA0D9D"/>
    <w:rsid w:val="00EA2060"/>
    <w:rsid w:val="00EA2D2F"/>
    <w:rsid w:val="00EA3A74"/>
    <w:rsid w:val="00EA45AE"/>
    <w:rsid w:val="00EA4915"/>
    <w:rsid w:val="00EA49D9"/>
    <w:rsid w:val="00EA4BCB"/>
    <w:rsid w:val="00EA55A7"/>
    <w:rsid w:val="00EA60EB"/>
    <w:rsid w:val="00EB1D11"/>
    <w:rsid w:val="00EB401D"/>
    <w:rsid w:val="00EB4F44"/>
    <w:rsid w:val="00EB61CE"/>
    <w:rsid w:val="00EB671C"/>
    <w:rsid w:val="00EB6F80"/>
    <w:rsid w:val="00EC2E93"/>
    <w:rsid w:val="00EC517D"/>
    <w:rsid w:val="00ED093A"/>
    <w:rsid w:val="00ED1551"/>
    <w:rsid w:val="00ED211F"/>
    <w:rsid w:val="00ED2BD6"/>
    <w:rsid w:val="00ED799C"/>
    <w:rsid w:val="00EE1B7B"/>
    <w:rsid w:val="00EE2A5C"/>
    <w:rsid w:val="00EF1426"/>
    <w:rsid w:val="00EF1B83"/>
    <w:rsid w:val="00EF2A1C"/>
    <w:rsid w:val="00EF43AB"/>
    <w:rsid w:val="00EF43F8"/>
    <w:rsid w:val="00EF48C6"/>
    <w:rsid w:val="00EF4ABF"/>
    <w:rsid w:val="00EF4F6F"/>
    <w:rsid w:val="00EF5E2E"/>
    <w:rsid w:val="00EF792C"/>
    <w:rsid w:val="00EF7A18"/>
    <w:rsid w:val="00F00E39"/>
    <w:rsid w:val="00F012EC"/>
    <w:rsid w:val="00F02626"/>
    <w:rsid w:val="00F02EC0"/>
    <w:rsid w:val="00F0360A"/>
    <w:rsid w:val="00F03639"/>
    <w:rsid w:val="00F04012"/>
    <w:rsid w:val="00F04126"/>
    <w:rsid w:val="00F04596"/>
    <w:rsid w:val="00F050B2"/>
    <w:rsid w:val="00F07B53"/>
    <w:rsid w:val="00F10801"/>
    <w:rsid w:val="00F12CB4"/>
    <w:rsid w:val="00F13ABB"/>
    <w:rsid w:val="00F13CA1"/>
    <w:rsid w:val="00F15694"/>
    <w:rsid w:val="00F16B55"/>
    <w:rsid w:val="00F206D8"/>
    <w:rsid w:val="00F225CF"/>
    <w:rsid w:val="00F22D41"/>
    <w:rsid w:val="00F2493B"/>
    <w:rsid w:val="00F259DD"/>
    <w:rsid w:val="00F274FE"/>
    <w:rsid w:val="00F27570"/>
    <w:rsid w:val="00F275AF"/>
    <w:rsid w:val="00F301EC"/>
    <w:rsid w:val="00F30642"/>
    <w:rsid w:val="00F31634"/>
    <w:rsid w:val="00F32123"/>
    <w:rsid w:val="00F32177"/>
    <w:rsid w:val="00F331A8"/>
    <w:rsid w:val="00F33226"/>
    <w:rsid w:val="00F332B6"/>
    <w:rsid w:val="00F34618"/>
    <w:rsid w:val="00F3581E"/>
    <w:rsid w:val="00F35A43"/>
    <w:rsid w:val="00F35B37"/>
    <w:rsid w:val="00F35F6F"/>
    <w:rsid w:val="00F37D7B"/>
    <w:rsid w:val="00F40468"/>
    <w:rsid w:val="00F415BB"/>
    <w:rsid w:val="00F41C5E"/>
    <w:rsid w:val="00F42D5A"/>
    <w:rsid w:val="00F43010"/>
    <w:rsid w:val="00F44361"/>
    <w:rsid w:val="00F44396"/>
    <w:rsid w:val="00F4477B"/>
    <w:rsid w:val="00F4601B"/>
    <w:rsid w:val="00F46CF4"/>
    <w:rsid w:val="00F472AE"/>
    <w:rsid w:val="00F47872"/>
    <w:rsid w:val="00F50C64"/>
    <w:rsid w:val="00F56C4C"/>
    <w:rsid w:val="00F57820"/>
    <w:rsid w:val="00F60E5A"/>
    <w:rsid w:val="00F63951"/>
    <w:rsid w:val="00F63B1C"/>
    <w:rsid w:val="00F64B91"/>
    <w:rsid w:val="00F6524B"/>
    <w:rsid w:val="00F707AB"/>
    <w:rsid w:val="00F7199B"/>
    <w:rsid w:val="00F722B0"/>
    <w:rsid w:val="00F734D9"/>
    <w:rsid w:val="00F736BB"/>
    <w:rsid w:val="00F7627A"/>
    <w:rsid w:val="00F76C25"/>
    <w:rsid w:val="00F77506"/>
    <w:rsid w:val="00F808C7"/>
    <w:rsid w:val="00F85775"/>
    <w:rsid w:val="00F857D5"/>
    <w:rsid w:val="00F864DD"/>
    <w:rsid w:val="00F900ED"/>
    <w:rsid w:val="00F94D32"/>
    <w:rsid w:val="00F950C6"/>
    <w:rsid w:val="00F97657"/>
    <w:rsid w:val="00FA0C4E"/>
    <w:rsid w:val="00FA0CF9"/>
    <w:rsid w:val="00FA17DD"/>
    <w:rsid w:val="00FA1E90"/>
    <w:rsid w:val="00FA211D"/>
    <w:rsid w:val="00FA253B"/>
    <w:rsid w:val="00FB07A3"/>
    <w:rsid w:val="00FB2E01"/>
    <w:rsid w:val="00FB4547"/>
    <w:rsid w:val="00FB4CB3"/>
    <w:rsid w:val="00FB5FCF"/>
    <w:rsid w:val="00FB71F1"/>
    <w:rsid w:val="00FC2191"/>
    <w:rsid w:val="00FC2372"/>
    <w:rsid w:val="00FC3DCD"/>
    <w:rsid w:val="00FC3E8C"/>
    <w:rsid w:val="00FC7A88"/>
    <w:rsid w:val="00FD07A6"/>
    <w:rsid w:val="00FD2730"/>
    <w:rsid w:val="00FD2CED"/>
    <w:rsid w:val="00FD30BF"/>
    <w:rsid w:val="00FD354C"/>
    <w:rsid w:val="00FD4908"/>
    <w:rsid w:val="00FD664C"/>
    <w:rsid w:val="00FE1473"/>
    <w:rsid w:val="00FE4F3F"/>
    <w:rsid w:val="00FE603C"/>
    <w:rsid w:val="00FE74F9"/>
    <w:rsid w:val="00FE75A0"/>
    <w:rsid w:val="00FF0258"/>
    <w:rsid w:val="00FF026B"/>
    <w:rsid w:val="00FF0E7F"/>
    <w:rsid w:val="00FF24C9"/>
    <w:rsid w:val="00FF3DF6"/>
    <w:rsid w:val="00FF5211"/>
    <w:rsid w:val="00FF5300"/>
    <w:rsid w:val="00FF6A62"/>
    <w:rsid w:val="00FF7EA0"/>
    <w:rsid w:val="0157022D"/>
    <w:rsid w:val="015D0D5E"/>
    <w:rsid w:val="01650689"/>
    <w:rsid w:val="017460A8"/>
    <w:rsid w:val="01802F09"/>
    <w:rsid w:val="01973B44"/>
    <w:rsid w:val="01A4468C"/>
    <w:rsid w:val="01CB6CAB"/>
    <w:rsid w:val="01CF3E6B"/>
    <w:rsid w:val="01DB7ED5"/>
    <w:rsid w:val="01E70628"/>
    <w:rsid w:val="01F82835"/>
    <w:rsid w:val="01F86CD9"/>
    <w:rsid w:val="02181129"/>
    <w:rsid w:val="021872CE"/>
    <w:rsid w:val="02380E83"/>
    <w:rsid w:val="023D66C9"/>
    <w:rsid w:val="023E0E6C"/>
    <w:rsid w:val="02691701"/>
    <w:rsid w:val="026E3134"/>
    <w:rsid w:val="0284231A"/>
    <w:rsid w:val="02A93B2F"/>
    <w:rsid w:val="02C646E1"/>
    <w:rsid w:val="02DE7C7D"/>
    <w:rsid w:val="02EA167E"/>
    <w:rsid w:val="02F348A7"/>
    <w:rsid w:val="02FB3AC6"/>
    <w:rsid w:val="03076E19"/>
    <w:rsid w:val="030B72E4"/>
    <w:rsid w:val="0341645D"/>
    <w:rsid w:val="03457CFC"/>
    <w:rsid w:val="03966D7D"/>
    <w:rsid w:val="03991DF6"/>
    <w:rsid w:val="039B3DC0"/>
    <w:rsid w:val="03C50E3C"/>
    <w:rsid w:val="03F56A3A"/>
    <w:rsid w:val="040D3755"/>
    <w:rsid w:val="04406715"/>
    <w:rsid w:val="04743DAC"/>
    <w:rsid w:val="04763EE5"/>
    <w:rsid w:val="048F1A9B"/>
    <w:rsid w:val="04A171B4"/>
    <w:rsid w:val="04A96068"/>
    <w:rsid w:val="04D70E27"/>
    <w:rsid w:val="04DF1A8A"/>
    <w:rsid w:val="04F73278"/>
    <w:rsid w:val="04FF68F4"/>
    <w:rsid w:val="05212F61"/>
    <w:rsid w:val="05724CA0"/>
    <w:rsid w:val="059705B7"/>
    <w:rsid w:val="059F37F9"/>
    <w:rsid w:val="05B646F7"/>
    <w:rsid w:val="05D40AF6"/>
    <w:rsid w:val="05E82BC0"/>
    <w:rsid w:val="060005C7"/>
    <w:rsid w:val="06135E8F"/>
    <w:rsid w:val="06171E91"/>
    <w:rsid w:val="06333BDF"/>
    <w:rsid w:val="066E30C6"/>
    <w:rsid w:val="067F40F5"/>
    <w:rsid w:val="068147FB"/>
    <w:rsid w:val="07251BF4"/>
    <w:rsid w:val="072D2F81"/>
    <w:rsid w:val="075524D7"/>
    <w:rsid w:val="077566D6"/>
    <w:rsid w:val="077F793A"/>
    <w:rsid w:val="078B5EF9"/>
    <w:rsid w:val="07CD7318"/>
    <w:rsid w:val="07D66D31"/>
    <w:rsid w:val="07D75ACC"/>
    <w:rsid w:val="07E31891"/>
    <w:rsid w:val="07F412A0"/>
    <w:rsid w:val="07FA4CBF"/>
    <w:rsid w:val="07FE51AA"/>
    <w:rsid w:val="08016791"/>
    <w:rsid w:val="080261BB"/>
    <w:rsid w:val="08044CD8"/>
    <w:rsid w:val="08161C67"/>
    <w:rsid w:val="081E4FBF"/>
    <w:rsid w:val="081E6D6D"/>
    <w:rsid w:val="08283748"/>
    <w:rsid w:val="0832086D"/>
    <w:rsid w:val="08435D9E"/>
    <w:rsid w:val="08805F84"/>
    <w:rsid w:val="088A781D"/>
    <w:rsid w:val="089808CE"/>
    <w:rsid w:val="08A90D2D"/>
    <w:rsid w:val="08CA49B1"/>
    <w:rsid w:val="09167A44"/>
    <w:rsid w:val="095346E3"/>
    <w:rsid w:val="095A0507"/>
    <w:rsid w:val="09762B92"/>
    <w:rsid w:val="097C01EF"/>
    <w:rsid w:val="09BC19BD"/>
    <w:rsid w:val="09C474A0"/>
    <w:rsid w:val="09C82713"/>
    <w:rsid w:val="09C86F91"/>
    <w:rsid w:val="09EB0ED1"/>
    <w:rsid w:val="09FE2877"/>
    <w:rsid w:val="0A0D52EB"/>
    <w:rsid w:val="0A165F4E"/>
    <w:rsid w:val="0A195A3E"/>
    <w:rsid w:val="0A3E36F7"/>
    <w:rsid w:val="0AA25A34"/>
    <w:rsid w:val="0AC0410C"/>
    <w:rsid w:val="0AC87203"/>
    <w:rsid w:val="0AF838A6"/>
    <w:rsid w:val="0B046A70"/>
    <w:rsid w:val="0B0A5387"/>
    <w:rsid w:val="0B2428ED"/>
    <w:rsid w:val="0B2E72C7"/>
    <w:rsid w:val="0B345E9B"/>
    <w:rsid w:val="0B354AFA"/>
    <w:rsid w:val="0B860EB1"/>
    <w:rsid w:val="0B9A2BAF"/>
    <w:rsid w:val="0BCB2D68"/>
    <w:rsid w:val="0BE00618"/>
    <w:rsid w:val="0BE562FD"/>
    <w:rsid w:val="0BF4406D"/>
    <w:rsid w:val="0C060244"/>
    <w:rsid w:val="0C1E0CB3"/>
    <w:rsid w:val="0C3D49D2"/>
    <w:rsid w:val="0C5E1E2E"/>
    <w:rsid w:val="0C8D55B7"/>
    <w:rsid w:val="0C8F023A"/>
    <w:rsid w:val="0C9641DC"/>
    <w:rsid w:val="0CAC4948"/>
    <w:rsid w:val="0CBB0269"/>
    <w:rsid w:val="0CDD71F7"/>
    <w:rsid w:val="0CEA0507"/>
    <w:rsid w:val="0D0C188A"/>
    <w:rsid w:val="0D1644B7"/>
    <w:rsid w:val="0D1F511A"/>
    <w:rsid w:val="0D307327"/>
    <w:rsid w:val="0D4032E2"/>
    <w:rsid w:val="0D4E1EA3"/>
    <w:rsid w:val="0D6B65B1"/>
    <w:rsid w:val="0D8368AF"/>
    <w:rsid w:val="0DA27AF9"/>
    <w:rsid w:val="0DCB048D"/>
    <w:rsid w:val="0DED4141"/>
    <w:rsid w:val="0DFD53EB"/>
    <w:rsid w:val="0E00605F"/>
    <w:rsid w:val="0E1529C0"/>
    <w:rsid w:val="0E1E5FDC"/>
    <w:rsid w:val="0E236E8B"/>
    <w:rsid w:val="0E2D3866"/>
    <w:rsid w:val="0E353770"/>
    <w:rsid w:val="0E3B2427"/>
    <w:rsid w:val="0E517E05"/>
    <w:rsid w:val="0EA33B28"/>
    <w:rsid w:val="0EE7610B"/>
    <w:rsid w:val="0EF40828"/>
    <w:rsid w:val="0EF80318"/>
    <w:rsid w:val="0F0E3698"/>
    <w:rsid w:val="0F16254C"/>
    <w:rsid w:val="0F36717E"/>
    <w:rsid w:val="0F495E5D"/>
    <w:rsid w:val="0F5D017B"/>
    <w:rsid w:val="0F652790"/>
    <w:rsid w:val="0F706100"/>
    <w:rsid w:val="0F931DEF"/>
    <w:rsid w:val="0F952C28"/>
    <w:rsid w:val="0FD54405"/>
    <w:rsid w:val="0FF00FEF"/>
    <w:rsid w:val="100827DD"/>
    <w:rsid w:val="10101691"/>
    <w:rsid w:val="10132B97"/>
    <w:rsid w:val="103467A2"/>
    <w:rsid w:val="103A04BC"/>
    <w:rsid w:val="104A6326"/>
    <w:rsid w:val="10505FAA"/>
    <w:rsid w:val="10525806"/>
    <w:rsid w:val="106A0DA2"/>
    <w:rsid w:val="108B0D18"/>
    <w:rsid w:val="10917EE9"/>
    <w:rsid w:val="10923E54"/>
    <w:rsid w:val="10945E1E"/>
    <w:rsid w:val="109776BD"/>
    <w:rsid w:val="109B7D6A"/>
    <w:rsid w:val="10B0636C"/>
    <w:rsid w:val="10C83D1A"/>
    <w:rsid w:val="10D62B03"/>
    <w:rsid w:val="10DB3A4D"/>
    <w:rsid w:val="10DC1574"/>
    <w:rsid w:val="10E16B8A"/>
    <w:rsid w:val="10E30C50"/>
    <w:rsid w:val="10ED0450"/>
    <w:rsid w:val="110A7E8F"/>
    <w:rsid w:val="11592BC4"/>
    <w:rsid w:val="117D2D78"/>
    <w:rsid w:val="11975CA1"/>
    <w:rsid w:val="11BD71AA"/>
    <w:rsid w:val="11BF7822"/>
    <w:rsid w:val="11EC2E97"/>
    <w:rsid w:val="123C0392"/>
    <w:rsid w:val="123F000C"/>
    <w:rsid w:val="124C138C"/>
    <w:rsid w:val="12673F7E"/>
    <w:rsid w:val="12746430"/>
    <w:rsid w:val="128C7F51"/>
    <w:rsid w:val="12955E7E"/>
    <w:rsid w:val="12BA4BD2"/>
    <w:rsid w:val="12BD287D"/>
    <w:rsid w:val="12C05ED5"/>
    <w:rsid w:val="12C549B5"/>
    <w:rsid w:val="12E3308D"/>
    <w:rsid w:val="1331204B"/>
    <w:rsid w:val="134542B6"/>
    <w:rsid w:val="1367781A"/>
    <w:rsid w:val="136C6BDF"/>
    <w:rsid w:val="13901A4D"/>
    <w:rsid w:val="1395717E"/>
    <w:rsid w:val="13B642FE"/>
    <w:rsid w:val="13D36C5E"/>
    <w:rsid w:val="142838F9"/>
    <w:rsid w:val="143040B0"/>
    <w:rsid w:val="14504752"/>
    <w:rsid w:val="1457163D"/>
    <w:rsid w:val="14D927BA"/>
    <w:rsid w:val="14F1386F"/>
    <w:rsid w:val="14FC21E4"/>
    <w:rsid w:val="150115A9"/>
    <w:rsid w:val="15113EE2"/>
    <w:rsid w:val="152A6D51"/>
    <w:rsid w:val="15393438"/>
    <w:rsid w:val="156B6008"/>
    <w:rsid w:val="15A20FDE"/>
    <w:rsid w:val="15CA4090"/>
    <w:rsid w:val="15E45152"/>
    <w:rsid w:val="15E84C3D"/>
    <w:rsid w:val="162E2871"/>
    <w:rsid w:val="164359E3"/>
    <w:rsid w:val="165247B2"/>
    <w:rsid w:val="16693194"/>
    <w:rsid w:val="167F05A4"/>
    <w:rsid w:val="16A20964"/>
    <w:rsid w:val="16B1181D"/>
    <w:rsid w:val="16BE1E47"/>
    <w:rsid w:val="16D90A2F"/>
    <w:rsid w:val="16F72C63"/>
    <w:rsid w:val="17073599"/>
    <w:rsid w:val="1707535A"/>
    <w:rsid w:val="17397720"/>
    <w:rsid w:val="17471E3D"/>
    <w:rsid w:val="175D6154"/>
    <w:rsid w:val="176302F9"/>
    <w:rsid w:val="17645602"/>
    <w:rsid w:val="17735569"/>
    <w:rsid w:val="178254BA"/>
    <w:rsid w:val="178564C1"/>
    <w:rsid w:val="17984446"/>
    <w:rsid w:val="17A56B63"/>
    <w:rsid w:val="17BF5E77"/>
    <w:rsid w:val="17C70888"/>
    <w:rsid w:val="17D77D27"/>
    <w:rsid w:val="181A358A"/>
    <w:rsid w:val="1821268E"/>
    <w:rsid w:val="18297794"/>
    <w:rsid w:val="18335F1D"/>
    <w:rsid w:val="18371EB1"/>
    <w:rsid w:val="1864257A"/>
    <w:rsid w:val="18651775"/>
    <w:rsid w:val="18695DE3"/>
    <w:rsid w:val="189C7F66"/>
    <w:rsid w:val="18AC21FD"/>
    <w:rsid w:val="18B96C89"/>
    <w:rsid w:val="18D314AE"/>
    <w:rsid w:val="18D94D16"/>
    <w:rsid w:val="19324427"/>
    <w:rsid w:val="1951074E"/>
    <w:rsid w:val="19690972"/>
    <w:rsid w:val="198804EA"/>
    <w:rsid w:val="19A90B8D"/>
    <w:rsid w:val="19C0641E"/>
    <w:rsid w:val="19E21971"/>
    <w:rsid w:val="19F4241A"/>
    <w:rsid w:val="1A4B3542"/>
    <w:rsid w:val="1A5A0AD2"/>
    <w:rsid w:val="1A7B1DFD"/>
    <w:rsid w:val="1A976C37"/>
    <w:rsid w:val="1A9B5BA3"/>
    <w:rsid w:val="1AA1214F"/>
    <w:rsid w:val="1AC27A7F"/>
    <w:rsid w:val="1AD02149"/>
    <w:rsid w:val="1B027E29"/>
    <w:rsid w:val="1B063DBD"/>
    <w:rsid w:val="1B295A57"/>
    <w:rsid w:val="1B3F2E2B"/>
    <w:rsid w:val="1B6E5771"/>
    <w:rsid w:val="1B7C5E2D"/>
    <w:rsid w:val="1B7E1BA5"/>
    <w:rsid w:val="1BC93505"/>
    <w:rsid w:val="1BCD6688"/>
    <w:rsid w:val="1BD01CD5"/>
    <w:rsid w:val="1BD85B42"/>
    <w:rsid w:val="1BDE43F2"/>
    <w:rsid w:val="1BE20386"/>
    <w:rsid w:val="1C183DA8"/>
    <w:rsid w:val="1C5204E5"/>
    <w:rsid w:val="1C590F97"/>
    <w:rsid w:val="1C625023"/>
    <w:rsid w:val="1C705992"/>
    <w:rsid w:val="1C915908"/>
    <w:rsid w:val="1C9D24FF"/>
    <w:rsid w:val="1CBF5FD1"/>
    <w:rsid w:val="1CC70450"/>
    <w:rsid w:val="1CC9226E"/>
    <w:rsid w:val="1CD94D8F"/>
    <w:rsid w:val="1CE31750"/>
    <w:rsid w:val="1CED6FE2"/>
    <w:rsid w:val="1D0F39CD"/>
    <w:rsid w:val="1D1735EF"/>
    <w:rsid w:val="1D2572EE"/>
    <w:rsid w:val="1D4B3D09"/>
    <w:rsid w:val="1D5A03F0"/>
    <w:rsid w:val="1D7460C2"/>
    <w:rsid w:val="1D7B2840"/>
    <w:rsid w:val="1D9751A0"/>
    <w:rsid w:val="1DB25B36"/>
    <w:rsid w:val="1DEA4EA0"/>
    <w:rsid w:val="1DF77DC1"/>
    <w:rsid w:val="1DFE5056"/>
    <w:rsid w:val="1E0B771D"/>
    <w:rsid w:val="1E164317"/>
    <w:rsid w:val="1E3A7E65"/>
    <w:rsid w:val="1E652BA8"/>
    <w:rsid w:val="1E723709"/>
    <w:rsid w:val="1E945B48"/>
    <w:rsid w:val="1EAF2075"/>
    <w:rsid w:val="1EEB273B"/>
    <w:rsid w:val="1F96177A"/>
    <w:rsid w:val="1F9A2D26"/>
    <w:rsid w:val="1FA37E2C"/>
    <w:rsid w:val="1FC63B1B"/>
    <w:rsid w:val="1FCF0C21"/>
    <w:rsid w:val="20062D59"/>
    <w:rsid w:val="20307BB6"/>
    <w:rsid w:val="20427D04"/>
    <w:rsid w:val="205D4612"/>
    <w:rsid w:val="206A763D"/>
    <w:rsid w:val="206D3F96"/>
    <w:rsid w:val="207277FE"/>
    <w:rsid w:val="20834AE0"/>
    <w:rsid w:val="20A07A41"/>
    <w:rsid w:val="20AA343C"/>
    <w:rsid w:val="20BA367F"/>
    <w:rsid w:val="20CB6CB7"/>
    <w:rsid w:val="21090163"/>
    <w:rsid w:val="21285C22"/>
    <w:rsid w:val="2137484A"/>
    <w:rsid w:val="214967B1"/>
    <w:rsid w:val="215D5254"/>
    <w:rsid w:val="217F6677"/>
    <w:rsid w:val="21867A05"/>
    <w:rsid w:val="21981267"/>
    <w:rsid w:val="21B05F66"/>
    <w:rsid w:val="21C3661B"/>
    <w:rsid w:val="21C615AE"/>
    <w:rsid w:val="21D02660"/>
    <w:rsid w:val="21D342CD"/>
    <w:rsid w:val="220124C7"/>
    <w:rsid w:val="22032F8D"/>
    <w:rsid w:val="22146DBF"/>
    <w:rsid w:val="2217240B"/>
    <w:rsid w:val="2219797C"/>
    <w:rsid w:val="221C5C74"/>
    <w:rsid w:val="22237002"/>
    <w:rsid w:val="223A25FC"/>
    <w:rsid w:val="22592A24"/>
    <w:rsid w:val="2288155B"/>
    <w:rsid w:val="229B303C"/>
    <w:rsid w:val="22B67E76"/>
    <w:rsid w:val="22C72083"/>
    <w:rsid w:val="22D95913"/>
    <w:rsid w:val="22E36792"/>
    <w:rsid w:val="22F16D09"/>
    <w:rsid w:val="22F95FB5"/>
    <w:rsid w:val="23040BE2"/>
    <w:rsid w:val="230B7162"/>
    <w:rsid w:val="233174FD"/>
    <w:rsid w:val="23607DE2"/>
    <w:rsid w:val="2375388E"/>
    <w:rsid w:val="23962BFF"/>
    <w:rsid w:val="23B048C6"/>
    <w:rsid w:val="23DC309A"/>
    <w:rsid w:val="24044C11"/>
    <w:rsid w:val="24262DDA"/>
    <w:rsid w:val="24340889"/>
    <w:rsid w:val="24632CB5"/>
    <w:rsid w:val="248B1ECD"/>
    <w:rsid w:val="24A3513A"/>
    <w:rsid w:val="24BE74B6"/>
    <w:rsid w:val="24FE34F7"/>
    <w:rsid w:val="25007ACF"/>
    <w:rsid w:val="25217B6C"/>
    <w:rsid w:val="25295EA9"/>
    <w:rsid w:val="25331C52"/>
    <w:rsid w:val="2547018E"/>
    <w:rsid w:val="255874B6"/>
    <w:rsid w:val="2564005E"/>
    <w:rsid w:val="25690127"/>
    <w:rsid w:val="257858B7"/>
    <w:rsid w:val="258B38A1"/>
    <w:rsid w:val="258D50E5"/>
    <w:rsid w:val="25981AB5"/>
    <w:rsid w:val="25C66622"/>
    <w:rsid w:val="25F767DC"/>
    <w:rsid w:val="25F835C8"/>
    <w:rsid w:val="2613738E"/>
    <w:rsid w:val="261E4599"/>
    <w:rsid w:val="262F241A"/>
    <w:rsid w:val="263F63D5"/>
    <w:rsid w:val="26404C6A"/>
    <w:rsid w:val="264D0AF2"/>
    <w:rsid w:val="264E1BCB"/>
    <w:rsid w:val="26502390"/>
    <w:rsid w:val="26AF355A"/>
    <w:rsid w:val="26B052B0"/>
    <w:rsid w:val="26BF6F42"/>
    <w:rsid w:val="26C50688"/>
    <w:rsid w:val="26D66D39"/>
    <w:rsid w:val="26FD5902"/>
    <w:rsid w:val="27037402"/>
    <w:rsid w:val="27070CA1"/>
    <w:rsid w:val="270D0281"/>
    <w:rsid w:val="27174C5C"/>
    <w:rsid w:val="27236E46"/>
    <w:rsid w:val="272E2B2B"/>
    <w:rsid w:val="27374F44"/>
    <w:rsid w:val="273D3B85"/>
    <w:rsid w:val="27457A1B"/>
    <w:rsid w:val="27514612"/>
    <w:rsid w:val="27C129E0"/>
    <w:rsid w:val="27D668C5"/>
    <w:rsid w:val="27E72880"/>
    <w:rsid w:val="2802590C"/>
    <w:rsid w:val="28345B34"/>
    <w:rsid w:val="283D06F2"/>
    <w:rsid w:val="28611463"/>
    <w:rsid w:val="28687E65"/>
    <w:rsid w:val="28693803"/>
    <w:rsid w:val="286E6AFD"/>
    <w:rsid w:val="288325A9"/>
    <w:rsid w:val="28836DFC"/>
    <w:rsid w:val="288D1679"/>
    <w:rsid w:val="288F53F1"/>
    <w:rsid w:val="28996270"/>
    <w:rsid w:val="28CD2D18"/>
    <w:rsid w:val="28D45431"/>
    <w:rsid w:val="28DB0637"/>
    <w:rsid w:val="28EC746D"/>
    <w:rsid w:val="28F2406D"/>
    <w:rsid w:val="28FA75EA"/>
    <w:rsid w:val="29084102"/>
    <w:rsid w:val="291476A5"/>
    <w:rsid w:val="29167350"/>
    <w:rsid w:val="2920604A"/>
    <w:rsid w:val="29627BBE"/>
    <w:rsid w:val="29A46C7B"/>
    <w:rsid w:val="29B175E9"/>
    <w:rsid w:val="29B413E7"/>
    <w:rsid w:val="29B5086A"/>
    <w:rsid w:val="29CF5E54"/>
    <w:rsid w:val="29DD03DE"/>
    <w:rsid w:val="29F714A0"/>
    <w:rsid w:val="2A005E7B"/>
    <w:rsid w:val="2A10664E"/>
    <w:rsid w:val="2A1536D4"/>
    <w:rsid w:val="2A273408"/>
    <w:rsid w:val="2A461AE0"/>
    <w:rsid w:val="2A4D10C0"/>
    <w:rsid w:val="2A64465C"/>
    <w:rsid w:val="2A64640A"/>
    <w:rsid w:val="2A7E2457"/>
    <w:rsid w:val="2A7F1496"/>
    <w:rsid w:val="2A830F86"/>
    <w:rsid w:val="2A842608"/>
    <w:rsid w:val="2A8A27F8"/>
    <w:rsid w:val="2ABA24CE"/>
    <w:rsid w:val="2AC84797"/>
    <w:rsid w:val="2AC91D50"/>
    <w:rsid w:val="2AD16DE9"/>
    <w:rsid w:val="2AE412F9"/>
    <w:rsid w:val="2AE5579D"/>
    <w:rsid w:val="2B1F0DA6"/>
    <w:rsid w:val="2B3B53BD"/>
    <w:rsid w:val="2B9D1BD3"/>
    <w:rsid w:val="2BC90C1A"/>
    <w:rsid w:val="2BD55811"/>
    <w:rsid w:val="2C041C52"/>
    <w:rsid w:val="2C1005F7"/>
    <w:rsid w:val="2C29790B"/>
    <w:rsid w:val="2C311D9F"/>
    <w:rsid w:val="2C412EA7"/>
    <w:rsid w:val="2C475FE3"/>
    <w:rsid w:val="2C544A0B"/>
    <w:rsid w:val="2C666469"/>
    <w:rsid w:val="2C99048C"/>
    <w:rsid w:val="2CB62335"/>
    <w:rsid w:val="2CF27769"/>
    <w:rsid w:val="2CF33142"/>
    <w:rsid w:val="2CF55A3F"/>
    <w:rsid w:val="2CF9552F"/>
    <w:rsid w:val="2CFB12A7"/>
    <w:rsid w:val="2D0325B3"/>
    <w:rsid w:val="2D1B3E8F"/>
    <w:rsid w:val="2D2E3629"/>
    <w:rsid w:val="2D3227EF"/>
    <w:rsid w:val="2D4E5BFC"/>
    <w:rsid w:val="2D661E08"/>
    <w:rsid w:val="2D8868B3"/>
    <w:rsid w:val="2D8C1F00"/>
    <w:rsid w:val="2DAC07F4"/>
    <w:rsid w:val="2DB66F7C"/>
    <w:rsid w:val="2DE57862"/>
    <w:rsid w:val="2DFC3D52"/>
    <w:rsid w:val="2E312AA7"/>
    <w:rsid w:val="2E383E35"/>
    <w:rsid w:val="2E514269"/>
    <w:rsid w:val="2E5A0250"/>
    <w:rsid w:val="2E5D389C"/>
    <w:rsid w:val="2E8157DC"/>
    <w:rsid w:val="2E823302"/>
    <w:rsid w:val="2E935FC6"/>
    <w:rsid w:val="2EA25753"/>
    <w:rsid w:val="2EB23BE8"/>
    <w:rsid w:val="2EC456C9"/>
    <w:rsid w:val="2F04528E"/>
    <w:rsid w:val="2F1D6D82"/>
    <w:rsid w:val="2F46564B"/>
    <w:rsid w:val="2F4B1946"/>
    <w:rsid w:val="2F6B3D97"/>
    <w:rsid w:val="2F785653"/>
    <w:rsid w:val="2F8512FC"/>
    <w:rsid w:val="2F86309A"/>
    <w:rsid w:val="2FC31E25"/>
    <w:rsid w:val="2FCD4A51"/>
    <w:rsid w:val="2FD951A4"/>
    <w:rsid w:val="2FF95846"/>
    <w:rsid w:val="300541EB"/>
    <w:rsid w:val="300C557A"/>
    <w:rsid w:val="30183F1E"/>
    <w:rsid w:val="30242A3A"/>
    <w:rsid w:val="30282D9D"/>
    <w:rsid w:val="30841F84"/>
    <w:rsid w:val="30896BCA"/>
    <w:rsid w:val="30915A7F"/>
    <w:rsid w:val="309805A6"/>
    <w:rsid w:val="30A20CCE"/>
    <w:rsid w:val="30A82043"/>
    <w:rsid w:val="30CF7407"/>
    <w:rsid w:val="30FF6E8C"/>
    <w:rsid w:val="31025D02"/>
    <w:rsid w:val="310737E7"/>
    <w:rsid w:val="3122042E"/>
    <w:rsid w:val="312406A1"/>
    <w:rsid w:val="31344D88"/>
    <w:rsid w:val="3143321D"/>
    <w:rsid w:val="31507B02"/>
    <w:rsid w:val="318F0210"/>
    <w:rsid w:val="31C83D30"/>
    <w:rsid w:val="31CA56EC"/>
    <w:rsid w:val="31D976DD"/>
    <w:rsid w:val="31DD04C4"/>
    <w:rsid w:val="31E7004C"/>
    <w:rsid w:val="321E77D2"/>
    <w:rsid w:val="325849F8"/>
    <w:rsid w:val="325E77A5"/>
    <w:rsid w:val="32894C60"/>
    <w:rsid w:val="32F02F31"/>
    <w:rsid w:val="330B38C7"/>
    <w:rsid w:val="332E3A59"/>
    <w:rsid w:val="33596D28"/>
    <w:rsid w:val="33723946"/>
    <w:rsid w:val="337E053C"/>
    <w:rsid w:val="339A4C4A"/>
    <w:rsid w:val="339C09C3"/>
    <w:rsid w:val="33A06A0C"/>
    <w:rsid w:val="33BC1065"/>
    <w:rsid w:val="33C148CD"/>
    <w:rsid w:val="33C65A3F"/>
    <w:rsid w:val="33D453FD"/>
    <w:rsid w:val="33D939C5"/>
    <w:rsid w:val="341D7D55"/>
    <w:rsid w:val="3422046A"/>
    <w:rsid w:val="342235BE"/>
    <w:rsid w:val="342D5ABF"/>
    <w:rsid w:val="3437693D"/>
    <w:rsid w:val="34495489"/>
    <w:rsid w:val="344F3C87"/>
    <w:rsid w:val="346911EC"/>
    <w:rsid w:val="349C15E1"/>
    <w:rsid w:val="34AC732B"/>
    <w:rsid w:val="34B451A4"/>
    <w:rsid w:val="34B55956"/>
    <w:rsid w:val="34C12DD7"/>
    <w:rsid w:val="34E0709E"/>
    <w:rsid w:val="350847A9"/>
    <w:rsid w:val="354B08F2"/>
    <w:rsid w:val="35530225"/>
    <w:rsid w:val="35593E8C"/>
    <w:rsid w:val="355B512E"/>
    <w:rsid w:val="35727C2D"/>
    <w:rsid w:val="35825620"/>
    <w:rsid w:val="358636D8"/>
    <w:rsid w:val="3590782D"/>
    <w:rsid w:val="359E4EC6"/>
    <w:rsid w:val="35B53880"/>
    <w:rsid w:val="35DA1C76"/>
    <w:rsid w:val="35E23532"/>
    <w:rsid w:val="35FE7713"/>
    <w:rsid w:val="36010FB1"/>
    <w:rsid w:val="36034D29"/>
    <w:rsid w:val="360A255B"/>
    <w:rsid w:val="362870FA"/>
    <w:rsid w:val="3639607D"/>
    <w:rsid w:val="36462E68"/>
    <w:rsid w:val="365E39D4"/>
    <w:rsid w:val="367222F9"/>
    <w:rsid w:val="367774C5"/>
    <w:rsid w:val="36782952"/>
    <w:rsid w:val="3680281D"/>
    <w:rsid w:val="368816D2"/>
    <w:rsid w:val="36DF66BC"/>
    <w:rsid w:val="36FE5C67"/>
    <w:rsid w:val="370074BA"/>
    <w:rsid w:val="37335AE2"/>
    <w:rsid w:val="37425D25"/>
    <w:rsid w:val="37557806"/>
    <w:rsid w:val="376B527C"/>
    <w:rsid w:val="37712166"/>
    <w:rsid w:val="378123A9"/>
    <w:rsid w:val="379A16BD"/>
    <w:rsid w:val="37B704C1"/>
    <w:rsid w:val="37B747E0"/>
    <w:rsid w:val="37C0630C"/>
    <w:rsid w:val="37DA5F5D"/>
    <w:rsid w:val="37DF33A1"/>
    <w:rsid w:val="37F0752F"/>
    <w:rsid w:val="38064FA4"/>
    <w:rsid w:val="382D0B0B"/>
    <w:rsid w:val="384B0C09"/>
    <w:rsid w:val="385007D9"/>
    <w:rsid w:val="385C6972"/>
    <w:rsid w:val="38635F53"/>
    <w:rsid w:val="38653A79"/>
    <w:rsid w:val="38710670"/>
    <w:rsid w:val="38745D7A"/>
    <w:rsid w:val="38983414"/>
    <w:rsid w:val="38A547BD"/>
    <w:rsid w:val="38B844F1"/>
    <w:rsid w:val="38C2711D"/>
    <w:rsid w:val="38CD7870"/>
    <w:rsid w:val="38DC4DE4"/>
    <w:rsid w:val="38EA5B3F"/>
    <w:rsid w:val="3905700A"/>
    <w:rsid w:val="393521E9"/>
    <w:rsid w:val="393C6ED0"/>
    <w:rsid w:val="394E6C03"/>
    <w:rsid w:val="398B750F"/>
    <w:rsid w:val="39934616"/>
    <w:rsid w:val="39BA6046"/>
    <w:rsid w:val="39BD1693"/>
    <w:rsid w:val="39D952D1"/>
    <w:rsid w:val="3A30455A"/>
    <w:rsid w:val="3A7206CF"/>
    <w:rsid w:val="3A831862"/>
    <w:rsid w:val="3AA50AA5"/>
    <w:rsid w:val="3AAA1045"/>
    <w:rsid w:val="3ABD5DEE"/>
    <w:rsid w:val="3ADB5B41"/>
    <w:rsid w:val="3ADF0126"/>
    <w:rsid w:val="3B183024"/>
    <w:rsid w:val="3B5953EB"/>
    <w:rsid w:val="3B69415E"/>
    <w:rsid w:val="3B7261A2"/>
    <w:rsid w:val="3B8E3F09"/>
    <w:rsid w:val="3B914B85"/>
    <w:rsid w:val="3B936B4F"/>
    <w:rsid w:val="3BA225EF"/>
    <w:rsid w:val="3BBF16F2"/>
    <w:rsid w:val="3BD66A3C"/>
    <w:rsid w:val="3BDF3B42"/>
    <w:rsid w:val="3BEB0739"/>
    <w:rsid w:val="3C0445B5"/>
    <w:rsid w:val="3C243C4B"/>
    <w:rsid w:val="3C2D2B00"/>
    <w:rsid w:val="3C395948"/>
    <w:rsid w:val="3C552056"/>
    <w:rsid w:val="3C5E0F0B"/>
    <w:rsid w:val="3C5E715D"/>
    <w:rsid w:val="3C9B118B"/>
    <w:rsid w:val="3CBA639B"/>
    <w:rsid w:val="3CF1446D"/>
    <w:rsid w:val="3D082248"/>
    <w:rsid w:val="3D254C96"/>
    <w:rsid w:val="3D2770B6"/>
    <w:rsid w:val="3D785FFC"/>
    <w:rsid w:val="3D9077EA"/>
    <w:rsid w:val="3D931088"/>
    <w:rsid w:val="3D9A2132"/>
    <w:rsid w:val="3D9F17DB"/>
    <w:rsid w:val="3DAA0180"/>
    <w:rsid w:val="3DB66B25"/>
    <w:rsid w:val="3DB930C9"/>
    <w:rsid w:val="3DC254CA"/>
    <w:rsid w:val="3DF15DAF"/>
    <w:rsid w:val="3E043D34"/>
    <w:rsid w:val="3E1324DF"/>
    <w:rsid w:val="3E1904B1"/>
    <w:rsid w:val="3E1F46CA"/>
    <w:rsid w:val="3E410AE4"/>
    <w:rsid w:val="3E5A1BA6"/>
    <w:rsid w:val="3E5F71BC"/>
    <w:rsid w:val="3E6D3687"/>
    <w:rsid w:val="3E8610BE"/>
    <w:rsid w:val="3E90381A"/>
    <w:rsid w:val="3E9A2D1E"/>
    <w:rsid w:val="3ED656D0"/>
    <w:rsid w:val="3EE01103"/>
    <w:rsid w:val="3EFE0783"/>
    <w:rsid w:val="3F0A537A"/>
    <w:rsid w:val="3F127EA6"/>
    <w:rsid w:val="3F2C52F0"/>
    <w:rsid w:val="3F6031EC"/>
    <w:rsid w:val="3F72393F"/>
    <w:rsid w:val="3F731171"/>
    <w:rsid w:val="3F760C61"/>
    <w:rsid w:val="3F86131B"/>
    <w:rsid w:val="3F8F587F"/>
    <w:rsid w:val="3F9F2443"/>
    <w:rsid w:val="3FD17C46"/>
    <w:rsid w:val="3FF04570"/>
    <w:rsid w:val="40124B96"/>
    <w:rsid w:val="4050500F"/>
    <w:rsid w:val="40645965"/>
    <w:rsid w:val="406E53A2"/>
    <w:rsid w:val="40833636"/>
    <w:rsid w:val="40844CB8"/>
    <w:rsid w:val="409072AC"/>
    <w:rsid w:val="409F7D44"/>
    <w:rsid w:val="40D0614F"/>
    <w:rsid w:val="40F77B80"/>
    <w:rsid w:val="40FE2CBD"/>
    <w:rsid w:val="410302D3"/>
    <w:rsid w:val="412B12FB"/>
    <w:rsid w:val="41396C0A"/>
    <w:rsid w:val="415E375B"/>
    <w:rsid w:val="416074D3"/>
    <w:rsid w:val="418A09F4"/>
    <w:rsid w:val="41950E9A"/>
    <w:rsid w:val="419E7FFC"/>
    <w:rsid w:val="41AD1373"/>
    <w:rsid w:val="41B11ADD"/>
    <w:rsid w:val="41D60C0C"/>
    <w:rsid w:val="41D81760"/>
    <w:rsid w:val="41F52311"/>
    <w:rsid w:val="4209418C"/>
    <w:rsid w:val="420F4A55"/>
    <w:rsid w:val="42181B5C"/>
    <w:rsid w:val="421B164C"/>
    <w:rsid w:val="42277FF1"/>
    <w:rsid w:val="422E137F"/>
    <w:rsid w:val="425256AA"/>
    <w:rsid w:val="4292190E"/>
    <w:rsid w:val="429A07C3"/>
    <w:rsid w:val="42AE426E"/>
    <w:rsid w:val="42C51F83"/>
    <w:rsid w:val="42E17EF5"/>
    <w:rsid w:val="42E46B1A"/>
    <w:rsid w:val="42F619B7"/>
    <w:rsid w:val="430640AA"/>
    <w:rsid w:val="430976F7"/>
    <w:rsid w:val="43112CCD"/>
    <w:rsid w:val="43122A4F"/>
    <w:rsid w:val="433B08D9"/>
    <w:rsid w:val="43456981"/>
    <w:rsid w:val="434C41B3"/>
    <w:rsid w:val="438F5E4E"/>
    <w:rsid w:val="439928BC"/>
    <w:rsid w:val="43A01E09"/>
    <w:rsid w:val="43C401ED"/>
    <w:rsid w:val="43CA332A"/>
    <w:rsid w:val="43D23F8D"/>
    <w:rsid w:val="43DD7AE2"/>
    <w:rsid w:val="43F6182A"/>
    <w:rsid w:val="440F6F8F"/>
    <w:rsid w:val="441546EA"/>
    <w:rsid w:val="44290050"/>
    <w:rsid w:val="44352E99"/>
    <w:rsid w:val="44371303"/>
    <w:rsid w:val="44395742"/>
    <w:rsid w:val="4455512F"/>
    <w:rsid w:val="448E3369"/>
    <w:rsid w:val="44967428"/>
    <w:rsid w:val="44972109"/>
    <w:rsid w:val="44B33DBE"/>
    <w:rsid w:val="44DC7733"/>
    <w:rsid w:val="44DE5F8F"/>
    <w:rsid w:val="452516DB"/>
    <w:rsid w:val="453E18DA"/>
    <w:rsid w:val="45401AF6"/>
    <w:rsid w:val="455530C7"/>
    <w:rsid w:val="456035D9"/>
    <w:rsid w:val="456B4699"/>
    <w:rsid w:val="4574179F"/>
    <w:rsid w:val="457B0B3D"/>
    <w:rsid w:val="45971E73"/>
    <w:rsid w:val="459C2AA4"/>
    <w:rsid w:val="45AD6A5F"/>
    <w:rsid w:val="45B85B30"/>
    <w:rsid w:val="45F75F2C"/>
    <w:rsid w:val="4618037D"/>
    <w:rsid w:val="46205483"/>
    <w:rsid w:val="46431172"/>
    <w:rsid w:val="464949DA"/>
    <w:rsid w:val="466138F1"/>
    <w:rsid w:val="467D4684"/>
    <w:rsid w:val="46A165C4"/>
    <w:rsid w:val="46B01469"/>
    <w:rsid w:val="46C2653A"/>
    <w:rsid w:val="46DA3884"/>
    <w:rsid w:val="46DD3374"/>
    <w:rsid w:val="46E14C12"/>
    <w:rsid w:val="46F34946"/>
    <w:rsid w:val="474927B8"/>
    <w:rsid w:val="47887784"/>
    <w:rsid w:val="47B71E17"/>
    <w:rsid w:val="47D76015"/>
    <w:rsid w:val="47D91D8D"/>
    <w:rsid w:val="47DB670F"/>
    <w:rsid w:val="48054DF5"/>
    <w:rsid w:val="4826774D"/>
    <w:rsid w:val="482E032B"/>
    <w:rsid w:val="48391EBB"/>
    <w:rsid w:val="484D62D8"/>
    <w:rsid w:val="4850040D"/>
    <w:rsid w:val="48580F04"/>
    <w:rsid w:val="488717E9"/>
    <w:rsid w:val="48907EB9"/>
    <w:rsid w:val="48A44BC9"/>
    <w:rsid w:val="48B64CF3"/>
    <w:rsid w:val="490B41C9"/>
    <w:rsid w:val="49507E2D"/>
    <w:rsid w:val="495B7301"/>
    <w:rsid w:val="495C4A24"/>
    <w:rsid w:val="498646A2"/>
    <w:rsid w:val="49D233BA"/>
    <w:rsid w:val="49D547D7"/>
    <w:rsid w:val="49E52C6C"/>
    <w:rsid w:val="49E92558"/>
    <w:rsid w:val="49F066E3"/>
    <w:rsid w:val="4A1B668D"/>
    <w:rsid w:val="4A2C089A"/>
    <w:rsid w:val="4A2D4613"/>
    <w:rsid w:val="4A4D0811"/>
    <w:rsid w:val="4A54394D"/>
    <w:rsid w:val="4A547DF1"/>
    <w:rsid w:val="4A7D10F6"/>
    <w:rsid w:val="4A8C0A32"/>
    <w:rsid w:val="4AAE558F"/>
    <w:rsid w:val="4AC7411F"/>
    <w:rsid w:val="4ADB406F"/>
    <w:rsid w:val="4AFA2747"/>
    <w:rsid w:val="4B0C4228"/>
    <w:rsid w:val="4B1062C6"/>
    <w:rsid w:val="4B1B26BD"/>
    <w:rsid w:val="4B41375A"/>
    <w:rsid w:val="4B427C4A"/>
    <w:rsid w:val="4B5C51AF"/>
    <w:rsid w:val="4B610285"/>
    <w:rsid w:val="4B84159A"/>
    <w:rsid w:val="4B8B0EE3"/>
    <w:rsid w:val="4B991F60"/>
    <w:rsid w:val="4B9A2648"/>
    <w:rsid w:val="4B9F509C"/>
    <w:rsid w:val="4BA6467C"/>
    <w:rsid w:val="4BBA777B"/>
    <w:rsid w:val="4BBE277F"/>
    <w:rsid w:val="4BCB7C3F"/>
    <w:rsid w:val="4BCE35B9"/>
    <w:rsid w:val="4BD44D46"/>
    <w:rsid w:val="4BF47196"/>
    <w:rsid w:val="4C0D2006"/>
    <w:rsid w:val="4C2A4487"/>
    <w:rsid w:val="4C3B0E4F"/>
    <w:rsid w:val="4C4A14AC"/>
    <w:rsid w:val="4C4F261E"/>
    <w:rsid w:val="4CAF4B3A"/>
    <w:rsid w:val="4CB86415"/>
    <w:rsid w:val="4CC748AA"/>
    <w:rsid w:val="4D110253"/>
    <w:rsid w:val="4D1473C4"/>
    <w:rsid w:val="4D36558C"/>
    <w:rsid w:val="4D36767A"/>
    <w:rsid w:val="4D371A30"/>
    <w:rsid w:val="4D3857A8"/>
    <w:rsid w:val="4D403CC6"/>
    <w:rsid w:val="4D421890"/>
    <w:rsid w:val="4D4E0B28"/>
    <w:rsid w:val="4D926C66"/>
    <w:rsid w:val="4D9D385D"/>
    <w:rsid w:val="4DA90454"/>
    <w:rsid w:val="4DC62DB4"/>
    <w:rsid w:val="4DEB6377"/>
    <w:rsid w:val="4E1A4EAE"/>
    <w:rsid w:val="4E235B10"/>
    <w:rsid w:val="4E383591"/>
    <w:rsid w:val="4E434405"/>
    <w:rsid w:val="4E471AB9"/>
    <w:rsid w:val="4E4E35AB"/>
    <w:rsid w:val="4E4F0DCF"/>
    <w:rsid w:val="4E5D3C82"/>
    <w:rsid w:val="4E712D20"/>
    <w:rsid w:val="4E7740AE"/>
    <w:rsid w:val="4E7C4BD4"/>
    <w:rsid w:val="4E880069"/>
    <w:rsid w:val="4E966483"/>
    <w:rsid w:val="4EA529C9"/>
    <w:rsid w:val="4EA759A5"/>
    <w:rsid w:val="4EB42C0C"/>
    <w:rsid w:val="4EDF2C95"/>
    <w:rsid w:val="4EEE4370"/>
    <w:rsid w:val="4F1813ED"/>
    <w:rsid w:val="4F196F13"/>
    <w:rsid w:val="4F380341"/>
    <w:rsid w:val="4F495A4B"/>
    <w:rsid w:val="4F4E4E0F"/>
    <w:rsid w:val="4F716D4F"/>
    <w:rsid w:val="4F766114"/>
    <w:rsid w:val="4F7800DE"/>
    <w:rsid w:val="4F956FB8"/>
    <w:rsid w:val="4FA567E3"/>
    <w:rsid w:val="4FBA34DD"/>
    <w:rsid w:val="4FBC53FA"/>
    <w:rsid w:val="4FCB4C54"/>
    <w:rsid w:val="4FDE263F"/>
    <w:rsid w:val="4FE51030"/>
    <w:rsid w:val="4FE92D8A"/>
    <w:rsid w:val="4FF53E86"/>
    <w:rsid w:val="500E459E"/>
    <w:rsid w:val="50295917"/>
    <w:rsid w:val="503E6C32"/>
    <w:rsid w:val="50461F8A"/>
    <w:rsid w:val="506444A8"/>
    <w:rsid w:val="507F3C4C"/>
    <w:rsid w:val="507F724A"/>
    <w:rsid w:val="50907D8E"/>
    <w:rsid w:val="50B213CE"/>
    <w:rsid w:val="50E37049"/>
    <w:rsid w:val="510501AA"/>
    <w:rsid w:val="510D2ABC"/>
    <w:rsid w:val="5115511C"/>
    <w:rsid w:val="51256476"/>
    <w:rsid w:val="51366528"/>
    <w:rsid w:val="513E2C61"/>
    <w:rsid w:val="515406D7"/>
    <w:rsid w:val="5167040A"/>
    <w:rsid w:val="517A638F"/>
    <w:rsid w:val="51A27694"/>
    <w:rsid w:val="51BD44CE"/>
    <w:rsid w:val="51C21AE4"/>
    <w:rsid w:val="51DE2CB7"/>
    <w:rsid w:val="51EE0B2B"/>
    <w:rsid w:val="522E717A"/>
    <w:rsid w:val="525E180D"/>
    <w:rsid w:val="52BC29D7"/>
    <w:rsid w:val="52BC7C45"/>
    <w:rsid w:val="52D4387D"/>
    <w:rsid w:val="52E55A8A"/>
    <w:rsid w:val="53051C89"/>
    <w:rsid w:val="530A729F"/>
    <w:rsid w:val="53204D14"/>
    <w:rsid w:val="5338205E"/>
    <w:rsid w:val="534933B3"/>
    <w:rsid w:val="5360521E"/>
    <w:rsid w:val="53A07C03"/>
    <w:rsid w:val="53BA75CE"/>
    <w:rsid w:val="53EB1F23"/>
    <w:rsid w:val="541B06AB"/>
    <w:rsid w:val="54332825"/>
    <w:rsid w:val="543C5B7E"/>
    <w:rsid w:val="544B2853"/>
    <w:rsid w:val="54740FED"/>
    <w:rsid w:val="54770964"/>
    <w:rsid w:val="54813591"/>
    <w:rsid w:val="54992FD0"/>
    <w:rsid w:val="54AF45A2"/>
    <w:rsid w:val="54E76905"/>
    <w:rsid w:val="54F41FB5"/>
    <w:rsid w:val="54FF095A"/>
    <w:rsid w:val="55175CA3"/>
    <w:rsid w:val="552F1ED1"/>
    <w:rsid w:val="553B68DE"/>
    <w:rsid w:val="554271C4"/>
    <w:rsid w:val="55556521"/>
    <w:rsid w:val="55823A64"/>
    <w:rsid w:val="559B2D78"/>
    <w:rsid w:val="55D41DE6"/>
    <w:rsid w:val="560721BC"/>
    <w:rsid w:val="56133344"/>
    <w:rsid w:val="5627639E"/>
    <w:rsid w:val="56464A92"/>
    <w:rsid w:val="56467571"/>
    <w:rsid w:val="56690866"/>
    <w:rsid w:val="567710EF"/>
    <w:rsid w:val="567A298E"/>
    <w:rsid w:val="56821842"/>
    <w:rsid w:val="56A874FB"/>
    <w:rsid w:val="56C635D8"/>
    <w:rsid w:val="56CE4961"/>
    <w:rsid w:val="56D26326"/>
    <w:rsid w:val="56DD5029"/>
    <w:rsid w:val="56ED315F"/>
    <w:rsid w:val="570B18ED"/>
    <w:rsid w:val="571A1A7B"/>
    <w:rsid w:val="5726041F"/>
    <w:rsid w:val="57284198"/>
    <w:rsid w:val="574D2A94"/>
    <w:rsid w:val="5756232F"/>
    <w:rsid w:val="57572CCF"/>
    <w:rsid w:val="57664CA5"/>
    <w:rsid w:val="57827D4C"/>
    <w:rsid w:val="57830423"/>
    <w:rsid w:val="57C339D0"/>
    <w:rsid w:val="57EE3BB5"/>
    <w:rsid w:val="57FB5D50"/>
    <w:rsid w:val="57FD3876"/>
    <w:rsid w:val="58136142"/>
    <w:rsid w:val="58226E39"/>
    <w:rsid w:val="58276B45"/>
    <w:rsid w:val="58597BF2"/>
    <w:rsid w:val="58770836"/>
    <w:rsid w:val="58793F73"/>
    <w:rsid w:val="587C29ED"/>
    <w:rsid w:val="58810003"/>
    <w:rsid w:val="58A837E2"/>
    <w:rsid w:val="58D345D7"/>
    <w:rsid w:val="58E058B5"/>
    <w:rsid w:val="58EB36CF"/>
    <w:rsid w:val="59082C0D"/>
    <w:rsid w:val="590B56F1"/>
    <w:rsid w:val="59123DC6"/>
    <w:rsid w:val="591E1CF6"/>
    <w:rsid w:val="592836CB"/>
    <w:rsid w:val="59345076"/>
    <w:rsid w:val="594352B9"/>
    <w:rsid w:val="594A4C28"/>
    <w:rsid w:val="594D25DB"/>
    <w:rsid w:val="5981135B"/>
    <w:rsid w:val="59967677"/>
    <w:rsid w:val="59B4769E"/>
    <w:rsid w:val="59B63CDD"/>
    <w:rsid w:val="59B805E8"/>
    <w:rsid w:val="59CA7788"/>
    <w:rsid w:val="59EA1BD8"/>
    <w:rsid w:val="59ED41B0"/>
    <w:rsid w:val="59F6207C"/>
    <w:rsid w:val="5A010301"/>
    <w:rsid w:val="5A056E5F"/>
    <w:rsid w:val="5A4A08C9"/>
    <w:rsid w:val="5A551269"/>
    <w:rsid w:val="5A690D4F"/>
    <w:rsid w:val="5A787691"/>
    <w:rsid w:val="5AC431B9"/>
    <w:rsid w:val="5ADE798F"/>
    <w:rsid w:val="5AE66844"/>
    <w:rsid w:val="5AEF235A"/>
    <w:rsid w:val="5AFA409D"/>
    <w:rsid w:val="5AFE74E8"/>
    <w:rsid w:val="5B1038C0"/>
    <w:rsid w:val="5B266C40"/>
    <w:rsid w:val="5B2737C9"/>
    <w:rsid w:val="5B4041A6"/>
    <w:rsid w:val="5B4B4927"/>
    <w:rsid w:val="5B50656D"/>
    <w:rsid w:val="5B557525"/>
    <w:rsid w:val="5B793214"/>
    <w:rsid w:val="5B7A4B13"/>
    <w:rsid w:val="5B7B3430"/>
    <w:rsid w:val="5B8F47E5"/>
    <w:rsid w:val="5B953DC6"/>
    <w:rsid w:val="5B991F12"/>
    <w:rsid w:val="5BE71E0B"/>
    <w:rsid w:val="5BFD3668"/>
    <w:rsid w:val="5C2147A4"/>
    <w:rsid w:val="5C231706"/>
    <w:rsid w:val="5C276D3A"/>
    <w:rsid w:val="5C2D3FFE"/>
    <w:rsid w:val="5C441A74"/>
    <w:rsid w:val="5C471339"/>
    <w:rsid w:val="5C8A56BD"/>
    <w:rsid w:val="5C8A6BDB"/>
    <w:rsid w:val="5C8E0F41"/>
    <w:rsid w:val="5C9A66C3"/>
    <w:rsid w:val="5CA22C3E"/>
    <w:rsid w:val="5CA95D7B"/>
    <w:rsid w:val="5CAF2C65"/>
    <w:rsid w:val="5CB74D61"/>
    <w:rsid w:val="5CC42BB4"/>
    <w:rsid w:val="5CC606DB"/>
    <w:rsid w:val="5CD8040E"/>
    <w:rsid w:val="5CDA23D8"/>
    <w:rsid w:val="5CDF3DD1"/>
    <w:rsid w:val="5CEE19DF"/>
    <w:rsid w:val="5D0905C7"/>
    <w:rsid w:val="5D3513BC"/>
    <w:rsid w:val="5D5B2B0C"/>
    <w:rsid w:val="5D5D0571"/>
    <w:rsid w:val="5D626B2E"/>
    <w:rsid w:val="5D69550A"/>
    <w:rsid w:val="5D6C2797"/>
    <w:rsid w:val="5D9A7D3B"/>
    <w:rsid w:val="5DD02C46"/>
    <w:rsid w:val="5DD40BD5"/>
    <w:rsid w:val="5DE64C52"/>
    <w:rsid w:val="5DED4FB7"/>
    <w:rsid w:val="5E20206C"/>
    <w:rsid w:val="5E383BE3"/>
    <w:rsid w:val="5E4D221E"/>
    <w:rsid w:val="5E512226"/>
    <w:rsid w:val="5E525F9E"/>
    <w:rsid w:val="5E5537D6"/>
    <w:rsid w:val="5E6301AB"/>
    <w:rsid w:val="5E79352B"/>
    <w:rsid w:val="5E8E11FC"/>
    <w:rsid w:val="5E91796B"/>
    <w:rsid w:val="5EB34C8F"/>
    <w:rsid w:val="5ED05841"/>
    <w:rsid w:val="5ED94888"/>
    <w:rsid w:val="5EF07C91"/>
    <w:rsid w:val="5F315BE0"/>
    <w:rsid w:val="5F3F6522"/>
    <w:rsid w:val="5F41345D"/>
    <w:rsid w:val="5F434264"/>
    <w:rsid w:val="5F4D50E3"/>
    <w:rsid w:val="5FB00D41"/>
    <w:rsid w:val="5FE756A2"/>
    <w:rsid w:val="6008100A"/>
    <w:rsid w:val="600F4147"/>
    <w:rsid w:val="60200102"/>
    <w:rsid w:val="60336543"/>
    <w:rsid w:val="604F6C39"/>
    <w:rsid w:val="6065645C"/>
    <w:rsid w:val="60695F4D"/>
    <w:rsid w:val="609D1752"/>
    <w:rsid w:val="60BC0578"/>
    <w:rsid w:val="60D55E27"/>
    <w:rsid w:val="60DB671F"/>
    <w:rsid w:val="60E05AE3"/>
    <w:rsid w:val="60EA5B24"/>
    <w:rsid w:val="610619ED"/>
    <w:rsid w:val="610F0176"/>
    <w:rsid w:val="611512FD"/>
    <w:rsid w:val="61412A26"/>
    <w:rsid w:val="61493688"/>
    <w:rsid w:val="61587D6F"/>
    <w:rsid w:val="616777AD"/>
    <w:rsid w:val="618C17C7"/>
    <w:rsid w:val="61967EFA"/>
    <w:rsid w:val="619743F4"/>
    <w:rsid w:val="61CA1733"/>
    <w:rsid w:val="61D90EB0"/>
    <w:rsid w:val="61E433B1"/>
    <w:rsid w:val="61EB2991"/>
    <w:rsid w:val="61EB6306"/>
    <w:rsid w:val="621912AD"/>
    <w:rsid w:val="622B611D"/>
    <w:rsid w:val="62487DE4"/>
    <w:rsid w:val="626D526C"/>
    <w:rsid w:val="627604AD"/>
    <w:rsid w:val="628964F1"/>
    <w:rsid w:val="62943029"/>
    <w:rsid w:val="62B40F62"/>
    <w:rsid w:val="62BB6808"/>
    <w:rsid w:val="62E844C4"/>
    <w:rsid w:val="62FF7219"/>
    <w:rsid w:val="631B6049"/>
    <w:rsid w:val="63312626"/>
    <w:rsid w:val="63351768"/>
    <w:rsid w:val="635602DE"/>
    <w:rsid w:val="635A1B7D"/>
    <w:rsid w:val="63927568"/>
    <w:rsid w:val="63B55FF0"/>
    <w:rsid w:val="63C811DC"/>
    <w:rsid w:val="63CD67F3"/>
    <w:rsid w:val="63F7561D"/>
    <w:rsid w:val="641937E6"/>
    <w:rsid w:val="64462101"/>
    <w:rsid w:val="644963EC"/>
    <w:rsid w:val="64591E34"/>
    <w:rsid w:val="64656A2B"/>
    <w:rsid w:val="646802C9"/>
    <w:rsid w:val="646D58E0"/>
    <w:rsid w:val="647C7E94"/>
    <w:rsid w:val="64E8140A"/>
    <w:rsid w:val="653A1C66"/>
    <w:rsid w:val="65401EEE"/>
    <w:rsid w:val="65820235"/>
    <w:rsid w:val="65B306B7"/>
    <w:rsid w:val="65BD4645"/>
    <w:rsid w:val="660B3602"/>
    <w:rsid w:val="661036C8"/>
    <w:rsid w:val="662D3578"/>
    <w:rsid w:val="663A49BD"/>
    <w:rsid w:val="66552ACF"/>
    <w:rsid w:val="665A1E94"/>
    <w:rsid w:val="666B5E4F"/>
    <w:rsid w:val="667E5B82"/>
    <w:rsid w:val="668A2779"/>
    <w:rsid w:val="668A4D72"/>
    <w:rsid w:val="66A6332B"/>
    <w:rsid w:val="66AF30FA"/>
    <w:rsid w:val="66CB4B3F"/>
    <w:rsid w:val="66CB6FCF"/>
    <w:rsid w:val="66D460EA"/>
    <w:rsid w:val="670138F7"/>
    <w:rsid w:val="67070D52"/>
    <w:rsid w:val="670E33AA"/>
    <w:rsid w:val="67544B35"/>
    <w:rsid w:val="67566AFF"/>
    <w:rsid w:val="677F6056"/>
    <w:rsid w:val="67874F0A"/>
    <w:rsid w:val="67B07AF8"/>
    <w:rsid w:val="67BC1058"/>
    <w:rsid w:val="67BD1C62"/>
    <w:rsid w:val="67D9623F"/>
    <w:rsid w:val="67F84B50"/>
    <w:rsid w:val="680227E3"/>
    <w:rsid w:val="68324E76"/>
    <w:rsid w:val="685C7E89"/>
    <w:rsid w:val="68D20407"/>
    <w:rsid w:val="68E31F3D"/>
    <w:rsid w:val="68EF0FB9"/>
    <w:rsid w:val="690507DD"/>
    <w:rsid w:val="692B2738"/>
    <w:rsid w:val="694766FF"/>
    <w:rsid w:val="69CE6E20"/>
    <w:rsid w:val="69DD2BDB"/>
    <w:rsid w:val="69DD2D88"/>
    <w:rsid w:val="69F36887"/>
    <w:rsid w:val="6A10568B"/>
    <w:rsid w:val="6A130CD7"/>
    <w:rsid w:val="6A380C3A"/>
    <w:rsid w:val="6A627569"/>
    <w:rsid w:val="6A7153B5"/>
    <w:rsid w:val="6A985D4C"/>
    <w:rsid w:val="6A9C2A7B"/>
    <w:rsid w:val="6AA116A2"/>
    <w:rsid w:val="6AC82A01"/>
    <w:rsid w:val="6AD466B8"/>
    <w:rsid w:val="6AE2650D"/>
    <w:rsid w:val="6AED32D6"/>
    <w:rsid w:val="6AF26B3F"/>
    <w:rsid w:val="6AFE1987"/>
    <w:rsid w:val="6B056872"/>
    <w:rsid w:val="6B2A62D8"/>
    <w:rsid w:val="6B4C44EF"/>
    <w:rsid w:val="6B512465"/>
    <w:rsid w:val="6B6932A5"/>
    <w:rsid w:val="6B6A4927"/>
    <w:rsid w:val="6B7834E8"/>
    <w:rsid w:val="6B8E792C"/>
    <w:rsid w:val="6BC77FCB"/>
    <w:rsid w:val="6BF542DC"/>
    <w:rsid w:val="6C0C59DE"/>
    <w:rsid w:val="6C2152D1"/>
    <w:rsid w:val="6C57134F"/>
    <w:rsid w:val="6C5A0E3F"/>
    <w:rsid w:val="6C603813"/>
    <w:rsid w:val="6C841A18"/>
    <w:rsid w:val="6CA049E4"/>
    <w:rsid w:val="6CAB3449"/>
    <w:rsid w:val="6CAF0FBB"/>
    <w:rsid w:val="6CB56076"/>
    <w:rsid w:val="6CC16C42"/>
    <w:rsid w:val="6CDC3602"/>
    <w:rsid w:val="6CF5423B"/>
    <w:rsid w:val="6CFA59CE"/>
    <w:rsid w:val="6D25144D"/>
    <w:rsid w:val="6D262AD0"/>
    <w:rsid w:val="6D580573"/>
    <w:rsid w:val="6D7B4AC9"/>
    <w:rsid w:val="6D800432"/>
    <w:rsid w:val="6D8F4B19"/>
    <w:rsid w:val="6D981C1F"/>
    <w:rsid w:val="6DC72505"/>
    <w:rsid w:val="6E070B53"/>
    <w:rsid w:val="6E112F12"/>
    <w:rsid w:val="6E11552E"/>
    <w:rsid w:val="6E6E472E"/>
    <w:rsid w:val="6E8D6DF3"/>
    <w:rsid w:val="6EA9585C"/>
    <w:rsid w:val="6EAC5256"/>
    <w:rsid w:val="6EE80984"/>
    <w:rsid w:val="6EEE586F"/>
    <w:rsid w:val="6F025213"/>
    <w:rsid w:val="6F26325B"/>
    <w:rsid w:val="6F2968A7"/>
    <w:rsid w:val="6F54601A"/>
    <w:rsid w:val="6F5E29F5"/>
    <w:rsid w:val="6F863CF9"/>
    <w:rsid w:val="6F975F07"/>
    <w:rsid w:val="6FA80568"/>
    <w:rsid w:val="6FC211D5"/>
    <w:rsid w:val="6FD1766A"/>
    <w:rsid w:val="6FD74555"/>
    <w:rsid w:val="6FD827A7"/>
    <w:rsid w:val="6FE32EFA"/>
    <w:rsid w:val="6FE5761E"/>
    <w:rsid w:val="6FF204E1"/>
    <w:rsid w:val="6FFE5F86"/>
    <w:rsid w:val="700F0193"/>
    <w:rsid w:val="701D28B0"/>
    <w:rsid w:val="70390D6C"/>
    <w:rsid w:val="704E0CBB"/>
    <w:rsid w:val="70512CAE"/>
    <w:rsid w:val="70550D0E"/>
    <w:rsid w:val="7056191E"/>
    <w:rsid w:val="70585696"/>
    <w:rsid w:val="708F339A"/>
    <w:rsid w:val="70A0777D"/>
    <w:rsid w:val="70C47CA7"/>
    <w:rsid w:val="71080E6A"/>
    <w:rsid w:val="71215D8B"/>
    <w:rsid w:val="71255365"/>
    <w:rsid w:val="712832BA"/>
    <w:rsid w:val="71493231"/>
    <w:rsid w:val="71581D09"/>
    <w:rsid w:val="716A38D3"/>
    <w:rsid w:val="71777D9E"/>
    <w:rsid w:val="718A33B1"/>
    <w:rsid w:val="71A130D0"/>
    <w:rsid w:val="71C17A1E"/>
    <w:rsid w:val="71F27D17"/>
    <w:rsid w:val="71F87130"/>
    <w:rsid w:val="71F9675B"/>
    <w:rsid w:val="722C2936"/>
    <w:rsid w:val="72541E8D"/>
    <w:rsid w:val="725700A9"/>
    <w:rsid w:val="72873A18"/>
    <w:rsid w:val="7294672D"/>
    <w:rsid w:val="729A1F96"/>
    <w:rsid w:val="72B83470"/>
    <w:rsid w:val="72BD7A32"/>
    <w:rsid w:val="733C129F"/>
    <w:rsid w:val="73463ECB"/>
    <w:rsid w:val="73575823"/>
    <w:rsid w:val="735C724B"/>
    <w:rsid w:val="736507F6"/>
    <w:rsid w:val="73695125"/>
    <w:rsid w:val="73830C7C"/>
    <w:rsid w:val="73F6144E"/>
    <w:rsid w:val="7400240A"/>
    <w:rsid w:val="742E6DC8"/>
    <w:rsid w:val="743616D9"/>
    <w:rsid w:val="744C3764"/>
    <w:rsid w:val="74512A0F"/>
    <w:rsid w:val="7455205D"/>
    <w:rsid w:val="74736F42"/>
    <w:rsid w:val="74890514"/>
    <w:rsid w:val="748922C2"/>
    <w:rsid w:val="749B3DA3"/>
    <w:rsid w:val="74AB66DC"/>
    <w:rsid w:val="74C938D9"/>
    <w:rsid w:val="750722DF"/>
    <w:rsid w:val="75114065"/>
    <w:rsid w:val="75491A51"/>
    <w:rsid w:val="7561323F"/>
    <w:rsid w:val="75647FD9"/>
    <w:rsid w:val="7568637B"/>
    <w:rsid w:val="75804A35"/>
    <w:rsid w:val="75911025"/>
    <w:rsid w:val="75930F1E"/>
    <w:rsid w:val="759727BC"/>
    <w:rsid w:val="75AE278A"/>
    <w:rsid w:val="75BE243F"/>
    <w:rsid w:val="75D21316"/>
    <w:rsid w:val="76124CD1"/>
    <w:rsid w:val="7621477C"/>
    <w:rsid w:val="76324050"/>
    <w:rsid w:val="76593F16"/>
    <w:rsid w:val="7677420B"/>
    <w:rsid w:val="767E4F66"/>
    <w:rsid w:val="76B00F8D"/>
    <w:rsid w:val="76D67314"/>
    <w:rsid w:val="76F459ED"/>
    <w:rsid w:val="771340C5"/>
    <w:rsid w:val="771A5453"/>
    <w:rsid w:val="772F0407"/>
    <w:rsid w:val="773C7ABF"/>
    <w:rsid w:val="77422BFC"/>
    <w:rsid w:val="774626EC"/>
    <w:rsid w:val="774A385E"/>
    <w:rsid w:val="77813724"/>
    <w:rsid w:val="77843214"/>
    <w:rsid w:val="77876861"/>
    <w:rsid w:val="779C67B0"/>
    <w:rsid w:val="779F1997"/>
    <w:rsid w:val="77C35AEB"/>
    <w:rsid w:val="77DC0B7B"/>
    <w:rsid w:val="77DF044B"/>
    <w:rsid w:val="77E82D63"/>
    <w:rsid w:val="77EF5E14"/>
    <w:rsid w:val="784F0E28"/>
    <w:rsid w:val="785B3F75"/>
    <w:rsid w:val="78675A83"/>
    <w:rsid w:val="78760DAF"/>
    <w:rsid w:val="78992CEF"/>
    <w:rsid w:val="78AF7473"/>
    <w:rsid w:val="78B92F05"/>
    <w:rsid w:val="78C1440E"/>
    <w:rsid w:val="78E75809"/>
    <w:rsid w:val="790C526F"/>
    <w:rsid w:val="79132AA2"/>
    <w:rsid w:val="79334EF2"/>
    <w:rsid w:val="7939786F"/>
    <w:rsid w:val="793B7903"/>
    <w:rsid w:val="79526D7F"/>
    <w:rsid w:val="79733540"/>
    <w:rsid w:val="79773031"/>
    <w:rsid w:val="797F5A41"/>
    <w:rsid w:val="798E037A"/>
    <w:rsid w:val="799534B7"/>
    <w:rsid w:val="79992D80"/>
    <w:rsid w:val="79AE1B7B"/>
    <w:rsid w:val="79AE22A9"/>
    <w:rsid w:val="79CD6CC2"/>
    <w:rsid w:val="79D35D8D"/>
    <w:rsid w:val="79ED50A1"/>
    <w:rsid w:val="79F93A46"/>
    <w:rsid w:val="7A110C23"/>
    <w:rsid w:val="7A5A60A7"/>
    <w:rsid w:val="7A652140"/>
    <w:rsid w:val="7A7A33BE"/>
    <w:rsid w:val="7A8157E9"/>
    <w:rsid w:val="7A83705F"/>
    <w:rsid w:val="7A8F6158"/>
    <w:rsid w:val="7AAD2A82"/>
    <w:rsid w:val="7AB0585B"/>
    <w:rsid w:val="7ACB3085"/>
    <w:rsid w:val="7AD24297"/>
    <w:rsid w:val="7ADB314B"/>
    <w:rsid w:val="7AE2272C"/>
    <w:rsid w:val="7AEA5A84"/>
    <w:rsid w:val="7B0452DC"/>
    <w:rsid w:val="7B360331"/>
    <w:rsid w:val="7B7F7F7B"/>
    <w:rsid w:val="7B811F45"/>
    <w:rsid w:val="7B917CAE"/>
    <w:rsid w:val="7B9D48A5"/>
    <w:rsid w:val="7BA02655"/>
    <w:rsid w:val="7BC2255D"/>
    <w:rsid w:val="7BC41E31"/>
    <w:rsid w:val="7BCE4A5E"/>
    <w:rsid w:val="7BD81D81"/>
    <w:rsid w:val="7BDF0A19"/>
    <w:rsid w:val="7BF73FB5"/>
    <w:rsid w:val="7C0641F8"/>
    <w:rsid w:val="7C1A7CA3"/>
    <w:rsid w:val="7C3C2310"/>
    <w:rsid w:val="7C52743D"/>
    <w:rsid w:val="7C547659"/>
    <w:rsid w:val="7C7A6994"/>
    <w:rsid w:val="7C8B1F44"/>
    <w:rsid w:val="7C9A5D73"/>
    <w:rsid w:val="7CC705E2"/>
    <w:rsid w:val="7CCC2A94"/>
    <w:rsid w:val="7CCD11BA"/>
    <w:rsid w:val="7CD12A58"/>
    <w:rsid w:val="7CDE33C7"/>
    <w:rsid w:val="7CE34539"/>
    <w:rsid w:val="7CF77FE5"/>
    <w:rsid w:val="7D423956"/>
    <w:rsid w:val="7D572FB0"/>
    <w:rsid w:val="7D605B8A"/>
    <w:rsid w:val="7D6925F0"/>
    <w:rsid w:val="7D797230"/>
    <w:rsid w:val="7D7A30EF"/>
    <w:rsid w:val="7DA261A2"/>
    <w:rsid w:val="7DC15B2F"/>
    <w:rsid w:val="7DE72297"/>
    <w:rsid w:val="7E494870"/>
    <w:rsid w:val="7E590F57"/>
    <w:rsid w:val="7E5C0B3D"/>
    <w:rsid w:val="7E611BB9"/>
    <w:rsid w:val="7E62483A"/>
    <w:rsid w:val="7E631258"/>
    <w:rsid w:val="7E977CD1"/>
    <w:rsid w:val="7E9957F7"/>
    <w:rsid w:val="7E9A50CB"/>
    <w:rsid w:val="7EBA34E2"/>
    <w:rsid w:val="7EC25D62"/>
    <w:rsid w:val="7EFB3DBC"/>
    <w:rsid w:val="7F030EC3"/>
    <w:rsid w:val="7F032C71"/>
    <w:rsid w:val="7F1C3D32"/>
    <w:rsid w:val="7F397C46"/>
    <w:rsid w:val="7F3D43D5"/>
    <w:rsid w:val="7F5760AF"/>
    <w:rsid w:val="7F62208D"/>
    <w:rsid w:val="7F6851CA"/>
    <w:rsid w:val="7F9164CE"/>
    <w:rsid w:val="7F995383"/>
    <w:rsid w:val="7FB623D9"/>
    <w:rsid w:val="7FCC39AA"/>
    <w:rsid w:val="7FCF0833"/>
    <w:rsid w:val="7FD90CA9"/>
    <w:rsid w:val="7FE24F7C"/>
    <w:rsid w:val="7FF56A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annotation reference" w:qFormat="1"/>
    <w:lsdException w:name="page number" w:qFormat="1"/>
    <w:lsdException w:name="endnote text"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5047"/>
    <w:pPr>
      <w:widowControl w:val="0"/>
      <w:jc w:val="both"/>
    </w:pPr>
    <w:rPr>
      <w:kern w:val="2"/>
      <w:sz w:val="21"/>
      <w:szCs w:val="24"/>
    </w:rPr>
  </w:style>
  <w:style w:type="paragraph" w:styleId="1">
    <w:name w:val="heading 1"/>
    <w:basedOn w:val="a"/>
    <w:next w:val="a"/>
    <w:link w:val="1Char1"/>
    <w:qFormat/>
    <w:rsid w:val="00045047"/>
    <w:pPr>
      <w:keepNext/>
      <w:widowControl/>
      <w:ind w:firstLineChars="2979" w:firstLine="7178"/>
      <w:jc w:val="left"/>
      <w:outlineLvl w:val="0"/>
    </w:pPr>
    <w:rPr>
      <w:rFonts w:ascii="宋体"/>
      <w:b/>
      <w:bCs/>
      <w:kern w:val="0"/>
      <w:sz w:val="24"/>
    </w:rPr>
  </w:style>
  <w:style w:type="paragraph" w:styleId="2">
    <w:name w:val="heading 2"/>
    <w:basedOn w:val="a"/>
    <w:next w:val="a"/>
    <w:link w:val="2Char"/>
    <w:qFormat/>
    <w:rsid w:val="00045047"/>
    <w:pPr>
      <w:keepNext/>
      <w:widowControl/>
      <w:jc w:val="center"/>
      <w:outlineLvl w:val="1"/>
    </w:pPr>
    <w:rPr>
      <w:rFonts w:ascii="宋体"/>
      <w:b/>
      <w:bCs/>
      <w:kern w:val="0"/>
      <w:sz w:val="28"/>
      <w:szCs w:val="28"/>
    </w:rPr>
  </w:style>
  <w:style w:type="paragraph" w:styleId="3">
    <w:name w:val="heading 3"/>
    <w:basedOn w:val="a"/>
    <w:next w:val="a"/>
    <w:qFormat/>
    <w:rsid w:val="00045047"/>
    <w:pPr>
      <w:keepNext/>
      <w:ind w:leftChars="3752" w:left="7879"/>
      <w:outlineLvl w:val="2"/>
    </w:pPr>
    <w:rPr>
      <w:rFonts w:ascii="黑体"/>
      <w:b/>
      <w:bCs/>
      <w:sz w:val="28"/>
      <w:szCs w:val="28"/>
    </w:rPr>
  </w:style>
  <w:style w:type="paragraph" w:styleId="4">
    <w:name w:val="heading 4"/>
    <w:basedOn w:val="a"/>
    <w:next w:val="a"/>
    <w:qFormat/>
    <w:rsid w:val="00045047"/>
    <w:pPr>
      <w:keepNext/>
      <w:ind w:firstLine="7380"/>
      <w:jc w:val="center"/>
      <w:outlineLvl w:val="3"/>
    </w:pPr>
    <w:rPr>
      <w:rFonts w:ascii="黑体"/>
      <w:b/>
      <w:bCs/>
      <w:sz w:val="28"/>
      <w:szCs w:val="28"/>
    </w:rPr>
  </w:style>
  <w:style w:type="paragraph" w:styleId="5">
    <w:name w:val="heading 5"/>
    <w:basedOn w:val="a"/>
    <w:next w:val="a"/>
    <w:qFormat/>
    <w:rsid w:val="00045047"/>
    <w:pPr>
      <w:keepNext/>
      <w:snapToGrid w:val="0"/>
      <w:spacing w:line="360" w:lineRule="auto"/>
      <w:ind w:firstLineChars="3923" w:firstLine="8270"/>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rsid w:val="00045047"/>
    <w:pPr>
      <w:tabs>
        <w:tab w:val="right" w:leader="dot" w:pos="9241"/>
      </w:tabs>
      <w:ind w:firstLineChars="500" w:firstLine="505"/>
      <w:jc w:val="left"/>
    </w:pPr>
    <w:rPr>
      <w:rFonts w:ascii="宋体"/>
      <w:szCs w:val="21"/>
    </w:rPr>
  </w:style>
  <w:style w:type="paragraph" w:styleId="8">
    <w:name w:val="index 8"/>
    <w:basedOn w:val="a"/>
    <w:next w:val="a"/>
    <w:qFormat/>
    <w:rsid w:val="00045047"/>
    <w:pPr>
      <w:ind w:left="1680" w:hanging="210"/>
      <w:jc w:val="left"/>
    </w:pPr>
    <w:rPr>
      <w:rFonts w:ascii="Calibri" w:hAnsi="Calibri"/>
      <w:sz w:val="20"/>
      <w:szCs w:val="20"/>
    </w:rPr>
  </w:style>
  <w:style w:type="paragraph" w:styleId="a3">
    <w:name w:val="Normal Indent"/>
    <w:basedOn w:val="a"/>
    <w:qFormat/>
    <w:rsid w:val="00045047"/>
    <w:pPr>
      <w:spacing w:line="640" w:lineRule="exact"/>
      <w:ind w:firstLineChars="200" w:firstLine="420"/>
    </w:pPr>
    <w:rPr>
      <w:rFonts w:eastAsia="仿宋_GB2312"/>
      <w:sz w:val="32"/>
    </w:rPr>
  </w:style>
  <w:style w:type="paragraph" w:styleId="a4">
    <w:name w:val="caption"/>
    <w:basedOn w:val="a"/>
    <w:next w:val="a"/>
    <w:qFormat/>
    <w:rsid w:val="00045047"/>
    <w:pPr>
      <w:spacing w:before="152" w:after="160"/>
    </w:pPr>
    <w:rPr>
      <w:rFonts w:ascii="Arial" w:eastAsia="黑体" w:hAnsi="Arial" w:cs="Arial"/>
      <w:sz w:val="20"/>
      <w:szCs w:val="20"/>
    </w:rPr>
  </w:style>
  <w:style w:type="paragraph" w:styleId="50">
    <w:name w:val="index 5"/>
    <w:basedOn w:val="a"/>
    <w:next w:val="a"/>
    <w:qFormat/>
    <w:rsid w:val="00045047"/>
    <w:pPr>
      <w:ind w:left="1050" w:hanging="210"/>
      <w:jc w:val="left"/>
    </w:pPr>
    <w:rPr>
      <w:rFonts w:ascii="Calibri" w:hAnsi="Calibri"/>
      <w:sz w:val="20"/>
      <w:szCs w:val="20"/>
    </w:rPr>
  </w:style>
  <w:style w:type="paragraph" w:styleId="a5">
    <w:name w:val="Document Map"/>
    <w:basedOn w:val="a"/>
    <w:semiHidden/>
    <w:qFormat/>
    <w:rsid w:val="00045047"/>
    <w:pPr>
      <w:shd w:val="clear" w:color="auto" w:fill="000080"/>
    </w:pPr>
  </w:style>
  <w:style w:type="paragraph" w:styleId="a6">
    <w:name w:val="annotation text"/>
    <w:basedOn w:val="a"/>
    <w:link w:val="Char"/>
    <w:qFormat/>
    <w:rsid w:val="00045047"/>
    <w:pPr>
      <w:jc w:val="left"/>
    </w:pPr>
  </w:style>
  <w:style w:type="paragraph" w:styleId="6">
    <w:name w:val="index 6"/>
    <w:basedOn w:val="a"/>
    <w:next w:val="a"/>
    <w:qFormat/>
    <w:rsid w:val="00045047"/>
    <w:pPr>
      <w:ind w:left="1260" w:hanging="210"/>
      <w:jc w:val="left"/>
    </w:pPr>
    <w:rPr>
      <w:rFonts w:ascii="Calibri" w:hAnsi="Calibri"/>
      <w:sz w:val="20"/>
      <w:szCs w:val="20"/>
    </w:rPr>
  </w:style>
  <w:style w:type="paragraph" w:styleId="a7">
    <w:name w:val="Body Text"/>
    <w:basedOn w:val="a"/>
    <w:qFormat/>
    <w:rsid w:val="00045047"/>
    <w:pPr>
      <w:spacing w:line="480" w:lineRule="atLeast"/>
    </w:pPr>
    <w:rPr>
      <w:sz w:val="24"/>
    </w:rPr>
  </w:style>
  <w:style w:type="paragraph" w:styleId="a8">
    <w:name w:val="Body Text Indent"/>
    <w:basedOn w:val="a"/>
    <w:qFormat/>
    <w:rsid w:val="00045047"/>
    <w:pPr>
      <w:snapToGrid w:val="0"/>
      <w:spacing w:line="480" w:lineRule="atLeast"/>
      <w:ind w:firstLineChars="200" w:firstLine="420"/>
    </w:pPr>
    <w:rPr>
      <w:szCs w:val="21"/>
    </w:rPr>
  </w:style>
  <w:style w:type="paragraph" w:styleId="40">
    <w:name w:val="index 4"/>
    <w:basedOn w:val="a"/>
    <w:next w:val="a"/>
    <w:qFormat/>
    <w:rsid w:val="00045047"/>
    <w:pPr>
      <w:ind w:left="840" w:hanging="210"/>
      <w:jc w:val="left"/>
    </w:pPr>
    <w:rPr>
      <w:rFonts w:ascii="Calibri" w:hAnsi="Calibri"/>
      <w:sz w:val="20"/>
      <w:szCs w:val="20"/>
    </w:rPr>
  </w:style>
  <w:style w:type="paragraph" w:styleId="51">
    <w:name w:val="toc 5"/>
    <w:basedOn w:val="a"/>
    <w:next w:val="a"/>
    <w:semiHidden/>
    <w:qFormat/>
    <w:rsid w:val="00045047"/>
    <w:pPr>
      <w:tabs>
        <w:tab w:val="right" w:leader="dot" w:pos="9241"/>
      </w:tabs>
      <w:ind w:firstLineChars="300" w:firstLine="300"/>
      <w:jc w:val="left"/>
    </w:pPr>
    <w:rPr>
      <w:rFonts w:ascii="宋体"/>
      <w:szCs w:val="21"/>
    </w:rPr>
  </w:style>
  <w:style w:type="paragraph" w:styleId="30">
    <w:name w:val="toc 3"/>
    <w:basedOn w:val="a"/>
    <w:next w:val="a"/>
    <w:semiHidden/>
    <w:qFormat/>
    <w:rsid w:val="00045047"/>
    <w:pPr>
      <w:tabs>
        <w:tab w:val="right" w:leader="dot" w:pos="9241"/>
      </w:tabs>
      <w:ind w:firstLineChars="100" w:firstLine="102"/>
      <w:jc w:val="left"/>
    </w:pPr>
    <w:rPr>
      <w:rFonts w:ascii="宋体"/>
      <w:szCs w:val="21"/>
    </w:rPr>
  </w:style>
  <w:style w:type="paragraph" w:styleId="a9">
    <w:name w:val="Plain Text"/>
    <w:basedOn w:val="a"/>
    <w:link w:val="Char0"/>
    <w:qFormat/>
    <w:rsid w:val="00045047"/>
    <w:rPr>
      <w:rFonts w:ascii="宋体" w:hAnsi="Courier New" w:cs="Courier New"/>
      <w:szCs w:val="21"/>
    </w:rPr>
  </w:style>
  <w:style w:type="paragraph" w:styleId="80">
    <w:name w:val="toc 8"/>
    <w:basedOn w:val="a"/>
    <w:next w:val="a"/>
    <w:semiHidden/>
    <w:qFormat/>
    <w:rsid w:val="00045047"/>
    <w:pPr>
      <w:tabs>
        <w:tab w:val="right" w:leader="dot" w:pos="9241"/>
      </w:tabs>
      <w:ind w:firstLineChars="600" w:firstLine="607"/>
      <w:jc w:val="left"/>
    </w:pPr>
    <w:rPr>
      <w:rFonts w:ascii="宋体"/>
      <w:szCs w:val="21"/>
    </w:rPr>
  </w:style>
  <w:style w:type="paragraph" w:styleId="31">
    <w:name w:val="index 3"/>
    <w:basedOn w:val="a"/>
    <w:next w:val="a"/>
    <w:qFormat/>
    <w:rsid w:val="00045047"/>
    <w:pPr>
      <w:ind w:left="630" w:hanging="210"/>
      <w:jc w:val="left"/>
    </w:pPr>
    <w:rPr>
      <w:rFonts w:ascii="Calibri" w:hAnsi="Calibri"/>
      <w:sz w:val="20"/>
      <w:szCs w:val="20"/>
    </w:rPr>
  </w:style>
  <w:style w:type="paragraph" w:styleId="aa">
    <w:name w:val="Date"/>
    <w:basedOn w:val="a"/>
    <w:next w:val="a"/>
    <w:qFormat/>
    <w:rsid w:val="00045047"/>
    <w:pPr>
      <w:ind w:leftChars="2500" w:left="100"/>
    </w:pPr>
  </w:style>
  <w:style w:type="paragraph" w:styleId="20">
    <w:name w:val="Body Text Indent 2"/>
    <w:basedOn w:val="a"/>
    <w:qFormat/>
    <w:rsid w:val="00045047"/>
    <w:pPr>
      <w:ind w:firstLineChars="200" w:firstLine="420"/>
    </w:pPr>
    <w:rPr>
      <w:rFonts w:ascii="仿宋_GB2312" w:eastAsia="仿宋_GB2312"/>
      <w:szCs w:val="20"/>
    </w:rPr>
  </w:style>
  <w:style w:type="paragraph" w:styleId="ab">
    <w:name w:val="endnote text"/>
    <w:basedOn w:val="a"/>
    <w:semiHidden/>
    <w:qFormat/>
    <w:rsid w:val="00045047"/>
    <w:pPr>
      <w:snapToGrid w:val="0"/>
      <w:jc w:val="left"/>
    </w:pPr>
  </w:style>
  <w:style w:type="paragraph" w:styleId="ac">
    <w:name w:val="Balloon Text"/>
    <w:basedOn w:val="a"/>
    <w:semiHidden/>
    <w:qFormat/>
    <w:rsid w:val="00045047"/>
    <w:rPr>
      <w:sz w:val="18"/>
      <w:szCs w:val="18"/>
    </w:rPr>
  </w:style>
  <w:style w:type="paragraph" w:styleId="ad">
    <w:name w:val="footer"/>
    <w:basedOn w:val="a"/>
    <w:link w:val="Char1"/>
    <w:qFormat/>
    <w:rsid w:val="00045047"/>
    <w:pPr>
      <w:tabs>
        <w:tab w:val="center" w:pos="4153"/>
        <w:tab w:val="right" w:pos="8306"/>
      </w:tabs>
      <w:snapToGrid w:val="0"/>
      <w:jc w:val="left"/>
    </w:pPr>
    <w:rPr>
      <w:sz w:val="18"/>
      <w:szCs w:val="18"/>
    </w:rPr>
  </w:style>
  <w:style w:type="paragraph" w:styleId="ae">
    <w:name w:val="header"/>
    <w:basedOn w:val="a"/>
    <w:link w:val="Char2"/>
    <w:qFormat/>
    <w:rsid w:val="00045047"/>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045047"/>
    <w:pPr>
      <w:tabs>
        <w:tab w:val="right" w:leader="dot" w:pos="9241"/>
      </w:tabs>
      <w:spacing w:beforeLines="25" w:afterLines="25"/>
      <w:jc w:val="left"/>
    </w:pPr>
    <w:rPr>
      <w:rFonts w:ascii="宋体"/>
      <w:szCs w:val="21"/>
    </w:rPr>
  </w:style>
  <w:style w:type="paragraph" w:styleId="41">
    <w:name w:val="toc 4"/>
    <w:basedOn w:val="a"/>
    <w:next w:val="a"/>
    <w:semiHidden/>
    <w:qFormat/>
    <w:rsid w:val="00045047"/>
    <w:pPr>
      <w:tabs>
        <w:tab w:val="right" w:leader="dot" w:pos="9241"/>
      </w:tabs>
      <w:ind w:firstLineChars="200" w:firstLine="198"/>
      <w:jc w:val="left"/>
    </w:pPr>
    <w:rPr>
      <w:rFonts w:ascii="宋体"/>
      <w:szCs w:val="21"/>
    </w:rPr>
  </w:style>
  <w:style w:type="paragraph" w:styleId="af">
    <w:name w:val="index heading"/>
    <w:basedOn w:val="a"/>
    <w:next w:val="11"/>
    <w:qFormat/>
    <w:rsid w:val="00045047"/>
    <w:pPr>
      <w:spacing w:before="120" w:after="120"/>
      <w:jc w:val="center"/>
    </w:pPr>
    <w:rPr>
      <w:rFonts w:ascii="Calibri" w:hAnsi="Calibri"/>
      <w:b/>
      <w:bCs/>
      <w:iCs/>
      <w:szCs w:val="20"/>
    </w:rPr>
  </w:style>
  <w:style w:type="paragraph" w:styleId="11">
    <w:name w:val="index 1"/>
    <w:basedOn w:val="a"/>
    <w:next w:val="af0"/>
    <w:qFormat/>
    <w:rsid w:val="00045047"/>
    <w:pPr>
      <w:tabs>
        <w:tab w:val="right" w:leader="dot" w:pos="9299"/>
      </w:tabs>
      <w:jc w:val="left"/>
    </w:pPr>
    <w:rPr>
      <w:rFonts w:ascii="宋体"/>
      <w:szCs w:val="21"/>
    </w:rPr>
  </w:style>
  <w:style w:type="paragraph" w:customStyle="1" w:styleId="af0">
    <w:name w:val="段"/>
    <w:qFormat/>
    <w:rsid w:val="00045047"/>
    <w:pPr>
      <w:autoSpaceDE w:val="0"/>
      <w:autoSpaceDN w:val="0"/>
      <w:ind w:firstLineChars="200" w:firstLine="200"/>
      <w:jc w:val="both"/>
    </w:pPr>
    <w:rPr>
      <w:rFonts w:ascii="宋体"/>
      <w:sz w:val="21"/>
      <w:szCs w:val="21"/>
    </w:rPr>
  </w:style>
  <w:style w:type="paragraph" w:styleId="af1">
    <w:name w:val="footnote text"/>
    <w:basedOn w:val="a"/>
    <w:qFormat/>
    <w:rsid w:val="00045047"/>
    <w:pPr>
      <w:tabs>
        <w:tab w:val="left" w:pos="0"/>
      </w:tabs>
      <w:snapToGrid w:val="0"/>
      <w:ind w:left="720" w:hanging="357"/>
      <w:jc w:val="left"/>
    </w:pPr>
    <w:rPr>
      <w:rFonts w:ascii="宋体"/>
      <w:sz w:val="18"/>
      <w:szCs w:val="18"/>
    </w:rPr>
  </w:style>
  <w:style w:type="paragraph" w:styleId="60">
    <w:name w:val="toc 6"/>
    <w:basedOn w:val="a"/>
    <w:next w:val="a"/>
    <w:semiHidden/>
    <w:qFormat/>
    <w:rsid w:val="00045047"/>
    <w:pPr>
      <w:tabs>
        <w:tab w:val="right" w:leader="dot" w:pos="9241"/>
      </w:tabs>
      <w:ind w:firstLineChars="400" w:firstLine="403"/>
      <w:jc w:val="left"/>
    </w:pPr>
    <w:rPr>
      <w:rFonts w:ascii="宋体"/>
      <w:szCs w:val="21"/>
    </w:rPr>
  </w:style>
  <w:style w:type="paragraph" w:styleId="70">
    <w:name w:val="index 7"/>
    <w:basedOn w:val="a"/>
    <w:next w:val="a"/>
    <w:qFormat/>
    <w:rsid w:val="00045047"/>
    <w:pPr>
      <w:ind w:left="1470" w:hanging="210"/>
      <w:jc w:val="left"/>
    </w:pPr>
    <w:rPr>
      <w:rFonts w:ascii="Calibri" w:hAnsi="Calibri"/>
      <w:sz w:val="20"/>
      <w:szCs w:val="20"/>
    </w:rPr>
  </w:style>
  <w:style w:type="paragraph" w:styleId="9">
    <w:name w:val="index 9"/>
    <w:basedOn w:val="a"/>
    <w:next w:val="a"/>
    <w:qFormat/>
    <w:rsid w:val="00045047"/>
    <w:pPr>
      <w:ind w:left="1890" w:hanging="210"/>
      <w:jc w:val="left"/>
    </w:pPr>
    <w:rPr>
      <w:rFonts w:ascii="Calibri" w:hAnsi="Calibri"/>
      <w:sz w:val="20"/>
      <w:szCs w:val="20"/>
    </w:rPr>
  </w:style>
  <w:style w:type="paragraph" w:styleId="21">
    <w:name w:val="toc 2"/>
    <w:basedOn w:val="a"/>
    <w:next w:val="a"/>
    <w:semiHidden/>
    <w:qFormat/>
    <w:rsid w:val="00045047"/>
    <w:pPr>
      <w:tabs>
        <w:tab w:val="right" w:leader="dot" w:pos="9241"/>
      </w:tabs>
    </w:pPr>
    <w:rPr>
      <w:rFonts w:ascii="宋体"/>
      <w:szCs w:val="21"/>
    </w:rPr>
  </w:style>
  <w:style w:type="paragraph" w:styleId="90">
    <w:name w:val="toc 9"/>
    <w:basedOn w:val="a"/>
    <w:next w:val="a"/>
    <w:semiHidden/>
    <w:qFormat/>
    <w:rsid w:val="00045047"/>
    <w:pPr>
      <w:ind w:left="1470"/>
      <w:jc w:val="left"/>
    </w:pPr>
    <w:rPr>
      <w:sz w:val="20"/>
      <w:szCs w:val="20"/>
    </w:rPr>
  </w:style>
  <w:style w:type="paragraph" w:styleId="HTML">
    <w:name w:val="HTML Preformatted"/>
    <w:basedOn w:val="a"/>
    <w:qFormat/>
    <w:rsid w:val="000450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0"/>
    </w:rPr>
  </w:style>
  <w:style w:type="paragraph" w:styleId="af2">
    <w:name w:val="Normal (Web)"/>
    <w:basedOn w:val="a"/>
    <w:unhideWhenUsed/>
    <w:qFormat/>
    <w:rsid w:val="00045047"/>
    <w:pPr>
      <w:spacing w:before="100" w:beforeAutospacing="1" w:after="100" w:afterAutospacing="1"/>
      <w:jc w:val="left"/>
    </w:pPr>
    <w:rPr>
      <w:kern w:val="0"/>
      <w:sz w:val="24"/>
    </w:rPr>
  </w:style>
  <w:style w:type="paragraph" w:styleId="22">
    <w:name w:val="index 2"/>
    <w:basedOn w:val="a"/>
    <w:next w:val="a"/>
    <w:qFormat/>
    <w:rsid w:val="00045047"/>
    <w:pPr>
      <w:ind w:left="420" w:hanging="210"/>
      <w:jc w:val="left"/>
    </w:pPr>
    <w:rPr>
      <w:rFonts w:ascii="Calibri" w:hAnsi="Calibri"/>
      <w:sz w:val="20"/>
      <w:szCs w:val="20"/>
    </w:rPr>
  </w:style>
  <w:style w:type="paragraph" w:styleId="af3">
    <w:name w:val="Title"/>
    <w:basedOn w:val="a"/>
    <w:link w:val="Char3"/>
    <w:qFormat/>
    <w:rsid w:val="00045047"/>
    <w:pPr>
      <w:jc w:val="center"/>
    </w:pPr>
    <w:rPr>
      <w:sz w:val="72"/>
      <w:szCs w:val="20"/>
    </w:rPr>
  </w:style>
  <w:style w:type="paragraph" w:styleId="af4">
    <w:name w:val="annotation subject"/>
    <w:basedOn w:val="a6"/>
    <w:next w:val="a6"/>
    <w:link w:val="Char4"/>
    <w:qFormat/>
    <w:rsid w:val="00045047"/>
    <w:rPr>
      <w:b/>
      <w:bCs/>
    </w:rPr>
  </w:style>
  <w:style w:type="table" w:styleId="af5">
    <w:name w:val="Table Grid"/>
    <w:basedOn w:val="a1"/>
    <w:uiPriority w:val="99"/>
    <w:qFormat/>
    <w:rsid w:val="00045047"/>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qFormat/>
    <w:rsid w:val="00045047"/>
    <w:rPr>
      <w:b/>
      <w:bCs/>
    </w:rPr>
  </w:style>
  <w:style w:type="character" w:styleId="af7">
    <w:name w:val="page number"/>
    <w:basedOn w:val="a0"/>
    <w:qFormat/>
    <w:rsid w:val="00045047"/>
  </w:style>
  <w:style w:type="character" w:styleId="af8">
    <w:name w:val="FollowedHyperlink"/>
    <w:qFormat/>
    <w:rsid w:val="00045047"/>
    <w:rPr>
      <w:color w:val="800080"/>
      <w:u w:val="single"/>
    </w:rPr>
  </w:style>
  <w:style w:type="character" w:styleId="af9">
    <w:name w:val="Hyperlink"/>
    <w:qFormat/>
    <w:rsid w:val="00045047"/>
    <w:rPr>
      <w:color w:val="0268CD"/>
      <w:u w:val="none"/>
    </w:rPr>
  </w:style>
  <w:style w:type="character" w:styleId="afa">
    <w:name w:val="annotation reference"/>
    <w:basedOn w:val="a0"/>
    <w:qFormat/>
    <w:rsid w:val="00045047"/>
    <w:rPr>
      <w:sz w:val="21"/>
      <w:szCs w:val="21"/>
    </w:rPr>
  </w:style>
  <w:style w:type="character" w:customStyle="1" w:styleId="2Char">
    <w:name w:val="标题 2 Char"/>
    <w:link w:val="2"/>
    <w:qFormat/>
    <w:rsid w:val="00045047"/>
    <w:rPr>
      <w:rFonts w:ascii="宋体" w:eastAsia="宋体"/>
      <w:b/>
      <w:bCs/>
      <w:sz w:val="28"/>
      <w:szCs w:val="28"/>
      <w:lang w:val="en-US" w:eastAsia="zh-CN" w:bidi="ar-SA"/>
    </w:rPr>
  </w:style>
  <w:style w:type="character" w:customStyle="1" w:styleId="1Char1">
    <w:name w:val="标题 1 Char1"/>
    <w:link w:val="1"/>
    <w:qFormat/>
    <w:rsid w:val="00045047"/>
    <w:rPr>
      <w:rFonts w:ascii="宋体" w:eastAsia="宋体"/>
      <w:b/>
      <w:bCs/>
      <w:sz w:val="24"/>
      <w:szCs w:val="24"/>
      <w:lang w:val="en-US" w:eastAsia="zh-CN" w:bidi="ar-SA"/>
    </w:rPr>
  </w:style>
  <w:style w:type="character" w:customStyle="1" w:styleId="Char1">
    <w:name w:val="页脚 Char"/>
    <w:link w:val="ad"/>
    <w:qFormat/>
    <w:rsid w:val="00045047"/>
    <w:rPr>
      <w:rFonts w:eastAsia="宋体"/>
      <w:kern w:val="2"/>
      <w:sz w:val="18"/>
      <w:szCs w:val="18"/>
      <w:lang w:val="en-US" w:eastAsia="zh-CN" w:bidi="ar-SA"/>
    </w:rPr>
  </w:style>
  <w:style w:type="paragraph" w:customStyle="1" w:styleId="afb">
    <w:name w:val="章标题"/>
    <w:next w:val="af0"/>
    <w:link w:val="Char5"/>
    <w:qFormat/>
    <w:rsid w:val="00045047"/>
    <w:pPr>
      <w:spacing w:beforeLines="50"/>
      <w:jc w:val="both"/>
      <w:outlineLvl w:val="1"/>
    </w:pPr>
    <w:rPr>
      <w:rFonts w:ascii="黑体" w:eastAsia="黑体"/>
      <w:sz w:val="21"/>
    </w:rPr>
  </w:style>
  <w:style w:type="character" w:customStyle="1" w:styleId="Char5">
    <w:name w:val="章标题 Char"/>
    <w:link w:val="afb"/>
    <w:qFormat/>
    <w:rsid w:val="00045047"/>
    <w:rPr>
      <w:rFonts w:ascii="黑体" w:eastAsia="黑体"/>
      <w:sz w:val="21"/>
      <w:lang w:val="en-US" w:eastAsia="zh-CN" w:bidi="ar-SA"/>
    </w:rPr>
  </w:style>
  <w:style w:type="paragraph" w:customStyle="1" w:styleId="afc">
    <w:name w:val="一级条标题"/>
    <w:next w:val="af0"/>
    <w:qFormat/>
    <w:rsid w:val="00045047"/>
    <w:pPr>
      <w:outlineLvl w:val="2"/>
    </w:pPr>
    <w:rPr>
      <w:rFonts w:eastAsia="黑体"/>
      <w:sz w:val="21"/>
    </w:rPr>
  </w:style>
  <w:style w:type="paragraph" w:customStyle="1" w:styleId="afd">
    <w:name w:val="注："/>
    <w:next w:val="af0"/>
    <w:qFormat/>
    <w:rsid w:val="00045047"/>
    <w:pPr>
      <w:widowControl w:val="0"/>
      <w:autoSpaceDE w:val="0"/>
      <w:autoSpaceDN w:val="0"/>
      <w:ind w:left="840" w:hanging="420"/>
      <w:jc w:val="both"/>
    </w:pPr>
    <w:rPr>
      <w:rFonts w:ascii="宋体" w:hint="eastAsia"/>
      <w:sz w:val="18"/>
    </w:rPr>
  </w:style>
  <w:style w:type="paragraph" w:customStyle="1" w:styleId="afe">
    <w:name w:val="注×："/>
    <w:qFormat/>
    <w:rsid w:val="00045047"/>
    <w:pPr>
      <w:widowControl w:val="0"/>
      <w:tabs>
        <w:tab w:val="left" w:pos="630"/>
      </w:tabs>
      <w:autoSpaceDE w:val="0"/>
      <w:autoSpaceDN w:val="0"/>
      <w:ind w:left="900" w:hanging="500"/>
      <w:jc w:val="both"/>
    </w:pPr>
    <w:rPr>
      <w:rFonts w:ascii="宋体" w:hint="eastAsia"/>
      <w:sz w:val="18"/>
    </w:rPr>
  </w:style>
  <w:style w:type="character" w:customStyle="1" w:styleId="Char2">
    <w:name w:val="页眉 Char"/>
    <w:link w:val="ae"/>
    <w:qFormat/>
    <w:rsid w:val="00045047"/>
    <w:rPr>
      <w:rFonts w:eastAsia="宋体"/>
      <w:kern w:val="2"/>
      <w:sz w:val="18"/>
      <w:szCs w:val="18"/>
      <w:lang w:val="en-US" w:eastAsia="zh-CN" w:bidi="ar-SA"/>
    </w:rPr>
  </w:style>
  <w:style w:type="paragraph" w:customStyle="1" w:styleId="aff">
    <w:name w:val="前言、引言标题"/>
    <w:next w:val="a"/>
    <w:qFormat/>
    <w:rsid w:val="00045047"/>
    <w:pPr>
      <w:shd w:val="clear" w:color="FFFFFF" w:fill="FFFFFF"/>
      <w:spacing w:before="640" w:after="560"/>
      <w:jc w:val="center"/>
      <w:outlineLvl w:val="0"/>
    </w:pPr>
    <w:rPr>
      <w:rFonts w:ascii="黑体" w:eastAsia="黑体"/>
      <w:sz w:val="32"/>
    </w:rPr>
  </w:style>
  <w:style w:type="paragraph" w:customStyle="1" w:styleId="aff0">
    <w:name w:val="二级条标题"/>
    <w:basedOn w:val="afc"/>
    <w:next w:val="af0"/>
    <w:qFormat/>
    <w:rsid w:val="00045047"/>
    <w:pPr>
      <w:outlineLvl w:val="3"/>
    </w:pPr>
  </w:style>
  <w:style w:type="paragraph" w:customStyle="1" w:styleId="aff1">
    <w:name w:val="实施日期"/>
    <w:basedOn w:val="aff2"/>
    <w:qFormat/>
    <w:rsid w:val="00045047"/>
    <w:pPr>
      <w:framePr w:hSpace="0" w:wrap="around" w:xAlign="right"/>
      <w:jc w:val="right"/>
    </w:pPr>
  </w:style>
  <w:style w:type="paragraph" w:customStyle="1" w:styleId="aff2">
    <w:name w:val="发布日期"/>
    <w:qFormat/>
    <w:rsid w:val="00045047"/>
    <w:pPr>
      <w:framePr w:w="4000" w:h="473" w:hRule="exact" w:hSpace="180" w:vSpace="180" w:wrap="around" w:hAnchor="margin" w:y="13511" w:anchorLock="1"/>
    </w:pPr>
    <w:rPr>
      <w:rFonts w:eastAsia="黑体"/>
      <w:sz w:val="28"/>
    </w:rPr>
  </w:style>
  <w:style w:type="paragraph" w:customStyle="1" w:styleId="aff3">
    <w:name w:val="图表脚注"/>
    <w:next w:val="af0"/>
    <w:qFormat/>
    <w:rsid w:val="00045047"/>
    <w:pPr>
      <w:ind w:leftChars="200" w:left="300" w:hangingChars="100" w:hanging="100"/>
      <w:jc w:val="both"/>
    </w:pPr>
    <w:rPr>
      <w:rFonts w:ascii="宋体"/>
      <w:sz w:val="18"/>
    </w:rPr>
  </w:style>
  <w:style w:type="paragraph" w:customStyle="1" w:styleId="aff4">
    <w:name w:val="目次、标准名称标题"/>
    <w:basedOn w:val="aff"/>
    <w:next w:val="af0"/>
    <w:qFormat/>
    <w:rsid w:val="00045047"/>
    <w:pPr>
      <w:spacing w:line="460" w:lineRule="exact"/>
    </w:pPr>
  </w:style>
  <w:style w:type="character" w:customStyle="1" w:styleId="1Char">
    <w:name w:val="标题 1 Char"/>
    <w:qFormat/>
    <w:rsid w:val="00045047"/>
    <w:rPr>
      <w:rFonts w:ascii="仿宋_GB2312" w:eastAsia="仿宋_GB2312"/>
      <w:bCs/>
      <w:kern w:val="2"/>
      <w:sz w:val="28"/>
      <w:szCs w:val="28"/>
      <w:lang w:val="en-US" w:eastAsia="zh-CN" w:bidi="ar-SA"/>
    </w:rPr>
  </w:style>
  <w:style w:type="paragraph" w:customStyle="1" w:styleId="HTML1">
    <w:name w:val="HTML 预设格式1"/>
    <w:basedOn w:val="a"/>
    <w:qFormat/>
    <w:rsid w:val="000450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kern w:val="0"/>
      <w:sz w:val="20"/>
      <w:szCs w:val="20"/>
    </w:rPr>
  </w:style>
  <w:style w:type="paragraph" w:customStyle="1" w:styleId="Default">
    <w:name w:val="Default"/>
    <w:qFormat/>
    <w:rsid w:val="00045047"/>
    <w:pPr>
      <w:widowControl w:val="0"/>
      <w:autoSpaceDE w:val="0"/>
      <w:autoSpaceDN w:val="0"/>
      <w:adjustRightInd w:val="0"/>
    </w:pPr>
    <w:rPr>
      <w:color w:val="000000"/>
      <w:sz w:val="24"/>
      <w:szCs w:val="24"/>
    </w:rPr>
  </w:style>
  <w:style w:type="character" w:customStyle="1" w:styleId="Char6">
    <w:name w:val="段 Char"/>
    <w:qFormat/>
    <w:rsid w:val="00045047"/>
    <w:rPr>
      <w:rFonts w:ascii="宋体" w:eastAsia="宋体"/>
      <w:sz w:val="21"/>
      <w:szCs w:val="21"/>
      <w:lang w:val="en-US" w:eastAsia="zh-CN" w:bidi="ar-SA"/>
    </w:rPr>
  </w:style>
  <w:style w:type="paragraph" w:customStyle="1" w:styleId="aff5">
    <w:name w:val="三级条标题"/>
    <w:basedOn w:val="aff0"/>
    <w:next w:val="af0"/>
    <w:qFormat/>
    <w:rsid w:val="00045047"/>
    <w:pPr>
      <w:spacing w:beforeLines="50" w:afterLines="50"/>
      <w:outlineLvl w:val="4"/>
    </w:pPr>
    <w:rPr>
      <w:rFonts w:ascii="黑体"/>
      <w:szCs w:val="21"/>
    </w:rPr>
  </w:style>
  <w:style w:type="paragraph" w:customStyle="1" w:styleId="aff6">
    <w:name w:val="四级条标题"/>
    <w:basedOn w:val="aff5"/>
    <w:next w:val="af0"/>
    <w:qFormat/>
    <w:rsid w:val="00045047"/>
    <w:pPr>
      <w:outlineLvl w:val="5"/>
    </w:pPr>
  </w:style>
  <w:style w:type="paragraph" w:customStyle="1" w:styleId="aff7">
    <w:name w:val="五级条标题"/>
    <w:basedOn w:val="aff6"/>
    <w:next w:val="af0"/>
    <w:qFormat/>
    <w:rsid w:val="00045047"/>
    <w:pPr>
      <w:outlineLvl w:val="6"/>
    </w:pPr>
  </w:style>
  <w:style w:type="paragraph" w:customStyle="1" w:styleId="aff8">
    <w:name w:val="二级无"/>
    <w:basedOn w:val="aff0"/>
    <w:qFormat/>
    <w:rsid w:val="00045047"/>
    <w:pPr>
      <w:ind w:left="2205"/>
    </w:pPr>
    <w:rPr>
      <w:rFonts w:ascii="宋体" w:eastAsia="宋体"/>
      <w:szCs w:val="21"/>
    </w:rPr>
  </w:style>
  <w:style w:type="paragraph" w:customStyle="1" w:styleId="aff9">
    <w:name w:val="注：（正文）"/>
    <w:basedOn w:val="afd"/>
    <w:next w:val="af0"/>
    <w:qFormat/>
    <w:rsid w:val="00045047"/>
    <w:pPr>
      <w:tabs>
        <w:tab w:val="left" w:pos="360"/>
      </w:tabs>
      <w:ind w:left="360" w:hanging="360"/>
    </w:pPr>
    <w:rPr>
      <w:rFonts w:hint="default"/>
      <w:szCs w:val="18"/>
    </w:rPr>
  </w:style>
  <w:style w:type="paragraph" w:customStyle="1" w:styleId="affa">
    <w:name w:val="示例内容"/>
    <w:qFormat/>
    <w:rsid w:val="00045047"/>
    <w:pPr>
      <w:ind w:firstLineChars="200" w:firstLine="200"/>
    </w:pPr>
    <w:rPr>
      <w:rFonts w:ascii="宋体"/>
      <w:sz w:val="18"/>
      <w:szCs w:val="18"/>
    </w:rPr>
  </w:style>
  <w:style w:type="paragraph" w:customStyle="1" w:styleId="CharCharCharCharCharCharChar">
    <w:name w:val="Char Char Char Char Char Char Char"/>
    <w:basedOn w:val="a"/>
    <w:qFormat/>
    <w:rsid w:val="00045047"/>
    <w:pPr>
      <w:widowControl/>
      <w:spacing w:after="160" w:line="240" w:lineRule="exact"/>
      <w:jc w:val="left"/>
    </w:pPr>
  </w:style>
  <w:style w:type="paragraph" w:customStyle="1" w:styleId="affb">
    <w:name w:val="标准书脚_奇数页"/>
    <w:qFormat/>
    <w:rsid w:val="00045047"/>
    <w:pPr>
      <w:spacing w:before="120"/>
      <w:ind w:right="198"/>
      <w:jc w:val="right"/>
    </w:pPr>
    <w:rPr>
      <w:rFonts w:ascii="宋体"/>
      <w:sz w:val="18"/>
      <w:szCs w:val="18"/>
    </w:rPr>
  </w:style>
  <w:style w:type="paragraph" w:customStyle="1" w:styleId="affc">
    <w:name w:val="标准书眉_奇数页"/>
    <w:next w:val="a"/>
    <w:qFormat/>
    <w:rsid w:val="00045047"/>
    <w:pPr>
      <w:tabs>
        <w:tab w:val="center" w:pos="4154"/>
        <w:tab w:val="right" w:pos="8306"/>
      </w:tabs>
      <w:spacing w:after="220"/>
      <w:jc w:val="right"/>
    </w:pPr>
    <w:rPr>
      <w:rFonts w:ascii="黑体" w:eastAsia="黑体"/>
      <w:sz w:val="21"/>
      <w:szCs w:val="21"/>
    </w:rPr>
  </w:style>
  <w:style w:type="paragraph" w:customStyle="1" w:styleId="23">
    <w:name w:val="封面标准号2"/>
    <w:qFormat/>
    <w:rsid w:val="00045047"/>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d">
    <w:name w:val="列项——（一级）"/>
    <w:qFormat/>
    <w:rsid w:val="00045047"/>
    <w:pPr>
      <w:widowControl w:val="0"/>
      <w:ind w:left="833" w:hanging="408"/>
      <w:jc w:val="both"/>
    </w:pPr>
    <w:rPr>
      <w:rFonts w:ascii="宋体"/>
      <w:sz w:val="21"/>
    </w:rPr>
  </w:style>
  <w:style w:type="paragraph" w:customStyle="1" w:styleId="affe">
    <w:name w:val="列项●（二级）"/>
    <w:qFormat/>
    <w:rsid w:val="00045047"/>
    <w:pPr>
      <w:tabs>
        <w:tab w:val="left" w:pos="760"/>
        <w:tab w:val="left" w:pos="840"/>
      </w:tabs>
      <w:ind w:left="1264" w:hanging="413"/>
      <w:jc w:val="both"/>
    </w:pPr>
    <w:rPr>
      <w:rFonts w:ascii="宋体"/>
      <w:sz w:val="21"/>
    </w:rPr>
  </w:style>
  <w:style w:type="paragraph" w:customStyle="1" w:styleId="afff">
    <w:name w:val="示例"/>
    <w:next w:val="affa"/>
    <w:qFormat/>
    <w:rsid w:val="00045047"/>
    <w:pPr>
      <w:widowControl w:val="0"/>
      <w:tabs>
        <w:tab w:val="left" w:pos="360"/>
      </w:tabs>
      <w:ind w:left="360" w:hanging="360"/>
      <w:jc w:val="both"/>
    </w:pPr>
    <w:rPr>
      <w:rFonts w:ascii="宋体"/>
      <w:sz w:val="18"/>
      <w:szCs w:val="18"/>
    </w:rPr>
  </w:style>
  <w:style w:type="paragraph" w:customStyle="1" w:styleId="afff0">
    <w:name w:val="数字编号列项（二级）"/>
    <w:qFormat/>
    <w:rsid w:val="00045047"/>
    <w:pPr>
      <w:tabs>
        <w:tab w:val="left" w:pos="1259"/>
      </w:tabs>
      <w:ind w:left="1259" w:hanging="420"/>
      <w:jc w:val="both"/>
    </w:pPr>
    <w:rPr>
      <w:rFonts w:ascii="宋体"/>
      <w:sz w:val="21"/>
    </w:rPr>
  </w:style>
  <w:style w:type="paragraph" w:customStyle="1" w:styleId="afff1">
    <w:name w:val="字母编号列项（一级）"/>
    <w:link w:val="Char7"/>
    <w:qFormat/>
    <w:rsid w:val="00045047"/>
    <w:pPr>
      <w:tabs>
        <w:tab w:val="left" w:pos="839"/>
      </w:tabs>
      <w:ind w:left="839" w:hanging="419"/>
      <w:jc w:val="both"/>
    </w:pPr>
    <w:rPr>
      <w:rFonts w:ascii="宋体"/>
      <w:sz w:val="21"/>
    </w:rPr>
  </w:style>
  <w:style w:type="paragraph" w:customStyle="1" w:styleId="afff2">
    <w:name w:val="列项◆（三级）"/>
    <w:basedOn w:val="a"/>
    <w:qFormat/>
    <w:rsid w:val="00045047"/>
    <w:pPr>
      <w:tabs>
        <w:tab w:val="left" w:pos="1678"/>
      </w:tabs>
      <w:ind w:left="1678" w:hanging="414"/>
    </w:pPr>
    <w:rPr>
      <w:rFonts w:ascii="宋体"/>
      <w:szCs w:val="21"/>
    </w:rPr>
  </w:style>
  <w:style w:type="paragraph" w:customStyle="1" w:styleId="afff3">
    <w:name w:val="编号列项（三级）"/>
    <w:qFormat/>
    <w:rsid w:val="00045047"/>
    <w:pPr>
      <w:tabs>
        <w:tab w:val="left" w:pos="0"/>
      </w:tabs>
      <w:ind w:left="1678" w:hanging="419"/>
    </w:pPr>
    <w:rPr>
      <w:rFonts w:ascii="宋体"/>
      <w:sz w:val="21"/>
    </w:rPr>
  </w:style>
  <w:style w:type="paragraph" w:customStyle="1" w:styleId="afff4">
    <w:name w:val="示例×："/>
    <w:basedOn w:val="afb"/>
    <w:qFormat/>
    <w:rsid w:val="00045047"/>
    <w:pPr>
      <w:tabs>
        <w:tab w:val="left" w:pos="3600"/>
      </w:tabs>
      <w:spacing w:beforeLines="0"/>
      <w:ind w:left="3600" w:hanging="3600"/>
      <w:outlineLvl w:val="9"/>
    </w:pPr>
    <w:rPr>
      <w:rFonts w:ascii="宋体" w:eastAsia="宋体"/>
      <w:sz w:val="18"/>
      <w:szCs w:val="18"/>
    </w:rPr>
  </w:style>
  <w:style w:type="paragraph" w:customStyle="1" w:styleId="afff5">
    <w:name w:val="注×：（正文）"/>
    <w:qFormat/>
    <w:rsid w:val="00045047"/>
    <w:pPr>
      <w:ind w:left="811" w:hanging="448"/>
      <w:jc w:val="both"/>
    </w:pPr>
    <w:rPr>
      <w:rFonts w:ascii="宋体"/>
      <w:sz w:val="18"/>
      <w:szCs w:val="18"/>
    </w:rPr>
  </w:style>
  <w:style w:type="paragraph" w:customStyle="1" w:styleId="afff6">
    <w:name w:val="标准标志"/>
    <w:next w:val="a"/>
    <w:qFormat/>
    <w:rsid w:val="00045047"/>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7">
    <w:name w:val="标准称谓"/>
    <w:next w:val="a"/>
    <w:qFormat/>
    <w:rsid w:val="00045047"/>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8">
    <w:name w:val="标准书脚_偶数页"/>
    <w:qFormat/>
    <w:rsid w:val="00045047"/>
    <w:pPr>
      <w:spacing w:before="120"/>
      <w:ind w:left="221"/>
    </w:pPr>
    <w:rPr>
      <w:rFonts w:ascii="宋体"/>
      <w:sz w:val="18"/>
      <w:szCs w:val="18"/>
    </w:rPr>
  </w:style>
  <w:style w:type="paragraph" w:customStyle="1" w:styleId="afff9">
    <w:name w:val="标准书眉_偶数页"/>
    <w:basedOn w:val="affc"/>
    <w:next w:val="a"/>
    <w:qFormat/>
    <w:rsid w:val="00045047"/>
    <w:pPr>
      <w:jc w:val="left"/>
    </w:pPr>
  </w:style>
  <w:style w:type="paragraph" w:customStyle="1" w:styleId="afffa">
    <w:name w:val="标准书眉一"/>
    <w:qFormat/>
    <w:rsid w:val="00045047"/>
    <w:pPr>
      <w:jc w:val="both"/>
    </w:pPr>
  </w:style>
  <w:style w:type="paragraph" w:customStyle="1" w:styleId="afffb">
    <w:name w:val="参考文献"/>
    <w:basedOn w:val="a"/>
    <w:next w:val="af0"/>
    <w:qFormat/>
    <w:rsid w:val="00045047"/>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c">
    <w:name w:val="参考文献、索引标题"/>
    <w:basedOn w:val="a"/>
    <w:next w:val="af0"/>
    <w:qFormat/>
    <w:rsid w:val="00045047"/>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d">
    <w:name w:val="发布"/>
    <w:qFormat/>
    <w:rsid w:val="00045047"/>
    <w:rPr>
      <w:rFonts w:ascii="黑体" w:eastAsia="黑体"/>
      <w:spacing w:val="85"/>
      <w:w w:val="100"/>
      <w:position w:val="3"/>
      <w:sz w:val="28"/>
      <w:szCs w:val="28"/>
    </w:rPr>
  </w:style>
  <w:style w:type="paragraph" w:customStyle="1" w:styleId="afffe">
    <w:name w:val="发布部门"/>
    <w:next w:val="af0"/>
    <w:qFormat/>
    <w:rsid w:val="00045047"/>
    <w:pPr>
      <w:framePr w:w="7938" w:h="1134" w:hRule="exact" w:hSpace="125" w:vSpace="181" w:wrap="around" w:vAnchor="page" w:hAnchor="page" w:x="2150" w:y="14630" w:anchorLock="1"/>
      <w:jc w:val="center"/>
    </w:pPr>
    <w:rPr>
      <w:rFonts w:ascii="宋体"/>
      <w:b/>
      <w:spacing w:val="20"/>
      <w:w w:val="135"/>
      <w:sz w:val="28"/>
    </w:rPr>
  </w:style>
  <w:style w:type="paragraph" w:customStyle="1" w:styleId="affff">
    <w:name w:val="封面标准代替信息"/>
    <w:qFormat/>
    <w:rsid w:val="00045047"/>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rsid w:val="00045047"/>
    <w:pPr>
      <w:widowControl w:val="0"/>
      <w:kinsoku w:val="0"/>
      <w:overflowPunct w:val="0"/>
      <w:autoSpaceDE w:val="0"/>
      <w:autoSpaceDN w:val="0"/>
      <w:spacing w:before="308"/>
      <w:jc w:val="right"/>
      <w:textAlignment w:val="center"/>
    </w:pPr>
    <w:rPr>
      <w:sz w:val="28"/>
    </w:rPr>
  </w:style>
  <w:style w:type="paragraph" w:customStyle="1" w:styleId="affff0">
    <w:name w:val="封面标准名称"/>
    <w:qFormat/>
    <w:rsid w:val="00045047"/>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1">
    <w:name w:val="封面标准英文名称"/>
    <w:basedOn w:val="affff0"/>
    <w:qFormat/>
    <w:rsid w:val="00045047"/>
    <w:pPr>
      <w:framePr w:wrap="around"/>
      <w:spacing w:before="370" w:line="400" w:lineRule="exact"/>
    </w:pPr>
    <w:rPr>
      <w:rFonts w:ascii="Times New Roman"/>
      <w:sz w:val="28"/>
      <w:szCs w:val="28"/>
    </w:rPr>
  </w:style>
  <w:style w:type="paragraph" w:customStyle="1" w:styleId="affff2">
    <w:name w:val="封面一致性程度标识"/>
    <w:basedOn w:val="affff1"/>
    <w:qFormat/>
    <w:rsid w:val="00045047"/>
    <w:pPr>
      <w:framePr w:wrap="around"/>
      <w:spacing w:before="440"/>
    </w:pPr>
    <w:rPr>
      <w:rFonts w:ascii="宋体" w:eastAsia="宋体"/>
    </w:rPr>
  </w:style>
  <w:style w:type="paragraph" w:customStyle="1" w:styleId="affff3">
    <w:name w:val="封面标准文稿类别"/>
    <w:basedOn w:val="affff2"/>
    <w:qFormat/>
    <w:rsid w:val="00045047"/>
    <w:pPr>
      <w:framePr w:wrap="around"/>
      <w:spacing w:after="160" w:line="240" w:lineRule="auto"/>
    </w:pPr>
    <w:rPr>
      <w:sz w:val="24"/>
    </w:rPr>
  </w:style>
  <w:style w:type="paragraph" w:customStyle="1" w:styleId="affff4">
    <w:name w:val="封面标准文稿编辑信息"/>
    <w:basedOn w:val="affff3"/>
    <w:qFormat/>
    <w:rsid w:val="00045047"/>
    <w:pPr>
      <w:framePr w:wrap="around"/>
      <w:spacing w:before="180" w:line="180" w:lineRule="exact"/>
    </w:pPr>
    <w:rPr>
      <w:sz w:val="21"/>
    </w:rPr>
  </w:style>
  <w:style w:type="paragraph" w:customStyle="1" w:styleId="affff5">
    <w:name w:val="封面正文"/>
    <w:qFormat/>
    <w:rsid w:val="00045047"/>
    <w:pPr>
      <w:jc w:val="both"/>
    </w:pPr>
  </w:style>
  <w:style w:type="paragraph" w:customStyle="1" w:styleId="affff6">
    <w:name w:val="附录标识"/>
    <w:basedOn w:val="a"/>
    <w:next w:val="af0"/>
    <w:qFormat/>
    <w:rsid w:val="00045047"/>
    <w:pPr>
      <w:keepNext/>
      <w:widowControl/>
      <w:shd w:val="clear" w:color="FFFFFF" w:fill="FFFFFF"/>
      <w:tabs>
        <w:tab w:val="left" w:pos="360"/>
        <w:tab w:val="left" w:pos="6405"/>
      </w:tabs>
      <w:spacing w:before="640" w:after="280"/>
      <w:ind w:left="3045"/>
      <w:jc w:val="center"/>
      <w:outlineLvl w:val="0"/>
    </w:pPr>
    <w:rPr>
      <w:rFonts w:ascii="黑体" w:eastAsia="黑体"/>
      <w:kern w:val="0"/>
      <w:szCs w:val="20"/>
    </w:rPr>
  </w:style>
  <w:style w:type="paragraph" w:customStyle="1" w:styleId="affff7">
    <w:name w:val="附录标题"/>
    <w:basedOn w:val="af0"/>
    <w:next w:val="af0"/>
    <w:qFormat/>
    <w:rsid w:val="00045047"/>
    <w:pPr>
      <w:tabs>
        <w:tab w:val="center" w:pos="4201"/>
        <w:tab w:val="right" w:leader="dot" w:pos="9298"/>
      </w:tabs>
      <w:ind w:firstLineChars="0" w:firstLine="0"/>
      <w:jc w:val="center"/>
    </w:pPr>
    <w:rPr>
      <w:rFonts w:ascii="黑体" w:eastAsia="黑体"/>
      <w:szCs w:val="20"/>
    </w:rPr>
  </w:style>
  <w:style w:type="paragraph" w:customStyle="1" w:styleId="affff8">
    <w:name w:val="附录表标号"/>
    <w:basedOn w:val="a"/>
    <w:next w:val="af0"/>
    <w:qFormat/>
    <w:rsid w:val="00045047"/>
    <w:pPr>
      <w:spacing w:line="14" w:lineRule="exact"/>
      <w:ind w:left="811" w:hanging="448"/>
      <w:jc w:val="center"/>
      <w:outlineLvl w:val="0"/>
    </w:pPr>
    <w:rPr>
      <w:color w:val="FFFFFF"/>
    </w:rPr>
  </w:style>
  <w:style w:type="paragraph" w:customStyle="1" w:styleId="affff9">
    <w:name w:val="附录表标题"/>
    <w:basedOn w:val="a"/>
    <w:next w:val="af0"/>
    <w:qFormat/>
    <w:rsid w:val="00045047"/>
    <w:pPr>
      <w:tabs>
        <w:tab w:val="left" w:pos="180"/>
      </w:tabs>
      <w:spacing w:beforeLines="50" w:afterLines="50"/>
      <w:jc w:val="center"/>
    </w:pPr>
    <w:rPr>
      <w:rFonts w:ascii="黑体" w:eastAsia="黑体"/>
      <w:szCs w:val="21"/>
    </w:rPr>
  </w:style>
  <w:style w:type="paragraph" w:customStyle="1" w:styleId="affffa">
    <w:name w:val="附录二级条标题"/>
    <w:basedOn w:val="a"/>
    <w:next w:val="af0"/>
    <w:qFormat/>
    <w:rsid w:val="00045047"/>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b">
    <w:name w:val="附录二级无"/>
    <w:basedOn w:val="affffa"/>
    <w:qFormat/>
    <w:rsid w:val="00045047"/>
    <w:pPr>
      <w:tabs>
        <w:tab w:val="clear" w:pos="360"/>
      </w:tabs>
      <w:spacing w:beforeLines="0" w:afterLines="0"/>
    </w:pPr>
    <w:rPr>
      <w:rFonts w:ascii="宋体" w:eastAsia="宋体"/>
      <w:szCs w:val="21"/>
    </w:rPr>
  </w:style>
  <w:style w:type="paragraph" w:customStyle="1" w:styleId="affffc">
    <w:name w:val="附录公式"/>
    <w:basedOn w:val="af0"/>
    <w:next w:val="af0"/>
    <w:link w:val="Char8"/>
    <w:qFormat/>
    <w:rsid w:val="00045047"/>
    <w:pPr>
      <w:tabs>
        <w:tab w:val="center" w:pos="4201"/>
        <w:tab w:val="right" w:leader="dot" w:pos="9298"/>
      </w:tabs>
      <w:ind w:firstLine="420"/>
    </w:pPr>
  </w:style>
  <w:style w:type="character" w:customStyle="1" w:styleId="Char8">
    <w:name w:val="附录公式 Char"/>
    <w:link w:val="affffc"/>
    <w:qFormat/>
    <w:rsid w:val="00045047"/>
    <w:rPr>
      <w:rFonts w:ascii="宋体" w:eastAsia="宋体"/>
      <w:sz w:val="21"/>
      <w:szCs w:val="21"/>
      <w:lang w:val="en-US" w:eastAsia="zh-CN" w:bidi="ar-SA"/>
    </w:rPr>
  </w:style>
  <w:style w:type="paragraph" w:customStyle="1" w:styleId="affffd">
    <w:name w:val="附录公式编号制表符"/>
    <w:basedOn w:val="a"/>
    <w:next w:val="af0"/>
    <w:qFormat/>
    <w:rsid w:val="00045047"/>
    <w:pPr>
      <w:widowControl/>
      <w:tabs>
        <w:tab w:val="center" w:pos="4201"/>
        <w:tab w:val="right" w:leader="dot" w:pos="9298"/>
      </w:tabs>
      <w:autoSpaceDE w:val="0"/>
      <w:autoSpaceDN w:val="0"/>
    </w:pPr>
    <w:rPr>
      <w:rFonts w:ascii="宋体"/>
      <w:kern w:val="0"/>
      <w:szCs w:val="20"/>
    </w:rPr>
  </w:style>
  <w:style w:type="paragraph" w:customStyle="1" w:styleId="affffe">
    <w:name w:val="附录三级条标题"/>
    <w:basedOn w:val="affffa"/>
    <w:next w:val="af0"/>
    <w:qFormat/>
    <w:rsid w:val="00045047"/>
    <w:pPr>
      <w:outlineLvl w:val="4"/>
    </w:pPr>
  </w:style>
  <w:style w:type="paragraph" w:customStyle="1" w:styleId="afffff">
    <w:name w:val="附录三级无"/>
    <w:basedOn w:val="affffe"/>
    <w:qFormat/>
    <w:rsid w:val="00045047"/>
    <w:pPr>
      <w:tabs>
        <w:tab w:val="clear" w:pos="360"/>
      </w:tabs>
      <w:spacing w:beforeLines="0" w:afterLines="0"/>
    </w:pPr>
    <w:rPr>
      <w:rFonts w:ascii="宋体" w:eastAsia="宋体"/>
      <w:szCs w:val="21"/>
    </w:rPr>
  </w:style>
  <w:style w:type="paragraph" w:customStyle="1" w:styleId="afffff0">
    <w:name w:val="附录数字编号列项（二级）"/>
    <w:qFormat/>
    <w:rsid w:val="00045047"/>
    <w:pPr>
      <w:tabs>
        <w:tab w:val="left" w:pos="840"/>
      </w:tabs>
      <w:ind w:left="839" w:hanging="419"/>
    </w:pPr>
    <w:rPr>
      <w:rFonts w:ascii="宋体"/>
      <w:sz w:val="21"/>
    </w:rPr>
  </w:style>
  <w:style w:type="paragraph" w:customStyle="1" w:styleId="afffff1">
    <w:name w:val="附录四级条标题"/>
    <w:basedOn w:val="affffe"/>
    <w:next w:val="af0"/>
    <w:qFormat/>
    <w:rsid w:val="00045047"/>
    <w:pPr>
      <w:outlineLvl w:val="5"/>
    </w:pPr>
  </w:style>
  <w:style w:type="paragraph" w:customStyle="1" w:styleId="afffff2">
    <w:name w:val="附录四级无"/>
    <w:basedOn w:val="afffff1"/>
    <w:qFormat/>
    <w:rsid w:val="00045047"/>
    <w:pPr>
      <w:tabs>
        <w:tab w:val="clear" w:pos="360"/>
      </w:tabs>
      <w:spacing w:beforeLines="0" w:afterLines="0"/>
    </w:pPr>
    <w:rPr>
      <w:rFonts w:ascii="宋体" w:eastAsia="宋体"/>
      <w:szCs w:val="21"/>
    </w:rPr>
  </w:style>
  <w:style w:type="paragraph" w:customStyle="1" w:styleId="afffff3">
    <w:name w:val="附录图标号"/>
    <w:basedOn w:val="a"/>
    <w:qFormat/>
    <w:rsid w:val="00045047"/>
    <w:pPr>
      <w:keepNext/>
      <w:pageBreakBefore/>
      <w:widowControl/>
      <w:spacing w:line="14" w:lineRule="exact"/>
      <w:ind w:firstLine="363"/>
      <w:jc w:val="center"/>
      <w:outlineLvl w:val="0"/>
    </w:pPr>
    <w:rPr>
      <w:color w:val="FFFFFF"/>
    </w:rPr>
  </w:style>
  <w:style w:type="paragraph" w:customStyle="1" w:styleId="afffff4">
    <w:name w:val="附录图标题"/>
    <w:basedOn w:val="a"/>
    <w:next w:val="af0"/>
    <w:qFormat/>
    <w:rsid w:val="00045047"/>
    <w:pPr>
      <w:tabs>
        <w:tab w:val="left" w:pos="363"/>
      </w:tabs>
      <w:spacing w:beforeLines="50" w:afterLines="50"/>
      <w:jc w:val="center"/>
    </w:pPr>
    <w:rPr>
      <w:rFonts w:ascii="黑体" w:eastAsia="黑体"/>
      <w:szCs w:val="21"/>
    </w:rPr>
  </w:style>
  <w:style w:type="paragraph" w:customStyle="1" w:styleId="afffff5">
    <w:name w:val="附录五级条标题"/>
    <w:basedOn w:val="afffff1"/>
    <w:next w:val="af0"/>
    <w:qFormat/>
    <w:rsid w:val="00045047"/>
    <w:pPr>
      <w:outlineLvl w:val="6"/>
    </w:pPr>
  </w:style>
  <w:style w:type="paragraph" w:customStyle="1" w:styleId="afffff6">
    <w:name w:val="附录五级无"/>
    <w:basedOn w:val="afffff5"/>
    <w:qFormat/>
    <w:rsid w:val="00045047"/>
    <w:pPr>
      <w:tabs>
        <w:tab w:val="clear" w:pos="360"/>
      </w:tabs>
      <w:spacing w:beforeLines="0" w:afterLines="0"/>
    </w:pPr>
    <w:rPr>
      <w:rFonts w:ascii="宋体" w:eastAsia="宋体"/>
      <w:szCs w:val="21"/>
    </w:rPr>
  </w:style>
  <w:style w:type="paragraph" w:customStyle="1" w:styleId="afffff7">
    <w:name w:val="附录章标题"/>
    <w:next w:val="af0"/>
    <w:qFormat/>
    <w:rsid w:val="00045047"/>
    <w:pPr>
      <w:tabs>
        <w:tab w:val="left" w:pos="360"/>
      </w:tabs>
      <w:wordWrap w:val="0"/>
      <w:overflowPunct w:val="0"/>
      <w:autoSpaceDE w:val="0"/>
      <w:spacing w:beforeLines="100" w:afterLines="100"/>
      <w:ind w:left="4725"/>
      <w:jc w:val="both"/>
      <w:textAlignment w:val="baseline"/>
      <w:outlineLvl w:val="1"/>
    </w:pPr>
    <w:rPr>
      <w:rFonts w:ascii="黑体" w:eastAsia="黑体"/>
      <w:kern w:val="21"/>
      <w:sz w:val="21"/>
    </w:rPr>
  </w:style>
  <w:style w:type="paragraph" w:customStyle="1" w:styleId="afffff8">
    <w:name w:val="附录一级条标题"/>
    <w:basedOn w:val="afffff7"/>
    <w:next w:val="af0"/>
    <w:qFormat/>
    <w:rsid w:val="00045047"/>
    <w:pPr>
      <w:autoSpaceDN w:val="0"/>
      <w:spacing w:beforeLines="50" w:afterLines="50"/>
      <w:ind w:left="0"/>
      <w:outlineLvl w:val="2"/>
    </w:pPr>
  </w:style>
  <w:style w:type="paragraph" w:customStyle="1" w:styleId="afffff9">
    <w:name w:val="附录一级无"/>
    <w:basedOn w:val="afffff8"/>
    <w:qFormat/>
    <w:rsid w:val="00045047"/>
    <w:pPr>
      <w:tabs>
        <w:tab w:val="clear" w:pos="360"/>
      </w:tabs>
      <w:spacing w:beforeLines="0" w:afterLines="0"/>
    </w:pPr>
    <w:rPr>
      <w:rFonts w:ascii="宋体" w:eastAsia="宋体"/>
      <w:szCs w:val="21"/>
    </w:rPr>
  </w:style>
  <w:style w:type="paragraph" w:customStyle="1" w:styleId="afffffa">
    <w:name w:val="附录字母编号列项（一级）"/>
    <w:qFormat/>
    <w:rsid w:val="00045047"/>
    <w:pPr>
      <w:tabs>
        <w:tab w:val="left" w:pos="839"/>
      </w:tabs>
      <w:ind w:left="839" w:hanging="419"/>
    </w:pPr>
    <w:rPr>
      <w:rFonts w:ascii="宋体"/>
      <w:sz w:val="21"/>
    </w:rPr>
  </w:style>
  <w:style w:type="paragraph" w:customStyle="1" w:styleId="afffffb">
    <w:name w:val="列项说明"/>
    <w:basedOn w:val="a"/>
    <w:qFormat/>
    <w:rsid w:val="00045047"/>
    <w:pPr>
      <w:adjustRightInd w:val="0"/>
      <w:spacing w:line="320" w:lineRule="exact"/>
      <w:ind w:leftChars="200" w:left="400" w:hangingChars="200" w:hanging="200"/>
      <w:jc w:val="left"/>
      <w:textAlignment w:val="baseline"/>
    </w:pPr>
    <w:rPr>
      <w:rFonts w:ascii="宋体"/>
      <w:kern w:val="0"/>
      <w:szCs w:val="20"/>
    </w:rPr>
  </w:style>
  <w:style w:type="paragraph" w:customStyle="1" w:styleId="afffffc">
    <w:name w:val="列项说明数字编号"/>
    <w:qFormat/>
    <w:rsid w:val="00045047"/>
    <w:pPr>
      <w:ind w:leftChars="400" w:left="600" w:hangingChars="200" w:hanging="200"/>
    </w:pPr>
    <w:rPr>
      <w:rFonts w:ascii="宋体"/>
      <w:sz w:val="21"/>
    </w:rPr>
  </w:style>
  <w:style w:type="paragraph" w:customStyle="1" w:styleId="afffffd">
    <w:name w:val="目次、索引正文"/>
    <w:qFormat/>
    <w:rsid w:val="00045047"/>
    <w:pPr>
      <w:spacing w:line="320" w:lineRule="exact"/>
      <w:jc w:val="both"/>
    </w:pPr>
    <w:rPr>
      <w:rFonts w:ascii="宋体"/>
      <w:sz w:val="21"/>
    </w:rPr>
  </w:style>
  <w:style w:type="paragraph" w:customStyle="1" w:styleId="afffffe">
    <w:name w:val="其他标准标志"/>
    <w:basedOn w:val="afff6"/>
    <w:qFormat/>
    <w:rsid w:val="00045047"/>
    <w:pPr>
      <w:framePr w:w="6101" w:wrap="around" w:vAnchor="page" w:hAnchor="page" w:x="4673" w:y="942"/>
    </w:pPr>
    <w:rPr>
      <w:w w:val="130"/>
    </w:rPr>
  </w:style>
  <w:style w:type="paragraph" w:customStyle="1" w:styleId="affffff">
    <w:name w:val="其他标准称谓"/>
    <w:next w:val="a"/>
    <w:qFormat/>
    <w:rsid w:val="00045047"/>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0">
    <w:name w:val="其他发布部门"/>
    <w:basedOn w:val="afffe"/>
    <w:qFormat/>
    <w:rsid w:val="00045047"/>
    <w:pPr>
      <w:framePr w:wrap="around" w:y="15310"/>
      <w:spacing w:line="0" w:lineRule="atLeast"/>
    </w:pPr>
    <w:rPr>
      <w:rFonts w:ascii="黑体" w:eastAsia="黑体"/>
      <w:b w:val="0"/>
    </w:rPr>
  </w:style>
  <w:style w:type="paragraph" w:customStyle="1" w:styleId="affffff1">
    <w:name w:val="三级无"/>
    <w:basedOn w:val="aff5"/>
    <w:qFormat/>
    <w:rsid w:val="00045047"/>
    <w:pPr>
      <w:spacing w:beforeLines="0" w:afterLines="0"/>
    </w:pPr>
    <w:rPr>
      <w:rFonts w:ascii="宋体" w:eastAsia="宋体"/>
    </w:rPr>
  </w:style>
  <w:style w:type="paragraph" w:customStyle="1" w:styleId="affffff2">
    <w:name w:val="示例后文字"/>
    <w:basedOn w:val="af0"/>
    <w:next w:val="af0"/>
    <w:qFormat/>
    <w:rsid w:val="00045047"/>
    <w:pPr>
      <w:tabs>
        <w:tab w:val="center" w:pos="4201"/>
        <w:tab w:val="right" w:leader="dot" w:pos="9298"/>
      </w:tabs>
      <w:ind w:firstLine="360"/>
    </w:pPr>
    <w:rPr>
      <w:sz w:val="18"/>
      <w:szCs w:val="20"/>
    </w:rPr>
  </w:style>
  <w:style w:type="paragraph" w:customStyle="1" w:styleId="affffff3">
    <w:name w:val="首示例"/>
    <w:next w:val="af0"/>
    <w:link w:val="Char9"/>
    <w:qFormat/>
    <w:rsid w:val="00045047"/>
    <w:pPr>
      <w:tabs>
        <w:tab w:val="left" w:pos="360"/>
      </w:tabs>
    </w:pPr>
    <w:rPr>
      <w:rFonts w:ascii="宋体" w:hAnsi="宋体"/>
      <w:kern w:val="2"/>
      <w:sz w:val="18"/>
      <w:szCs w:val="18"/>
    </w:rPr>
  </w:style>
  <w:style w:type="character" w:customStyle="1" w:styleId="Char9">
    <w:name w:val="首示例 Char"/>
    <w:link w:val="affffff3"/>
    <w:qFormat/>
    <w:rsid w:val="00045047"/>
    <w:rPr>
      <w:rFonts w:ascii="宋体" w:hAnsi="宋体"/>
      <w:kern w:val="2"/>
      <w:sz w:val="18"/>
      <w:szCs w:val="18"/>
    </w:rPr>
  </w:style>
  <w:style w:type="paragraph" w:customStyle="1" w:styleId="affffff4">
    <w:name w:val="四级无"/>
    <w:basedOn w:val="aff6"/>
    <w:qFormat/>
    <w:rsid w:val="00045047"/>
    <w:pPr>
      <w:spacing w:beforeLines="0" w:afterLines="0"/>
    </w:pPr>
    <w:rPr>
      <w:rFonts w:ascii="宋体" w:eastAsia="宋体"/>
    </w:rPr>
  </w:style>
  <w:style w:type="paragraph" w:customStyle="1" w:styleId="affffff5">
    <w:name w:val="条文脚注"/>
    <w:basedOn w:val="af1"/>
    <w:qFormat/>
    <w:rsid w:val="00045047"/>
    <w:pPr>
      <w:tabs>
        <w:tab w:val="clear" w:pos="0"/>
      </w:tabs>
      <w:ind w:left="0" w:firstLine="0"/>
      <w:jc w:val="both"/>
    </w:pPr>
  </w:style>
  <w:style w:type="paragraph" w:customStyle="1" w:styleId="affffff6">
    <w:name w:val="图标脚注说明"/>
    <w:basedOn w:val="af0"/>
    <w:qFormat/>
    <w:rsid w:val="00045047"/>
    <w:pPr>
      <w:tabs>
        <w:tab w:val="center" w:pos="4201"/>
        <w:tab w:val="right" w:leader="dot" w:pos="9298"/>
      </w:tabs>
      <w:ind w:left="840" w:firstLineChars="0" w:hanging="420"/>
    </w:pPr>
    <w:rPr>
      <w:sz w:val="18"/>
      <w:szCs w:val="18"/>
    </w:rPr>
  </w:style>
  <w:style w:type="paragraph" w:customStyle="1" w:styleId="affffff7">
    <w:name w:val="图表脚注说明"/>
    <w:basedOn w:val="a"/>
    <w:qFormat/>
    <w:rsid w:val="00045047"/>
    <w:rPr>
      <w:rFonts w:ascii="宋体"/>
      <w:sz w:val="18"/>
      <w:szCs w:val="18"/>
    </w:rPr>
  </w:style>
  <w:style w:type="paragraph" w:customStyle="1" w:styleId="affffff8">
    <w:name w:val="图的脚注"/>
    <w:next w:val="af0"/>
    <w:qFormat/>
    <w:rsid w:val="00045047"/>
    <w:pPr>
      <w:widowControl w:val="0"/>
      <w:ind w:leftChars="200" w:left="840" w:hangingChars="200" w:hanging="420"/>
      <w:jc w:val="both"/>
    </w:pPr>
    <w:rPr>
      <w:rFonts w:ascii="宋体"/>
      <w:sz w:val="18"/>
    </w:rPr>
  </w:style>
  <w:style w:type="paragraph" w:customStyle="1" w:styleId="affffff9">
    <w:name w:val="文献分类号"/>
    <w:qFormat/>
    <w:rsid w:val="00045047"/>
    <w:pPr>
      <w:framePr w:hSpace="180" w:vSpace="180" w:wrap="around" w:hAnchor="margin" w:y="1" w:anchorLock="1"/>
      <w:widowControl w:val="0"/>
      <w:textAlignment w:val="center"/>
    </w:pPr>
    <w:rPr>
      <w:rFonts w:ascii="黑体" w:eastAsia="黑体"/>
      <w:sz w:val="21"/>
      <w:szCs w:val="21"/>
    </w:rPr>
  </w:style>
  <w:style w:type="paragraph" w:customStyle="1" w:styleId="affffffa">
    <w:name w:val="五级无"/>
    <w:basedOn w:val="aff7"/>
    <w:qFormat/>
    <w:rsid w:val="00045047"/>
    <w:pPr>
      <w:spacing w:beforeLines="0" w:afterLines="0"/>
    </w:pPr>
    <w:rPr>
      <w:rFonts w:ascii="宋体" w:eastAsia="宋体"/>
    </w:rPr>
  </w:style>
  <w:style w:type="paragraph" w:customStyle="1" w:styleId="affffffb">
    <w:name w:val="一级无"/>
    <w:basedOn w:val="afc"/>
    <w:qFormat/>
    <w:rsid w:val="00045047"/>
    <w:pPr>
      <w:ind w:left="1680"/>
    </w:pPr>
    <w:rPr>
      <w:rFonts w:ascii="宋体" w:eastAsia="宋体"/>
      <w:szCs w:val="21"/>
    </w:rPr>
  </w:style>
  <w:style w:type="paragraph" w:customStyle="1" w:styleId="affffffc">
    <w:name w:val="正文表标题"/>
    <w:next w:val="af0"/>
    <w:qFormat/>
    <w:rsid w:val="00045047"/>
    <w:pPr>
      <w:tabs>
        <w:tab w:val="left" w:pos="360"/>
      </w:tabs>
      <w:spacing w:beforeLines="50" w:afterLines="50"/>
      <w:jc w:val="center"/>
    </w:pPr>
    <w:rPr>
      <w:rFonts w:ascii="黑体" w:eastAsia="黑体"/>
      <w:sz w:val="21"/>
    </w:rPr>
  </w:style>
  <w:style w:type="paragraph" w:customStyle="1" w:styleId="affffffd">
    <w:name w:val="正文公式编号制表符"/>
    <w:basedOn w:val="af0"/>
    <w:next w:val="af0"/>
    <w:qFormat/>
    <w:rsid w:val="00045047"/>
    <w:pPr>
      <w:tabs>
        <w:tab w:val="center" w:pos="4201"/>
        <w:tab w:val="right" w:leader="dot" w:pos="9298"/>
      </w:tabs>
      <w:ind w:firstLineChars="0" w:firstLine="0"/>
    </w:pPr>
    <w:rPr>
      <w:szCs w:val="20"/>
    </w:rPr>
  </w:style>
  <w:style w:type="paragraph" w:customStyle="1" w:styleId="affffffe">
    <w:name w:val="正文图标题"/>
    <w:next w:val="af0"/>
    <w:qFormat/>
    <w:rsid w:val="00045047"/>
    <w:pPr>
      <w:tabs>
        <w:tab w:val="left" w:pos="360"/>
      </w:tabs>
      <w:spacing w:beforeLines="50" w:afterLines="50"/>
      <w:jc w:val="center"/>
    </w:pPr>
    <w:rPr>
      <w:rFonts w:ascii="黑体" w:eastAsia="黑体"/>
      <w:sz w:val="21"/>
    </w:rPr>
  </w:style>
  <w:style w:type="paragraph" w:customStyle="1" w:styleId="afffffff">
    <w:name w:val="终结线"/>
    <w:basedOn w:val="a"/>
    <w:qFormat/>
    <w:rsid w:val="00045047"/>
    <w:pPr>
      <w:framePr w:hSpace="181" w:vSpace="181" w:wrap="around" w:vAnchor="text" w:hAnchor="margin" w:xAlign="center" w:y="285"/>
    </w:pPr>
  </w:style>
  <w:style w:type="paragraph" w:customStyle="1" w:styleId="afffffff0">
    <w:name w:val="其他发布日期"/>
    <w:basedOn w:val="aff2"/>
    <w:qFormat/>
    <w:rsid w:val="00045047"/>
    <w:pPr>
      <w:framePr w:w="3997" w:h="471" w:hRule="exact" w:hSpace="0" w:vSpace="181" w:wrap="around" w:vAnchor="page" w:hAnchor="page" w:x="1419" w:y="14097"/>
    </w:pPr>
  </w:style>
  <w:style w:type="paragraph" w:customStyle="1" w:styleId="afffffff1">
    <w:name w:val="其他实施日期"/>
    <w:basedOn w:val="aff1"/>
    <w:qFormat/>
    <w:rsid w:val="00045047"/>
    <w:pPr>
      <w:framePr w:w="3997" w:h="471" w:hRule="exact" w:vSpace="181" w:wrap="around" w:vAnchor="page" w:hAnchor="page" w:x="7089" w:y="14097"/>
    </w:pPr>
  </w:style>
  <w:style w:type="paragraph" w:customStyle="1" w:styleId="24">
    <w:name w:val="封面标准名称2"/>
    <w:basedOn w:val="affff0"/>
    <w:qFormat/>
    <w:rsid w:val="00045047"/>
    <w:pPr>
      <w:framePr w:wrap="around" w:y="4469"/>
      <w:spacing w:beforeLines="630"/>
    </w:pPr>
  </w:style>
  <w:style w:type="paragraph" w:customStyle="1" w:styleId="25">
    <w:name w:val="封面标准英文名称2"/>
    <w:basedOn w:val="affff1"/>
    <w:qFormat/>
    <w:rsid w:val="00045047"/>
    <w:pPr>
      <w:framePr w:wrap="around" w:y="4469"/>
    </w:pPr>
  </w:style>
  <w:style w:type="paragraph" w:customStyle="1" w:styleId="26">
    <w:name w:val="封面一致性程度标识2"/>
    <w:basedOn w:val="affff2"/>
    <w:qFormat/>
    <w:rsid w:val="00045047"/>
    <w:pPr>
      <w:framePr w:wrap="around" w:y="4469"/>
    </w:pPr>
  </w:style>
  <w:style w:type="paragraph" w:customStyle="1" w:styleId="27">
    <w:name w:val="封面标准文稿类别2"/>
    <w:basedOn w:val="affff3"/>
    <w:qFormat/>
    <w:rsid w:val="00045047"/>
    <w:pPr>
      <w:framePr w:wrap="around" w:y="4469"/>
    </w:pPr>
  </w:style>
  <w:style w:type="paragraph" w:customStyle="1" w:styleId="28">
    <w:name w:val="封面标准文稿编辑信息2"/>
    <w:basedOn w:val="affff4"/>
    <w:qFormat/>
    <w:rsid w:val="00045047"/>
    <w:pPr>
      <w:framePr w:wrap="around" w:y="4469"/>
    </w:pPr>
  </w:style>
  <w:style w:type="paragraph" w:styleId="afffffff2">
    <w:name w:val="List Paragraph"/>
    <w:basedOn w:val="a"/>
    <w:qFormat/>
    <w:rsid w:val="00045047"/>
    <w:pPr>
      <w:ind w:firstLineChars="200" w:firstLine="420"/>
    </w:pPr>
    <w:rPr>
      <w:rFonts w:ascii="Calibri" w:hAnsi="Calibri"/>
      <w:szCs w:val="22"/>
    </w:rPr>
  </w:style>
  <w:style w:type="character" w:customStyle="1" w:styleId="Char3">
    <w:name w:val="标题 Char"/>
    <w:link w:val="af3"/>
    <w:qFormat/>
    <w:rsid w:val="00045047"/>
    <w:rPr>
      <w:rFonts w:eastAsia="宋体"/>
      <w:kern w:val="2"/>
      <w:sz w:val="72"/>
      <w:lang w:val="en-US" w:eastAsia="zh-CN" w:bidi="ar-SA"/>
    </w:rPr>
  </w:style>
  <w:style w:type="character" w:customStyle="1" w:styleId="CharChar">
    <w:name w:val="首示例 Char Char"/>
    <w:qFormat/>
    <w:rsid w:val="00045047"/>
    <w:rPr>
      <w:rFonts w:ascii="宋体" w:hAnsi="宋体"/>
      <w:kern w:val="2"/>
      <w:sz w:val="18"/>
      <w:szCs w:val="18"/>
      <w:lang w:val="en-US" w:eastAsia="zh-CN" w:bidi="ar-SA"/>
    </w:rPr>
  </w:style>
  <w:style w:type="character" w:customStyle="1" w:styleId="CharChar0">
    <w:name w:val="段 Char Char"/>
    <w:qFormat/>
    <w:rsid w:val="00045047"/>
    <w:rPr>
      <w:rFonts w:ascii="宋体"/>
      <w:sz w:val="21"/>
      <w:lang w:val="en-US" w:eastAsia="zh-CN" w:bidi="ar-SA"/>
    </w:rPr>
  </w:style>
  <w:style w:type="character" w:customStyle="1" w:styleId="CharChar1">
    <w:name w:val="附录公式 Char Char"/>
    <w:basedOn w:val="CharChar0"/>
    <w:qFormat/>
    <w:rsid w:val="00045047"/>
    <w:rPr>
      <w:rFonts w:ascii="宋体"/>
      <w:sz w:val="21"/>
      <w:lang w:val="en-US" w:eastAsia="zh-CN" w:bidi="ar-SA"/>
    </w:rPr>
  </w:style>
  <w:style w:type="paragraph" w:customStyle="1" w:styleId="Tahoma1020">
    <w:name w:val="样式 (西文) Tahoma (中文) 黑体 10 磅 行距: 固定值 20 磅"/>
    <w:basedOn w:val="a"/>
    <w:qFormat/>
    <w:rsid w:val="00045047"/>
    <w:pPr>
      <w:spacing w:line="400" w:lineRule="exact"/>
    </w:pPr>
    <w:rPr>
      <w:rFonts w:ascii="Tahoma" w:eastAsia="黑体" w:hAnsi="Tahoma" w:cs="宋体"/>
      <w:sz w:val="20"/>
      <w:szCs w:val="20"/>
    </w:rPr>
  </w:style>
  <w:style w:type="paragraph" w:customStyle="1" w:styleId="reader-word-layerreader-word-s4-5">
    <w:name w:val="reader-word-layer reader-word-s4-5"/>
    <w:basedOn w:val="a"/>
    <w:qFormat/>
    <w:rsid w:val="00045047"/>
    <w:pPr>
      <w:widowControl/>
      <w:spacing w:before="100" w:beforeAutospacing="1" w:after="100" w:afterAutospacing="1"/>
      <w:jc w:val="left"/>
    </w:pPr>
    <w:rPr>
      <w:rFonts w:ascii="宋体" w:hAnsi="宋体" w:cs="宋体"/>
      <w:kern w:val="0"/>
      <w:sz w:val="24"/>
    </w:rPr>
  </w:style>
  <w:style w:type="paragraph" w:customStyle="1" w:styleId="reader-word-layerreader-word-s1-1">
    <w:name w:val="reader-word-layer reader-word-s1-1"/>
    <w:basedOn w:val="a"/>
    <w:qFormat/>
    <w:rsid w:val="00045047"/>
    <w:pPr>
      <w:widowControl/>
      <w:spacing w:before="100" w:beforeAutospacing="1" w:after="100" w:afterAutospacing="1"/>
      <w:jc w:val="left"/>
    </w:pPr>
    <w:rPr>
      <w:rFonts w:ascii="宋体" w:hAnsi="宋体" w:cs="宋体"/>
      <w:kern w:val="0"/>
      <w:sz w:val="24"/>
    </w:rPr>
  </w:style>
  <w:style w:type="paragraph" w:customStyle="1" w:styleId="reader-word-layerreader-word-s1-2">
    <w:name w:val="reader-word-layer reader-word-s1-2"/>
    <w:basedOn w:val="a"/>
    <w:qFormat/>
    <w:rsid w:val="00045047"/>
    <w:pPr>
      <w:widowControl/>
      <w:spacing w:before="100" w:beforeAutospacing="1" w:after="100" w:afterAutospacing="1"/>
      <w:jc w:val="left"/>
    </w:pPr>
    <w:rPr>
      <w:rFonts w:ascii="宋体" w:hAnsi="宋体" w:cs="宋体"/>
      <w:kern w:val="0"/>
      <w:sz w:val="24"/>
    </w:rPr>
  </w:style>
  <w:style w:type="paragraph" w:customStyle="1" w:styleId="Chara">
    <w:name w:val="Char"/>
    <w:basedOn w:val="a"/>
    <w:qFormat/>
    <w:rsid w:val="00045047"/>
    <w:pPr>
      <w:widowControl/>
      <w:spacing w:after="160" w:line="240" w:lineRule="exact"/>
      <w:jc w:val="left"/>
    </w:pPr>
    <w:rPr>
      <w:rFonts w:ascii="Arial" w:eastAsia="Times New Roman" w:hAnsi="Arial" w:cs="Verdana"/>
      <w:b/>
      <w:kern w:val="0"/>
      <w:sz w:val="24"/>
      <w:lang w:eastAsia="en-US"/>
    </w:rPr>
  </w:style>
  <w:style w:type="paragraph" w:customStyle="1" w:styleId="reader-word-layerreader-word-s5-9">
    <w:name w:val="reader-word-layer reader-word-s5-9"/>
    <w:basedOn w:val="a"/>
    <w:qFormat/>
    <w:rsid w:val="00045047"/>
    <w:pPr>
      <w:widowControl/>
      <w:spacing w:before="100" w:beforeAutospacing="1" w:after="100" w:afterAutospacing="1"/>
      <w:jc w:val="left"/>
    </w:pPr>
    <w:rPr>
      <w:rFonts w:ascii="宋体" w:hAnsi="宋体" w:cs="宋体"/>
      <w:kern w:val="0"/>
      <w:sz w:val="24"/>
    </w:rPr>
  </w:style>
  <w:style w:type="paragraph" w:customStyle="1" w:styleId="reader-word-layerreader-word-s5-8">
    <w:name w:val="reader-word-layer reader-word-s5-8"/>
    <w:basedOn w:val="a"/>
    <w:qFormat/>
    <w:rsid w:val="00045047"/>
    <w:pPr>
      <w:widowControl/>
      <w:spacing w:before="100" w:beforeAutospacing="1" w:after="100" w:afterAutospacing="1"/>
      <w:jc w:val="left"/>
    </w:pPr>
    <w:rPr>
      <w:rFonts w:ascii="宋体" w:hAnsi="宋体" w:cs="宋体"/>
      <w:kern w:val="0"/>
      <w:sz w:val="24"/>
    </w:rPr>
  </w:style>
  <w:style w:type="paragraph" w:customStyle="1" w:styleId="reader-word-layerreader-word-s5-11">
    <w:name w:val="reader-word-layer reader-word-s5-11"/>
    <w:basedOn w:val="a"/>
    <w:qFormat/>
    <w:rsid w:val="00045047"/>
    <w:pPr>
      <w:widowControl/>
      <w:spacing w:before="100" w:beforeAutospacing="1" w:after="100" w:afterAutospacing="1"/>
      <w:jc w:val="left"/>
    </w:pPr>
    <w:rPr>
      <w:rFonts w:ascii="宋体" w:hAnsi="宋体" w:cs="宋体"/>
      <w:kern w:val="0"/>
      <w:sz w:val="24"/>
    </w:rPr>
  </w:style>
  <w:style w:type="paragraph" w:customStyle="1" w:styleId="CharCharCharCharCharCharCharCharChar">
    <w:name w:val="Char Char Char Char Char Char Char Char Char"/>
    <w:basedOn w:val="a"/>
    <w:qFormat/>
    <w:rsid w:val="00045047"/>
    <w:pPr>
      <w:widowControl/>
      <w:spacing w:after="160" w:line="240" w:lineRule="exact"/>
      <w:jc w:val="left"/>
    </w:pPr>
    <w:rPr>
      <w:rFonts w:ascii="Verdana" w:eastAsia="仿宋_GB2312" w:hAnsi="Verdana"/>
      <w:kern w:val="0"/>
      <w:sz w:val="24"/>
      <w:szCs w:val="20"/>
      <w:lang w:eastAsia="en-US"/>
    </w:rPr>
  </w:style>
  <w:style w:type="paragraph" w:customStyle="1" w:styleId="13">
    <w:name w:val="正文1"/>
    <w:qFormat/>
    <w:rsid w:val="00045047"/>
    <w:pPr>
      <w:jc w:val="both"/>
    </w:pPr>
    <w:rPr>
      <w:kern w:val="2"/>
      <w:sz w:val="21"/>
      <w:szCs w:val="21"/>
    </w:rPr>
  </w:style>
  <w:style w:type="character" w:customStyle="1" w:styleId="Char0">
    <w:name w:val="纯文本 Char"/>
    <w:basedOn w:val="a0"/>
    <w:link w:val="a9"/>
    <w:qFormat/>
    <w:rsid w:val="00045047"/>
    <w:rPr>
      <w:rFonts w:ascii="宋体" w:hAnsi="Courier New" w:cs="Courier New"/>
      <w:kern w:val="2"/>
      <w:sz w:val="21"/>
      <w:szCs w:val="21"/>
    </w:rPr>
  </w:style>
  <w:style w:type="character" w:customStyle="1" w:styleId="Char7">
    <w:name w:val="字母编号列项（一级） Char"/>
    <w:link w:val="afff1"/>
    <w:qFormat/>
    <w:rsid w:val="00045047"/>
    <w:rPr>
      <w:rFonts w:ascii="宋体"/>
      <w:sz w:val="21"/>
    </w:rPr>
  </w:style>
  <w:style w:type="character" w:customStyle="1" w:styleId="Char">
    <w:name w:val="批注文字 Char"/>
    <w:basedOn w:val="a0"/>
    <w:link w:val="a6"/>
    <w:uiPriority w:val="99"/>
    <w:qFormat/>
    <w:rsid w:val="00045047"/>
    <w:rPr>
      <w:kern w:val="2"/>
      <w:sz w:val="21"/>
      <w:szCs w:val="24"/>
    </w:rPr>
  </w:style>
  <w:style w:type="character" w:customStyle="1" w:styleId="Char4">
    <w:name w:val="批注主题 Char"/>
    <w:basedOn w:val="Char"/>
    <w:link w:val="af4"/>
    <w:qFormat/>
    <w:rsid w:val="00045047"/>
    <w:rPr>
      <w:b/>
      <w:bCs/>
      <w:kern w:val="2"/>
      <w:sz w:val="21"/>
      <w:szCs w:val="24"/>
    </w:rPr>
  </w:style>
  <w:style w:type="character" w:styleId="afffffff3">
    <w:name w:val="Placeholder Text"/>
    <w:basedOn w:val="a0"/>
    <w:uiPriority w:val="99"/>
    <w:unhideWhenUsed/>
    <w:qFormat/>
    <w:rsid w:val="00045047"/>
    <w:rPr>
      <w:color w:val="66666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117" Type="http://schemas.openxmlformats.org/officeDocument/2006/relationships/oleObject" Target="embeddings/oleObject71.bin"/><Relationship Id="rId21" Type="http://schemas.openxmlformats.org/officeDocument/2006/relationships/image" Target="media/image4.wmf"/><Relationship Id="rId42" Type="http://schemas.openxmlformats.org/officeDocument/2006/relationships/image" Target="media/image15.wmf"/><Relationship Id="rId47" Type="http://schemas.openxmlformats.org/officeDocument/2006/relationships/image" Target="media/image17.wmf"/><Relationship Id="rId63" Type="http://schemas.openxmlformats.org/officeDocument/2006/relationships/oleObject" Target="embeddings/oleObject28.bin"/><Relationship Id="rId68" Type="http://schemas.openxmlformats.org/officeDocument/2006/relationships/oleObject" Target="embeddings/oleObject33.bin"/><Relationship Id="rId84" Type="http://schemas.openxmlformats.org/officeDocument/2006/relationships/oleObject" Target="embeddings/oleObject45.bin"/><Relationship Id="rId89" Type="http://schemas.openxmlformats.org/officeDocument/2006/relationships/oleObject" Target="embeddings/oleObject49.bin"/><Relationship Id="rId112" Type="http://schemas.openxmlformats.org/officeDocument/2006/relationships/image" Target="media/image30.wmf"/><Relationship Id="rId16" Type="http://schemas.openxmlformats.org/officeDocument/2006/relationships/image" Target="media/image2.wmf"/><Relationship Id="rId107" Type="http://schemas.openxmlformats.org/officeDocument/2006/relationships/oleObject" Target="embeddings/oleObject65.bin"/><Relationship Id="rId11" Type="http://schemas.openxmlformats.org/officeDocument/2006/relationships/footer" Target="footer1.xml"/><Relationship Id="rId32" Type="http://schemas.openxmlformats.org/officeDocument/2006/relationships/image" Target="media/image10.wmf"/><Relationship Id="rId37" Type="http://schemas.openxmlformats.org/officeDocument/2006/relationships/oleObject" Target="embeddings/oleObject11.bin"/><Relationship Id="rId53" Type="http://schemas.openxmlformats.org/officeDocument/2006/relationships/oleObject" Target="embeddings/oleObject21.bin"/><Relationship Id="rId58" Type="http://schemas.openxmlformats.org/officeDocument/2006/relationships/oleObject" Target="embeddings/oleObject25.bin"/><Relationship Id="rId74" Type="http://schemas.openxmlformats.org/officeDocument/2006/relationships/oleObject" Target="embeddings/oleObject37.bin"/><Relationship Id="rId79" Type="http://schemas.openxmlformats.org/officeDocument/2006/relationships/image" Target="media/image25.wmf"/><Relationship Id="rId102" Type="http://schemas.openxmlformats.org/officeDocument/2006/relationships/oleObject" Target="embeddings/oleObject61.bin"/><Relationship Id="rId123" Type="http://schemas.openxmlformats.org/officeDocument/2006/relationships/oleObject" Target="embeddings/oleObject74.bin"/><Relationship Id="rId128" Type="http://schemas.microsoft.com/office/2011/relationships/people" Target="people.xml"/><Relationship Id="rId5" Type="http://schemas.openxmlformats.org/officeDocument/2006/relationships/webSettings" Target="webSettings.xml"/><Relationship Id="rId90" Type="http://schemas.openxmlformats.org/officeDocument/2006/relationships/oleObject" Target="embeddings/oleObject50.bin"/><Relationship Id="rId95" Type="http://schemas.openxmlformats.org/officeDocument/2006/relationships/oleObject" Target="embeddings/oleObject54.bin"/><Relationship Id="rId19" Type="http://schemas.openxmlformats.org/officeDocument/2006/relationships/image" Target="media/image3.wmf"/><Relationship Id="rId14" Type="http://schemas.openxmlformats.org/officeDocument/2006/relationships/footer" Target="footer3.xml"/><Relationship Id="rId22" Type="http://schemas.openxmlformats.org/officeDocument/2006/relationships/oleObject" Target="embeddings/oleObject4.bin"/><Relationship Id="rId27" Type="http://schemas.openxmlformats.org/officeDocument/2006/relationships/image" Target="media/image7.png"/><Relationship Id="rId30" Type="http://schemas.openxmlformats.org/officeDocument/2006/relationships/image" Target="media/image9.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oleObject" Target="embeddings/oleObject17.bin"/><Relationship Id="rId56" Type="http://schemas.openxmlformats.org/officeDocument/2006/relationships/image" Target="media/image19.wmf"/><Relationship Id="rId64" Type="http://schemas.openxmlformats.org/officeDocument/2006/relationships/oleObject" Target="embeddings/oleObject29.bin"/><Relationship Id="rId69" Type="http://schemas.openxmlformats.org/officeDocument/2006/relationships/image" Target="media/image22.wmf"/><Relationship Id="rId77" Type="http://schemas.openxmlformats.org/officeDocument/2006/relationships/oleObject" Target="embeddings/oleObject39.bin"/><Relationship Id="rId100" Type="http://schemas.openxmlformats.org/officeDocument/2006/relationships/oleObject" Target="embeddings/oleObject59.bin"/><Relationship Id="rId105" Type="http://schemas.openxmlformats.org/officeDocument/2006/relationships/image" Target="media/image28.wmf"/><Relationship Id="rId113" Type="http://schemas.openxmlformats.org/officeDocument/2006/relationships/oleObject" Target="embeddings/oleObject69.bin"/><Relationship Id="rId118" Type="http://schemas.openxmlformats.org/officeDocument/2006/relationships/image" Target="media/image33.wmf"/><Relationship Id="rId126" Type="http://schemas.openxmlformats.org/officeDocument/2006/relationships/fontTable" Target="fontTable.xml"/><Relationship Id="rId8" Type="http://schemas.openxmlformats.org/officeDocument/2006/relationships/image" Target="media/image1.tiff"/><Relationship Id="rId51" Type="http://schemas.openxmlformats.org/officeDocument/2006/relationships/image" Target="media/image18.wmf"/><Relationship Id="rId72" Type="http://schemas.openxmlformats.org/officeDocument/2006/relationships/oleObject" Target="embeddings/oleObject36.bin"/><Relationship Id="rId80" Type="http://schemas.openxmlformats.org/officeDocument/2006/relationships/oleObject" Target="embeddings/oleObject41.bin"/><Relationship Id="rId85" Type="http://schemas.openxmlformats.org/officeDocument/2006/relationships/image" Target="media/image26.wmf"/><Relationship Id="rId93" Type="http://schemas.openxmlformats.org/officeDocument/2006/relationships/oleObject" Target="embeddings/oleObject52.bin"/><Relationship Id="rId98" Type="http://schemas.openxmlformats.org/officeDocument/2006/relationships/oleObject" Target="embeddings/oleObject57.bin"/><Relationship Id="rId121" Type="http://schemas.openxmlformats.org/officeDocument/2006/relationships/oleObject" Target="embeddings/oleObject73.bin"/><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image" Target="media/image13.wmf"/><Relationship Id="rId46" Type="http://schemas.openxmlformats.org/officeDocument/2006/relationships/oleObject" Target="embeddings/oleObject16.bin"/><Relationship Id="rId59" Type="http://schemas.openxmlformats.org/officeDocument/2006/relationships/oleObject" Target="embeddings/oleObject26.bin"/><Relationship Id="rId67" Type="http://schemas.openxmlformats.org/officeDocument/2006/relationships/oleObject" Target="embeddings/oleObject32.bin"/><Relationship Id="rId103" Type="http://schemas.openxmlformats.org/officeDocument/2006/relationships/oleObject" Target="embeddings/oleObject62.bin"/><Relationship Id="rId108" Type="http://schemas.openxmlformats.org/officeDocument/2006/relationships/oleObject" Target="embeddings/oleObject66.bin"/><Relationship Id="rId116" Type="http://schemas.openxmlformats.org/officeDocument/2006/relationships/image" Target="media/image32.wmf"/><Relationship Id="rId124" Type="http://schemas.openxmlformats.org/officeDocument/2006/relationships/footer" Target="footer5.xml"/><Relationship Id="rId20" Type="http://schemas.openxmlformats.org/officeDocument/2006/relationships/oleObject" Target="embeddings/oleObject3.bin"/><Relationship Id="rId41" Type="http://schemas.openxmlformats.org/officeDocument/2006/relationships/oleObject" Target="embeddings/oleObject13.bin"/><Relationship Id="rId54" Type="http://schemas.openxmlformats.org/officeDocument/2006/relationships/oleObject" Target="embeddings/oleObject22.bin"/><Relationship Id="rId62" Type="http://schemas.openxmlformats.org/officeDocument/2006/relationships/image" Target="media/image21.wmf"/><Relationship Id="rId70" Type="http://schemas.openxmlformats.org/officeDocument/2006/relationships/oleObject" Target="embeddings/oleObject34.bin"/><Relationship Id="rId75" Type="http://schemas.openxmlformats.org/officeDocument/2006/relationships/image" Target="media/image24.wmf"/><Relationship Id="rId83" Type="http://schemas.openxmlformats.org/officeDocument/2006/relationships/oleObject" Target="embeddings/oleObject44.bin"/><Relationship Id="rId88" Type="http://schemas.openxmlformats.org/officeDocument/2006/relationships/oleObject" Target="embeddings/oleObject48.bin"/><Relationship Id="rId91" Type="http://schemas.openxmlformats.org/officeDocument/2006/relationships/image" Target="media/image27.wmf"/><Relationship Id="rId96" Type="http://schemas.openxmlformats.org/officeDocument/2006/relationships/oleObject" Target="embeddings/oleObject55.bin"/><Relationship Id="rId111" Type="http://schemas.openxmlformats.org/officeDocument/2006/relationships/oleObject" Target="embeddings/oleObject68.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5.wmf"/><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18.bin"/><Relationship Id="rId57" Type="http://schemas.openxmlformats.org/officeDocument/2006/relationships/oleObject" Target="embeddings/oleObject24.bin"/><Relationship Id="rId106" Type="http://schemas.openxmlformats.org/officeDocument/2006/relationships/oleObject" Target="embeddings/oleObject64.bin"/><Relationship Id="rId114" Type="http://schemas.openxmlformats.org/officeDocument/2006/relationships/image" Target="media/image31.wmf"/><Relationship Id="rId119" Type="http://schemas.openxmlformats.org/officeDocument/2006/relationships/oleObject" Target="embeddings/oleObject72.bin"/><Relationship Id="rId12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oleObject" Target="embeddings/oleObject8.bin"/><Relationship Id="rId44" Type="http://schemas.openxmlformats.org/officeDocument/2006/relationships/oleObject" Target="embeddings/oleObject15.bin"/><Relationship Id="rId52" Type="http://schemas.openxmlformats.org/officeDocument/2006/relationships/oleObject" Target="embeddings/oleObject20.bin"/><Relationship Id="rId60" Type="http://schemas.openxmlformats.org/officeDocument/2006/relationships/image" Target="media/image20.wmf"/><Relationship Id="rId65" Type="http://schemas.openxmlformats.org/officeDocument/2006/relationships/oleObject" Target="embeddings/oleObject30.bin"/><Relationship Id="rId73" Type="http://schemas.openxmlformats.org/officeDocument/2006/relationships/image" Target="media/image23.wmf"/><Relationship Id="rId78" Type="http://schemas.openxmlformats.org/officeDocument/2006/relationships/oleObject" Target="embeddings/oleObject40.bin"/><Relationship Id="rId81" Type="http://schemas.openxmlformats.org/officeDocument/2006/relationships/oleObject" Target="embeddings/oleObject42.bin"/><Relationship Id="rId86" Type="http://schemas.openxmlformats.org/officeDocument/2006/relationships/oleObject" Target="embeddings/oleObject46.bin"/><Relationship Id="rId94" Type="http://schemas.openxmlformats.org/officeDocument/2006/relationships/oleObject" Target="embeddings/oleObject53.bin"/><Relationship Id="rId99" Type="http://schemas.openxmlformats.org/officeDocument/2006/relationships/oleObject" Target="embeddings/oleObject58.bin"/><Relationship Id="rId101" Type="http://schemas.openxmlformats.org/officeDocument/2006/relationships/oleObject" Target="embeddings/oleObject60.bin"/><Relationship Id="rId122" Type="http://schemas.openxmlformats.org/officeDocument/2006/relationships/image" Target="media/image35.wmf"/><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oleObject" Target="embeddings/oleObject2.bin"/><Relationship Id="rId39" Type="http://schemas.openxmlformats.org/officeDocument/2006/relationships/oleObject" Target="embeddings/oleObject12.bin"/><Relationship Id="rId109" Type="http://schemas.openxmlformats.org/officeDocument/2006/relationships/oleObject" Target="embeddings/oleObject67.bin"/><Relationship Id="rId34" Type="http://schemas.openxmlformats.org/officeDocument/2006/relationships/image" Target="media/image11.wmf"/><Relationship Id="rId50" Type="http://schemas.openxmlformats.org/officeDocument/2006/relationships/oleObject" Target="embeddings/oleObject19.bin"/><Relationship Id="rId55" Type="http://schemas.openxmlformats.org/officeDocument/2006/relationships/oleObject" Target="embeddings/oleObject23.bin"/><Relationship Id="rId76" Type="http://schemas.openxmlformats.org/officeDocument/2006/relationships/oleObject" Target="embeddings/oleObject38.bin"/><Relationship Id="rId97" Type="http://schemas.openxmlformats.org/officeDocument/2006/relationships/oleObject" Target="embeddings/oleObject56.bin"/><Relationship Id="rId104" Type="http://schemas.openxmlformats.org/officeDocument/2006/relationships/oleObject" Target="embeddings/oleObject63.bin"/><Relationship Id="rId120" Type="http://schemas.openxmlformats.org/officeDocument/2006/relationships/image" Target="media/image34.wmf"/><Relationship Id="rId125" Type="http://schemas.openxmlformats.org/officeDocument/2006/relationships/footer" Target="footer6.xml"/><Relationship Id="rId7" Type="http://schemas.openxmlformats.org/officeDocument/2006/relationships/endnotes" Target="endnotes.xml"/><Relationship Id="rId71" Type="http://schemas.openxmlformats.org/officeDocument/2006/relationships/oleObject" Target="embeddings/oleObject35.bin"/><Relationship Id="rId92" Type="http://schemas.openxmlformats.org/officeDocument/2006/relationships/oleObject" Target="embeddings/oleObject51.bin"/><Relationship Id="rId2" Type="http://schemas.openxmlformats.org/officeDocument/2006/relationships/numbering" Target="numbering.xml"/><Relationship Id="rId29" Type="http://schemas.openxmlformats.org/officeDocument/2006/relationships/oleObject" Target="embeddings/oleObject7.bin"/><Relationship Id="rId24" Type="http://schemas.openxmlformats.org/officeDocument/2006/relationships/oleObject" Target="embeddings/oleObject5.bin"/><Relationship Id="rId40" Type="http://schemas.openxmlformats.org/officeDocument/2006/relationships/image" Target="media/image14.wmf"/><Relationship Id="rId45" Type="http://schemas.openxmlformats.org/officeDocument/2006/relationships/image" Target="media/image16.wmf"/><Relationship Id="rId66" Type="http://schemas.openxmlformats.org/officeDocument/2006/relationships/oleObject" Target="embeddings/oleObject31.bin"/><Relationship Id="rId87" Type="http://schemas.openxmlformats.org/officeDocument/2006/relationships/oleObject" Target="embeddings/oleObject47.bin"/><Relationship Id="rId110" Type="http://schemas.openxmlformats.org/officeDocument/2006/relationships/image" Target="media/image29.wmf"/><Relationship Id="rId115" Type="http://schemas.openxmlformats.org/officeDocument/2006/relationships/oleObject" Target="embeddings/oleObject70.bin"/><Relationship Id="rId61" Type="http://schemas.openxmlformats.org/officeDocument/2006/relationships/oleObject" Target="embeddings/oleObject27.bin"/><Relationship Id="rId82" Type="http://schemas.openxmlformats.org/officeDocument/2006/relationships/oleObject" Target="embeddings/oleObject4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Info spid="_x0000_s3074" textRotate="1"/>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108"/>
    <customShpInfo spid="_x0000_s212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2012</Words>
  <Characters>11475</Characters>
  <Application>Microsoft Office Word</Application>
  <DocSecurity>0</DocSecurity>
  <Lines>95</Lines>
  <Paragraphs>26</Paragraphs>
  <ScaleCrop>false</ScaleCrop>
  <Company>Legend (Beijing) Limited</Company>
  <LinksUpToDate>false</LinksUpToDate>
  <CharactersWithSpaces>13461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ICS</dc:title>
  <dc:creator>Tincleen</dc:creator>
  <cp:lastModifiedBy>微软用户</cp:lastModifiedBy>
  <cp:revision>7</cp:revision>
  <cp:lastPrinted>2025-10-27T08:48:00Z</cp:lastPrinted>
  <dcterms:created xsi:type="dcterms:W3CDTF">2024-11-08T01:08:00Z</dcterms:created>
  <dcterms:modified xsi:type="dcterms:W3CDTF">2025-10-29T07:22:00Z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192DA9406BDE415CA097143942FFEB5A_12</vt:lpwstr>
  </property>
  <property fmtid="{D5CDD505-2E9C-101B-9397-08002B2CF9AE}" pid="4" name="KSOTemplateDocerSaveRecord">
    <vt:lpwstr>eyJoZGlkIjoiYmY3YTUzZjNhNWFkNjI2Nzg1YWYzZTBkNzg2MWQwNDciLCJ1c2VySWQiOiIzOTExMDQ1NzQifQ==</vt:lpwstr>
  </property>
</Properties>
</file>