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3E5" w:rsidRDefault="00A90CDC">
      <w:pPr>
        <w:numPr>
          <w:ins w:id="0" w:author="微软用户"/>
        </w:numPr>
        <w:spacing w:line="360" w:lineRule="auto"/>
        <w:rPr>
          <w:rFonts w:eastAsia="方正黑体简体"/>
          <w:bCs/>
          <w:color w:val="000000" w:themeColor="text1"/>
        </w:rPr>
      </w:pPr>
      <w:r>
        <w:rPr>
          <w:b/>
          <w:bCs/>
          <w:noProof/>
          <w:color w:val="000000" w:themeColor="text1"/>
          <w:sz w:val="52"/>
        </w:rPr>
        <w:drawing>
          <wp:anchor distT="0" distB="0" distL="114300" distR="114300" simplePos="0" relativeHeight="251668480" behindDoc="0" locked="0" layoutInCell="1" allowOverlap="1">
            <wp:simplePos x="0" y="0"/>
            <wp:positionH relativeFrom="column">
              <wp:posOffset>4005580</wp:posOffset>
            </wp:positionH>
            <wp:positionV relativeFrom="paragraph">
              <wp:posOffset>-593090</wp:posOffset>
            </wp:positionV>
            <wp:extent cx="1817370" cy="716280"/>
            <wp:effectExtent l="0" t="0" r="11430" b="7620"/>
            <wp:wrapNone/>
            <wp:docPr id="1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2"/>
                    <pic:cNvPicPr>
                      <a:picLocks noChangeAspect="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17228" cy="716280"/>
                    </a:xfrm>
                    <a:prstGeom prst="rect">
                      <a:avLst/>
                    </a:prstGeom>
                    <a:noFill/>
                    <a:ln w="9525">
                      <a:noFill/>
                    </a:ln>
                  </pic:spPr>
                </pic:pic>
              </a:graphicData>
            </a:graphic>
          </wp:anchor>
        </w:drawing>
      </w:r>
      <w:r w:rsidR="008F33E5" w:rsidRPr="008F33E5">
        <w:rPr>
          <w:rFonts w:eastAsia="仿宋"/>
          <w:bCs/>
          <w:color w:val="000000" w:themeColor="text1"/>
          <w:szCs w:val="21"/>
        </w:rPr>
        <w:pict>
          <v:shapetype id="_x0000_t202" coordsize="21600,21600" o:spt="202" path="m,l,21600r21600,l21600,xe">
            <v:stroke joinstyle="miter"/>
            <v:path gradientshapeok="t" o:connecttype="rect"/>
          </v:shapetype>
          <v:shape id="Text Box 882" o:spid="_x0000_s2079" type="#_x0000_t202" style="position:absolute;left:0;text-align:left;margin-left:307.65pt;margin-top:-27.6pt;width:171pt;height:70.2pt;z-index:251667456;mso-position-horizontal-relative:text;mso-position-vertical-relative:text" o:gfxdata="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3tTqbXAAAACgEAAA8AAAAAAAAAAQAg&#10;AAAAIgAAAGRycy9kb3ducmV2LnhtbFBLAQIUABQAAAAIAIdO4kAzQ60aDwIAACYEAAAOAAAAAAAA&#10;AAEAIAAAACYBAABkcnMvZTJvRG9jLnhtbFBLBQYAAAAABgAGAFkBAACnBQAAAAA=&#10;" filled="f" stroked="f">
            <v:textbox>
              <w:txbxContent>
                <w:p w:rsidR="008F33E5" w:rsidRDefault="008F33E5">
                  <w:pPr>
                    <w:jc w:val="right"/>
                    <w:rPr>
                      <w:b/>
                      <w:sz w:val="102"/>
                      <w:szCs w:val="96"/>
                    </w:rPr>
                  </w:pPr>
                </w:p>
              </w:txbxContent>
            </v:textbox>
          </v:shape>
        </w:pict>
      </w:r>
      <w:r w:rsidR="008F33E5" w:rsidRPr="008F33E5">
        <w:rPr>
          <w:rFonts w:eastAsia="仿宋"/>
          <w:bCs/>
          <w:color w:val="000000" w:themeColor="text1"/>
          <w:szCs w:val="21"/>
        </w:rPr>
        <w:pict>
          <v:rect id="Rectangle 881" o:spid="_x0000_s2078" style="position:absolute;left:0;text-align:left;margin-left:31.8pt;margin-top:-56.1pt;width:436.3pt;height:53.85pt;z-index:251666432;mso-position-horizontal-relative:text;mso-position-vertical-relative:text" o:gfxdata="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GARydcAAAAKAQAADwAAAAAAAAABACAAAAAiAAAAZHJzL2Rvd25yZXYueG1sUEsBAhQA&#10;FAAAAAgAh07iQA5gVXMsAgAAhAQAAA4AAAAAAAAAAQAgAAAAJgEAAGRycy9lMm9Eb2MueG1sUEsF&#10;BgAAAAAGAAYAWQEAAMQFAAAAAA==&#10;" strokecolor="white"/>
        </w:pict>
      </w:r>
      <w:r w:rsidR="008F33E5" w:rsidRPr="008F33E5">
        <w:rPr>
          <w:rFonts w:eastAsia="仿宋"/>
          <w:bCs/>
          <w:color w:val="000000" w:themeColor="text1"/>
          <w:szCs w:val="21"/>
        </w:rPr>
        <w:pict>
          <v:rect id="Rectangle 880" o:spid="_x0000_s2077" style="position:absolute;left:0;text-align:left;margin-left:-16.9pt;margin-top:-32.1pt;width:132.4pt;height:29.25pt;z-index:251665408;mso-position-horizontal-relative:text;mso-position-vertical-relative:text" o:gfxdata="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M8V/HXAAAACgEAAA8AAAAAAAAAAQAgAAAAIgAAAGRycy9kb3ducmV2LnhtbFBLAQIU&#10;ABQAAAAIAIdO4kCfplZ2LQIAAIQEAAAOAAAAAAAAAAEAIAAAACYBAABkcnMvZTJvRG9jLnhtbFBL&#10;BQYAAAAABgAGAFkBAADFBQAAAAA=&#10;" strokecolor="white"/>
        </w:pict>
      </w:r>
      <w:r w:rsidR="008F33E5" w:rsidRPr="008F33E5">
        <w:rPr>
          <w:rFonts w:eastAsia="仿宋"/>
          <w:bCs/>
          <w:color w:val="000000" w:themeColor="text1"/>
          <w:szCs w:val="21"/>
        </w:rPr>
        <w:pict>
          <v:rect id="Rectangle 879" o:spid="_x0000_s2076" style="position:absolute;left:0;text-align:left;margin-left:307.3pt;margin-top:-29.7pt;width:166.5pt;height:27.9pt;z-index:251664384;mso-position-horizontal-relative:text;mso-position-vertical-relative:text" o:gfxdata="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rGwK9cAAAAKAQAADwAAAAAAAAABACAAAAAiAAAAZHJzL2Rvd25yZXYueG1sUEsB&#10;AhQAFAAAAAgAh07iQEQolfcvAgAAhAQAAA4AAAAAAAAAAQAgAAAAJgEAAGRycy9lMm9Eb2MueG1s&#10;UEsFBgAAAAAGAAYAWQEAAMcFAAAAAA==&#10;" strokecolor="white"/>
        </w:pict>
      </w:r>
    </w:p>
    <w:p w:rsidR="008F33E5" w:rsidRDefault="00A90CDC">
      <w:pPr>
        <w:jc w:val="center"/>
        <w:rPr>
          <w:rFonts w:ascii="方正小标宋简体" w:eastAsia="方正小标宋简体" w:hAnsi="方正小标宋简体" w:cs="方正小标宋简体"/>
          <w:bCs/>
          <w:color w:val="000000" w:themeColor="text1"/>
          <w:w w:val="90"/>
          <w:sz w:val="64"/>
          <w:szCs w:val="50"/>
        </w:rPr>
      </w:pPr>
      <w:r>
        <w:rPr>
          <w:rFonts w:asciiTheme="majorEastAsia" w:eastAsiaTheme="majorEastAsia" w:hAnsiTheme="majorEastAsia" w:cstheme="majorEastAsia" w:hint="eastAsia"/>
          <w:bCs/>
          <w:color w:val="000000" w:themeColor="text1"/>
          <w:spacing w:val="-28"/>
          <w:sz w:val="64"/>
          <w:szCs w:val="50"/>
        </w:rPr>
        <w:t>湖南省</w:t>
      </w:r>
      <w:r>
        <w:rPr>
          <w:rFonts w:ascii="方正小标宋简体" w:eastAsia="方正小标宋简体" w:hAnsi="方正小标宋简体" w:cs="方正小标宋简体" w:hint="eastAsia"/>
          <w:bCs/>
          <w:color w:val="000000" w:themeColor="text1"/>
          <w:spacing w:val="-28"/>
          <w:sz w:val="64"/>
          <w:szCs w:val="50"/>
        </w:rPr>
        <w:t>地方计量技术规范</w:t>
      </w:r>
    </w:p>
    <w:p w:rsidR="008F33E5" w:rsidRDefault="00A90CDC">
      <w:pPr>
        <w:ind w:firstLineChars="2200" w:firstLine="6184"/>
        <w:rPr>
          <w:rFonts w:eastAsia="黑体"/>
          <w:bCs/>
          <w:color w:val="000000" w:themeColor="text1"/>
          <w:sz w:val="28"/>
          <w:szCs w:val="28"/>
        </w:rPr>
      </w:pPr>
      <w:bookmarkStart w:id="1" w:name="_Toc15885"/>
      <w:r>
        <w:rPr>
          <w:rFonts w:eastAsia="黑体"/>
          <w:b/>
          <w:bCs/>
          <w:color w:val="000000" w:themeColor="text1"/>
          <w:sz w:val="28"/>
          <w:szCs w:val="28"/>
        </w:rPr>
        <w:t>JJF</w:t>
      </w:r>
      <w:r>
        <w:rPr>
          <w:rFonts w:eastAsia="黑体"/>
          <w:bCs/>
          <w:color w:val="000000" w:themeColor="text1"/>
          <w:sz w:val="28"/>
          <w:szCs w:val="28"/>
        </w:rPr>
        <w:t>（湘）</w:t>
      </w:r>
      <w:r>
        <w:rPr>
          <w:rFonts w:eastAsia="黑体"/>
          <w:bCs/>
          <w:color w:val="000000" w:themeColor="text1"/>
          <w:sz w:val="28"/>
          <w:szCs w:val="28"/>
        </w:rPr>
        <w:t>xx</w:t>
      </w:r>
      <w:r>
        <w:rPr>
          <w:rFonts w:eastAsia="黑体"/>
          <w:bCs/>
          <w:color w:val="000000" w:themeColor="text1"/>
          <w:sz w:val="28"/>
          <w:szCs w:val="28"/>
        </w:rPr>
        <w:t>－</w:t>
      </w:r>
      <w:r>
        <w:rPr>
          <w:rFonts w:eastAsia="黑体"/>
          <w:b/>
          <w:bCs/>
          <w:color w:val="000000" w:themeColor="text1"/>
          <w:sz w:val="28"/>
          <w:szCs w:val="28"/>
        </w:rPr>
        <w:t>202</w:t>
      </w:r>
      <w:r>
        <w:rPr>
          <w:rFonts w:eastAsia="黑体" w:hint="eastAsia"/>
          <w:b/>
          <w:bCs/>
          <w:color w:val="000000" w:themeColor="text1"/>
          <w:sz w:val="28"/>
          <w:szCs w:val="28"/>
        </w:rPr>
        <w:t>5</w:t>
      </w:r>
      <w:bookmarkEnd w:id="1"/>
    </w:p>
    <w:p w:rsidR="008F33E5" w:rsidRDefault="008F33E5">
      <w:pPr>
        <w:numPr>
          <w:ins w:id="2" w:author="微软用户"/>
        </w:numPr>
        <w:spacing w:line="360" w:lineRule="auto"/>
        <w:rPr>
          <w:rFonts w:eastAsia="方正黑体简体"/>
          <w:bCs/>
          <w:color w:val="000000" w:themeColor="text1"/>
          <w:sz w:val="50"/>
          <w:szCs w:val="50"/>
        </w:rPr>
      </w:pPr>
      <w:r w:rsidRPr="008F33E5">
        <w:rPr>
          <w:rFonts w:eastAsia="Arial Unicode MS"/>
          <w:bCs/>
          <w:color w:val="000000" w:themeColor="text1"/>
          <w:w w:val="90"/>
          <w:sz w:val="35"/>
        </w:rPr>
        <w:pict>
          <v:line id="Line 877" o:spid="_x0000_s2075" style="position:absolute;left:0;text-align:left;z-index:251662336" from="-6.9pt,10.45pt" to="475pt,10.45pt" o:gfxdata="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kqtmTWAAAACQEAAA8AAAAAAAAAAQAgAAAAIgAA&#10;AGRycy9kb3ducmV2LnhtbFBLAQIUABQAAAAIAIdO4kB0TWto0QEAALEDAAAOAAAAAAAAAAEAIAAA&#10;ACUBAABkcnMvZTJvRG9jLnhtbFBLBQYAAAAABgAGAFkBAABoBQAAAAA=&#10;"/>
        </w:pict>
      </w:r>
    </w:p>
    <w:p w:rsidR="008F33E5" w:rsidRDefault="008F33E5">
      <w:pPr>
        <w:numPr>
          <w:ins w:id="3" w:author="微软用户"/>
        </w:numPr>
        <w:spacing w:line="360" w:lineRule="auto"/>
        <w:rPr>
          <w:rFonts w:eastAsia="方正黑体简体"/>
          <w:bCs/>
          <w:color w:val="000000" w:themeColor="text1"/>
          <w:sz w:val="50"/>
          <w:szCs w:val="50"/>
        </w:rPr>
      </w:pPr>
    </w:p>
    <w:p w:rsidR="008F33E5" w:rsidRDefault="008F33E5">
      <w:pPr>
        <w:numPr>
          <w:ins w:id="4" w:author="微软用户"/>
        </w:numPr>
        <w:spacing w:line="360" w:lineRule="auto"/>
        <w:rPr>
          <w:rFonts w:eastAsia="方正黑体简体"/>
          <w:bCs/>
          <w:color w:val="000000" w:themeColor="text1"/>
          <w:sz w:val="50"/>
          <w:szCs w:val="50"/>
        </w:rPr>
      </w:pPr>
    </w:p>
    <w:p w:rsidR="008F33E5" w:rsidRDefault="008F33E5">
      <w:pPr>
        <w:numPr>
          <w:ins w:id="5" w:author="微软用户"/>
        </w:numPr>
        <w:spacing w:line="360" w:lineRule="auto"/>
        <w:rPr>
          <w:rFonts w:eastAsia="方正黑体简体"/>
          <w:bCs/>
          <w:color w:val="000000" w:themeColor="text1"/>
          <w:sz w:val="50"/>
          <w:szCs w:val="50"/>
        </w:rPr>
      </w:pPr>
    </w:p>
    <w:p w:rsidR="008F33E5" w:rsidRDefault="00A90CDC">
      <w:pPr>
        <w:jc w:val="center"/>
        <w:rPr>
          <w:rFonts w:ascii="黑体" w:eastAsia="黑体" w:hAnsi="黑体" w:cs="黑体"/>
          <w:color w:val="000000" w:themeColor="text1"/>
          <w:sz w:val="48"/>
          <w:szCs w:val="48"/>
        </w:rPr>
      </w:pPr>
      <w:bookmarkStart w:id="6" w:name="_Toc23715"/>
      <w:r>
        <w:rPr>
          <w:rFonts w:ascii="黑体" w:eastAsia="黑体" w:hAnsi="黑体" w:cs="黑体" w:hint="eastAsia"/>
          <w:color w:val="000000" w:themeColor="text1"/>
          <w:sz w:val="48"/>
          <w:szCs w:val="48"/>
        </w:rPr>
        <w:t>智能配平仪校准规范</w:t>
      </w:r>
      <w:bookmarkEnd w:id="6"/>
    </w:p>
    <w:p w:rsidR="008F33E5" w:rsidRDefault="00A90CDC">
      <w:pPr>
        <w:numPr>
          <w:ins w:id="7" w:author="微软用户"/>
        </w:numPr>
        <w:spacing w:line="360" w:lineRule="auto"/>
        <w:jc w:val="center"/>
        <w:rPr>
          <w:rFonts w:eastAsia="Arial Unicode MS"/>
          <w:bCs/>
          <w:color w:val="000000" w:themeColor="text1"/>
          <w:sz w:val="30"/>
          <w:szCs w:val="30"/>
        </w:rPr>
      </w:pPr>
      <w:r>
        <w:rPr>
          <w:rFonts w:eastAsia="Arial Unicode MS" w:hint="eastAsia"/>
          <w:bCs/>
          <w:color w:val="000000" w:themeColor="text1"/>
          <w:sz w:val="30"/>
          <w:szCs w:val="30"/>
        </w:rPr>
        <w:t>Calibration Specification forAutomatic Balancing Instrument</w:t>
      </w:r>
    </w:p>
    <w:p w:rsidR="008F33E5" w:rsidRDefault="00A90CDC">
      <w:pPr>
        <w:numPr>
          <w:ins w:id="8" w:author="微软用户"/>
        </w:numPr>
        <w:spacing w:line="360" w:lineRule="auto"/>
        <w:jc w:val="center"/>
        <w:rPr>
          <w:rFonts w:eastAsia="方正黑体简体"/>
          <w:bCs/>
          <w:color w:val="000000" w:themeColor="text1"/>
          <w:sz w:val="28"/>
          <w:szCs w:val="28"/>
        </w:rPr>
      </w:pPr>
      <w:r>
        <w:rPr>
          <w:rFonts w:eastAsia="方正黑体简体"/>
          <w:bCs/>
          <w:color w:val="000000" w:themeColor="text1"/>
          <w:sz w:val="28"/>
          <w:szCs w:val="28"/>
        </w:rPr>
        <w:t>（</w:t>
      </w:r>
      <w:r>
        <w:rPr>
          <w:rFonts w:eastAsia="方正黑体简体" w:hint="eastAsia"/>
          <w:bCs/>
          <w:color w:val="000000" w:themeColor="text1"/>
          <w:sz w:val="28"/>
          <w:szCs w:val="28"/>
        </w:rPr>
        <w:t>征求意见稿</w:t>
      </w:r>
      <w:r>
        <w:rPr>
          <w:rFonts w:eastAsia="方正黑体简体"/>
          <w:bCs/>
          <w:color w:val="000000" w:themeColor="text1"/>
          <w:sz w:val="28"/>
          <w:szCs w:val="28"/>
        </w:rPr>
        <w:t>）</w:t>
      </w:r>
    </w:p>
    <w:p w:rsidR="008F33E5" w:rsidRDefault="008F33E5">
      <w:pPr>
        <w:numPr>
          <w:ins w:id="9" w:author="微软用户"/>
        </w:numPr>
        <w:spacing w:line="360" w:lineRule="auto"/>
        <w:jc w:val="center"/>
        <w:rPr>
          <w:rFonts w:eastAsia="方正黑体简体"/>
          <w:bCs/>
          <w:color w:val="000000" w:themeColor="text1"/>
          <w:sz w:val="28"/>
          <w:szCs w:val="28"/>
        </w:rPr>
      </w:pPr>
    </w:p>
    <w:p w:rsidR="008F33E5" w:rsidRDefault="008F33E5">
      <w:pPr>
        <w:numPr>
          <w:ins w:id="10" w:author="微软用户"/>
        </w:numPr>
        <w:spacing w:line="360" w:lineRule="auto"/>
        <w:jc w:val="center"/>
        <w:rPr>
          <w:rFonts w:eastAsia="方正黑体简体"/>
          <w:bCs/>
          <w:color w:val="000000" w:themeColor="text1"/>
          <w:sz w:val="28"/>
          <w:szCs w:val="28"/>
        </w:rPr>
      </w:pPr>
    </w:p>
    <w:p w:rsidR="008F33E5" w:rsidRDefault="008F33E5">
      <w:pPr>
        <w:numPr>
          <w:ins w:id="11" w:author="微软用户"/>
        </w:numPr>
        <w:spacing w:line="360" w:lineRule="auto"/>
        <w:jc w:val="center"/>
        <w:rPr>
          <w:rFonts w:eastAsia="方正黑体简体"/>
          <w:bCs/>
          <w:color w:val="000000" w:themeColor="text1"/>
          <w:sz w:val="28"/>
          <w:szCs w:val="28"/>
        </w:rPr>
      </w:pPr>
    </w:p>
    <w:p w:rsidR="008F33E5" w:rsidRDefault="008F33E5">
      <w:pPr>
        <w:numPr>
          <w:ins w:id="12" w:author="微软用户"/>
        </w:numPr>
        <w:spacing w:line="360" w:lineRule="auto"/>
        <w:jc w:val="center"/>
        <w:rPr>
          <w:rFonts w:eastAsia="方正黑体简体"/>
          <w:bCs/>
          <w:color w:val="000000" w:themeColor="text1"/>
          <w:sz w:val="28"/>
          <w:szCs w:val="28"/>
        </w:rPr>
      </w:pPr>
    </w:p>
    <w:p w:rsidR="008F33E5" w:rsidRDefault="008F33E5">
      <w:pPr>
        <w:numPr>
          <w:ins w:id="13" w:author="微软用户"/>
        </w:numPr>
        <w:spacing w:line="360" w:lineRule="auto"/>
        <w:jc w:val="center"/>
        <w:rPr>
          <w:rFonts w:eastAsia="方正黑体简体"/>
          <w:bCs/>
          <w:color w:val="000000" w:themeColor="text1"/>
          <w:sz w:val="28"/>
          <w:szCs w:val="28"/>
        </w:rPr>
      </w:pPr>
    </w:p>
    <w:p w:rsidR="008F33E5" w:rsidRDefault="008F33E5">
      <w:pPr>
        <w:numPr>
          <w:ins w:id="14" w:author="微软用户"/>
        </w:numPr>
        <w:spacing w:line="360" w:lineRule="auto"/>
        <w:jc w:val="center"/>
        <w:rPr>
          <w:rFonts w:eastAsia="方正黑体简体"/>
          <w:bCs/>
          <w:color w:val="000000" w:themeColor="text1"/>
          <w:sz w:val="28"/>
          <w:szCs w:val="28"/>
        </w:rPr>
      </w:pPr>
    </w:p>
    <w:p w:rsidR="008F33E5" w:rsidRDefault="008F33E5">
      <w:pPr>
        <w:numPr>
          <w:ins w:id="15" w:author="微软用户"/>
        </w:numPr>
        <w:spacing w:line="360" w:lineRule="auto"/>
        <w:rPr>
          <w:rFonts w:eastAsia="方正黑体简体"/>
          <w:bCs/>
          <w:color w:val="000000" w:themeColor="text1"/>
          <w:sz w:val="30"/>
          <w:szCs w:val="30"/>
        </w:rPr>
      </w:pPr>
    </w:p>
    <w:p w:rsidR="008F33E5" w:rsidRDefault="00A90CDC">
      <w:pPr>
        <w:numPr>
          <w:ins w:id="16" w:author="微软用户"/>
        </w:numPr>
        <w:spacing w:line="360" w:lineRule="auto"/>
        <w:jc w:val="center"/>
        <w:rPr>
          <w:rFonts w:eastAsia="黑体"/>
          <w:bCs/>
          <w:color w:val="000000" w:themeColor="text1"/>
          <w:sz w:val="28"/>
          <w:szCs w:val="28"/>
        </w:rPr>
      </w:pPr>
      <w:r>
        <w:rPr>
          <w:rFonts w:eastAsia="黑体"/>
          <w:bCs/>
          <w:color w:val="000000" w:themeColor="text1"/>
          <w:sz w:val="28"/>
          <w:szCs w:val="28"/>
        </w:rPr>
        <w:t>202</w:t>
      </w:r>
      <w:r>
        <w:rPr>
          <w:rFonts w:eastAsia="黑体" w:hint="eastAsia"/>
          <w:bCs/>
          <w:color w:val="000000" w:themeColor="text1"/>
          <w:sz w:val="28"/>
          <w:szCs w:val="28"/>
        </w:rPr>
        <w:t>5</w:t>
      </w:r>
      <w:r>
        <w:rPr>
          <w:rFonts w:eastAsia="黑体"/>
          <w:bCs/>
          <w:color w:val="000000" w:themeColor="text1"/>
          <w:sz w:val="28"/>
          <w:szCs w:val="28"/>
        </w:rPr>
        <w:t>-xx-xx</w:t>
      </w:r>
      <w:r>
        <w:rPr>
          <w:rFonts w:eastAsia="黑体"/>
          <w:bCs/>
          <w:color w:val="000000" w:themeColor="text1"/>
          <w:sz w:val="28"/>
          <w:szCs w:val="28"/>
        </w:rPr>
        <w:t>发布</w:t>
      </w:r>
      <w:r>
        <w:rPr>
          <w:rFonts w:eastAsia="黑体"/>
          <w:bCs/>
          <w:color w:val="000000" w:themeColor="text1"/>
          <w:sz w:val="30"/>
          <w:szCs w:val="30"/>
        </w:rPr>
        <w:t xml:space="preserve">　　　</w:t>
      </w:r>
      <w:r>
        <w:rPr>
          <w:rFonts w:eastAsia="黑体"/>
          <w:bCs/>
          <w:color w:val="000000" w:themeColor="text1"/>
          <w:sz w:val="28"/>
          <w:szCs w:val="28"/>
        </w:rPr>
        <w:t>202</w:t>
      </w:r>
      <w:r>
        <w:rPr>
          <w:rFonts w:eastAsia="黑体" w:hint="eastAsia"/>
          <w:bCs/>
          <w:color w:val="000000" w:themeColor="text1"/>
          <w:sz w:val="28"/>
          <w:szCs w:val="28"/>
        </w:rPr>
        <w:t>6</w:t>
      </w:r>
      <w:r>
        <w:rPr>
          <w:rFonts w:eastAsia="黑体"/>
          <w:bCs/>
          <w:color w:val="000000" w:themeColor="text1"/>
          <w:sz w:val="28"/>
          <w:szCs w:val="28"/>
        </w:rPr>
        <w:t>-xx-xx</w:t>
      </w:r>
      <w:r>
        <w:rPr>
          <w:rFonts w:eastAsia="黑体"/>
          <w:bCs/>
          <w:color w:val="000000" w:themeColor="text1"/>
          <w:sz w:val="28"/>
          <w:szCs w:val="28"/>
        </w:rPr>
        <w:t>实施</w:t>
      </w:r>
    </w:p>
    <w:p w:rsidR="008F33E5" w:rsidRDefault="008F33E5">
      <w:pPr>
        <w:numPr>
          <w:ins w:id="17" w:author="微软用户"/>
        </w:numPr>
        <w:spacing w:line="360" w:lineRule="auto"/>
        <w:jc w:val="center"/>
        <w:rPr>
          <w:rFonts w:eastAsia="方正黑体简体"/>
          <w:bCs/>
          <w:color w:val="000000" w:themeColor="text1"/>
          <w:sz w:val="28"/>
          <w:szCs w:val="28"/>
        </w:rPr>
      </w:pPr>
      <w:r w:rsidRPr="008F33E5">
        <w:rPr>
          <w:rFonts w:eastAsia="方正黑体简体"/>
          <w:bCs/>
          <w:color w:val="000000" w:themeColor="text1"/>
        </w:rPr>
        <w:pict>
          <v:line id="Line 878" o:spid="_x0000_s2074" style="position:absolute;left:0;text-align:left;z-index:251663360" from="-7.05pt,8.8pt" to="474.85pt,8.8pt" o:gfxdata="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BaSnXAAAACQEAAA8AAAAAAAAAAQAgAAAAIgAA&#10;AGRycy9kb3ducmV2LnhtbFBLAQIUABQAAAAIAIdO4kDOeuw10AEAALEDAAAOAAAAAAAAAAEAIAAA&#10;ACYBAABkcnMvZTJvRG9jLnhtbFBLBQYAAAAABgAGAFkBAABoBQAAAAA=&#10;"/>
        </w:pict>
      </w:r>
    </w:p>
    <w:p w:rsidR="008F33E5" w:rsidRDefault="00A90CDC">
      <w:pPr>
        <w:jc w:val="center"/>
        <w:rPr>
          <w:rFonts w:eastAsia="方正黑体简体"/>
          <w:color w:val="000000" w:themeColor="text1"/>
          <w:sz w:val="44"/>
          <w:szCs w:val="44"/>
        </w:rPr>
      </w:pPr>
      <w:bookmarkStart w:id="18" w:name="_Toc19727"/>
      <w:r>
        <w:rPr>
          <w:rFonts w:ascii="宋体" w:hAnsi="宋体" w:cs="宋体" w:hint="eastAsia"/>
          <w:b/>
          <w:color w:val="000000" w:themeColor="text1"/>
          <w:spacing w:val="142"/>
          <w:w w:val="95"/>
          <w:sz w:val="42"/>
          <w:szCs w:val="42"/>
        </w:rPr>
        <w:t>湖南省市场监督管理局</w:t>
      </w:r>
      <w:r>
        <w:rPr>
          <w:rFonts w:eastAsia="方正黑体简体"/>
          <w:bCs/>
          <w:color w:val="000000" w:themeColor="text1"/>
          <w:sz w:val="30"/>
          <w:szCs w:val="30"/>
        </w:rPr>
        <w:t>发布</w:t>
      </w:r>
      <w:bookmarkEnd w:id="18"/>
    </w:p>
    <w:p w:rsidR="008F33E5" w:rsidRDefault="008F33E5">
      <w:pPr>
        <w:numPr>
          <w:ins w:id="19" w:author="微软用户"/>
        </w:numPr>
        <w:spacing w:line="360" w:lineRule="auto"/>
        <w:ind w:rightChars="1538" w:right="3230"/>
        <w:jc w:val="center"/>
        <w:rPr>
          <w:rFonts w:eastAsia="黑体"/>
          <w:color w:val="000000" w:themeColor="text1"/>
          <w:sz w:val="44"/>
          <w:szCs w:val="44"/>
        </w:rPr>
        <w:sectPr w:rsidR="008F33E5">
          <w:headerReference w:type="even" r:id="rId10"/>
          <w:headerReference w:type="default" r:id="rId11"/>
          <w:footerReference w:type="even" r:id="rId12"/>
          <w:footerReference w:type="default" r:id="rId13"/>
          <w:pgSz w:w="11907" w:h="16839"/>
          <w:pgMar w:top="1985" w:right="1361" w:bottom="1134" w:left="1361" w:header="1418" w:footer="964" w:gutter="0"/>
          <w:cols w:space="720"/>
          <w:docGrid w:type="lines" w:linePitch="312"/>
        </w:sectPr>
      </w:pPr>
    </w:p>
    <w:p w:rsidR="008F33E5" w:rsidRDefault="00A90CDC">
      <w:pPr>
        <w:numPr>
          <w:ins w:id="20" w:author="微软用户"/>
        </w:numPr>
        <w:spacing w:line="360" w:lineRule="auto"/>
        <w:ind w:rightChars="1538" w:right="3230"/>
        <w:jc w:val="center"/>
        <w:rPr>
          <w:rFonts w:eastAsia="方正黑体简体"/>
          <w:color w:val="000000" w:themeColor="text1"/>
          <w:sz w:val="44"/>
          <w:szCs w:val="44"/>
        </w:rPr>
      </w:pPr>
      <w:r>
        <w:rPr>
          <w:rFonts w:eastAsia="黑体" w:hint="eastAsia"/>
          <w:color w:val="000000" w:themeColor="text1"/>
          <w:sz w:val="44"/>
          <w:szCs w:val="44"/>
        </w:rPr>
        <w:lastRenderedPageBreak/>
        <w:t>智能配平仪校准规范</w:t>
      </w:r>
      <w:r w:rsidR="008F33E5" w:rsidRPr="008F33E5">
        <w:rPr>
          <w:rFonts w:eastAsia="黑体"/>
          <w:color w:val="000000" w:themeColor="text1"/>
          <w:sz w:val="44"/>
          <w:szCs w:val="4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0" o:spid="_x0000_s2073" type="#_x0000_t176" style="position:absolute;left:0;text-align:left;margin-left:313.2pt;margin-top:8.45pt;width:2in;height:64.25pt;z-index:251660288;mso-position-horizontal-relative:text;mso-position-vertical-relative:text" o:gfxdata="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UoHHQ9gAAAAKAQAADwAA&#10;AAAAAAABACAAAAAiAAAAZHJzL2Rvd25yZXYueG1sUEsBAhQAFAAAAAgAh07iQHy9aO9PAgAAvgQA&#10;AA4AAAAAAAAAAQAgAAAAJwEAAGRycy9lMm9Eb2MueG1sUEsFBgAAAAAGAAYAWQEAAOgFAAAAAA==&#10;">
            <v:stroke dashstyle="dashDot" miterlimit="2"/>
            <v:textbox>
              <w:txbxContent>
                <w:p w:rsidR="008F33E5" w:rsidRDefault="008F33E5">
                  <w:pPr>
                    <w:spacing w:line="300" w:lineRule="exact"/>
                    <w:jc w:val="center"/>
                    <w:rPr>
                      <w:rFonts w:ascii="黑体" w:eastAsia="黑体" w:hAnsi="宋体"/>
                      <w:bCs/>
                      <w:sz w:val="28"/>
                    </w:rPr>
                  </w:pPr>
                </w:p>
                <w:p w:rsidR="008F33E5" w:rsidRDefault="00A90CDC">
                  <w:pPr>
                    <w:spacing w:line="400" w:lineRule="exact"/>
                    <w:jc w:val="center"/>
                    <w:rPr>
                      <w:rFonts w:ascii="黑体" w:eastAsia="黑体"/>
                    </w:rPr>
                  </w:pPr>
                  <w:r>
                    <w:rPr>
                      <w:rFonts w:eastAsia="黑体"/>
                      <w:b/>
                      <w:bCs/>
                      <w:sz w:val="28"/>
                    </w:rPr>
                    <w:t>JJF</w:t>
                  </w:r>
                  <w:r>
                    <w:rPr>
                      <w:rFonts w:ascii="黑体" w:eastAsia="黑体" w:hAnsi="宋体" w:hint="eastAsia"/>
                      <w:bCs/>
                      <w:sz w:val="28"/>
                    </w:rPr>
                    <w:t>（湘</w:t>
                  </w:r>
                  <w:r>
                    <w:rPr>
                      <w:rFonts w:ascii="黑体" w:eastAsia="黑体" w:hAnsi="宋体" w:hint="eastAsia"/>
                      <w:bCs/>
                      <w:color w:val="000000" w:themeColor="text1"/>
                      <w:sz w:val="28"/>
                    </w:rPr>
                    <w:t>）</w:t>
                  </w:r>
                  <w:r>
                    <w:rPr>
                      <w:rFonts w:eastAsia="黑体" w:hint="eastAsia"/>
                      <w:b/>
                      <w:bCs/>
                      <w:color w:val="000000" w:themeColor="text1"/>
                      <w:sz w:val="28"/>
                    </w:rPr>
                    <w:t>××</w:t>
                  </w:r>
                  <w:r>
                    <w:rPr>
                      <w:rFonts w:ascii="黑体" w:eastAsia="黑体" w:hAnsi="宋体" w:hint="eastAsia"/>
                      <w:bCs/>
                      <w:color w:val="000000" w:themeColor="text1"/>
                      <w:sz w:val="28"/>
                    </w:rPr>
                    <w:t>—</w:t>
                  </w:r>
                  <w:r>
                    <w:rPr>
                      <w:rFonts w:eastAsia="黑体"/>
                      <w:b/>
                      <w:bCs/>
                      <w:sz w:val="28"/>
                    </w:rPr>
                    <w:t>20</w:t>
                  </w:r>
                  <w:r>
                    <w:rPr>
                      <w:rFonts w:eastAsia="黑体" w:hint="eastAsia"/>
                      <w:b/>
                      <w:bCs/>
                      <w:sz w:val="28"/>
                    </w:rPr>
                    <w:t>25</w:t>
                  </w:r>
                </w:p>
              </w:txbxContent>
            </v:textbox>
          </v:shape>
        </w:pict>
      </w:r>
    </w:p>
    <w:p w:rsidR="008F33E5" w:rsidRDefault="00A90CDC" w:rsidP="00FF4BB1">
      <w:pPr>
        <w:spacing w:line="360" w:lineRule="auto"/>
        <w:ind w:rightChars="1606" w:right="3373"/>
        <w:jc w:val="center"/>
        <w:rPr>
          <w:rFonts w:eastAsia="Arial Unicode MS"/>
          <w:color w:val="000000" w:themeColor="text1"/>
          <w:sz w:val="28"/>
          <w:szCs w:val="28"/>
        </w:rPr>
      </w:pPr>
      <w:r>
        <w:rPr>
          <w:rFonts w:eastAsia="Arial Unicode MS" w:hint="eastAsia"/>
          <w:color w:val="000000" w:themeColor="text1"/>
          <w:sz w:val="28"/>
          <w:szCs w:val="28"/>
        </w:rPr>
        <w:t xml:space="preserve">Calibration Specification for </w:t>
      </w:r>
    </w:p>
    <w:p w:rsidR="008F33E5" w:rsidRDefault="00A90CDC" w:rsidP="00FF4BB1">
      <w:pPr>
        <w:spacing w:line="360" w:lineRule="auto"/>
        <w:ind w:rightChars="1606" w:right="3373"/>
        <w:jc w:val="center"/>
        <w:rPr>
          <w:rFonts w:eastAsia="黑体"/>
          <w:color w:val="000000" w:themeColor="text1"/>
          <w:sz w:val="24"/>
        </w:rPr>
      </w:pPr>
      <w:r>
        <w:rPr>
          <w:rFonts w:eastAsia="Arial Unicode MS" w:hint="eastAsia"/>
          <w:color w:val="000000" w:themeColor="text1"/>
          <w:sz w:val="28"/>
          <w:szCs w:val="28"/>
        </w:rPr>
        <w:t>Automatic Balancing Instrument</w:t>
      </w:r>
    </w:p>
    <w:p w:rsidR="008F33E5" w:rsidRDefault="008F33E5">
      <w:pPr>
        <w:numPr>
          <w:ins w:id="21" w:author="微软用户"/>
        </w:numPr>
        <w:spacing w:line="360" w:lineRule="auto"/>
        <w:rPr>
          <w:color w:val="000000" w:themeColor="text1"/>
          <w:sz w:val="24"/>
        </w:rPr>
      </w:pPr>
      <w:r w:rsidRPr="008F33E5">
        <w:rPr>
          <w:color w:val="000000" w:themeColor="text1"/>
        </w:rPr>
        <w:pict>
          <v:line id="Line 3" o:spid="_x0000_s2072" style="position:absolute;left:0;text-align:left;flip:y;z-index:251661312;mso-position-horizontal:center" from="0,13.3pt" to="459.2pt,13.3pt" o:gfxdata="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4hnWzUAAAABgEAAA8AAAAAAAAAAQAgAAAAIgAA&#10;AGRycy9kb3ducmV2LnhtbFBLAQIUABQAAAAIAIdO4kA+juWo0wEAALcDAAAOAAAAAAAAAAEAIAAA&#10;ACMBAABkcnMvZTJvRG9jLnhtbFBLBQYAAAAABgAGAFkBAABoBQAAAAA=&#10;"/>
        </w:pict>
      </w:r>
    </w:p>
    <w:p w:rsidR="008F33E5" w:rsidRDefault="008F33E5">
      <w:pPr>
        <w:numPr>
          <w:ins w:id="22" w:author="微软用户"/>
        </w:numPr>
        <w:spacing w:line="360" w:lineRule="auto"/>
        <w:rPr>
          <w:color w:val="000000" w:themeColor="text1"/>
        </w:rPr>
      </w:pPr>
    </w:p>
    <w:p w:rsidR="008F33E5" w:rsidRDefault="008F33E5">
      <w:pPr>
        <w:pStyle w:val="a9"/>
        <w:numPr>
          <w:ins w:id="23" w:author="微软用户"/>
        </w:numPr>
        <w:spacing w:line="360" w:lineRule="auto"/>
        <w:rPr>
          <w:rFonts w:ascii="Times New Roman" w:hAnsi="Times New Roman" w:cs="Times New Roman"/>
          <w:color w:val="000000" w:themeColor="text1"/>
          <w:sz w:val="24"/>
        </w:rPr>
      </w:pPr>
    </w:p>
    <w:p w:rsidR="008F33E5" w:rsidRDefault="008F33E5">
      <w:pPr>
        <w:pStyle w:val="a9"/>
        <w:numPr>
          <w:ins w:id="24" w:author="微软用户"/>
        </w:numPr>
        <w:spacing w:line="360" w:lineRule="auto"/>
        <w:ind w:firstLineChars="200" w:firstLine="480"/>
        <w:rPr>
          <w:rFonts w:ascii="Times New Roman" w:hAnsi="Times New Roman" w:cs="Times New Roman"/>
          <w:color w:val="000000" w:themeColor="text1"/>
          <w:sz w:val="24"/>
        </w:rPr>
      </w:pPr>
    </w:p>
    <w:p w:rsidR="008F33E5" w:rsidRDefault="008F33E5">
      <w:pPr>
        <w:pStyle w:val="a9"/>
        <w:numPr>
          <w:ins w:id="25" w:author="微软用户"/>
        </w:numPr>
        <w:spacing w:line="360" w:lineRule="auto"/>
        <w:rPr>
          <w:rFonts w:ascii="Times New Roman" w:hAnsi="Times New Roman" w:cs="Times New Roman"/>
          <w:color w:val="000000" w:themeColor="text1"/>
          <w:sz w:val="24"/>
        </w:rPr>
      </w:pPr>
    </w:p>
    <w:p w:rsidR="008F33E5" w:rsidRDefault="008F33E5">
      <w:pPr>
        <w:pStyle w:val="a9"/>
        <w:numPr>
          <w:ins w:id="26" w:author="微软用户"/>
        </w:numPr>
        <w:spacing w:line="360" w:lineRule="auto"/>
        <w:rPr>
          <w:rFonts w:ascii="Times New Roman" w:hAnsi="Times New Roman" w:cs="Times New Roman"/>
          <w:color w:val="000000" w:themeColor="text1"/>
          <w:sz w:val="24"/>
        </w:rPr>
      </w:pPr>
    </w:p>
    <w:p w:rsidR="008F33E5" w:rsidRDefault="008F33E5">
      <w:pPr>
        <w:pStyle w:val="a9"/>
        <w:numPr>
          <w:ins w:id="27" w:author="微软用户"/>
        </w:numPr>
        <w:spacing w:line="360" w:lineRule="auto"/>
        <w:rPr>
          <w:rFonts w:ascii="Times New Roman" w:hAnsi="Times New Roman" w:cs="Times New Roman"/>
          <w:color w:val="000000" w:themeColor="text1"/>
          <w:sz w:val="24"/>
        </w:rPr>
      </w:pPr>
    </w:p>
    <w:p w:rsidR="008F33E5" w:rsidRDefault="008F33E5">
      <w:pPr>
        <w:pStyle w:val="a9"/>
        <w:numPr>
          <w:ins w:id="28" w:author="微软用户"/>
        </w:numPr>
        <w:spacing w:line="360" w:lineRule="auto"/>
        <w:rPr>
          <w:rFonts w:ascii="Times New Roman" w:hAnsi="Times New Roman" w:cs="Times New Roman"/>
          <w:color w:val="000000" w:themeColor="text1"/>
          <w:sz w:val="24"/>
        </w:rPr>
      </w:pPr>
    </w:p>
    <w:p w:rsidR="008F33E5" w:rsidRDefault="008F33E5">
      <w:pPr>
        <w:pStyle w:val="a9"/>
        <w:numPr>
          <w:ins w:id="29" w:author="微软用户"/>
        </w:numPr>
        <w:spacing w:line="360" w:lineRule="auto"/>
        <w:rPr>
          <w:rFonts w:ascii="Times New Roman" w:hAnsi="Times New Roman" w:cs="Times New Roman"/>
          <w:color w:val="000000" w:themeColor="text1"/>
          <w:sz w:val="24"/>
        </w:rPr>
      </w:pPr>
    </w:p>
    <w:p w:rsidR="008F33E5" w:rsidRDefault="008F33E5">
      <w:pPr>
        <w:pStyle w:val="a9"/>
        <w:numPr>
          <w:ins w:id="30" w:author="微软用户"/>
        </w:numPr>
        <w:spacing w:line="360" w:lineRule="auto"/>
        <w:rPr>
          <w:rFonts w:ascii="Times New Roman" w:hAnsi="Times New Roman" w:cs="Times New Roman"/>
          <w:color w:val="000000" w:themeColor="text1"/>
          <w:sz w:val="24"/>
        </w:rPr>
      </w:pPr>
    </w:p>
    <w:p w:rsidR="008F33E5" w:rsidRDefault="008F33E5">
      <w:pPr>
        <w:pStyle w:val="a9"/>
        <w:numPr>
          <w:ins w:id="31" w:author="微软用户"/>
        </w:numPr>
        <w:spacing w:line="360" w:lineRule="auto"/>
        <w:rPr>
          <w:rFonts w:ascii="Times New Roman" w:hAnsi="Times New Roman" w:cs="Times New Roman"/>
          <w:color w:val="000000" w:themeColor="text1"/>
          <w:sz w:val="24"/>
        </w:rPr>
      </w:pPr>
    </w:p>
    <w:p w:rsidR="008F33E5" w:rsidRDefault="00A90CDC">
      <w:pPr>
        <w:pStyle w:val="a9"/>
        <w:numPr>
          <w:ins w:id="32" w:author="微软用户"/>
        </w:numPr>
        <w:spacing w:line="360" w:lineRule="auto"/>
        <w:ind w:firstLineChars="130" w:firstLine="598"/>
        <w:rPr>
          <w:rFonts w:ascii="Times New Roman" w:eastAsiaTheme="minorEastAsia" w:hAnsi="Times New Roman" w:cs="Times New Roman"/>
          <w:color w:val="000000" w:themeColor="text1"/>
          <w:sz w:val="28"/>
          <w:szCs w:val="24"/>
        </w:rPr>
      </w:pPr>
      <w:r>
        <w:rPr>
          <w:rFonts w:ascii="Times New Roman" w:eastAsia="黑体" w:hAnsi="Times New Roman" w:cs="Times New Roman"/>
          <w:color w:val="000000" w:themeColor="text1"/>
          <w:spacing w:val="90"/>
          <w:sz w:val="28"/>
        </w:rPr>
        <w:t>归口单</w:t>
      </w:r>
      <w:r>
        <w:rPr>
          <w:rFonts w:ascii="Times New Roman" w:eastAsia="黑体" w:hAnsi="Times New Roman" w:cs="Times New Roman"/>
          <w:color w:val="000000" w:themeColor="text1"/>
          <w:sz w:val="28"/>
        </w:rPr>
        <w:t>位：</w:t>
      </w:r>
      <w:r>
        <w:rPr>
          <w:rFonts w:ascii="Times New Roman" w:eastAsiaTheme="minorEastAsia" w:hAnsi="Times New Roman" w:cs="Times New Roman"/>
          <w:color w:val="000000" w:themeColor="text1"/>
          <w:sz w:val="28"/>
          <w:szCs w:val="24"/>
        </w:rPr>
        <w:t>湖南省市场监督管理局</w:t>
      </w:r>
    </w:p>
    <w:p w:rsidR="008F33E5" w:rsidRDefault="00A90CDC">
      <w:pPr>
        <w:pStyle w:val="a9"/>
        <w:spacing w:line="360" w:lineRule="auto"/>
        <w:ind w:firstLineChars="200" w:firstLine="560"/>
        <w:rPr>
          <w:rFonts w:ascii="Times New Roman" w:eastAsiaTheme="minorEastAsia" w:hAnsi="Times New Roman" w:cs="Times New Roman"/>
          <w:color w:val="000000" w:themeColor="text1"/>
          <w:sz w:val="28"/>
        </w:rPr>
      </w:pPr>
      <w:r>
        <w:rPr>
          <w:rFonts w:ascii="Times New Roman" w:eastAsia="黑体" w:hAnsi="Times New Roman" w:cs="Times New Roman"/>
          <w:color w:val="000000" w:themeColor="text1"/>
          <w:sz w:val="28"/>
        </w:rPr>
        <w:t>主要起草单位：</w:t>
      </w:r>
      <w:r>
        <w:rPr>
          <w:rFonts w:ascii="Times New Roman" w:eastAsiaTheme="minorEastAsia" w:hAnsi="Times New Roman" w:cs="Times New Roman" w:hint="eastAsia"/>
          <w:color w:val="000000" w:themeColor="text1"/>
          <w:sz w:val="28"/>
        </w:rPr>
        <w:t>湖南省计量检测研究院</w:t>
      </w:r>
    </w:p>
    <w:p w:rsidR="008F33E5" w:rsidRDefault="00FF4BB1">
      <w:pPr>
        <w:pStyle w:val="a9"/>
        <w:spacing w:line="360" w:lineRule="auto"/>
        <w:ind w:firstLineChars="200" w:firstLine="560"/>
        <w:rPr>
          <w:rFonts w:ascii="Times New Roman" w:eastAsiaTheme="minorEastAsia" w:hAnsi="Times New Roman" w:cs="Times New Roman"/>
          <w:color w:val="000000" w:themeColor="text1"/>
          <w:sz w:val="28"/>
        </w:rPr>
      </w:pPr>
      <w:r>
        <w:rPr>
          <w:rFonts w:ascii="Times New Roman" w:eastAsiaTheme="minorEastAsia" w:hAnsi="Times New Roman" w:cs="Times New Roman" w:hint="eastAsia"/>
          <w:color w:val="000000" w:themeColor="text1"/>
          <w:sz w:val="28"/>
        </w:rPr>
        <w:t xml:space="preserve">               </w:t>
      </w:r>
      <w:r w:rsidR="00A90CDC">
        <w:rPr>
          <w:rFonts w:ascii="Times New Roman" w:eastAsiaTheme="minorEastAsia" w:hAnsi="Times New Roman" w:cs="Times New Roman" w:hint="eastAsia"/>
          <w:color w:val="000000" w:themeColor="text1"/>
          <w:sz w:val="28"/>
        </w:rPr>
        <w:t>衡阳市计量测试中心</w:t>
      </w:r>
    </w:p>
    <w:p w:rsidR="008F33E5" w:rsidRDefault="00A90CDC">
      <w:pPr>
        <w:pStyle w:val="a9"/>
        <w:spacing w:line="360" w:lineRule="auto"/>
        <w:ind w:firstLineChars="200" w:firstLine="560"/>
        <w:rPr>
          <w:color w:val="000000" w:themeColor="text1"/>
          <w:sz w:val="28"/>
          <w:szCs w:val="28"/>
        </w:rPr>
      </w:pPr>
      <w:r>
        <w:rPr>
          <w:rFonts w:ascii="黑体" w:eastAsia="黑体" w:hint="eastAsia"/>
          <w:color w:val="000000" w:themeColor="text1"/>
          <w:sz w:val="28"/>
        </w:rPr>
        <w:t>参与起草单位：</w:t>
      </w:r>
      <w:r>
        <w:rPr>
          <w:rFonts w:hint="eastAsia"/>
          <w:color w:val="000000" w:themeColor="text1"/>
          <w:sz w:val="28"/>
          <w:szCs w:val="28"/>
        </w:rPr>
        <w:t>娄底市计量测试检定所</w:t>
      </w:r>
    </w:p>
    <w:p w:rsidR="008F33E5" w:rsidRDefault="00A90CDC">
      <w:pPr>
        <w:pStyle w:val="a9"/>
        <w:spacing w:line="360" w:lineRule="auto"/>
        <w:ind w:firstLineChars="200" w:firstLine="560"/>
        <w:rPr>
          <w:color w:val="000000" w:themeColor="text1"/>
          <w:sz w:val="28"/>
          <w:szCs w:val="28"/>
        </w:rPr>
      </w:pPr>
      <w:r>
        <w:rPr>
          <w:rFonts w:hint="eastAsia"/>
          <w:color w:val="000000" w:themeColor="text1"/>
          <w:sz w:val="28"/>
          <w:szCs w:val="28"/>
        </w:rPr>
        <w:t xml:space="preserve">              </w:t>
      </w:r>
      <w:r>
        <w:rPr>
          <w:rFonts w:hint="eastAsia"/>
          <w:color w:val="000000" w:themeColor="text1"/>
          <w:sz w:val="28"/>
          <w:szCs w:val="28"/>
        </w:rPr>
        <w:t>湖南赫西仪器装备有限公司</w:t>
      </w:r>
    </w:p>
    <w:p w:rsidR="008F33E5" w:rsidRDefault="008F33E5">
      <w:pPr>
        <w:pStyle w:val="a9"/>
        <w:spacing w:line="360" w:lineRule="auto"/>
        <w:ind w:firstLineChars="200" w:firstLine="560"/>
        <w:rPr>
          <w:rFonts w:ascii="Times New Roman" w:eastAsiaTheme="minorEastAsia" w:hAnsi="Times New Roman" w:cs="Times New Roman"/>
          <w:color w:val="000000" w:themeColor="text1"/>
          <w:sz w:val="28"/>
        </w:rPr>
      </w:pPr>
    </w:p>
    <w:p w:rsidR="008F33E5" w:rsidRDefault="008F33E5">
      <w:pPr>
        <w:pStyle w:val="a9"/>
        <w:spacing w:line="360" w:lineRule="auto"/>
        <w:ind w:left="2520" w:hangingChars="900" w:hanging="2520"/>
        <w:rPr>
          <w:rFonts w:ascii="Times New Roman" w:eastAsia="黑体" w:hAnsi="Times New Roman" w:cs="Times New Roman"/>
          <w:color w:val="000000" w:themeColor="text1"/>
          <w:sz w:val="28"/>
        </w:rPr>
      </w:pPr>
    </w:p>
    <w:p w:rsidR="008F33E5" w:rsidRDefault="008F33E5">
      <w:pPr>
        <w:pStyle w:val="a9"/>
        <w:spacing w:line="360" w:lineRule="auto"/>
        <w:ind w:left="2520" w:hangingChars="900" w:hanging="2520"/>
        <w:rPr>
          <w:rFonts w:ascii="Times New Roman" w:eastAsia="黑体" w:hAnsi="Times New Roman" w:cs="Times New Roman"/>
          <w:color w:val="000000" w:themeColor="text1"/>
          <w:sz w:val="28"/>
        </w:rPr>
      </w:pPr>
    </w:p>
    <w:p w:rsidR="008F33E5" w:rsidRDefault="008F33E5">
      <w:pPr>
        <w:pStyle w:val="a9"/>
        <w:numPr>
          <w:ins w:id="33" w:author="微软用户"/>
        </w:numPr>
        <w:spacing w:line="360" w:lineRule="auto"/>
        <w:ind w:left="2520" w:hangingChars="900" w:hanging="2520"/>
        <w:rPr>
          <w:rFonts w:ascii="Times New Roman" w:eastAsia="黑体" w:hAnsi="Times New Roman" w:cs="Times New Roman"/>
          <w:color w:val="000000" w:themeColor="text1"/>
          <w:sz w:val="28"/>
        </w:rPr>
      </w:pPr>
    </w:p>
    <w:p w:rsidR="008F33E5" w:rsidRDefault="00A90CDC">
      <w:pPr>
        <w:numPr>
          <w:ins w:id="34" w:author="微软用户"/>
        </w:numPr>
        <w:spacing w:line="360" w:lineRule="auto"/>
        <w:jc w:val="center"/>
        <w:rPr>
          <w:rFonts w:eastAsia="仿宋"/>
          <w:color w:val="000000" w:themeColor="text1"/>
          <w:sz w:val="23"/>
          <w:szCs w:val="23"/>
        </w:rPr>
        <w:sectPr w:rsidR="008F33E5">
          <w:footerReference w:type="even" r:id="rId14"/>
          <w:footerReference w:type="default" r:id="rId15"/>
          <w:pgSz w:w="11907" w:h="16839"/>
          <w:pgMar w:top="1985" w:right="1361" w:bottom="1134" w:left="1361" w:header="1418" w:footer="964" w:gutter="0"/>
          <w:pgNumType w:start="1"/>
          <w:cols w:space="720"/>
          <w:docGrid w:type="lines" w:linePitch="312"/>
        </w:sectPr>
      </w:pPr>
      <w:r>
        <w:rPr>
          <w:color w:val="000000" w:themeColor="text1"/>
          <w:sz w:val="28"/>
        </w:rPr>
        <w:t>本规范委托</w:t>
      </w:r>
      <w:r>
        <w:rPr>
          <w:rFonts w:hint="eastAsia"/>
          <w:color w:val="000000" w:themeColor="text1"/>
          <w:sz w:val="28"/>
        </w:rPr>
        <w:t>湖南省计量检测研究院</w:t>
      </w:r>
      <w:r>
        <w:rPr>
          <w:color w:val="000000" w:themeColor="text1"/>
          <w:sz w:val="28"/>
        </w:rPr>
        <w:t>负责解释</w:t>
      </w:r>
      <w:r w:rsidR="008F33E5">
        <w:rPr>
          <w:rFonts w:eastAsia="仿宋"/>
          <w:color w:val="000000" w:themeColor="text1"/>
          <w:sz w:val="23"/>
          <w:szCs w:val="23"/>
        </w:rPr>
        <w:pict>
          <v:shape id="fmFrame7" o:spid="_x0000_s2071" type="#_x0000_t202" style="position:absolute;left:0;text-align:left;margin-left:0;margin-top:717.2pt;width:481.9pt;height:28.6pt;z-index:251659264;mso-position-horizontal-relative:margin;mso-position-vertical-relative:margin" o:gfxdata="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VYG69gAAAAKAQAADwAAAAAA&#10;AAABACAAAAAiAAAAZHJzL2Rvd25yZXYueG1sUEsBAhQAFAAAAAgAh07iQMyXE0UTAgAAOQQAAA4A&#10;AAAAAAAAAQAgAAAAJwEAAGRycy9lMm9Eb2MueG1sUEsFBgAAAAAGAAYAWQEAAKwFAAAAAA==&#10;" stroked="f">
            <v:textbox inset="0,0,0,0">
              <w:txbxContent>
                <w:p w:rsidR="008F33E5" w:rsidRDefault="008F33E5"/>
              </w:txbxContent>
            </v:textbox>
            <w10:wrap anchorx="margin" anchory="margin"/>
            <w10:anchorlock/>
          </v:shape>
        </w:pict>
      </w:r>
    </w:p>
    <w:p w:rsidR="008F33E5" w:rsidRDefault="008F33E5">
      <w:pPr>
        <w:numPr>
          <w:ins w:id="35" w:author="微软用户"/>
        </w:numPr>
        <w:spacing w:line="360" w:lineRule="auto"/>
        <w:rPr>
          <w:rFonts w:eastAsia="仿宋"/>
          <w:color w:val="000000" w:themeColor="text1"/>
          <w:sz w:val="23"/>
          <w:szCs w:val="23"/>
        </w:rPr>
      </w:pPr>
    </w:p>
    <w:p w:rsidR="008F33E5" w:rsidRDefault="008F33E5">
      <w:pPr>
        <w:numPr>
          <w:ins w:id="36" w:author="微软用户"/>
        </w:numPr>
        <w:spacing w:line="360" w:lineRule="auto"/>
        <w:rPr>
          <w:rFonts w:eastAsia="黑体"/>
          <w:color w:val="000000" w:themeColor="text1"/>
          <w:sz w:val="28"/>
          <w:szCs w:val="28"/>
        </w:rPr>
      </w:pPr>
    </w:p>
    <w:p w:rsidR="008F33E5" w:rsidRDefault="008F33E5">
      <w:pPr>
        <w:numPr>
          <w:ins w:id="37" w:author="微软用户"/>
        </w:numPr>
        <w:spacing w:line="360" w:lineRule="auto"/>
        <w:rPr>
          <w:rFonts w:eastAsia="黑体"/>
          <w:color w:val="000000" w:themeColor="text1"/>
          <w:sz w:val="28"/>
          <w:szCs w:val="28"/>
        </w:rPr>
      </w:pPr>
    </w:p>
    <w:p w:rsidR="008F33E5" w:rsidRDefault="00A90CDC">
      <w:pPr>
        <w:numPr>
          <w:ins w:id="38" w:author="微软用户"/>
        </w:numPr>
        <w:spacing w:line="360" w:lineRule="auto"/>
        <w:ind w:firstLineChars="200" w:firstLine="560"/>
        <w:rPr>
          <w:rFonts w:eastAsia="黑体"/>
          <w:color w:val="000000" w:themeColor="text1"/>
          <w:sz w:val="28"/>
          <w:szCs w:val="28"/>
        </w:rPr>
      </w:pPr>
      <w:r>
        <w:rPr>
          <w:rFonts w:eastAsia="黑体"/>
          <w:color w:val="000000" w:themeColor="text1"/>
          <w:sz w:val="28"/>
          <w:szCs w:val="28"/>
        </w:rPr>
        <w:t>本规范主要起草人：</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贺</w:t>
      </w:r>
      <w:r>
        <w:rPr>
          <w:rFonts w:eastAsiaTheme="minorEastAsia" w:hint="eastAsia"/>
          <w:color w:val="000000" w:themeColor="text1"/>
          <w:sz w:val="28"/>
          <w:szCs w:val="28"/>
        </w:rPr>
        <w:t xml:space="preserve">  </w:t>
      </w:r>
      <w:r>
        <w:rPr>
          <w:rFonts w:eastAsiaTheme="minorEastAsia" w:hint="eastAsia"/>
          <w:color w:val="000000" w:themeColor="text1"/>
          <w:sz w:val="28"/>
          <w:szCs w:val="28"/>
        </w:rPr>
        <w:t>华（湖南省计量检测研究院）</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杨小红（衡阳市计量测试中心）</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罗检民（湖南省计量检测研究院）</w:t>
      </w:r>
    </w:p>
    <w:p w:rsidR="008F33E5" w:rsidRDefault="00A90CDC">
      <w:pPr>
        <w:spacing w:line="360" w:lineRule="auto"/>
        <w:ind w:firstLineChars="700" w:firstLine="1960"/>
        <w:rPr>
          <w:rFonts w:eastAsiaTheme="minorEastAsia"/>
          <w:color w:val="000000" w:themeColor="text1"/>
          <w:sz w:val="28"/>
          <w:szCs w:val="28"/>
        </w:rPr>
      </w:pPr>
      <w:r>
        <w:rPr>
          <w:rFonts w:hint="eastAsia"/>
          <w:color w:val="000000" w:themeColor="text1"/>
          <w:sz w:val="28"/>
          <w:szCs w:val="28"/>
        </w:rPr>
        <w:t>刘洹兵</w:t>
      </w:r>
      <w:r>
        <w:rPr>
          <w:rFonts w:eastAsiaTheme="minorEastAsia" w:hint="eastAsia"/>
          <w:color w:val="000000" w:themeColor="text1"/>
          <w:sz w:val="28"/>
          <w:szCs w:val="28"/>
        </w:rPr>
        <w:t>（衡阳市计量测试中心）</w:t>
      </w:r>
    </w:p>
    <w:p w:rsidR="008F33E5" w:rsidRDefault="00A90CDC">
      <w:pPr>
        <w:numPr>
          <w:ins w:id="39" w:author="微软用户"/>
        </w:numPr>
        <w:spacing w:line="360" w:lineRule="auto"/>
        <w:ind w:firstLineChars="500" w:firstLine="1400"/>
        <w:rPr>
          <w:rFonts w:eastAsia="黑体"/>
          <w:color w:val="000000" w:themeColor="text1"/>
          <w:sz w:val="28"/>
          <w:szCs w:val="28"/>
        </w:rPr>
      </w:pPr>
      <w:r>
        <w:rPr>
          <w:rFonts w:eastAsia="黑体"/>
          <w:color w:val="000000" w:themeColor="text1"/>
          <w:sz w:val="28"/>
          <w:szCs w:val="28"/>
        </w:rPr>
        <w:t>参加起草人：</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吴振兴（湖南省计量检测研究院）</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王小丽</w:t>
      </w:r>
      <w:r>
        <w:rPr>
          <w:rFonts w:eastAsiaTheme="minorEastAsia" w:hint="eastAsia"/>
          <w:color w:val="000000" w:themeColor="text1"/>
          <w:sz w:val="28"/>
          <w:szCs w:val="28"/>
        </w:rPr>
        <w:t>（</w:t>
      </w:r>
      <w:r>
        <w:rPr>
          <w:rFonts w:hint="eastAsia"/>
          <w:color w:val="000000" w:themeColor="text1"/>
          <w:sz w:val="28"/>
          <w:szCs w:val="28"/>
        </w:rPr>
        <w:t>娄底市计量测试检定所</w:t>
      </w:r>
      <w:r>
        <w:rPr>
          <w:rFonts w:eastAsiaTheme="minorEastAsia" w:hint="eastAsia"/>
          <w:color w:val="000000" w:themeColor="text1"/>
          <w:sz w:val="28"/>
          <w:szCs w:val="28"/>
        </w:rPr>
        <w:t>）</w:t>
      </w:r>
    </w:p>
    <w:p w:rsidR="008F33E5" w:rsidRDefault="00A90CDC">
      <w:pPr>
        <w:spacing w:line="360" w:lineRule="auto"/>
        <w:ind w:firstLineChars="700" w:firstLine="1960"/>
        <w:rPr>
          <w:rFonts w:eastAsiaTheme="minorEastAsia"/>
          <w:color w:val="000000" w:themeColor="text1"/>
          <w:sz w:val="28"/>
          <w:szCs w:val="28"/>
        </w:rPr>
      </w:pPr>
      <w:r>
        <w:rPr>
          <w:rFonts w:eastAsiaTheme="minorEastAsia" w:hint="eastAsia"/>
          <w:color w:val="000000" w:themeColor="text1"/>
          <w:sz w:val="28"/>
          <w:szCs w:val="28"/>
        </w:rPr>
        <w:t>邓建美（湖南省计量检测研究院）</w:t>
      </w:r>
    </w:p>
    <w:p w:rsidR="008F33E5" w:rsidRDefault="00A90CDC">
      <w:pPr>
        <w:numPr>
          <w:ins w:id="40" w:author="微软用户"/>
        </w:numPr>
        <w:spacing w:line="360" w:lineRule="auto"/>
        <w:ind w:firstLineChars="700" w:firstLine="1960"/>
        <w:rPr>
          <w:rFonts w:eastAsia="黑体"/>
          <w:color w:val="000000" w:themeColor="text1"/>
          <w:sz w:val="28"/>
          <w:szCs w:val="28"/>
        </w:rPr>
      </w:pPr>
      <w:r>
        <w:rPr>
          <w:rFonts w:hint="eastAsia"/>
          <w:color w:val="000000" w:themeColor="text1"/>
          <w:sz w:val="28"/>
          <w:szCs w:val="28"/>
        </w:rPr>
        <w:t>承</w:t>
      </w:r>
      <w:r>
        <w:rPr>
          <w:rFonts w:hint="eastAsia"/>
          <w:color w:val="000000" w:themeColor="text1"/>
          <w:sz w:val="28"/>
          <w:szCs w:val="28"/>
        </w:rPr>
        <w:t xml:space="preserve">  </w:t>
      </w:r>
      <w:r>
        <w:rPr>
          <w:rFonts w:hint="eastAsia"/>
          <w:color w:val="000000" w:themeColor="text1"/>
          <w:sz w:val="28"/>
          <w:szCs w:val="28"/>
        </w:rPr>
        <w:t>继</w:t>
      </w:r>
      <w:r>
        <w:rPr>
          <w:rFonts w:eastAsiaTheme="minorEastAsia" w:hint="eastAsia"/>
          <w:color w:val="000000" w:themeColor="text1"/>
          <w:sz w:val="28"/>
          <w:szCs w:val="28"/>
        </w:rPr>
        <w:t>（</w:t>
      </w:r>
      <w:r>
        <w:rPr>
          <w:rFonts w:hint="eastAsia"/>
          <w:color w:val="000000" w:themeColor="text1"/>
          <w:sz w:val="28"/>
          <w:szCs w:val="28"/>
        </w:rPr>
        <w:t>湖南赫西仪器装备有限公司</w:t>
      </w:r>
      <w:r>
        <w:rPr>
          <w:rFonts w:eastAsiaTheme="minorEastAsia" w:hint="eastAsia"/>
          <w:color w:val="000000" w:themeColor="text1"/>
          <w:sz w:val="28"/>
          <w:szCs w:val="28"/>
        </w:rPr>
        <w:t>）</w:t>
      </w:r>
    </w:p>
    <w:p w:rsidR="008F33E5" w:rsidRDefault="008F33E5">
      <w:pPr>
        <w:rPr>
          <w:color w:val="000000" w:themeColor="text1"/>
        </w:rPr>
      </w:pPr>
    </w:p>
    <w:p w:rsidR="008F33E5" w:rsidRDefault="008F33E5">
      <w:pPr>
        <w:spacing w:line="360" w:lineRule="auto"/>
        <w:ind w:firstLineChars="700" w:firstLine="2800"/>
        <w:rPr>
          <w:rFonts w:eastAsia="黑体"/>
          <w:color w:val="000000" w:themeColor="text1"/>
          <w:sz w:val="40"/>
          <w:szCs w:val="40"/>
        </w:rPr>
        <w:sectPr w:rsidR="008F33E5">
          <w:footerReference w:type="even" r:id="rId16"/>
          <w:footerReference w:type="default" r:id="rId17"/>
          <w:pgSz w:w="11907" w:h="16839"/>
          <w:pgMar w:top="1985" w:right="1361" w:bottom="1134" w:left="1361" w:header="1418" w:footer="964" w:gutter="0"/>
          <w:pgNumType w:start="1"/>
          <w:cols w:space="720"/>
          <w:docGrid w:type="lines" w:linePitch="312"/>
        </w:sectPr>
      </w:pPr>
    </w:p>
    <w:p w:rsidR="008F33E5" w:rsidRDefault="00A90CDC">
      <w:pPr>
        <w:tabs>
          <w:tab w:val="left" w:pos="910"/>
          <w:tab w:val="center" w:pos="4652"/>
        </w:tabs>
        <w:jc w:val="center"/>
        <w:rPr>
          <w:rFonts w:ascii="宋体" w:hAnsi="宋体"/>
          <w:color w:val="000000" w:themeColor="text1"/>
        </w:rPr>
      </w:pPr>
      <w:r>
        <w:rPr>
          <w:rFonts w:ascii="宋体" w:hAnsi="宋体" w:hint="eastAsia"/>
          <w:color w:val="000000" w:themeColor="text1"/>
        </w:rPr>
        <w:lastRenderedPageBreak/>
        <w:tab/>
      </w:r>
    </w:p>
    <w:sdt>
      <w:sdtPr>
        <w:rPr>
          <w:rFonts w:ascii="宋体" w:hAnsi="宋体"/>
          <w:color w:val="000000" w:themeColor="text1"/>
        </w:rPr>
        <w:id w:val="147473755"/>
        <w:docPartObj>
          <w:docPartGallery w:val="Table of Contents"/>
          <w:docPartUnique/>
        </w:docPartObj>
      </w:sdtPr>
      <w:sdtEndPr>
        <w:rPr>
          <w:rFonts w:ascii="Times New Roman" w:hAnsi="Times New Roman"/>
        </w:rPr>
      </w:sdtEndPr>
      <w:sdtContent>
        <w:p w:rsidR="008F33E5" w:rsidRDefault="00A90CDC">
          <w:pPr>
            <w:tabs>
              <w:tab w:val="left" w:pos="910"/>
              <w:tab w:val="center" w:pos="4652"/>
            </w:tabs>
            <w:jc w:val="left"/>
            <w:rPr>
              <w:rFonts w:ascii="宋体" w:hAnsi="宋体"/>
              <w:color w:val="000000" w:themeColor="text1"/>
            </w:rPr>
          </w:pPr>
          <w:r>
            <w:rPr>
              <w:rFonts w:ascii="宋体" w:hAnsi="宋体" w:hint="eastAsia"/>
              <w:color w:val="000000" w:themeColor="text1"/>
            </w:rPr>
            <w:tab/>
          </w:r>
        </w:p>
        <w:p w:rsidR="008F33E5" w:rsidRDefault="00A90CDC">
          <w:pPr>
            <w:jc w:val="center"/>
            <w:rPr>
              <w:rFonts w:ascii="黑体" w:eastAsia="黑体" w:hAnsi="黑体" w:cs="黑体"/>
              <w:color w:val="000000" w:themeColor="text1"/>
              <w:sz w:val="44"/>
              <w:szCs w:val="44"/>
            </w:rPr>
          </w:pPr>
          <w:r>
            <w:rPr>
              <w:rFonts w:ascii="黑体" w:eastAsia="黑体" w:hAnsi="黑体" w:cs="黑体" w:hint="eastAsia"/>
              <w:color w:val="000000" w:themeColor="text1"/>
              <w:sz w:val="44"/>
              <w:szCs w:val="44"/>
            </w:rPr>
            <w:t>目录</w:t>
          </w:r>
        </w:p>
        <w:p w:rsidR="008F33E5" w:rsidRDefault="008F33E5" w:rsidP="00FF4BB1">
          <w:pPr>
            <w:pStyle w:val="10"/>
            <w:tabs>
              <w:tab w:val="clear" w:pos="9241"/>
              <w:tab w:val="right" w:leader="dot" w:pos="9185"/>
            </w:tabs>
            <w:spacing w:before="78" w:after="78"/>
          </w:pPr>
          <w:r>
            <w:rPr>
              <w:rFonts w:ascii="Times New Roman"/>
              <w:color w:val="000000" w:themeColor="text1"/>
              <w:szCs w:val="24"/>
            </w:rPr>
            <w:fldChar w:fldCharType="begin"/>
          </w:r>
          <w:r w:rsidR="00A90CDC">
            <w:rPr>
              <w:rFonts w:ascii="Times New Roman"/>
              <w:color w:val="000000" w:themeColor="text1"/>
              <w:szCs w:val="24"/>
            </w:rPr>
            <w:instrText>TOC \o "1-2"</w:instrText>
          </w:r>
          <w:r w:rsidR="00A90CDC">
            <w:rPr>
              <w:rFonts w:ascii="Times New Roman"/>
              <w:color w:val="000000" w:themeColor="text1"/>
              <w:szCs w:val="24"/>
            </w:rPr>
            <w:instrText xml:space="preserve"> \h \u </w:instrText>
          </w:r>
          <w:r>
            <w:rPr>
              <w:rFonts w:ascii="Times New Roman"/>
              <w:color w:val="000000" w:themeColor="text1"/>
              <w:szCs w:val="24"/>
            </w:rPr>
            <w:fldChar w:fldCharType="separate"/>
          </w:r>
          <w:hyperlink w:anchor="_Toc20630" w:history="1">
            <w:r w:rsidR="00A90CDC">
              <w:rPr>
                <w:rFonts w:eastAsia="黑体"/>
                <w:szCs w:val="44"/>
              </w:rPr>
              <w:t>引言</w:t>
            </w:r>
            <w:r w:rsidR="00A90CDC">
              <w:tab/>
            </w:r>
            <w:r>
              <w:fldChar w:fldCharType="begin"/>
            </w:r>
            <w:r w:rsidR="00A90CDC">
              <w:instrText xml:space="preserve"> PAGEREF _Toc20630 \h </w:instrText>
            </w:r>
            <w:r>
              <w:fldChar w:fldCharType="separate"/>
            </w:r>
            <w:r w:rsidR="00A90CDC">
              <w:t>II</w:t>
            </w:r>
            <w:r>
              <w:fldChar w:fldCharType="end"/>
            </w:r>
          </w:hyperlink>
        </w:p>
        <w:p w:rsidR="008F33E5" w:rsidRDefault="008F33E5" w:rsidP="00FF4BB1">
          <w:pPr>
            <w:pStyle w:val="10"/>
            <w:tabs>
              <w:tab w:val="clear" w:pos="9241"/>
              <w:tab w:val="right" w:leader="dot" w:pos="9185"/>
            </w:tabs>
            <w:spacing w:before="78" w:after="78"/>
          </w:pPr>
          <w:hyperlink w:anchor="_Toc12106" w:history="1">
            <w:r w:rsidR="00A90CDC">
              <w:rPr>
                <w:rFonts w:ascii="黑体" w:eastAsia="黑体" w:hAnsi="黑体" w:hint="eastAsia"/>
              </w:rPr>
              <w:t xml:space="preserve">1 </w:t>
            </w:r>
            <w:r w:rsidR="00A90CDC">
              <w:rPr>
                <w:rFonts w:ascii="黑体" w:eastAsia="黑体" w:hAnsi="黑体" w:hint="eastAsia"/>
              </w:rPr>
              <w:t>范围</w:t>
            </w:r>
            <w:r w:rsidR="00A90CDC">
              <w:tab/>
            </w:r>
            <w:r>
              <w:fldChar w:fldCharType="begin"/>
            </w:r>
            <w:r w:rsidR="00A90CDC">
              <w:instrText xml:space="preserve"> PAGEREF _Toc12106 \h </w:instrText>
            </w:r>
            <w:r>
              <w:fldChar w:fldCharType="separate"/>
            </w:r>
            <w:r w:rsidR="00A90CDC">
              <w:t>1</w:t>
            </w:r>
            <w:r>
              <w:fldChar w:fldCharType="end"/>
            </w:r>
          </w:hyperlink>
        </w:p>
        <w:p w:rsidR="008F33E5" w:rsidRDefault="008F33E5" w:rsidP="00FF4BB1">
          <w:pPr>
            <w:pStyle w:val="10"/>
            <w:tabs>
              <w:tab w:val="clear" w:pos="9241"/>
              <w:tab w:val="right" w:leader="dot" w:pos="9185"/>
            </w:tabs>
            <w:spacing w:before="78" w:after="78"/>
          </w:pPr>
          <w:hyperlink w:anchor="_Toc22617" w:history="1">
            <w:r w:rsidR="00A90CDC">
              <w:rPr>
                <w:rFonts w:ascii="黑体" w:eastAsia="黑体" w:hAnsi="黑体" w:hint="eastAsia"/>
              </w:rPr>
              <w:t xml:space="preserve">2 </w:t>
            </w:r>
            <w:r w:rsidR="00A90CDC">
              <w:rPr>
                <w:rFonts w:ascii="黑体" w:eastAsia="黑体" w:hAnsi="黑体" w:hint="eastAsia"/>
              </w:rPr>
              <w:t>引用文</w:t>
            </w:r>
            <w:r w:rsidR="00A90CDC">
              <w:rPr>
                <w:rFonts w:ascii="黑体" w:eastAsia="黑体" w:hAnsi="黑体" w:hint="eastAsia"/>
              </w:rPr>
              <w:t>件</w:t>
            </w:r>
            <w:r w:rsidR="00A90CDC">
              <w:tab/>
            </w:r>
            <w:r>
              <w:fldChar w:fldCharType="begin"/>
            </w:r>
            <w:r w:rsidR="00A90CDC">
              <w:instrText xml:space="preserve"> PAGEREF _Toc22617 \h </w:instrText>
            </w:r>
            <w:r>
              <w:fldChar w:fldCharType="separate"/>
            </w:r>
            <w:r w:rsidR="00A90CDC">
              <w:t>1</w:t>
            </w:r>
            <w:r>
              <w:fldChar w:fldCharType="end"/>
            </w:r>
          </w:hyperlink>
        </w:p>
        <w:p w:rsidR="008F33E5" w:rsidRDefault="008F33E5" w:rsidP="00FF4BB1">
          <w:pPr>
            <w:pStyle w:val="10"/>
            <w:tabs>
              <w:tab w:val="clear" w:pos="9241"/>
              <w:tab w:val="right" w:leader="dot" w:pos="9185"/>
            </w:tabs>
            <w:spacing w:before="78" w:after="78"/>
          </w:pPr>
          <w:hyperlink w:anchor="_Toc3736" w:history="1">
            <w:r w:rsidR="00A90CDC">
              <w:rPr>
                <w:rFonts w:ascii="黑体" w:eastAsia="黑体" w:hAnsi="黑体" w:hint="eastAsia"/>
              </w:rPr>
              <w:t xml:space="preserve">3 </w:t>
            </w:r>
            <w:r w:rsidR="00A90CDC">
              <w:rPr>
                <w:rFonts w:ascii="黑体" w:eastAsia="黑体" w:hAnsi="黑体" w:hint="eastAsia"/>
              </w:rPr>
              <w:t>术语和计量单位</w:t>
            </w:r>
            <w:r w:rsidR="00A90CDC">
              <w:tab/>
            </w:r>
            <w:r>
              <w:fldChar w:fldCharType="begin"/>
            </w:r>
            <w:r w:rsidR="00A90CDC">
              <w:instrText xml:space="preserve"> PAGEREF _Toc3736 \h </w:instrText>
            </w:r>
            <w:r>
              <w:fldChar w:fldCharType="separate"/>
            </w:r>
            <w:r w:rsidR="00A90CDC">
              <w:t>1</w:t>
            </w:r>
            <w:r>
              <w:fldChar w:fldCharType="end"/>
            </w:r>
          </w:hyperlink>
        </w:p>
        <w:p w:rsidR="008F33E5" w:rsidRDefault="008F33E5">
          <w:pPr>
            <w:pStyle w:val="21"/>
            <w:tabs>
              <w:tab w:val="clear" w:pos="9241"/>
              <w:tab w:val="right" w:leader="dot" w:pos="9185"/>
            </w:tabs>
          </w:pPr>
          <w:hyperlink w:anchor="_Toc5315" w:history="1">
            <w:r w:rsidR="00A90CDC">
              <w:rPr>
                <w:rFonts w:hAnsi="宋体" w:cs="宋体" w:hint="eastAsia"/>
                <w:szCs w:val="24"/>
              </w:rPr>
              <w:t>3.1</w:t>
            </w:r>
            <w:r w:rsidR="00A90CDC">
              <w:rPr>
                <w:rFonts w:hAnsi="宋体" w:cs="宋体" w:hint="eastAsia"/>
                <w:szCs w:val="24"/>
              </w:rPr>
              <w:t>术语</w:t>
            </w:r>
            <w:r w:rsidR="00A90CDC">
              <w:tab/>
            </w:r>
            <w:r>
              <w:fldChar w:fldCharType="begin"/>
            </w:r>
            <w:r w:rsidR="00A90CDC">
              <w:instrText xml:space="preserve"> PAGEREF _Toc5315 \h </w:instrText>
            </w:r>
            <w:r>
              <w:fldChar w:fldCharType="separate"/>
            </w:r>
            <w:r w:rsidR="00A90CDC">
              <w:t>1</w:t>
            </w:r>
            <w:r>
              <w:fldChar w:fldCharType="end"/>
            </w:r>
          </w:hyperlink>
        </w:p>
        <w:p w:rsidR="008F33E5" w:rsidRDefault="008F33E5">
          <w:pPr>
            <w:pStyle w:val="21"/>
            <w:tabs>
              <w:tab w:val="clear" w:pos="9241"/>
              <w:tab w:val="right" w:leader="dot" w:pos="9185"/>
            </w:tabs>
          </w:pPr>
          <w:hyperlink w:anchor="_Toc4093" w:history="1">
            <w:r w:rsidR="00A90CDC">
              <w:rPr>
                <w:rFonts w:hAnsi="宋体" w:cs="宋体" w:hint="eastAsia"/>
                <w:szCs w:val="24"/>
              </w:rPr>
              <w:t xml:space="preserve">3.2 </w:t>
            </w:r>
            <w:r w:rsidR="00A90CDC">
              <w:rPr>
                <w:rFonts w:hAnsi="宋体" w:cs="宋体" w:hint="eastAsia"/>
                <w:szCs w:val="24"/>
              </w:rPr>
              <w:t>计量单位</w:t>
            </w:r>
            <w:r w:rsidR="00A90CDC">
              <w:tab/>
            </w:r>
            <w:r>
              <w:fldChar w:fldCharType="begin"/>
            </w:r>
            <w:r w:rsidR="00A90CDC">
              <w:instrText xml:space="preserve"> PAGEREF _Toc4093 \h </w:instrText>
            </w:r>
            <w:r>
              <w:fldChar w:fldCharType="separate"/>
            </w:r>
            <w:r w:rsidR="00A90CDC">
              <w:t>1</w:t>
            </w:r>
            <w:r>
              <w:fldChar w:fldCharType="end"/>
            </w:r>
          </w:hyperlink>
        </w:p>
        <w:p w:rsidR="008F33E5" w:rsidRDefault="008F33E5" w:rsidP="00FF4BB1">
          <w:pPr>
            <w:pStyle w:val="10"/>
            <w:tabs>
              <w:tab w:val="clear" w:pos="9241"/>
              <w:tab w:val="right" w:leader="dot" w:pos="9185"/>
            </w:tabs>
            <w:spacing w:before="78" w:after="78"/>
          </w:pPr>
          <w:hyperlink w:anchor="_Toc7120" w:history="1">
            <w:r w:rsidR="00A90CDC">
              <w:rPr>
                <w:rFonts w:ascii="黑体" w:eastAsia="黑体" w:hAnsi="黑体" w:hint="eastAsia"/>
              </w:rPr>
              <w:t xml:space="preserve">4 </w:t>
            </w:r>
            <w:r w:rsidR="00A90CDC">
              <w:rPr>
                <w:rFonts w:ascii="黑体" w:eastAsia="黑体" w:hAnsi="黑体" w:hint="eastAsia"/>
              </w:rPr>
              <w:t>概述</w:t>
            </w:r>
            <w:r w:rsidR="00A90CDC">
              <w:tab/>
            </w:r>
            <w:r>
              <w:fldChar w:fldCharType="begin"/>
            </w:r>
            <w:r w:rsidR="00A90CDC">
              <w:instrText xml:space="preserve"> PAGEREF _Toc7120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19394" w:history="1">
            <w:r w:rsidR="00A90CDC">
              <w:rPr>
                <w:rFonts w:hint="eastAsia"/>
                <w:szCs w:val="24"/>
              </w:rPr>
              <w:t xml:space="preserve">4.1 </w:t>
            </w:r>
            <w:r w:rsidR="00A90CDC">
              <w:rPr>
                <w:rFonts w:hint="eastAsia"/>
                <w:szCs w:val="24"/>
              </w:rPr>
              <w:t>用途</w:t>
            </w:r>
            <w:r w:rsidR="00A90CDC">
              <w:tab/>
            </w:r>
            <w:r>
              <w:fldChar w:fldCharType="begin"/>
            </w:r>
            <w:r w:rsidR="00A90CDC">
              <w:instrText xml:space="preserve"> PAGEREF _Toc19394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7647" w:history="1">
            <w:r w:rsidR="00A90CDC">
              <w:rPr>
                <w:rFonts w:hint="eastAsia"/>
                <w:szCs w:val="24"/>
              </w:rPr>
              <w:t xml:space="preserve">4.2 </w:t>
            </w:r>
            <w:r w:rsidR="00A90CDC">
              <w:rPr>
                <w:rFonts w:hint="eastAsia"/>
                <w:szCs w:val="24"/>
              </w:rPr>
              <w:t>结构</w:t>
            </w:r>
            <w:r w:rsidR="00A90CDC">
              <w:tab/>
            </w:r>
            <w:r>
              <w:fldChar w:fldCharType="begin"/>
            </w:r>
            <w:r w:rsidR="00A90CDC">
              <w:instrText xml:space="preserve"> PAGEREF _Toc7647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11547" w:history="1">
            <w:r w:rsidR="00A90CDC">
              <w:rPr>
                <w:rFonts w:hint="eastAsia"/>
                <w:szCs w:val="24"/>
              </w:rPr>
              <w:t xml:space="preserve">4.3 </w:t>
            </w:r>
            <w:r w:rsidR="00A90CDC">
              <w:rPr>
                <w:rFonts w:hint="eastAsia"/>
                <w:szCs w:val="24"/>
              </w:rPr>
              <w:t>原理</w:t>
            </w:r>
            <w:r w:rsidR="00A90CDC">
              <w:tab/>
            </w:r>
            <w:r>
              <w:fldChar w:fldCharType="begin"/>
            </w:r>
            <w:r w:rsidR="00A90CDC">
              <w:instrText xml:space="preserve"> PAGEREF _Toc11547 \h </w:instrText>
            </w:r>
            <w:r>
              <w:fldChar w:fldCharType="separate"/>
            </w:r>
            <w:r w:rsidR="00A90CDC">
              <w:t>2</w:t>
            </w:r>
            <w:r>
              <w:fldChar w:fldCharType="end"/>
            </w:r>
          </w:hyperlink>
        </w:p>
        <w:p w:rsidR="008F33E5" w:rsidRDefault="008F33E5" w:rsidP="00FF4BB1">
          <w:pPr>
            <w:pStyle w:val="10"/>
            <w:tabs>
              <w:tab w:val="clear" w:pos="9241"/>
              <w:tab w:val="right" w:leader="dot" w:pos="9185"/>
            </w:tabs>
            <w:spacing w:before="78" w:after="78"/>
          </w:pPr>
          <w:hyperlink w:anchor="_Toc11355" w:history="1">
            <w:r w:rsidR="00A90CDC">
              <w:rPr>
                <w:rFonts w:ascii="黑体" w:eastAsia="黑体" w:hAnsi="黑体" w:hint="eastAsia"/>
              </w:rPr>
              <w:t xml:space="preserve">5 </w:t>
            </w:r>
            <w:r w:rsidR="00A90CDC">
              <w:rPr>
                <w:rFonts w:ascii="黑体" w:eastAsia="黑体" w:hAnsi="黑体" w:hint="eastAsia"/>
              </w:rPr>
              <w:t>计量特性</w:t>
            </w:r>
            <w:r w:rsidR="00A90CDC">
              <w:tab/>
            </w:r>
            <w:r>
              <w:fldChar w:fldCharType="begin"/>
            </w:r>
            <w:r w:rsidR="00A90CDC">
              <w:instrText xml:space="preserve"> PAGEREF _Toc11355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11949" w:history="1">
            <w:r w:rsidR="00A90CDC">
              <w:rPr>
                <w:rFonts w:asciiTheme="minorEastAsia" w:hAnsiTheme="minorEastAsia" w:hint="eastAsia"/>
                <w:szCs w:val="24"/>
              </w:rPr>
              <w:t xml:space="preserve">5.1 </w:t>
            </w:r>
            <w:r w:rsidR="00A90CDC">
              <w:rPr>
                <w:rFonts w:asciiTheme="minorEastAsia" w:hAnsiTheme="minorEastAsia" w:hint="eastAsia"/>
                <w:szCs w:val="24"/>
              </w:rPr>
              <w:t>分度值</w:t>
            </w:r>
            <w:r w:rsidR="00A90CDC">
              <w:tab/>
            </w:r>
            <w:r>
              <w:fldChar w:fldCharType="begin"/>
            </w:r>
            <w:r w:rsidR="00A90CDC">
              <w:instrText xml:space="preserve"> PAGEREF _Toc11949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21173" w:history="1">
            <w:r w:rsidR="00A90CDC">
              <w:rPr>
                <w:rFonts w:asciiTheme="minorEastAsia" w:hAnsiTheme="minorEastAsia" w:hint="eastAsia"/>
                <w:szCs w:val="24"/>
              </w:rPr>
              <w:t>5.</w:t>
            </w:r>
            <w:r w:rsidR="00A90CDC">
              <w:rPr>
                <w:rFonts w:asciiTheme="minorEastAsia" w:hAnsiTheme="minorEastAsia" w:hint="eastAsia"/>
                <w:szCs w:val="24"/>
              </w:rPr>
              <w:t>2</w:t>
            </w:r>
            <w:r w:rsidR="00A90CDC">
              <w:rPr>
                <w:rFonts w:asciiTheme="minorEastAsia" w:hAnsiTheme="minorEastAsia" w:hint="eastAsia"/>
                <w:szCs w:val="24"/>
              </w:rPr>
              <w:t>示值误差</w:t>
            </w:r>
            <w:r w:rsidR="00A90CDC">
              <w:tab/>
            </w:r>
            <w:r>
              <w:fldChar w:fldCharType="begin"/>
            </w:r>
            <w:r w:rsidR="00A90CDC">
              <w:instrText xml:space="preserve"> PAGEREF _Toc21173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9238" w:history="1">
            <w:r w:rsidR="00A90CDC">
              <w:rPr>
                <w:rFonts w:hint="eastAsia"/>
                <w:szCs w:val="24"/>
              </w:rPr>
              <w:t xml:space="preserve">5.3 </w:t>
            </w:r>
            <w:r w:rsidR="00A90CDC">
              <w:rPr>
                <w:rFonts w:hint="eastAsia"/>
                <w:szCs w:val="24"/>
              </w:rPr>
              <w:t>偏载误差</w:t>
            </w:r>
            <w:r w:rsidR="00A90CDC">
              <w:tab/>
            </w:r>
            <w:r>
              <w:fldChar w:fldCharType="begin"/>
            </w:r>
            <w:r w:rsidR="00A90CDC">
              <w:instrText xml:space="preserve"> PAGEREF _Toc9238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31800" w:history="1">
            <w:r w:rsidR="00A90CDC">
              <w:rPr>
                <w:rFonts w:hint="eastAsia"/>
                <w:szCs w:val="24"/>
              </w:rPr>
              <w:t xml:space="preserve">5.4 </w:t>
            </w:r>
            <w:r w:rsidR="00A90CDC">
              <w:rPr>
                <w:rFonts w:hint="eastAsia"/>
                <w:szCs w:val="24"/>
              </w:rPr>
              <w:t>重复性</w:t>
            </w:r>
            <w:r w:rsidR="00A90CDC">
              <w:tab/>
            </w:r>
            <w:r>
              <w:fldChar w:fldCharType="begin"/>
            </w:r>
            <w:r w:rsidR="00A90CDC">
              <w:instrText xml:space="preserve"> PAGEREF _Toc31800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16629" w:history="1">
            <w:r w:rsidR="00A90CDC">
              <w:rPr>
                <w:rFonts w:hint="eastAsia"/>
                <w:szCs w:val="24"/>
              </w:rPr>
              <w:t xml:space="preserve">5.5 </w:t>
            </w:r>
            <w:r w:rsidR="00A90CDC">
              <w:rPr>
                <w:rFonts w:hint="eastAsia"/>
                <w:szCs w:val="24"/>
              </w:rPr>
              <w:t>配平误差</w:t>
            </w:r>
            <w:r w:rsidR="00A90CDC">
              <w:tab/>
            </w:r>
            <w:r>
              <w:fldChar w:fldCharType="begin"/>
            </w:r>
            <w:r w:rsidR="00A90CDC">
              <w:instrText xml:space="preserve"> PAGEREF _Toc16629 \h </w:instrText>
            </w:r>
            <w:r>
              <w:fldChar w:fldCharType="separate"/>
            </w:r>
            <w:r w:rsidR="00A90CDC">
              <w:t>2</w:t>
            </w:r>
            <w:r>
              <w:fldChar w:fldCharType="end"/>
            </w:r>
          </w:hyperlink>
        </w:p>
        <w:p w:rsidR="008F33E5" w:rsidRDefault="008F33E5" w:rsidP="00FF4BB1">
          <w:pPr>
            <w:pStyle w:val="10"/>
            <w:tabs>
              <w:tab w:val="clear" w:pos="9241"/>
              <w:tab w:val="right" w:leader="dot" w:pos="9185"/>
            </w:tabs>
            <w:spacing w:before="78" w:after="78"/>
          </w:pPr>
          <w:hyperlink w:anchor="_Toc13695" w:history="1">
            <w:r w:rsidR="00A90CDC">
              <w:rPr>
                <w:rFonts w:ascii="黑体" w:eastAsia="黑体" w:hAnsi="黑体" w:hint="eastAsia"/>
              </w:rPr>
              <w:t>6</w:t>
            </w:r>
            <w:r w:rsidR="00A90CDC">
              <w:rPr>
                <w:rFonts w:ascii="黑体" w:eastAsia="黑体" w:hAnsi="黑体" w:hint="eastAsia"/>
              </w:rPr>
              <w:t xml:space="preserve"> </w:t>
            </w:r>
            <w:r w:rsidR="00A90CDC">
              <w:rPr>
                <w:rFonts w:ascii="黑体" w:eastAsia="黑体" w:hAnsi="黑体" w:hint="eastAsia"/>
              </w:rPr>
              <w:t>校准条件</w:t>
            </w:r>
            <w:r w:rsidR="00A90CDC">
              <w:tab/>
            </w:r>
            <w:r>
              <w:fldChar w:fldCharType="begin"/>
            </w:r>
            <w:r w:rsidR="00A90CDC">
              <w:instrText xml:space="preserve"> PAGEREF _Toc13695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20748" w:history="1">
            <w:r w:rsidR="00A90CDC">
              <w:rPr>
                <w:rFonts w:hint="eastAsia"/>
                <w:szCs w:val="24"/>
              </w:rPr>
              <w:t>6</w:t>
            </w:r>
            <w:r w:rsidR="00A90CDC">
              <w:rPr>
                <w:rFonts w:hint="eastAsia"/>
                <w:szCs w:val="24"/>
              </w:rPr>
              <w:t>.1</w:t>
            </w:r>
            <w:r w:rsidR="00A90CDC">
              <w:rPr>
                <w:rFonts w:hint="eastAsia"/>
                <w:szCs w:val="24"/>
              </w:rPr>
              <w:t>环境条件</w:t>
            </w:r>
            <w:r w:rsidR="00A90CDC">
              <w:tab/>
            </w:r>
            <w:r>
              <w:fldChar w:fldCharType="begin"/>
            </w:r>
            <w:r w:rsidR="00A90CDC">
              <w:instrText xml:space="preserve"> PAGEREF _Toc20748 \h </w:instrText>
            </w:r>
            <w:r>
              <w:fldChar w:fldCharType="separate"/>
            </w:r>
            <w:r w:rsidR="00A90CDC">
              <w:t>2</w:t>
            </w:r>
            <w:r>
              <w:fldChar w:fldCharType="end"/>
            </w:r>
          </w:hyperlink>
        </w:p>
        <w:p w:rsidR="008F33E5" w:rsidRDefault="008F33E5">
          <w:pPr>
            <w:pStyle w:val="21"/>
            <w:tabs>
              <w:tab w:val="clear" w:pos="9241"/>
              <w:tab w:val="right" w:leader="dot" w:pos="9185"/>
            </w:tabs>
          </w:pPr>
          <w:hyperlink w:anchor="_Toc3732" w:history="1">
            <w:r w:rsidR="00A90CDC">
              <w:rPr>
                <w:rFonts w:asciiTheme="minorEastAsia" w:hAnsiTheme="minorEastAsia" w:hint="eastAsia"/>
                <w:szCs w:val="24"/>
              </w:rPr>
              <w:t>6</w:t>
            </w:r>
            <w:r w:rsidR="00A90CDC">
              <w:rPr>
                <w:rFonts w:asciiTheme="minorEastAsia" w:hAnsiTheme="minorEastAsia" w:hint="eastAsia"/>
                <w:szCs w:val="24"/>
              </w:rPr>
              <w:t xml:space="preserve">.2 </w:t>
            </w:r>
            <w:r w:rsidR="00A90CDC">
              <w:rPr>
                <w:rFonts w:asciiTheme="minorEastAsia" w:hAnsiTheme="minorEastAsia" w:hint="eastAsia"/>
                <w:szCs w:val="24"/>
              </w:rPr>
              <w:t>标准器</w:t>
            </w:r>
            <w:r w:rsidR="00A90CDC">
              <w:tab/>
            </w:r>
            <w:r>
              <w:fldChar w:fldCharType="begin"/>
            </w:r>
            <w:r w:rsidR="00A90CDC">
              <w:instrText xml:space="preserve"> PAGEREF _Toc3732 \h </w:instrText>
            </w:r>
            <w:r>
              <w:fldChar w:fldCharType="separate"/>
            </w:r>
            <w:r w:rsidR="00A90CDC">
              <w:t>3</w:t>
            </w:r>
            <w:r>
              <w:fldChar w:fldCharType="end"/>
            </w:r>
          </w:hyperlink>
        </w:p>
        <w:p w:rsidR="008F33E5" w:rsidRDefault="008F33E5" w:rsidP="00FF4BB1">
          <w:pPr>
            <w:pStyle w:val="10"/>
            <w:tabs>
              <w:tab w:val="clear" w:pos="9241"/>
              <w:tab w:val="right" w:leader="dot" w:pos="9185"/>
            </w:tabs>
            <w:spacing w:before="78" w:after="78"/>
          </w:pPr>
          <w:hyperlink w:anchor="_Toc29281" w:history="1">
            <w:r w:rsidR="00A90CDC">
              <w:rPr>
                <w:rFonts w:ascii="黑体" w:eastAsia="黑体" w:hAnsi="黑体" w:hint="eastAsia"/>
              </w:rPr>
              <w:t>7</w:t>
            </w:r>
            <w:r w:rsidR="00A90CDC">
              <w:rPr>
                <w:rFonts w:ascii="黑体" w:eastAsia="黑体" w:hAnsi="黑体" w:hint="eastAsia"/>
              </w:rPr>
              <w:t xml:space="preserve"> </w:t>
            </w:r>
            <w:r w:rsidR="00A90CDC">
              <w:rPr>
                <w:rFonts w:ascii="黑体" w:eastAsia="黑体" w:hAnsi="黑体" w:hint="eastAsia"/>
              </w:rPr>
              <w:t>校准项目和校准方法</w:t>
            </w:r>
            <w:r w:rsidR="00A90CDC">
              <w:tab/>
            </w:r>
            <w:r>
              <w:fldChar w:fldCharType="begin"/>
            </w:r>
            <w:r w:rsidR="00A90CDC">
              <w:instrText xml:space="preserve"> PAGEREF _Toc29281 \h </w:instrText>
            </w:r>
            <w:r>
              <w:fldChar w:fldCharType="separate"/>
            </w:r>
            <w:r w:rsidR="00A90CDC">
              <w:t>3</w:t>
            </w:r>
            <w:r>
              <w:fldChar w:fldCharType="end"/>
            </w:r>
          </w:hyperlink>
        </w:p>
        <w:p w:rsidR="008F33E5" w:rsidRDefault="008F33E5">
          <w:pPr>
            <w:pStyle w:val="21"/>
            <w:tabs>
              <w:tab w:val="clear" w:pos="9241"/>
              <w:tab w:val="right" w:leader="dot" w:pos="9185"/>
            </w:tabs>
          </w:pPr>
          <w:hyperlink w:anchor="_Toc19196" w:history="1">
            <w:r w:rsidR="00A90CDC">
              <w:rPr>
                <w:rFonts w:hint="eastAsia"/>
                <w:szCs w:val="24"/>
              </w:rPr>
              <w:t xml:space="preserve">7.1 </w:t>
            </w:r>
            <w:r w:rsidR="00A90CDC">
              <w:rPr>
                <w:rFonts w:hint="eastAsia"/>
                <w:szCs w:val="24"/>
              </w:rPr>
              <w:t>校准前的准备</w:t>
            </w:r>
            <w:r w:rsidR="00A90CDC">
              <w:tab/>
            </w:r>
            <w:r>
              <w:fldChar w:fldCharType="begin"/>
            </w:r>
            <w:r w:rsidR="00A90CDC">
              <w:instrText xml:space="preserve"> PAGEREF _Toc19196 \h </w:instrText>
            </w:r>
            <w:r>
              <w:fldChar w:fldCharType="separate"/>
            </w:r>
            <w:r w:rsidR="00A90CDC">
              <w:t>3</w:t>
            </w:r>
            <w:r>
              <w:fldChar w:fldCharType="end"/>
            </w:r>
          </w:hyperlink>
        </w:p>
        <w:p w:rsidR="008F33E5" w:rsidRDefault="008F33E5">
          <w:pPr>
            <w:pStyle w:val="21"/>
            <w:tabs>
              <w:tab w:val="clear" w:pos="9241"/>
              <w:tab w:val="right" w:leader="dot" w:pos="9185"/>
            </w:tabs>
          </w:pPr>
          <w:hyperlink w:anchor="_Toc27027" w:history="1">
            <w:r w:rsidR="00A90CDC">
              <w:rPr>
                <w:rFonts w:hint="eastAsia"/>
                <w:szCs w:val="24"/>
              </w:rPr>
              <w:t xml:space="preserve">7.2 </w:t>
            </w:r>
            <w:r w:rsidR="00A90CDC">
              <w:rPr>
                <w:rFonts w:hint="eastAsia"/>
                <w:szCs w:val="24"/>
              </w:rPr>
              <w:t>校准项目</w:t>
            </w:r>
            <w:r w:rsidR="00A90CDC">
              <w:tab/>
            </w:r>
            <w:r>
              <w:fldChar w:fldCharType="begin"/>
            </w:r>
            <w:r w:rsidR="00A90CDC">
              <w:instrText xml:space="preserve"> PAGEREF _Toc27027 \h </w:instrText>
            </w:r>
            <w:r>
              <w:fldChar w:fldCharType="separate"/>
            </w:r>
            <w:r w:rsidR="00A90CDC">
              <w:t>3</w:t>
            </w:r>
            <w:r>
              <w:fldChar w:fldCharType="end"/>
            </w:r>
          </w:hyperlink>
        </w:p>
        <w:p w:rsidR="008F33E5" w:rsidRDefault="008F33E5">
          <w:pPr>
            <w:pStyle w:val="21"/>
            <w:tabs>
              <w:tab w:val="clear" w:pos="9241"/>
              <w:tab w:val="right" w:leader="dot" w:pos="9185"/>
            </w:tabs>
          </w:pPr>
          <w:hyperlink w:anchor="_Toc14148" w:history="1">
            <w:r w:rsidR="00A90CDC">
              <w:rPr>
                <w:rFonts w:hint="eastAsia"/>
                <w:szCs w:val="24"/>
              </w:rPr>
              <w:t xml:space="preserve">7.3 </w:t>
            </w:r>
            <w:r w:rsidR="00A90CDC">
              <w:rPr>
                <w:rFonts w:hint="eastAsia"/>
                <w:szCs w:val="24"/>
              </w:rPr>
              <w:t>校准方法</w:t>
            </w:r>
            <w:r w:rsidR="00A90CDC">
              <w:tab/>
            </w:r>
            <w:r>
              <w:fldChar w:fldCharType="begin"/>
            </w:r>
            <w:r w:rsidR="00A90CDC">
              <w:instrText xml:space="preserve"> PAGEREF _Toc14148 \h </w:instrText>
            </w:r>
            <w:r>
              <w:fldChar w:fldCharType="separate"/>
            </w:r>
            <w:r w:rsidR="00A90CDC">
              <w:t>3</w:t>
            </w:r>
            <w:r>
              <w:fldChar w:fldCharType="end"/>
            </w:r>
          </w:hyperlink>
        </w:p>
        <w:p w:rsidR="008F33E5" w:rsidRDefault="008F33E5" w:rsidP="00FF4BB1">
          <w:pPr>
            <w:pStyle w:val="10"/>
            <w:tabs>
              <w:tab w:val="clear" w:pos="9241"/>
              <w:tab w:val="right" w:leader="dot" w:pos="9185"/>
            </w:tabs>
            <w:spacing w:before="78" w:after="78"/>
          </w:pPr>
          <w:hyperlink w:anchor="_Toc10691" w:history="1">
            <w:r w:rsidR="00A90CDC">
              <w:rPr>
                <w:rFonts w:ascii="黑体" w:eastAsia="黑体" w:hAnsi="黑体" w:hint="eastAsia"/>
              </w:rPr>
              <w:t>8</w:t>
            </w:r>
            <w:r w:rsidR="00A90CDC">
              <w:rPr>
                <w:rFonts w:ascii="黑体" w:eastAsia="黑体" w:hAnsi="黑体" w:hint="eastAsia"/>
              </w:rPr>
              <w:t xml:space="preserve"> </w:t>
            </w:r>
            <w:r w:rsidR="00A90CDC">
              <w:rPr>
                <w:rFonts w:ascii="黑体" w:eastAsia="黑体" w:hAnsi="黑体" w:hint="eastAsia"/>
              </w:rPr>
              <w:t>校准结果</w:t>
            </w:r>
            <w:r w:rsidR="00A90CDC">
              <w:rPr>
                <w:rFonts w:ascii="黑体" w:eastAsia="黑体" w:hAnsi="黑体" w:hint="eastAsia"/>
              </w:rPr>
              <w:t>表达</w:t>
            </w:r>
            <w:r w:rsidR="00A90CDC">
              <w:tab/>
            </w:r>
            <w:r>
              <w:fldChar w:fldCharType="begin"/>
            </w:r>
            <w:r w:rsidR="00A90CDC">
              <w:instrText xml:space="preserve"> PAGEREF _Toc10691 \h </w:instrText>
            </w:r>
            <w:r>
              <w:fldChar w:fldCharType="separate"/>
            </w:r>
            <w:r w:rsidR="00A90CDC">
              <w:t>5</w:t>
            </w:r>
            <w:r>
              <w:fldChar w:fldCharType="end"/>
            </w:r>
          </w:hyperlink>
        </w:p>
        <w:p w:rsidR="008F33E5" w:rsidRDefault="008F33E5" w:rsidP="00FF4BB1">
          <w:pPr>
            <w:pStyle w:val="10"/>
            <w:tabs>
              <w:tab w:val="clear" w:pos="9241"/>
              <w:tab w:val="right" w:leader="dot" w:pos="9185"/>
            </w:tabs>
            <w:spacing w:before="78" w:after="78"/>
          </w:pPr>
          <w:hyperlink w:anchor="_Toc30659" w:history="1">
            <w:r w:rsidR="00A90CDC">
              <w:rPr>
                <w:rFonts w:ascii="黑体" w:eastAsia="黑体" w:hAnsi="黑体" w:hint="eastAsia"/>
              </w:rPr>
              <w:t>9</w:t>
            </w:r>
            <w:r w:rsidR="00A90CDC">
              <w:rPr>
                <w:rFonts w:ascii="黑体" w:eastAsia="黑体" w:hAnsi="黑体" w:hint="eastAsia"/>
              </w:rPr>
              <w:t xml:space="preserve"> </w:t>
            </w:r>
            <w:r w:rsidR="00A90CDC">
              <w:rPr>
                <w:rFonts w:ascii="黑体" w:eastAsia="黑体" w:hAnsi="黑体" w:hint="eastAsia"/>
              </w:rPr>
              <w:t>复校时间间隔</w:t>
            </w:r>
            <w:r w:rsidR="00A90CDC">
              <w:tab/>
            </w:r>
            <w:r>
              <w:fldChar w:fldCharType="begin"/>
            </w:r>
            <w:r w:rsidR="00A90CDC">
              <w:instrText xml:space="preserve"> PAGEREF _Toc30659 \h </w:instrText>
            </w:r>
            <w:r>
              <w:fldChar w:fldCharType="separate"/>
            </w:r>
            <w:r w:rsidR="00A90CDC">
              <w:t>5</w:t>
            </w:r>
            <w:r>
              <w:fldChar w:fldCharType="end"/>
            </w:r>
          </w:hyperlink>
        </w:p>
        <w:p w:rsidR="008F33E5" w:rsidRDefault="008F33E5" w:rsidP="00FF4BB1">
          <w:pPr>
            <w:pStyle w:val="10"/>
            <w:tabs>
              <w:tab w:val="clear" w:pos="9241"/>
              <w:tab w:val="right" w:leader="dot" w:pos="9185"/>
            </w:tabs>
            <w:spacing w:before="78" w:after="78"/>
          </w:pPr>
          <w:hyperlink w:anchor="_Toc13494" w:history="1">
            <w:r w:rsidR="00A90CDC">
              <w:rPr>
                <w:rFonts w:ascii="黑体" w:eastAsia="黑体" w:hAnsi="黑体" w:hint="eastAsia"/>
                <w:szCs w:val="28"/>
              </w:rPr>
              <w:t>附录</w:t>
            </w:r>
            <w:r w:rsidR="00A90CDC">
              <w:rPr>
                <w:rFonts w:ascii="黑体" w:eastAsia="黑体" w:hAnsi="黑体" w:hint="eastAsia"/>
                <w:szCs w:val="28"/>
              </w:rPr>
              <w:t>A</w:t>
            </w:r>
            <w:r w:rsidR="00A90CDC">
              <w:tab/>
            </w:r>
            <w:r>
              <w:fldChar w:fldCharType="begin"/>
            </w:r>
            <w:r w:rsidR="00A90CDC">
              <w:instrText xml:space="preserve"> PAGEREF _Toc13494 \h </w:instrText>
            </w:r>
            <w:r>
              <w:fldChar w:fldCharType="separate"/>
            </w:r>
            <w:r w:rsidR="00A90CDC">
              <w:t>6</w:t>
            </w:r>
            <w:r>
              <w:fldChar w:fldCharType="end"/>
            </w:r>
          </w:hyperlink>
        </w:p>
        <w:p w:rsidR="008F33E5" w:rsidRDefault="008F33E5" w:rsidP="00FF4BB1">
          <w:pPr>
            <w:pStyle w:val="10"/>
            <w:tabs>
              <w:tab w:val="clear" w:pos="9241"/>
              <w:tab w:val="right" w:leader="dot" w:pos="9185"/>
            </w:tabs>
            <w:spacing w:before="78" w:after="78"/>
          </w:pPr>
          <w:hyperlink w:anchor="_Toc693" w:history="1">
            <w:r w:rsidR="00A90CDC">
              <w:rPr>
                <w:rFonts w:ascii="黑体" w:eastAsia="黑体" w:hAnsi="黑体" w:hint="eastAsia"/>
                <w:szCs w:val="28"/>
              </w:rPr>
              <w:t>附录</w:t>
            </w:r>
            <w:r w:rsidR="00A90CDC">
              <w:rPr>
                <w:rFonts w:ascii="黑体" w:eastAsia="黑体" w:hAnsi="黑体" w:hint="eastAsia"/>
                <w:szCs w:val="28"/>
              </w:rPr>
              <w:t>B</w:t>
            </w:r>
            <w:r w:rsidR="00A90CDC">
              <w:tab/>
            </w:r>
            <w:r>
              <w:fldChar w:fldCharType="begin"/>
            </w:r>
            <w:r w:rsidR="00A90CDC">
              <w:instrText xml:space="preserve"> PAGEREF _Toc693 \h </w:instrText>
            </w:r>
            <w:r>
              <w:fldChar w:fldCharType="separate"/>
            </w:r>
            <w:r w:rsidR="00A90CDC">
              <w:t>7</w:t>
            </w:r>
            <w:r>
              <w:fldChar w:fldCharType="end"/>
            </w:r>
          </w:hyperlink>
        </w:p>
        <w:p w:rsidR="008F33E5" w:rsidRDefault="008F33E5" w:rsidP="00FF4BB1">
          <w:pPr>
            <w:pStyle w:val="10"/>
            <w:tabs>
              <w:tab w:val="clear" w:pos="9241"/>
              <w:tab w:val="right" w:leader="dot" w:pos="9185"/>
            </w:tabs>
            <w:spacing w:before="78" w:after="78"/>
          </w:pPr>
          <w:hyperlink w:anchor="_Toc23840" w:history="1">
            <w:r w:rsidR="00A90CDC">
              <w:rPr>
                <w:rFonts w:ascii="黑体" w:eastAsia="黑体" w:hAnsi="黑体" w:cs="黑体" w:hint="eastAsia"/>
                <w:szCs w:val="28"/>
              </w:rPr>
              <w:t>附录</w:t>
            </w:r>
            <w:r w:rsidR="00A90CDC">
              <w:rPr>
                <w:rFonts w:ascii="黑体" w:eastAsia="黑体" w:hAnsi="黑体" w:cs="黑体" w:hint="eastAsia"/>
                <w:szCs w:val="28"/>
              </w:rPr>
              <w:t>C</w:t>
            </w:r>
            <w:r w:rsidR="00A90CDC">
              <w:tab/>
            </w:r>
            <w:r>
              <w:fldChar w:fldCharType="begin"/>
            </w:r>
            <w:r w:rsidR="00A90CDC">
              <w:instrText xml:space="preserve"> PAGEREF _Toc23840 \h </w:instrText>
            </w:r>
            <w:r>
              <w:fldChar w:fldCharType="separate"/>
            </w:r>
            <w:r w:rsidR="00A90CDC">
              <w:t>8</w:t>
            </w:r>
            <w:r>
              <w:fldChar w:fldCharType="end"/>
            </w:r>
          </w:hyperlink>
        </w:p>
        <w:p w:rsidR="008F33E5" w:rsidRDefault="008F33E5" w:rsidP="00FF4BB1">
          <w:pPr>
            <w:pStyle w:val="10"/>
            <w:tabs>
              <w:tab w:val="clear" w:pos="9241"/>
              <w:tab w:val="right" w:leader="dot" w:pos="9185"/>
            </w:tabs>
            <w:spacing w:before="78" w:after="78"/>
          </w:pPr>
          <w:hyperlink w:anchor="_Toc18391" w:history="1">
            <w:r w:rsidR="00A90CDC">
              <w:rPr>
                <w:rFonts w:ascii="黑体" w:eastAsia="黑体" w:hAnsi="黑体" w:hint="eastAsia"/>
                <w:szCs w:val="28"/>
              </w:rPr>
              <w:t>附录</w:t>
            </w:r>
            <w:r w:rsidR="00A90CDC">
              <w:rPr>
                <w:rFonts w:ascii="黑体" w:eastAsia="黑体" w:hAnsi="黑体" w:hint="eastAsia"/>
                <w:szCs w:val="28"/>
              </w:rPr>
              <w:t>D</w:t>
            </w:r>
            <w:r w:rsidR="00A90CDC">
              <w:tab/>
            </w:r>
            <w:r>
              <w:fldChar w:fldCharType="begin"/>
            </w:r>
            <w:r w:rsidR="00A90CDC">
              <w:instrText xml:space="preserve"> PAGEREF _Toc18391 \h </w:instrText>
            </w:r>
            <w:r>
              <w:fldChar w:fldCharType="separate"/>
            </w:r>
            <w:r w:rsidR="00A90CDC">
              <w:t>11</w:t>
            </w:r>
            <w:r>
              <w:fldChar w:fldCharType="end"/>
            </w:r>
          </w:hyperlink>
        </w:p>
        <w:p w:rsidR="008F33E5" w:rsidRDefault="008F33E5">
          <w:pPr>
            <w:tabs>
              <w:tab w:val="right" w:leader="middleDot" w:pos="9450"/>
            </w:tabs>
            <w:spacing w:line="360" w:lineRule="auto"/>
            <w:rPr>
              <w:color w:val="000000" w:themeColor="text1"/>
            </w:rPr>
          </w:pPr>
          <w:r>
            <w:rPr>
              <w:color w:val="000000" w:themeColor="text1"/>
            </w:rPr>
            <w:fldChar w:fldCharType="end"/>
          </w:r>
        </w:p>
      </w:sdtContent>
    </w:sdt>
    <w:p w:rsidR="008F33E5" w:rsidRDefault="008F33E5">
      <w:pPr>
        <w:numPr>
          <w:ins w:id="41" w:author="微软用户"/>
        </w:numPr>
        <w:spacing w:line="360" w:lineRule="auto"/>
        <w:rPr>
          <w:color w:val="000000" w:themeColor="text1"/>
        </w:rPr>
      </w:pPr>
    </w:p>
    <w:p w:rsidR="008F33E5" w:rsidRDefault="008F33E5">
      <w:pPr>
        <w:numPr>
          <w:ins w:id="42" w:author="微软用户"/>
        </w:numPr>
        <w:spacing w:line="360" w:lineRule="auto"/>
        <w:rPr>
          <w:color w:val="000000" w:themeColor="text1"/>
        </w:rPr>
      </w:pPr>
    </w:p>
    <w:p w:rsidR="008F33E5" w:rsidRDefault="008F33E5">
      <w:pPr>
        <w:numPr>
          <w:ins w:id="43" w:author="微软用户"/>
        </w:numPr>
        <w:spacing w:line="360" w:lineRule="auto"/>
        <w:rPr>
          <w:color w:val="000000" w:themeColor="text1"/>
        </w:rPr>
      </w:pPr>
    </w:p>
    <w:p w:rsidR="008F33E5" w:rsidRDefault="008F33E5">
      <w:pPr>
        <w:numPr>
          <w:ins w:id="44" w:author="微软用户"/>
        </w:numPr>
        <w:spacing w:line="360" w:lineRule="auto"/>
        <w:jc w:val="center"/>
        <w:outlineLvl w:val="0"/>
        <w:rPr>
          <w:rFonts w:eastAsia="黑体"/>
          <w:color w:val="000000" w:themeColor="text1"/>
          <w:sz w:val="44"/>
          <w:szCs w:val="44"/>
        </w:rPr>
      </w:pPr>
    </w:p>
    <w:p w:rsidR="008F33E5" w:rsidRDefault="00A90CDC">
      <w:pPr>
        <w:numPr>
          <w:ins w:id="45" w:author="微软用户"/>
        </w:numPr>
        <w:spacing w:line="360" w:lineRule="auto"/>
        <w:jc w:val="center"/>
        <w:outlineLvl w:val="0"/>
        <w:rPr>
          <w:rFonts w:eastAsia="黑体"/>
          <w:color w:val="000000" w:themeColor="text1"/>
          <w:sz w:val="44"/>
          <w:szCs w:val="44"/>
        </w:rPr>
      </w:pPr>
      <w:bookmarkStart w:id="46" w:name="_Toc20630"/>
      <w:r>
        <w:rPr>
          <w:rFonts w:eastAsia="黑体"/>
          <w:color w:val="000000" w:themeColor="text1"/>
          <w:sz w:val="44"/>
          <w:szCs w:val="44"/>
        </w:rPr>
        <w:t>引　　言</w:t>
      </w:r>
      <w:bookmarkEnd w:id="46"/>
    </w:p>
    <w:p w:rsidR="008F33E5" w:rsidRDefault="008F33E5">
      <w:pPr>
        <w:numPr>
          <w:ins w:id="47" w:author="微软用户"/>
        </w:numPr>
        <w:spacing w:line="360" w:lineRule="auto"/>
        <w:rPr>
          <w:rFonts w:eastAsia="方正黑体简体"/>
          <w:color w:val="000000" w:themeColor="text1"/>
          <w:sz w:val="23"/>
          <w:szCs w:val="23"/>
        </w:rPr>
      </w:pPr>
    </w:p>
    <w:p w:rsidR="008F33E5" w:rsidRDefault="00A90CDC">
      <w:pPr>
        <w:spacing w:line="360" w:lineRule="auto"/>
        <w:ind w:firstLineChars="200" w:firstLine="480"/>
        <w:jc w:val="left"/>
        <w:rPr>
          <w:color w:val="000000" w:themeColor="text1"/>
          <w:sz w:val="24"/>
        </w:rPr>
      </w:pPr>
      <w:r>
        <w:rPr>
          <w:rFonts w:hint="eastAsia"/>
          <w:color w:val="000000" w:themeColor="text1"/>
          <w:sz w:val="24"/>
        </w:rPr>
        <w:t>JJF 1071</w:t>
      </w:r>
      <w:r>
        <w:rPr>
          <w:rFonts w:hint="eastAsia"/>
          <w:color w:val="000000" w:themeColor="text1"/>
          <w:sz w:val="24"/>
        </w:rPr>
        <w:t>—</w:t>
      </w:r>
      <w:r>
        <w:rPr>
          <w:rFonts w:hint="eastAsia"/>
          <w:color w:val="000000" w:themeColor="text1"/>
          <w:sz w:val="24"/>
        </w:rPr>
        <w:t>2010</w:t>
      </w:r>
      <w:r>
        <w:rPr>
          <w:rFonts w:hint="eastAsia"/>
          <w:color w:val="000000" w:themeColor="text1"/>
          <w:sz w:val="24"/>
        </w:rPr>
        <w:t>《国家计量校准规范编写规则》、</w:t>
      </w:r>
      <w:r>
        <w:rPr>
          <w:rFonts w:hint="eastAsia"/>
          <w:color w:val="000000" w:themeColor="text1"/>
          <w:sz w:val="24"/>
        </w:rPr>
        <w:t>JJF 1059.1</w:t>
      </w:r>
      <w:r>
        <w:rPr>
          <w:rFonts w:hint="eastAsia"/>
          <w:color w:val="000000" w:themeColor="text1"/>
          <w:sz w:val="24"/>
        </w:rPr>
        <w:t>—</w:t>
      </w:r>
      <w:r>
        <w:rPr>
          <w:rFonts w:hint="eastAsia"/>
          <w:color w:val="000000" w:themeColor="text1"/>
          <w:sz w:val="24"/>
        </w:rPr>
        <w:t>2012</w:t>
      </w:r>
      <w:r>
        <w:rPr>
          <w:rFonts w:hint="eastAsia"/>
          <w:color w:val="000000" w:themeColor="text1"/>
          <w:sz w:val="24"/>
        </w:rPr>
        <w:t>《测量不确定度评定与表示》和</w:t>
      </w:r>
      <w:r>
        <w:rPr>
          <w:rFonts w:hint="eastAsia"/>
          <w:color w:val="000000" w:themeColor="text1"/>
          <w:sz w:val="24"/>
        </w:rPr>
        <w:t xml:space="preserve">JJF </w:t>
      </w:r>
      <w:r>
        <w:rPr>
          <w:rFonts w:hint="eastAsia"/>
          <w:color w:val="000000" w:themeColor="text1"/>
          <w:sz w:val="24"/>
        </w:rPr>
        <w:t>1001</w:t>
      </w:r>
      <w:r>
        <w:rPr>
          <w:rFonts w:hint="eastAsia"/>
          <w:color w:val="000000" w:themeColor="text1"/>
          <w:sz w:val="24"/>
        </w:rPr>
        <w:t>—</w:t>
      </w:r>
      <w:r>
        <w:rPr>
          <w:rFonts w:hint="eastAsia"/>
          <w:color w:val="000000" w:themeColor="text1"/>
          <w:sz w:val="24"/>
        </w:rPr>
        <w:t>2011</w:t>
      </w:r>
      <w:r>
        <w:rPr>
          <w:rFonts w:hint="eastAsia"/>
          <w:color w:val="000000" w:themeColor="text1"/>
          <w:sz w:val="24"/>
        </w:rPr>
        <w:t>《通用计量术语及定义》共同构成</w:t>
      </w:r>
      <w:r>
        <w:rPr>
          <w:rFonts w:hint="eastAsia"/>
          <w:color w:val="000000" w:themeColor="text1"/>
          <w:sz w:val="24"/>
        </w:rPr>
        <w:t>支撑</w:t>
      </w:r>
      <w:r>
        <w:rPr>
          <w:rFonts w:hint="eastAsia"/>
          <w:color w:val="000000" w:themeColor="text1"/>
          <w:sz w:val="24"/>
        </w:rPr>
        <w:t>本规范制定</w:t>
      </w:r>
      <w:r>
        <w:rPr>
          <w:rFonts w:hint="eastAsia"/>
          <w:color w:val="000000" w:themeColor="text1"/>
          <w:sz w:val="24"/>
        </w:rPr>
        <w:t>工作</w:t>
      </w:r>
      <w:r>
        <w:rPr>
          <w:rFonts w:hint="eastAsia"/>
          <w:color w:val="000000" w:themeColor="text1"/>
          <w:sz w:val="24"/>
        </w:rPr>
        <w:t>的基础性系列规范。</w:t>
      </w:r>
    </w:p>
    <w:p w:rsidR="008F33E5" w:rsidRDefault="00A90CDC">
      <w:pPr>
        <w:spacing w:line="360" w:lineRule="auto"/>
        <w:ind w:firstLineChars="200" w:firstLine="480"/>
        <w:jc w:val="left"/>
        <w:rPr>
          <w:color w:val="000000" w:themeColor="text1"/>
          <w:sz w:val="24"/>
        </w:rPr>
      </w:pPr>
      <w:r>
        <w:rPr>
          <w:rFonts w:hint="eastAsia"/>
          <w:color w:val="000000" w:themeColor="text1"/>
          <w:sz w:val="24"/>
        </w:rPr>
        <w:t>本规范在计量性能要求、</w:t>
      </w:r>
      <w:r>
        <w:rPr>
          <w:rFonts w:hint="eastAsia"/>
          <w:color w:val="000000" w:themeColor="text1"/>
          <w:sz w:val="24"/>
        </w:rPr>
        <w:t>校准项目和校准方法</w:t>
      </w:r>
      <w:r>
        <w:rPr>
          <w:rFonts w:hint="eastAsia"/>
          <w:color w:val="000000" w:themeColor="text1"/>
          <w:sz w:val="24"/>
        </w:rPr>
        <w:t>等方面主要参考了</w:t>
      </w:r>
      <w:r>
        <w:rPr>
          <w:rFonts w:hint="eastAsia"/>
          <w:color w:val="000000" w:themeColor="text1"/>
          <w:sz w:val="24"/>
        </w:rPr>
        <w:t>JJG 1036-20</w:t>
      </w:r>
      <w:r>
        <w:rPr>
          <w:rFonts w:hint="eastAsia"/>
          <w:color w:val="000000" w:themeColor="text1"/>
          <w:sz w:val="24"/>
        </w:rPr>
        <w:t>22</w:t>
      </w:r>
      <w:r>
        <w:rPr>
          <w:rFonts w:hint="eastAsia"/>
          <w:color w:val="000000" w:themeColor="text1"/>
          <w:sz w:val="24"/>
        </w:rPr>
        <w:t>《电子天平》、</w:t>
      </w:r>
      <w:r>
        <w:rPr>
          <w:rFonts w:hint="eastAsia"/>
          <w:color w:val="000000" w:themeColor="text1"/>
          <w:sz w:val="24"/>
        </w:rPr>
        <w:t>JJF 1847-2020</w:t>
      </w:r>
      <w:r>
        <w:rPr>
          <w:rFonts w:hint="eastAsia"/>
          <w:color w:val="000000" w:themeColor="text1"/>
          <w:sz w:val="24"/>
        </w:rPr>
        <w:t>《电子天平</w:t>
      </w:r>
      <w:r>
        <w:rPr>
          <w:rFonts w:hint="eastAsia"/>
          <w:color w:val="000000" w:themeColor="text1"/>
          <w:sz w:val="24"/>
        </w:rPr>
        <w:t>校准规范</w:t>
      </w:r>
      <w:r>
        <w:rPr>
          <w:rFonts w:hint="eastAsia"/>
          <w:color w:val="000000" w:themeColor="text1"/>
          <w:sz w:val="24"/>
        </w:rPr>
        <w:t>》、</w:t>
      </w:r>
      <w:r>
        <w:rPr>
          <w:rFonts w:hint="eastAsia"/>
          <w:color w:val="000000" w:themeColor="text1"/>
          <w:sz w:val="24"/>
        </w:rPr>
        <w:t>JJG 99</w:t>
      </w:r>
      <w:r>
        <w:rPr>
          <w:rFonts w:hint="eastAsia"/>
          <w:color w:val="000000" w:themeColor="text1"/>
          <w:sz w:val="24"/>
        </w:rPr>
        <w:t>-2</w:t>
      </w:r>
      <w:r>
        <w:rPr>
          <w:rFonts w:hint="eastAsia"/>
          <w:color w:val="000000" w:themeColor="text1"/>
          <w:sz w:val="24"/>
        </w:rPr>
        <w:t>022</w:t>
      </w:r>
      <w:r>
        <w:rPr>
          <w:rFonts w:hint="eastAsia"/>
          <w:color w:val="000000" w:themeColor="text1"/>
          <w:sz w:val="24"/>
        </w:rPr>
        <w:t>《</w:t>
      </w:r>
      <w:r>
        <w:rPr>
          <w:rFonts w:hint="eastAsia"/>
          <w:color w:val="000000" w:themeColor="text1"/>
          <w:sz w:val="24"/>
        </w:rPr>
        <w:t>砝码</w:t>
      </w:r>
      <w:r>
        <w:rPr>
          <w:rFonts w:hint="eastAsia"/>
          <w:color w:val="000000" w:themeColor="text1"/>
          <w:sz w:val="24"/>
        </w:rPr>
        <w:t>》</w:t>
      </w:r>
      <w:r>
        <w:rPr>
          <w:rFonts w:hint="eastAsia"/>
          <w:color w:val="000000" w:themeColor="text1"/>
          <w:sz w:val="24"/>
        </w:rPr>
        <w:t>等相关内容。</w:t>
      </w:r>
    </w:p>
    <w:p w:rsidR="008F33E5" w:rsidRDefault="00A90CDC">
      <w:pPr>
        <w:spacing w:line="360" w:lineRule="auto"/>
        <w:ind w:firstLineChars="200" w:firstLine="480"/>
        <w:jc w:val="left"/>
        <w:rPr>
          <w:rFonts w:eastAsia="黑体"/>
          <w:color w:val="000000" w:themeColor="text1"/>
          <w:sz w:val="30"/>
          <w:szCs w:val="30"/>
        </w:rPr>
        <w:sectPr w:rsidR="008F33E5">
          <w:footerReference w:type="even" r:id="rId18"/>
          <w:footerReference w:type="default" r:id="rId19"/>
          <w:pgSz w:w="11907" w:h="16839"/>
          <w:pgMar w:top="1985" w:right="1361" w:bottom="1134" w:left="1361" w:header="1418" w:footer="964" w:gutter="0"/>
          <w:pgNumType w:fmt="upperRoman" w:start="1"/>
          <w:cols w:space="720"/>
          <w:docGrid w:type="lines" w:linePitch="312"/>
        </w:sectPr>
      </w:pPr>
      <w:r>
        <w:rPr>
          <w:rFonts w:hint="eastAsia"/>
          <w:color w:val="000000" w:themeColor="text1"/>
          <w:sz w:val="24"/>
        </w:rPr>
        <w:t>本规范为首次发布。</w:t>
      </w:r>
    </w:p>
    <w:p w:rsidR="008F33E5" w:rsidRDefault="008F33E5">
      <w:pPr>
        <w:spacing w:line="360" w:lineRule="auto"/>
        <w:jc w:val="center"/>
        <w:rPr>
          <w:rFonts w:eastAsia="黑体"/>
          <w:color w:val="000000" w:themeColor="text1"/>
          <w:sz w:val="40"/>
          <w:szCs w:val="40"/>
        </w:rPr>
      </w:pPr>
    </w:p>
    <w:p w:rsidR="008F33E5" w:rsidRDefault="00A90CDC">
      <w:pPr>
        <w:spacing w:line="360" w:lineRule="auto"/>
        <w:jc w:val="center"/>
        <w:rPr>
          <w:rFonts w:ascii="黑体" w:eastAsia="黑体" w:hAnsi="黑体"/>
          <w:color w:val="000000" w:themeColor="text1"/>
          <w:sz w:val="32"/>
          <w:szCs w:val="32"/>
        </w:rPr>
      </w:pPr>
      <w:r>
        <w:rPr>
          <w:rFonts w:ascii="黑体" w:eastAsia="黑体" w:hAnsi="黑体" w:hint="eastAsia"/>
          <w:color w:val="000000" w:themeColor="text1"/>
          <w:sz w:val="32"/>
          <w:szCs w:val="32"/>
        </w:rPr>
        <w:t>智能配平仪校准规范</w:t>
      </w:r>
    </w:p>
    <w:p w:rsidR="008F33E5" w:rsidRDefault="00A90CDC">
      <w:pPr>
        <w:pStyle w:val="1"/>
        <w:spacing w:line="360" w:lineRule="auto"/>
        <w:ind w:firstLineChars="0" w:firstLine="0"/>
        <w:jc w:val="both"/>
        <w:rPr>
          <w:rFonts w:ascii="黑体" w:eastAsia="黑体" w:hAnsi="黑体"/>
          <w:b w:val="0"/>
          <w:color w:val="000000" w:themeColor="text1"/>
        </w:rPr>
      </w:pPr>
      <w:bookmarkStart w:id="48" w:name="_Toc70415544"/>
      <w:bookmarkStart w:id="49" w:name="_Toc12106"/>
      <w:r>
        <w:rPr>
          <w:rFonts w:ascii="黑体" w:eastAsia="黑体" w:hAnsi="黑体" w:hint="eastAsia"/>
          <w:color w:val="000000" w:themeColor="text1"/>
        </w:rPr>
        <w:t xml:space="preserve">1 </w:t>
      </w:r>
      <w:r>
        <w:rPr>
          <w:rFonts w:ascii="黑体" w:eastAsia="黑体" w:hAnsi="黑体" w:hint="eastAsia"/>
          <w:color w:val="000000" w:themeColor="text1"/>
        </w:rPr>
        <w:t>范围</w:t>
      </w:r>
      <w:bookmarkEnd w:id="48"/>
      <w:bookmarkEnd w:id="49"/>
    </w:p>
    <w:p w:rsidR="008F33E5" w:rsidRDefault="00A90CDC">
      <w:pPr>
        <w:spacing w:line="360" w:lineRule="auto"/>
        <w:ind w:firstLineChars="200" w:firstLine="480"/>
        <w:rPr>
          <w:color w:val="000000" w:themeColor="text1"/>
          <w:sz w:val="24"/>
        </w:rPr>
      </w:pPr>
      <w:r>
        <w:rPr>
          <w:rFonts w:hint="eastAsia"/>
          <w:color w:val="000000" w:themeColor="text1"/>
          <w:sz w:val="24"/>
        </w:rPr>
        <w:t>本规范适用于智能配平仪、智能自动配平仪或微电脑配平仪（以下简称配平仪）的校准。</w:t>
      </w:r>
    </w:p>
    <w:p w:rsidR="008F33E5" w:rsidRDefault="00A90CDC">
      <w:pPr>
        <w:pStyle w:val="1"/>
        <w:spacing w:line="360" w:lineRule="auto"/>
        <w:ind w:firstLineChars="0" w:firstLine="0"/>
        <w:rPr>
          <w:rFonts w:ascii="黑体" w:eastAsia="黑体" w:hAnsi="黑体"/>
          <w:b w:val="0"/>
          <w:color w:val="000000" w:themeColor="text1"/>
        </w:rPr>
      </w:pPr>
      <w:bookmarkStart w:id="50" w:name="_Toc70415545"/>
      <w:bookmarkStart w:id="51" w:name="_Toc22617"/>
      <w:r>
        <w:rPr>
          <w:rFonts w:ascii="黑体" w:eastAsia="黑体" w:hAnsi="黑体" w:hint="eastAsia"/>
          <w:color w:val="000000" w:themeColor="text1"/>
        </w:rPr>
        <w:t xml:space="preserve">2 </w:t>
      </w:r>
      <w:r>
        <w:rPr>
          <w:rFonts w:ascii="黑体" w:eastAsia="黑体" w:hAnsi="黑体" w:hint="eastAsia"/>
          <w:color w:val="000000" w:themeColor="text1"/>
        </w:rPr>
        <w:t>引用文</w:t>
      </w:r>
      <w:bookmarkEnd w:id="50"/>
      <w:r>
        <w:rPr>
          <w:rFonts w:ascii="黑体" w:eastAsia="黑体" w:hAnsi="黑体" w:hint="eastAsia"/>
          <w:color w:val="000000" w:themeColor="text1"/>
        </w:rPr>
        <w:t>件</w:t>
      </w:r>
      <w:bookmarkEnd w:id="51"/>
    </w:p>
    <w:p w:rsidR="008F33E5" w:rsidRDefault="00A90CDC">
      <w:pPr>
        <w:spacing w:line="360" w:lineRule="auto"/>
        <w:ind w:firstLineChars="200" w:firstLine="480"/>
        <w:rPr>
          <w:color w:val="000000" w:themeColor="text1"/>
          <w:sz w:val="24"/>
        </w:rPr>
      </w:pPr>
      <w:r>
        <w:rPr>
          <w:rFonts w:hint="eastAsia"/>
          <w:color w:val="000000" w:themeColor="text1"/>
          <w:sz w:val="24"/>
        </w:rPr>
        <w:t>本规范引用了下列文件：</w:t>
      </w:r>
    </w:p>
    <w:p w:rsidR="008F33E5" w:rsidRDefault="00A90CDC">
      <w:pPr>
        <w:spacing w:line="360" w:lineRule="auto"/>
        <w:ind w:firstLineChars="200" w:firstLine="480"/>
        <w:rPr>
          <w:color w:val="000000" w:themeColor="text1"/>
          <w:sz w:val="24"/>
        </w:rPr>
      </w:pPr>
      <w:r>
        <w:rPr>
          <w:rFonts w:hint="eastAsia"/>
          <w:color w:val="000000" w:themeColor="text1"/>
          <w:sz w:val="24"/>
        </w:rPr>
        <w:t>JJG 99-2022</w:t>
      </w:r>
      <w:r>
        <w:rPr>
          <w:rFonts w:hint="eastAsia"/>
          <w:color w:val="000000" w:themeColor="text1"/>
          <w:sz w:val="24"/>
        </w:rPr>
        <w:t>《</w:t>
      </w:r>
      <w:r>
        <w:rPr>
          <w:rFonts w:hint="eastAsia"/>
          <w:color w:val="000000" w:themeColor="text1"/>
          <w:sz w:val="24"/>
        </w:rPr>
        <w:t>砝码</w:t>
      </w:r>
      <w:r>
        <w:rPr>
          <w:rFonts w:hint="eastAsia"/>
          <w:color w:val="000000" w:themeColor="text1"/>
          <w:sz w:val="24"/>
        </w:rPr>
        <w:t>》</w:t>
      </w:r>
    </w:p>
    <w:p w:rsidR="008F33E5" w:rsidRDefault="00A90CDC">
      <w:pPr>
        <w:spacing w:line="360" w:lineRule="auto"/>
        <w:ind w:firstLineChars="200" w:firstLine="480"/>
        <w:rPr>
          <w:color w:val="000000" w:themeColor="text1"/>
          <w:sz w:val="24"/>
        </w:rPr>
      </w:pPr>
      <w:r>
        <w:rPr>
          <w:rFonts w:hint="eastAsia"/>
          <w:color w:val="000000" w:themeColor="text1"/>
          <w:sz w:val="24"/>
        </w:rPr>
        <w:t>JJG 1036-2022</w:t>
      </w:r>
      <w:r>
        <w:rPr>
          <w:rFonts w:hint="eastAsia"/>
          <w:color w:val="000000" w:themeColor="text1"/>
          <w:sz w:val="24"/>
        </w:rPr>
        <w:t>《电子天平》</w:t>
      </w:r>
    </w:p>
    <w:p w:rsidR="008F33E5" w:rsidRDefault="00A90CDC">
      <w:pPr>
        <w:spacing w:line="360" w:lineRule="auto"/>
        <w:ind w:firstLineChars="200" w:firstLine="480"/>
        <w:rPr>
          <w:color w:val="000000" w:themeColor="text1"/>
          <w:sz w:val="24"/>
        </w:rPr>
      </w:pPr>
      <w:r>
        <w:rPr>
          <w:rFonts w:hint="eastAsia"/>
          <w:color w:val="000000" w:themeColor="text1"/>
          <w:sz w:val="24"/>
        </w:rPr>
        <w:t>JJF1001-2011</w:t>
      </w:r>
      <w:r>
        <w:rPr>
          <w:rFonts w:hint="eastAsia"/>
          <w:color w:val="000000" w:themeColor="text1"/>
          <w:sz w:val="24"/>
        </w:rPr>
        <w:t>《通用计量术语及定义》</w:t>
      </w:r>
    </w:p>
    <w:p w:rsidR="008F33E5" w:rsidRDefault="00A90CDC">
      <w:pPr>
        <w:spacing w:line="360" w:lineRule="auto"/>
        <w:ind w:firstLineChars="200" w:firstLine="480"/>
        <w:rPr>
          <w:rFonts w:ascii="宋体" w:hAnsi="宋体" w:cs="宋体"/>
          <w:color w:val="000000" w:themeColor="text1"/>
          <w:sz w:val="24"/>
        </w:rPr>
      </w:pPr>
      <w:r>
        <w:rPr>
          <w:rFonts w:hint="eastAsia"/>
          <w:color w:val="000000" w:themeColor="text1"/>
          <w:sz w:val="24"/>
        </w:rPr>
        <w:t>JJF1</w:t>
      </w:r>
      <w:r>
        <w:rPr>
          <w:rFonts w:hint="eastAsia"/>
          <w:color w:val="000000" w:themeColor="text1"/>
          <w:sz w:val="24"/>
        </w:rPr>
        <w:t>181</w:t>
      </w:r>
      <w:r>
        <w:rPr>
          <w:rFonts w:hint="eastAsia"/>
          <w:color w:val="000000" w:themeColor="text1"/>
          <w:sz w:val="24"/>
        </w:rPr>
        <w:t>-20</w:t>
      </w:r>
      <w:r>
        <w:rPr>
          <w:rFonts w:hint="eastAsia"/>
          <w:color w:val="000000" w:themeColor="text1"/>
          <w:sz w:val="24"/>
        </w:rPr>
        <w:t>07</w:t>
      </w:r>
      <w:r>
        <w:rPr>
          <w:rFonts w:hint="eastAsia"/>
          <w:color w:val="000000" w:themeColor="text1"/>
          <w:sz w:val="24"/>
        </w:rPr>
        <w:t>《衡器计量名词术语及定义》</w:t>
      </w:r>
    </w:p>
    <w:p w:rsidR="008F33E5" w:rsidRDefault="00A90CDC">
      <w:pPr>
        <w:spacing w:line="360" w:lineRule="auto"/>
        <w:ind w:firstLineChars="200" w:firstLine="480"/>
        <w:rPr>
          <w:color w:val="000000" w:themeColor="text1"/>
          <w:sz w:val="24"/>
        </w:rPr>
      </w:pPr>
      <w:r>
        <w:rPr>
          <w:rFonts w:hint="eastAsia"/>
          <w:color w:val="000000" w:themeColor="text1"/>
          <w:sz w:val="24"/>
        </w:rPr>
        <w:t>JJF 1847-2020</w:t>
      </w:r>
      <w:r>
        <w:rPr>
          <w:rFonts w:hint="eastAsia"/>
          <w:color w:val="000000" w:themeColor="text1"/>
          <w:sz w:val="24"/>
        </w:rPr>
        <w:t>《电子天平</w:t>
      </w:r>
      <w:r>
        <w:rPr>
          <w:rFonts w:hint="eastAsia"/>
          <w:color w:val="000000" w:themeColor="text1"/>
          <w:sz w:val="24"/>
        </w:rPr>
        <w:t>校准规范</w:t>
      </w:r>
      <w:r>
        <w:rPr>
          <w:rFonts w:hint="eastAsia"/>
          <w:color w:val="000000" w:themeColor="text1"/>
          <w:sz w:val="24"/>
        </w:rPr>
        <w:t>》</w:t>
      </w:r>
    </w:p>
    <w:p w:rsidR="008F33E5" w:rsidRDefault="00A90CDC">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凡是注日期的引用文件，仅注日期的版本适用于本规范；凡是不注日期的引用文件，其最新版本（包括所有的修改单）适用于本规范。</w:t>
      </w:r>
    </w:p>
    <w:p w:rsidR="008F33E5" w:rsidRDefault="00A90CDC">
      <w:pPr>
        <w:pStyle w:val="1"/>
        <w:spacing w:line="360" w:lineRule="auto"/>
        <w:ind w:firstLineChars="0" w:firstLine="0"/>
        <w:rPr>
          <w:rFonts w:ascii="黑体" w:eastAsia="黑体" w:hAnsi="黑体"/>
          <w:b w:val="0"/>
          <w:color w:val="000000" w:themeColor="text1"/>
        </w:rPr>
      </w:pPr>
      <w:bookmarkStart w:id="52" w:name="_Toc3736"/>
      <w:bookmarkStart w:id="53" w:name="_Toc70415546"/>
      <w:r>
        <w:rPr>
          <w:rFonts w:ascii="黑体" w:eastAsia="黑体" w:hAnsi="黑体" w:hint="eastAsia"/>
          <w:color w:val="000000" w:themeColor="text1"/>
        </w:rPr>
        <w:t xml:space="preserve">3 </w:t>
      </w:r>
      <w:r>
        <w:rPr>
          <w:rFonts w:ascii="黑体" w:eastAsia="黑体" w:hAnsi="黑体" w:hint="eastAsia"/>
          <w:color w:val="000000" w:themeColor="text1"/>
        </w:rPr>
        <w:t>术语和计量单位</w:t>
      </w:r>
      <w:bookmarkEnd w:id="52"/>
      <w:bookmarkEnd w:id="53"/>
    </w:p>
    <w:p w:rsidR="008F33E5" w:rsidRDefault="00A90CDC">
      <w:pPr>
        <w:pStyle w:val="2"/>
        <w:spacing w:line="360" w:lineRule="auto"/>
        <w:jc w:val="both"/>
        <w:rPr>
          <w:rFonts w:hAnsi="宋体" w:cs="宋体"/>
          <w:b w:val="0"/>
          <w:color w:val="000000" w:themeColor="text1"/>
          <w:sz w:val="24"/>
          <w:szCs w:val="24"/>
        </w:rPr>
      </w:pPr>
      <w:bookmarkStart w:id="54" w:name="_Toc5315"/>
      <w:bookmarkStart w:id="55" w:name="_Toc70415547"/>
      <w:r>
        <w:rPr>
          <w:rFonts w:hAnsi="宋体" w:cs="宋体" w:hint="eastAsia"/>
          <w:b w:val="0"/>
          <w:color w:val="000000" w:themeColor="text1"/>
          <w:sz w:val="24"/>
          <w:szCs w:val="24"/>
        </w:rPr>
        <w:t>3.1</w:t>
      </w:r>
      <w:r>
        <w:rPr>
          <w:rFonts w:hAnsi="宋体" w:cs="宋体" w:hint="eastAsia"/>
          <w:b w:val="0"/>
          <w:color w:val="000000" w:themeColor="text1"/>
          <w:sz w:val="24"/>
          <w:szCs w:val="24"/>
        </w:rPr>
        <w:t>术语</w:t>
      </w:r>
      <w:bookmarkEnd w:id="54"/>
      <w:bookmarkEnd w:id="55"/>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 xml:space="preserve">3.1.1 </w:t>
      </w:r>
      <w:r>
        <w:rPr>
          <w:rFonts w:ascii="宋体" w:hAnsi="宋体" w:cs="宋体" w:hint="eastAsia"/>
          <w:color w:val="000000" w:themeColor="text1"/>
          <w:sz w:val="24"/>
        </w:rPr>
        <w:t>智能配平仪（</w:t>
      </w:r>
      <w:r>
        <w:rPr>
          <w:rFonts w:ascii="宋体" w:hAnsi="宋体" w:cs="宋体" w:hint="eastAsia"/>
          <w:color w:val="000000" w:themeColor="text1"/>
          <w:sz w:val="24"/>
        </w:rPr>
        <w:t>intelligent balancing instrument)</w:t>
      </w:r>
      <w:r>
        <w:rPr>
          <w:rFonts w:ascii="宋体" w:hAnsi="宋体" w:cs="宋体" w:hint="eastAsia"/>
          <w:color w:val="000000" w:themeColor="text1"/>
          <w:sz w:val="24"/>
        </w:rPr>
        <w:t>：</w:t>
      </w:r>
      <w:r>
        <w:rPr>
          <w:rFonts w:hint="eastAsia"/>
          <w:sz w:val="24"/>
        </w:rPr>
        <w:t>一种专用于离心前样品配平的精密计量设备</w:t>
      </w:r>
      <w:r>
        <w:rPr>
          <w:rFonts w:ascii="宋体" w:hAnsi="宋体" w:cs="宋体" w:hint="eastAsia"/>
          <w:color w:val="000000" w:themeColor="text1"/>
          <w:sz w:val="24"/>
        </w:rPr>
        <w:t>。</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3.1.</w:t>
      </w:r>
      <w:r>
        <w:rPr>
          <w:rFonts w:ascii="宋体" w:hAnsi="宋体" w:cs="宋体" w:hint="eastAsia"/>
          <w:color w:val="000000" w:themeColor="text1"/>
          <w:sz w:val="24"/>
        </w:rPr>
        <w:t>2</w:t>
      </w:r>
      <w:r>
        <w:rPr>
          <w:rFonts w:ascii="宋体" w:hAnsi="宋体" w:cs="宋体" w:hint="eastAsia"/>
          <w:color w:val="000000" w:themeColor="text1"/>
          <w:sz w:val="24"/>
        </w:rPr>
        <w:t>称量单元（</w:t>
      </w:r>
      <w:r>
        <w:rPr>
          <w:rFonts w:ascii="宋体" w:hAnsi="宋体" w:cs="宋体" w:hint="eastAsia"/>
          <w:color w:val="000000" w:themeColor="text1"/>
          <w:sz w:val="24"/>
        </w:rPr>
        <w:t>weighing unit</w:t>
      </w:r>
      <w:r>
        <w:rPr>
          <w:rFonts w:ascii="宋体" w:hAnsi="宋体" w:cs="宋体" w:hint="eastAsia"/>
          <w:color w:val="000000" w:themeColor="text1"/>
          <w:sz w:val="24"/>
        </w:rPr>
        <w:t>）：具备承载器和称重传感器的称量部件。</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3.1.</w:t>
      </w:r>
      <w:r>
        <w:rPr>
          <w:rFonts w:ascii="宋体" w:hAnsi="宋体" w:cs="宋体" w:hint="eastAsia"/>
          <w:color w:val="000000" w:themeColor="text1"/>
          <w:sz w:val="24"/>
        </w:rPr>
        <w:t>3</w:t>
      </w:r>
      <w:r>
        <w:rPr>
          <w:rFonts w:ascii="宋体" w:hAnsi="宋体" w:cs="宋体" w:hint="eastAsia"/>
          <w:color w:val="000000" w:themeColor="text1"/>
          <w:sz w:val="24"/>
        </w:rPr>
        <w:t>最小秤量</w:t>
      </w:r>
      <w:r>
        <w:rPr>
          <w:rFonts w:ascii="宋体" w:hAnsi="宋体" w:cs="宋体" w:hint="eastAsia"/>
          <w:i/>
          <w:iCs/>
          <w:color w:val="000000" w:themeColor="text1"/>
          <w:sz w:val="24"/>
        </w:rPr>
        <w:t>Min</w:t>
      </w:r>
      <w:r>
        <w:rPr>
          <w:rFonts w:ascii="宋体" w:hAnsi="宋体" w:cs="宋体" w:hint="eastAsia"/>
          <w:color w:val="000000" w:themeColor="text1"/>
          <w:sz w:val="24"/>
        </w:rPr>
        <w:t>（</w:t>
      </w:r>
      <w:r>
        <w:rPr>
          <w:rFonts w:ascii="宋体" w:hAnsi="宋体" w:cs="宋体" w:hint="eastAsia"/>
          <w:color w:val="000000" w:themeColor="text1"/>
          <w:sz w:val="24"/>
        </w:rPr>
        <w:t>minimum capacity</w:t>
      </w:r>
      <w:r>
        <w:rPr>
          <w:rFonts w:ascii="宋体" w:hAnsi="宋体" w:cs="宋体" w:hint="eastAsia"/>
          <w:color w:val="000000" w:themeColor="text1"/>
          <w:sz w:val="24"/>
        </w:rPr>
        <w:t>）：</w:t>
      </w:r>
      <w:r>
        <w:rPr>
          <w:rFonts w:ascii="宋体" w:hAnsi="宋体" w:cs="宋体" w:hint="eastAsia"/>
          <w:color w:val="000000" w:themeColor="text1"/>
          <w:sz w:val="24"/>
        </w:rPr>
        <w:t>一个规定的载荷值，</w:t>
      </w:r>
      <w:r>
        <w:rPr>
          <w:rFonts w:ascii="宋体" w:hAnsi="宋体" w:cs="宋体" w:hint="eastAsia"/>
          <w:color w:val="000000" w:themeColor="text1"/>
          <w:sz w:val="24"/>
        </w:rPr>
        <w:t>小于该载荷值时称量结果可能产生过大的相对误差。</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3.1.</w:t>
      </w:r>
      <w:r>
        <w:rPr>
          <w:rFonts w:ascii="宋体" w:hAnsi="宋体" w:cs="宋体" w:hint="eastAsia"/>
          <w:color w:val="000000" w:themeColor="text1"/>
          <w:sz w:val="24"/>
        </w:rPr>
        <w:t>4</w:t>
      </w:r>
      <w:r>
        <w:rPr>
          <w:rFonts w:ascii="宋体" w:hAnsi="宋体" w:cs="宋体" w:hint="eastAsia"/>
          <w:color w:val="000000" w:themeColor="text1"/>
          <w:sz w:val="24"/>
        </w:rPr>
        <w:t xml:space="preserve"> </w:t>
      </w:r>
      <w:r>
        <w:rPr>
          <w:rFonts w:ascii="宋体" w:hAnsi="宋体" w:cs="宋体" w:hint="eastAsia"/>
          <w:color w:val="000000" w:themeColor="text1"/>
          <w:sz w:val="24"/>
        </w:rPr>
        <w:t>最大秤量</w:t>
      </w:r>
      <w:r>
        <w:rPr>
          <w:rFonts w:ascii="宋体" w:hAnsi="宋体" w:cs="宋体" w:hint="eastAsia"/>
          <w:i/>
          <w:iCs/>
          <w:color w:val="000000" w:themeColor="text1"/>
          <w:sz w:val="24"/>
        </w:rPr>
        <w:t>Max</w:t>
      </w:r>
      <w:r>
        <w:rPr>
          <w:rFonts w:ascii="宋体" w:hAnsi="宋体" w:cs="宋体" w:hint="eastAsia"/>
          <w:color w:val="000000" w:themeColor="text1"/>
          <w:sz w:val="24"/>
        </w:rPr>
        <w:t>（</w:t>
      </w:r>
      <w:r>
        <w:rPr>
          <w:rFonts w:ascii="宋体" w:hAnsi="宋体" w:cs="宋体" w:hint="eastAsia"/>
          <w:color w:val="000000" w:themeColor="text1"/>
          <w:sz w:val="24"/>
        </w:rPr>
        <w:t>maximum capacity</w:t>
      </w:r>
      <w:r>
        <w:rPr>
          <w:rFonts w:ascii="宋体" w:hAnsi="宋体" w:cs="宋体" w:hint="eastAsia"/>
          <w:color w:val="000000" w:themeColor="text1"/>
          <w:sz w:val="24"/>
        </w:rPr>
        <w:t>）：不计添加皮重时的最大称量能力。</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3.1.</w:t>
      </w:r>
      <w:r>
        <w:rPr>
          <w:rFonts w:ascii="宋体" w:hAnsi="宋体" w:cs="宋体" w:hint="eastAsia"/>
          <w:color w:val="000000" w:themeColor="text1"/>
          <w:sz w:val="24"/>
        </w:rPr>
        <w:t>5</w:t>
      </w:r>
      <w:r>
        <w:rPr>
          <w:rFonts w:ascii="宋体" w:hAnsi="宋体" w:cs="宋体" w:hint="eastAsia"/>
          <w:color w:val="000000" w:themeColor="text1"/>
          <w:sz w:val="24"/>
        </w:rPr>
        <w:t xml:space="preserve"> </w:t>
      </w:r>
      <w:r>
        <w:rPr>
          <w:rFonts w:ascii="宋体" w:hAnsi="宋体" w:cs="宋体" w:hint="eastAsia"/>
          <w:color w:val="000000" w:themeColor="text1"/>
          <w:sz w:val="24"/>
        </w:rPr>
        <w:t>分度值</w:t>
      </w:r>
      <w:r>
        <w:rPr>
          <w:rFonts w:ascii="宋体" w:hAnsi="宋体" w:cs="宋体" w:hint="eastAsia"/>
          <w:i/>
          <w:iCs/>
          <w:color w:val="000000" w:themeColor="text1"/>
          <w:sz w:val="24"/>
        </w:rPr>
        <w:t>d</w:t>
      </w:r>
      <w:r>
        <w:rPr>
          <w:rFonts w:ascii="宋体" w:hAnsi="宋体" w:cs="宋体" w:hint="eastAsia"/>
          <w:color w:val="000000" w:themeColor="text1"/>
          <w:sz w:val="24"/>
        </w:rPr>
        <w:t>（</w:t>
      </w:r>
      <w:r>
        <w:rPr>
          <w:rFonts w:ascii="宋体" w:hAnsi="宋体" w:cs="宋体" w:hint="eastAsia"/>
          <w:color w:val="000000" w:themeColor="text1"/>
          <w:sz w:val="24"/>
        </w:rPr>
        <w:t>scale interval</w:t>
      </w:r>
      <w:r>
        <w:rPr>
          <w:rFonts w:ascii="宋体" w:hAnsi="宋体" w:cs="宋体" w:hint="eastAsia"/>
          <w:color w:val="000000" w:themeColor="text1"/>
          <w:sz w:val="24"/>
        </w:rPr>
        <w:t>）</w:t>
      </w:r>
      <w:r>
        <w:rPr>
          <w:rFonts w:ascii="宋体" w:hAnsi="宋体" w:cs="宋体" w:hint="eastAsia"/>
          <w:color w:val="000000" w:themeColor="text1"/>
          <w:sz w:val="24"/>
        </w:rPr>
        <w:t>：相邻两个示值之差。</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 xml:space="preserve">3.1.6 </w:t>
      </w:r>
      <w:r>
        <w:rPr>
          <w:rFonts w:ascii="宋体" w:hAnsi="宋体" w:cs="宋体" w:hint="eastAsia"/>
          <w:color w:val="000000" w:themeColor="text1"/>
          <w:sz w:val="24"/>
        </w:rPr>
        <w:t>示值误差</w:t>
      </w:r>
      <w:r>
        <w:rPr>
          <w:rFonts w:ascii="宋体" w:hAnsi="宋体" w:cs="宋体" w:hint="eastAsia"/>
          <w:i/>
          <w:iCs/>
          <w:color w:val="000000" w:themeColor="text1"/>
          <w:sz w:val="24"/>
        </w:rPr>
        <w:t>E</w:t>
      </w:r>
      <w:r>
        <w:rPr>
          <w:rFonts w:ascii="宋体" w:hAnsi="宋体" w:cs="宋体" w:hint="eastAsia"/>
          <w:color w:val="000000" w:themeColor="text1"/>
          <w:sz w:val="24"/>
        </w:rPr>
        <w:t>（</w:t>
      </w:r>
      <w:r>
        <w:rPr>
          <w:rFonts w:ascii="宋体" w:hAnsi="宋体" w:cs="宋体" w:hint="eastAsia"/>
          <w:color w:val="000000" w:themeColor="text1"/>
          <w:sz w:val="24"/>
        </w:rPr>
        <w:t>error of indication</w:t>
      </w:r>
      <w:r>
        <w:rPr>
          <w:rFonts w:ascii="宋体" w:hAnsi="宋体" w:cs="宋体" w:hint="eastAsia"/>
          <w:color w:val="000000" w:themeColor="text1"/>
          <w:sz w:val="24"/>
        </w:rPr>
        <w:t>）</w:t>
      </w:r>
      <w:r>
        <w:rPr>
          <w:rFonts w:ascii="宋体" w:hAnsi="宋体" w:cs="宋体" w:hint="eastAsia"/>
          <w:color w:val="000000" w:themeColor="text1"/>
          <w:sz w:val="24"/>
        </w:rPr>
        <w:t>：配平仪示值</w:t>
      </w:r>
      <w:r>
        <w:rPr>
          <w:rFonts w:ascii="宋体" w:hAnsi="宋体" w:cs="宋体" w:hint="eastAsia"/>
          <w:i/>
          <w:iCs/>
          <w:color w:val="000000" w:themeColor="text1"/>
          <w:sz w:val="24"/>
        </w:rPr>
        <w:t>I</w:t>
      </w:r>
      <w:r>
        <w:rPr>
          <w:rFonts w:ascii="宋体" w:hAnsi="宋体" w:cs="宋体" w:hint="eastAsia"/>
          <w:color w:val="000000" w:themeColor="text1"/>
          <w:sz w:val="24"/>
        </w:rPr>
        <w:t>与载荷质量值</w:t>
      </w:r>
      <w:r>
        <w:rPr>
          <w:rFonts w:ascii="宋体" w:hAnsi="宋体" w:cs="宋体" w:hint="eastAsia"/>
          <w:color w:val="000000" w:themeColor="text1"/>
          <w:sz w:val="24"/>
        </w:rPr>
        <w:t>m</w:t>
      </w:r>
      <w:r>
        <w:rPr>
          <w:rFonts w:ascii="宋体" w:hAnsi="宋体" w:cs="宋体" w:hint="eastAsia"/>
          <w:color w:val="000000" w:themeColor="text1"/>
          <w:sz w:val="24"/>
        </w:rPr>
        <w:t>之间的差值。</w:t>
      </w:r>
    </w:p>
    <w:p w:rsidR="008F33E5" w:rsidRDefault="00A90CDC">
      <w:pPr>
        <w:spacing w:line="360" w:lineRule="auto"/>
        <w:rPr>
          <w:rFonts w:ascii="宋体" w:hAnsi="宋体" w:cs="宋体"/>
          <w:color w:val="000000" w:themeColor="text1"/>
          <w:sz w:val="24"/>
        </w:rPr>
      </w:pPr>
      <w:r>
        <w:rPr>
          <w:rFonts w:ascii="宋体" w:hAnsi="宋体" w:cs="宋体" w:hint="eastAsia"/>
          <w:color w:val="000000" w:themeColor="text1"/>
          <w:sz w:val="24"/>
        </w:rPr>
        <w:t xml:space="preserve">3.1.7 </w:t>
      </w:r>
      <w:r>
        <w:rPr>
          <w:rFonts w:ascii="宋体" w:hAnsi="宋体" w:cs="宋体" w:hint="eastAsia"/>
          <w:color w:val="000000" w:themeColor="text1"/>
          <w:sz w:val="24"/>
        </w:rPr>
        <w:t>配平误差（</w:t>
      </w:r>
      <w:r>
        <w:rPr>
          <w:rFonts w:ascii="宋体" w:hAnsi="宋体" w:cs="宋体" w:hint="eastAsia"/>
          <w:color w:val="000000" w:themeColor="text1"/>
          <w:sz w:val="24"/>
        </w:rPr>
        <w:t>balancing error)</w:t>
      </w:r>
      <w:r>
        <w:rPr>
          <w:rFonts w:ascii="宋体" w:hAnsi="宋体" w:cs="宋体" w:hint="eastAsia"/>
          <w:color w:val="000000" w:themeColor="text1"/>
          <w:sz w:val="24"/>
        </w:rPr>
        <w:t>：配平仪全部秤量单元的示值误差中最大值与最小值之差。</w:t>
      </w:r>
    </w:p>
    <w:p w:rsidR="008F33E5" w:rsidRDefault="00A90CDC">
      <w:pPr>
        <w:pStyle w:val="2"/>
        <w:spacing w:line="360" w:lineRule="auto"/>
        <w:jc w:val="left"/>
        <w:rPr>
          <w:rFonts w:hAnsi="宋体" w:cs="宋体"/>
          <w:b w:val="0"/>
          <w:bCs w:val="0"/>
          <w:color w:val="000000" w:themeColor="text1"/>
          <w:sz w:val="24"/>
          <w:szCs w:val="24"/>
        </w:rPr>
      </w:pPr>
      <w:bookmarkStart w:id="56" w:name="_Toc4093"/>
      <w:bookmarkStart w:id="57" w:name="_Toc70415548"/>
      <w:r>
        <w:rPr>
          <w:rFonts w:hAnsi="宋体" w:cs="宋体" w:hint="eastAsia"/>
          <w:b w:val="0"/>
          <w:bCs w:val="0"/>
          <w:color w:val="000000" w:themeColor="text1"/>
          <w:sz w:val="24"/>
          <w:szCs w:val="24"/>
        </w:rPr>
        <w:t xml:space="preserve">3.2 </w:t>
      </w:r>
      <w:r>
        <w:rPr>
          <w:rFonts w:hAnsi="宋体" w:cs="宋体" w:hint="eastAsia"/>
          <w:b w:val="0"/>
          <w:bCs w:val="0"/>
          <w:color w:val="000000" w:themeColor="text1"/>
          <w:sz w:val="24"/>
          <w:szCs w:val="24"/>
        </w:rPr>
        <w:t>计量单位</w:t>
      </w:r>
      <w:bookmarkEnd w:id="56"/>
      <w:bookmarkEnd w:id="57"/>
    </w:p>
    <w:p w:rsidR="008F33E5" w:rsidRDefault="00A90CDC">
      <w:pPr>
        <w:spacing w:line="360" w:lineRule="auto"/>
        <w:ind w:firstLineChars="200" w:firstLine="480"/>
        <w:rPr>
          <w:color w:val="000000" w:themeColor="text1"/>
          <w:sz w:val="24"/>
        </w:rPr>
      </w:pPr>
      <w:r>
        <w:rPr>
          <w:rFonts w:hint="eastAsia"/>
          <w:color w:val="000000" w:themeColor="text1"/>
          <w:sz w:val="24"/>
        </w:rPr>
        <w:t>配平仪使用的计量单位应为法定计量单位，包括</w:t>
      </w:r>
      <w:r>
        <w:rPr>
          <w:rFonts w:hint="eastAsia"/>
          <w:color w:val="000000" w:themeColor="text1"/>
          <w:sz w:val="24"/>
        </w:rPr>
        <w:t>：千克（</w:t>
      </w:r>
      <w:r>
        <w:rPr>
          <w:rFonts w:hint="eastAsia"/>
          <w:color w:val="000000" w:themeColor="text1"/>
          <w:sz w:val="24"/>
        </w:rPr>
        <w:t>kg</w:t>
      </w:r>
      <w:r>
        <w:rPr>
          <w:rFonts w:hint="eastAsia"/>
          <w:color w:val="000000" w:themeColor="text1"/>
          <w:sz w:val="24"/>
        </w:rPr>
        <w:t>）、克（</w:t>
      </w:r>
      <w:r>
        <w:rPr>
          <w:rFonts w:hint="eastAsia"/>
          <w:color w:val="000000" w:themeColor="text1"/>
          <w:sz w:val="24"/>
        </w:rPr>
        <w:t>g</w:t>
      </w:r>
      <w:r>
        <w:rPr>
          <w:rFonts w:hint="eastAsia"/>
          <w:color w:val="000000" w:themeColor="text1"/>
          <w:sz w:val="24"/>
        </w:rPr>
        <w:t>）</w:t>
      </w:r>
      <w:r>
        <w:rPr>
          <w:rFonts w:hint="eastAsia"/>
          <w:color w:val="000000" w:themeColor="text1"/>
          <w:sz w:val="24"/>
        </w:rPr>
        <w:t>、</w:t>
      </w:r>
      <w:r>
        <w:rPr>
          <w:rFonts w:hint="eastAsia"/>
          <w:color w:val="000000" w:themeColor="text1"/>
          <w:sz w:val="24"/>
        </w:rPr>
        <w:t>毫克（</w:t>
      </w:r>
      <w:r>
        <w:rPr>
          <w:rFonts w:hint="eastAsia"/>
          <w:color w:val="000000" w:themeColor="text1"/>
          <w:sz w:val="24"/>
        </w:rPr>
        <w:t>mg</w:t>
      </w:r>
      <w:r>
        <w:rPr>
          <w:rFonts w:hint="eastAsia"/>
          <w:color w:val="000000" w:themeColor="text1"/>
          <w:sz w:val="24"/>
        </w:rPr>
        <w:t>）</w:t>
      </w:r>
      <w:r>
        <w:rPr>
          <w:rFonts w:hint="eastAsia"/>
          <w:color w:val="000000" w:themeColor="text1"/>
          <w:sz w:val="24"/>
        </w:rPr>
        <w:t>。</w:t>
      </w:r>
    </w:p>
    <w:p w:rsidR="008F33E5" w:rsidRDefault="00A90CDC">
      <w:pPr>
        <w:pStyle w:val="1"/>
        <w:spacing w:line="360" w:lineRule="auto"/>
        <w:ind w:firstLineChars="0" w:firstLine="0"/>
        <w:rPr>
          <w:rFonts w:ascii="黑体" w:eastAsia="黑体" w:hAnsi="黑体"/>
          <w:b w:val="0"/>
          <w:color w:val="000000" w:themeColor="text1"/>
        </w:rPr>
      </w:pPr>
      <w:bookmarkStart w:id="58" w:name="_Toc7120"/>
      <w:bookmarkStart w:id="59" w:name="_Toc70415549"/>
      <w:r>
        <w:rPr>
          <w:rFonts w:ascii="黑体" w:eastAsia="黑体" w:hAnsi="黑体" w:hint="eastAsia"/>
          <w:color w:val="000000" w:themeColor="text1"/>
        </w:rPr>
        <w:lastRenderedPageBreak/>
        <w:t xml:space="preserve">4 </w:t>
      </w:r>
      <w:r>
        <w:rPr>
          <w:rFonts w:ascii="黑体" w:eastAsia="黑体" w:hAnsi="黑体" w:hint="eastAsia"/>
          <w:color w:val="000000" w:themeColor="text1"/>
        </w:rPr>
        <w:t>概述</w:t>
      </w:r>
      <w:bookmarkEnd w:id="58"/>
      <w:bookmarkEnd w:id="59"/>
    </w:p>
    <w:p w:rsidR="008F33E5" w:rsidRDefault="00A90CDC">
      <w:pPr>
        <w:pStyle w:val="2"/>
        <w:spacing w:line="360" w:lineRule="auto"/>
        <w:jc w:val="left"/>
        <w:rPr>
          <w:b w:val="0"/>
          <w:bCs w:val="0"/>
          <w:sz w:val="24"/>
          <w:szCs w:val="24"/>
        </w:rPr>
      </w:pPr>
      <w:bookmarkStart w:id="60" w:name="_Toc21611"/>
      <w:bookmarkStart w:id="61" w:name="_Toc19394"/>
      <w:r>
        <w:rPr>
          <w:rFonts w:hint="eastAsia"/>
          <w:b w:val="0"/>
          <w:bCs w:val="0"/>
          <w:sz w:val="24"/>
          <w:szCs w:val="24"/>
        </w:rPr>
        <w:t xml:space="preserve">4.1 </w:t>
      </w:r>
      <w:r>
        <w:rPr>
          <w:rFonts w:hint="eastAsia"/>
          <w:b w:val="0"/>
          <w:bCs w:val="0"/>
          <w:sz w:val="24"/>
          <w:szCs w:val="24"/>
        </w:rPr>
        <w:t>用途</w:t>
      </w:r>
      <w:bookmarkEnd w:id="60"/>
      <w:bookmarkEnd w:id="61"/>
    </w:p>
    <w:p w:rsidR="008F33E5" w:rsidRDefault="00A90CDC">
      <w:pPr>
        <w:spacing w:line="360" w:lineRule="auto"/>
        <w:rPr>
          <w:color w:val="000000" w:themeColor="text1"/>
          <w:sz w:val="24"/>
        </w:rPr>
      </w:pPr>
      <w:r>
        <w:rPr>
          <w:rFonts w:hint="eastAsia"/>
          <w:color w:val="000000" w:themeColor="text1"/>
          <w:sz w:val="24"/>
        </w:rPr>
        <w:t xml:space="preserve"> </w:t>
      </w:r>
      <w:r>
        <w:rPr>
          <w:rFonts w:hint="eastAsia"/>
          <w:color w:val="000000" w:themeColor="text1"/>
          <w:sz w:val="24"/>
        </w:rPr>
        <w:t>配平仪广泛应用于各级血站、医院、科研院所实验室中离心机的配平。</w:t>
      </w:r>
    </w:p>
    <w:p w:rsidR="008F33E5" w:rsidRDefault="00A90CDC">
      <w:pPr>
        <w:pStyle w:val="2"/>
        <w:spacing w:line="360" w:lineRule="auto"/>
        <w:jc w:val="left"/>
        <w:rPr>
          <w:b w:val="0"/>
          <w:bCs w:val="0"/>
          <w:color w:val="000000" w:themeColor="text1"/>
          <w:sz w:val="24"/>
          <w:szCs w:val="24"/>
        </w:rPr>
      </w:pPr>
      <w:bookmarkStart w:id="62" w:name="_Toc21482"/>
      <w:bookmarkStart w:id="63" w:name="_Toc7647"/>
      <w:r>
        <w:rPr>
          <w:rFonts w:hint="eastAsia"/>
          <w:b w:val="0"/>
          <w:bCs w:val="0"/>
          <w:color w:val="000000" w:themeColor="text1"/>
          <w:sz w:val="24"/>
          <w:szCs w:val="24"/>
        </w:rPr>
        <w:t xml:space="preserve">4.2 </w:t>
      </w:r>
      <w:r>
        <w:rPr>
          <w:rFonts w:hint="eastAsia"/>
          <w:b w:val="0"/>
          <w:bCs w:val="0"/>
          <w:color w:val="000000" w:themeColor="text1"/>
          <w:sz w:val="24"/>
          <w:szCs w:val="24"/>
        </w:rPr>
        <w:t>结构</w:t>
      </w:r>
      <w:bookmarkEnd w:id="62"/>
      <w:bookmarkEnd w:id="63"/>
    </w:p>
    <w:p w:rsidR="008F33E5" w:rsidRDefault="00A90CDC">
      <w:pPr>
        <w:spacing w:line="360" w:lineRule="auto"/>
        <w:rPr>
          <w:color w:val="000000" w:themeColor="text1"/>
          <w:sz w:val="24"/>
        </w:rPr>
      </w:pPr>
      <w:r>
        <w:rPr>
          <w:rFonts w:hint="eastAsia"/>
          <w:color w:val="000000" w:themeColor="text1"/>
          <w:sz w:val="24"/>
        </w:rPr>
        <w:t xml:space="preserve">    </w:t>
      </w:r>
      <w:r>
        <w:rPr>
          <w:rFonts w:hint="eastAsia"/>
          <w:color w:val="000000" w:themeColor="text1"/>
          <w:sz w:val="24"/>
        </w:rPr>
        <w:t>配平仪主要由两个及两个以上偶数的用于称重的测量、数据处理、输入输出等称量单元组成。配平仪按称量单元数量的不同分为：双盘配平仪、四盘配平仪、六盘配平仪等。</w:t>
      </w:r>
    </w:p>
    <w:p w:rsidR="008F33E5" w:rsidRDefault="00A90CDC">
      <w:pPr>
        <w:pStyle w:val="2"/>
        <w:spacing w:line="360" w:lineRule="auto"/>
        <w:jc w:val="left"/>
        <w:rPr>
          <w:b w:val="0"/>
          <w:bCs w:val="0"/>
          <w:color w:val="000000" w:themeColor="text1"/>
          <w:sz w:val="24"/>
          <w:szCs w:val="24"/>
        </w:rPr>
      </w:pPr>
      <w:bookmarkStart w:id="64" w:name="_Toc27766"/>
      <w:bookmarkStart w:id="65" w:name="_Toc11547"/>
      <w:r>
        <w:rPr>
          <w:rFonts w:hint="eastAsia"/>
          <w:b w:val="0"/>
          <w:bCs w:val="0"/>
          <w:color w:val="000000" w:themeColor="text1"/>
          <w:sz w:val="24"/>
          <w:szCs w:val="24"/>
        </w:rPr>
        <w:t xml:space="preserve">4.3 </w:t>
      </w:r>
      <w:r>
        <w:rPr>
          <w:rFonts w:hint="eastAsia"/>
          <w:b w:val="0"/>
          <w:bCs w:val="0"/>
          <w:color w:val="000000" w:themeColor="text1"/>
          <w:sz w:val="24"/>
          <w:szCs w:val="24"/>
        </w:rPr>
        <w:t>原理</w:t>
      </w:r>
      <w:bookmarkEnd w:id="64"/>
      <w:bookmarkEnd w:id="65"/>
    </w:p>
    <w:p w:rsidR="008F33E5" w:rsidRDefault="00A90CDC">
      <w:pPr>
        <w:spacing w:line="360" w:lineRule="auto"/>
        <w:ind w:firstLineChars="200" w:firstLine="480"/>
        <w:rPr>
          <w:sz w:val="24"/>
        </w:rPr>
      </w:pPr>
      <w:r>
        <w:rPr>
          <w:rFonts w:hint="eastAsia"/>
          <w:color w:val="000000" w:themeColor="text1"/>
          <w:sz w:val="24"/>
        </w:rPr>
        <w:t>配平仪采用单片机控制，当多个</w:t>
      </w:r>
      <w:r>
        <w:rPr>
          <w:rFonts w:asciiTheme="minorEastAsia" w:hAnsiTheme="minorEastAsia" w:hint="eastAsia"/>
          <w:color w:val="000000" w:themeColor="text1"/>
          <w:sz w:val="24"/>
        </w:rPr>
        <w:t>称重的</w:t>
      </w:r>
      <w:r>
        <w:rPr>
          <w:rFonts w:asciiTheme="minorEastAsia" w:hAnsiTheme="minorEastAsia" w:hint="eastAsia"/>
          <w:color w:val="000000" w:themeColor="text1"/>
          <w:sz w:val="24"/>
        </w:rPr>
        <w:t>称量</w:t>
      </w:r>
      <w:r>
        <w:rPr>
          <w:rFonts w:asciiTheme="minorEastAsia" w:hAnsiTheme="minorEastAsia" w:hint="eastAsia"/>
          <w:color w:val="000000" w:themeColor="text1"/>
          <w:sz w:val="24"/>
        </w:rPr>
        <w:t>单元</w:t>
      </w:r>
      <w:r>
        <w:rPr>
          <w:rFonts w:asciiTheme="minorEastAsia" w:hAnsiTheme="minorEastAsia" w:hint="eastAsia"/>
          <w:color w:val="000000" w:themeColor="text1"/>
          <w:sz w:val="24"/>
        </w:rPr>
        <w:t>及其</w:t>
      </w:r>
      <w:r>
        <w:rPr>
          <w:rFonts w:asciiTheme="minorEastAsia" w:hAnsiTheme="minorEastAsia" w:hint="eastAsia"/>
          <w:color w:val="000000" w:themeColor="text1"/>
          <w:sz w:val="24"/>
        </w:rPr>
        <w:t>接口控制器</w:t>
      </w:r>
      <w:r>
        <w:rPr>
          <w:rFonts w:asciiTheme="minorEastAsia" w:hAnsiTheme="minorEastAsia" w:hint="eastAsia"/>
          <w:color w:val="000000" w:themeColor="text1"/>
          <w:sz w:val="24"/>
        </w:rPr>
        <w:t>与单片机连接</w:t>
      </w:r>
      <w:r>
        <w:rPr>
          <w:rFonts w:asciiTheme="minorEastAsia" w:hAnsiTheme="minorEastAsia" w:hint="eastAsia"/>
          <w:color w:val="000000" w:themeColor="text1"/>
          <w:sz w:val="24"/>
        </w:rPr>
        <w:t>，可以同时进行多个样品的测量</w:t>
      </w:r>
      <w:r>
        <w:rPr>
          <w:rFonts w:asciiTheme="minorEastAsia" w:hAnsiTheme="minorEastAsia" w:hint="eastAsia"/>
          <w:color w:val="000000" w:themeColor="text1"/>
          <w:sz w:val="24"/>
        </w:rPr>
        <w:t>与显示</w:t>
      </w:r>
      <w:r>
        <w:rPr>
          <w:rFonts w:asciiTheme="minorEastAsia" w:hAnsiTheme="minorEastAsia" w:hint="eastAsia"/>
          <w:color w:val="000000" w:themeColor="text1"/>
          <w:sz w:val="24"/>
        </w:rPr>
        <w:t>，</w:t>
      </w:r>
      <w:r>
        <w:rPr>
          <w:rFonts w:hint="eastAsia"/>
          <w:color w:val="000000" w:themeColor="text1"/>
          <w:sz w:val="24"/>
        </w:rPr>
        <w:t>控制示</w:t>
      </w:r>
      <w:r>
        <w:rPr>
          <w:rFonts w:hint="eastAsia"/>
          <w:color w:val="000000" w:themeColor="text1"/>
          <w:sz w:val="24"/>
        </w:rPr>
        <w:t>值</w:t>
      </w:r>
      <w:r>
        <w:rPr>
          <w:rFonts w:hint="eastAsia"/>
          <w:color w:val="000000" w:themeColor="text1"/>
          <w:sz w:val="24"/>
        </w:rPr>
        <w:t>、量程值和最大误差值</w:t>
      </w:r>
      <w:r>
        <w:rPr>
          <w:rFonts w:hint="eastAsia"/>
          <w:color w:val="000000" w:themeColor="text1"/>
          <w:sz w:val="24"/>
        </w:rPr>
        <w:t>，</w:t>
      </w:r>
      <w:r>
        <w:rPr>
          <w:rFonts w:hint="eastAsia"/>
          <w:color w:val="000000" w:themeColor="text1"/>
          <w:sz w:val="24"/>
        </w:rPr>
        <w:t>并最终</w:t>
      </w:r>
      <w:r>
        <w:rPr>
          <w:rFonts w:asciiTheme="minorEastAsia" w:hAnsiTheme="minorEastAsia" w:hint="eastAsia"/>
          <w:color w:val="000000" w:themeColor="text1"/>
          <w:sz w:val="24"/>
        </w:rPr>
        <w:t>实现差值补偿。</w:t>
      </w:r>
    </w:p>
    <w:p w:rsidR="008F33E5" w:rsidRDefault="00A90CDC">
      <w:pPr>
        <w:pStyle w:val="1"/>
        <w:spacing w:line="360" w:lineRule="auto"/>
        <w:ind w:firstLineChars="0" w:firstLine="0"/>
        <w:rPr>
          <w:rFonts w:ascii="黑体" w:eastAsia="黑体" w:hAnsi="黑体"/>
          <w:b w:val="0"/>
          <w:color w:val="000000" w:themeColor="text1"/>
        </w:rPr>
      </w:pPr>
      <w:bookmarkStart w:id="66" w:name="_Toc70415550"/>
      <w:bookmarkStart w:id="67" w:name="_Toc11355"/>
      <w:r>
        <w:rPr>
          <w:rFonts w:ascii="黑体" w:eastAsia="黑体" w:hAnsi="黑体" w:hint="eastAsia"/>
          <w:color w:val="000000" w:themeColor="text1"/>
        </w:rPr>
        <w:t xml:space="preserve">5 </w:t>
      </w:r>
      <w:bookmarkEnd w:id="66"/>
      <w:r>
        <w:rPr>
          <w:rFonts w:ascii="黑体" w:eastAsia="黑体" w:hAnsi="黑体" w:hint="eastAsia"/>
          <w:color w:val="000000" w:themeColor="text1"/>
        </w:rPr>
        <w:t>计量特性</w:t>
      </w:r>
      <w:bookmarkEnd w:id="67"/>
    </w:p>
    <w:p w:rsidR="008F33E5" w:rsidRDefault="00A90CDC">
      <w:pPr>
        <w:pStyle w:val="2"/>
        <w:spacing w:line="360" w:lineRule="auto"/>
        <w:jc w:val="both"/>
        <w:rPr>
          <w:rFonts w:asciiTheme="minorEastAsia" w:hAnsiTheme="minorEastAsia"/>
          <w:b w:val="0"/>
          <w:color w:val="000000" w:themeColor="text1"/>
          <w:sz w:val="24"/>
          <w:szCs w:val="24"/>
        </w:rPr>
      </w:pPr>
      <w:bookmarkStart w:id="68" w:name="_Toc11949"/>
      <w:bookmarkStart w:id="69" w:name="_Toc70415551"/>
      <w:r>
        <w:rPr>
          <w:rFonts w:asciiTheme="minorEastAsia" w:hAnsiTheme="minorEastAsia" w:hint="eastAsia"/>
          <w:b w:val="0"/>
          <w:color w:val="000000" w:themeColor="text1"/>
          <w:sz w:val="24"/>
          <w:szCs w:val="24"/>
        </w:rPr>
        <w:t xml:space="preserve">5.1 </w:t>
      </w:r>
      <w:r>
        <w:rPr>
          <w:rFonts w:asciiTheme="minorEastAsia" w:hAnsiTheme="minorEastAsia" w:hint="eastAsia"/>
          <w:b w:val="0"/>
          <w:color w:val="000000" w:themeColor="text1"/>
          <w:sz w:val="24"/>
          <w:szCs w:val="24"/>
        </w:rPr>
        <w:t>分度值</w:t>
      </w:r>
      <w:bookmarkEnd w:id="68"/>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配平仪的分度值</w:t>
      </w:r>
      <w:r>
        <w:rPr>
          <w:i/>
          <w:iCs/>
          <w:color w:val="000000" w:themeColor="text1"/>
          <w:sz w:val="24"/>
        </w:rPr>
        <w:t>d</w:t>
      </w:r>
      <w:r>
        <w:rPr>
          <w:rFonts w:asciiTheme="minorEastAsia" w:hAnsiTheme="minorEastAsia" w:hint="eastAsia"/>
          <w:color w:val="000000" w:themeColor="text1"/>
          <w:sz w:val="24"/>
        </w:rPr>
        <w:t>应以</w:t>
      </w:r>
      <w:r>
        <w:rPr>
          <w:rFonts w:asciiTheme="minorEastAsia" w:hAnsiTheme="minorEastAsia" w:hint="eastAsia"/>
          <w:color w:val="000000" w:themeColor="text1"/>
          <w:sz w:val="24"/>
        </w:rPr>
        <w:t>1</w:t>
      </w:r>
      <w:r>
        <w:rPr>
          <w:rFonts w:asciiTheme="minorEastAsia" w:hAnsiTheme="minorEastAsia" w:hint="eastAsia"/>
          <w:color w:val="000000" w:themeColor="text1"/>
          <w:sz w:val="24"/>
        </w:rPr>
        <w:t>×</w:t>
      </w:r>
      <w:r>
        <w:rPr>
          <w:rFonts w:asciiTheme="minorEastAsia" w:hAnsiTheme="minorEastAsia" w:hint="eastAsia"/>
          <w:color w:val="000000" w:themeColor="text1"/>
          <w:sz w:val="24"/>
        </w:rPr>
        <w:t>10</w:t>
      </w:r>
      <w:r>
        <w:rPr>
          <w:rFonts w:asciiTheme="minorEastAsia" w:hAnsiTheme="minorEastAsia" w:hint="eastAsia"/>
          <w:i/>
          <w:iCs/>
          <w:color w:val="000000" w:themeColor="text1"/>
          <w:sz w:val="24"/>
          <w:vertAlign w:val="superscript"/>
        </w:rPr>
        <w:t>k</w:t>
      </w:r>
      <w:r>
        <w:rPr>
          <w:rFonts w:asciiTheme="minorEastAsia" w:hAnsiTheme="minorEastAsia" w:hint="eastAsia"/>
          <w:i/>
          <w:iCs/>
          <w:color w:val="000000" w:themeColor="text1"/>
          <w:sz w:val="24"/>
        </w:rPr>
        <w:t>、</w:t>
      </w:r>
      <w:r>
        <w:rPr>
          <w:rFonts w:asciiTheme="minorEastAsia" w:hAnsiTheme="minorEastAsia" w:hint="eastAsia"/>
          <w:color w:val="000000" w:themeColor="text1"/>
          <w:sz w:val="24"/>
        </w:rPr>
        <w:t>2</w:t>
      </w:r>
      <w:r>
        <w:rPr>
          <w:rFonts w:asciiTheme="minorEastAsia" w:hAnsiTheme="minorEastAsia" w:hint="eastAsia"/>
          <w:color w:val="000000" w:themeColor="text1"/>
          <w:sz w:val="24"/>
        </w:rPr>
        <w:t>×</w:t>
      </w:r>
      <w:r>
        <w:rPr>
          <w:rFonts w:asciiTheme="minorEastAsia" w:hAnsiTheme="minorEastAsia" w:hint="eastAsia"/>
          <w:color w:val="000000" w:themeColor="text1"/>
          <w:sz w:val="24"/>
        </w:rPr>
        <w:t>10</w:t>
      </w:r>
      <w:r>
        <w:rPr>
          <w:rFonts w:asciiTheme="minorEastAsia" w:hAnsiTheme="minorEastAsia" w:hint="eastAsia"/>
          <w:i/>
          <w:iCs/>
          <w:color w:val="000000" w:themeColor="text1"/>
          <w:sz w:val="24"/>
          <w:vertAlign w:val="superscript"/>
        </w:rPr>
        <w:t>k</w:t>
      </w:r>
      <w:r>
        <w:rPr>
          <w:rFonts w:asciiTheme="minorEastAsia" w:hAnsiTheme="minorEastAsia" w:hint="eastAsia"/>
          <w:color w:val="000000" w:themeColor="text1"/>
          <w:sz w:val="24"/>
        </w:rPr>
        <w:t>或</w:t>
      </w:r>
      <w:r>
        <w:rPr>
          <w:rFonts w:asciiTheme="minorEastAsia" w:hAnsiTheme="minorEastAsia" w:hint="eastAsia"/>
          <w:color w:val="000000" w:themeColor="text1"/>
          <w:sz w:val="24"/>
        </w:rPr>
        <w:t>5</w:t>
      </w:r>
      <w:r>
        <w:rPr>
          <w:rFonts w:asciiTheme="minorEastAsia" w:hAnsiTheme="minorEastAsia" w:hint="eastAsia"/>
          <w:color w:val="000000" w:themeColor="text1"/>
          <w:sz w:val="24"/>
        </w:rPr>
        <w:t>×</w:t>
      </w:r>
      <w:r>
        <w:rPr>
          <w:rFonts w:asciiTheme="minorEastAsia" w:hAnsiTheme="minorEastAsia" w:hint="eastAsia"/>
          <w:color w:val="000000" w:themeColor="text1"/>
          <w:sz w:val="24"/>
        </w:rPr>
        <w:t>10</w:t>
      </w:r>
      <w:r>
        <w:rPr>
          <w:rFonts w:asciiTheme="minorEastAsia" w:hAnsiTheme="minorEastAsia" w:hint="eastAsia"/>
          <w:i/>
          <w:iCs/>
          <w:color w:val="000000" w:themeColor="text1"/>
          <w:sz w:val="24"/>
          <w:vertAlign w:val="superscript"/>
        </w:rPr>
        <w:t>k</w:t>
      </w:r>
      <w:r>
        <w:rPr>
          <w:rFonts w:asciiTheme="minorEastAsia" w:hAnsiTheme="minorEastAsia" w:hint="eastAsia"/>
          <w:color w:val="000000" w:themeColor="text1"/>
          <w:sz w:val="24"/>
        </w:rPr>
        <w:t>的形式表示</w:t>
      </w:r>
      <w:r>
        <w:rPr>
          <w:rFonts w:asciiTheme="minorEastAsia" w:hAnsiTheme="minorEastAsia" w:hint="eastAsia"/>
          <w:color w:val="000000" w:themeColor="text1"/>
          <w:sz w:val="24"/>
        </w:rPr>
        <w:t>，其中</w:t>
      </w:r>
      <w:r>
        <w:rPr>
          <w:i/>
          <w:iCs/>
          <w:color w:val="000000" w:themeColor="text1"/>
          <w:sz w:val="24"/>
        </w:rPr>
        <w:t>k</w:t>
      </w:r>
      <w:r>
        <w:rPr>
          <w:rFonts w:asciiTheme="minorEastAsia" w:hAnsiTheme="minorEastAsia" w:hint="eastAsia"/>
          <w:color w:val="000000" w:themeColor="text1"/>
          <w:sz w:val="24"/>
        </w:rPr>
        <w:t>为正整数、负整数或零</w:t>
      </w:r>
      <w:r>
        <w:rPr>
          <w:rFonts w:asciiTheme="minorEastAsia" w:hAnsiTheme="minorEastAsia" w:hint="eastAsia"/>
          <w:color w:val="000000" w:themeColor="text1"/>
          <w:sz w:val="24"/>
        </w:rPr>
        <w:t>。</w:t>
      </w:r>
    </w:p>
    <w:p w:rsidR="008F33E5" w:rsidRDefault="00A90CDC">
      <w:pPr>
        <w:pStyle w:val="2"/>
        <w:spacing w:line="360" w:lineRule="auto"/>
        <w:jc w:val="both"/>
        <w:rPr>
          <w:rFonts w:asciiTheme="minorEastAsia" w:hAnsiTheme="minorEastAsia"/>
          <w:b w:val="0"/>
          <w:color w:val="000000" w:themeColor="text1"/>
          <w:sz w:val="24"/>
          <w:szCs w:val="24"/>
        </w:rPr>
      </w:pPr>
      <w:bookmarkStart w:id="70" w:name="_Toc21173"/>
      <w:r>
        <w:rPr>
          <w:rFonts w:asciiTheme="minorEastAsia" w:hAnsiTheme="minorEastAsia" w:hint="eastAsia"/>
          <w:b w:val="0"/>
          <w:color w:val="000000" w:themeColor="text1"/>
          <w:sz w:val="24"/>
          <w:szCs w:val="24"/>
        </w:rPr>
        <w:t>5.</w:t>
      </w:r>
      <w:r>
        <w:rPr>
          <w:rFonts w:asciiTheme="minorEastAsia" w:hAnsiTheme="minorEastAsia" w:hint="eastAsia"/>
          <w:b w:val="0"/>
          <w:color w:val="000000" w:themeColor="text1"/>
          <w:sz w:val="24"/>
          <w:szCs w:val="24"/>
        </w:rPr>
        <w:t>2</w:t>
      </w:r>
      <w:r>
        <w:rPr>
          <w:rFonts w:asciiTheme="minorEastAsia" w:hAnsiTheme="minorEastAsia" w:hint="eastAsia"/>
          <w:b w:val="0"/>
          <w:color w:val="000000" w:themeColor="text1"/>
          <w:sz w:val="24"/>
          <w:szCs w:val="24"/>
        </w:rPr>
        <w:t>示值误差</w:t>
      </w:r>
      <w:bookmarkEnd w:id="70"/>
    </w:p>
    <w:p w:rsidR="008F33E5" w:rsidRDefault="00A90CDC">
      <w:pPr>
        <w:spacing w:line="360" w:lineRule="auto"/>
        <w:ind w:firstLineChars="200" w:firstLine="480"/>
        <w:rPr>
          <w:color w:val="000000" w:themeColor="text1"/>
          <w:sz w:val="24"/>
        </w:rPr>
      </w:pPr>
      <w:r>
        <w:rPr>
          <w:rFonts w:hint="eastAsia"/>
          <w:color w:val="000000" w:themeColor="text1"/>
          <w:sz w:val="24"/>
        </w:rPr>
        <w:t>配平仪任何单次测量的示值与对应输入的砝码参考量值之差应不大于</w:t>
      </w:r>
      <w:r>
        <w:rPr>
          <w:rFonts w:hint="eastAsia"/>
          <w:color w:val="000000" w:themeColor="text1"/>
          <w:sz w:val="24"/>
        </w:rPr>
        <w:t>±</w:t>
      </w:r>
      <w:r>
        <w:rPr>
          <w:rFonts w:hint="eastAsia"/>
          <w:color w:val="000000" w:themeColor="text1"/>
          <w:sz w:val="24"/>
        </w:rPr>
        <w:t>1.5</w:t>
      </w:r>
      <w:r>
        <w:rPr>
          <w:rFonts w:hint="eastAsia"/>
          <w:i/>
          <w:iCs/>
          <w:color w:val="000000" w:themeColor="text1"/>
          <w:sz w:val="24"/>
        </w:rPr>
        <w:t>d</w:t>
      </w:r>
      <w:r>
        <w:rPr>
          <w:rFonts w:hint="eastAsia"/>
          <w:color w:val="000000" w:themeColor="text1"/>
          <w:sz w:val="24"/>
        </w:rPr>
        <w:t>。</w:t>
      </w:r>
    </w:p>
    <w:p w:rsidR="008F33E5" w:rsidRDefault="00A90CDC">
      <w:pPr>
        <w:pStyle w:val="2"/>
        <w:spacing w:line="360" w:lineRule="auto"/>
        <w:jc w:val="left"/>
        <w:rPr>
          <w:b w:val="0"/>
          <w:bCs w:val="0"/>
          <w:color w:val="000000" w:themeColor="text1"/>
          <w:sz w:val="24"/>
          <w:szCs w:val="24"/>
        </w:rPr>
      </w:pPr>
      <w:bookmarkStart w:id="71" w:name="_Toc9238"/>
      <w:r>
        <w:rPr>
          <w:rFonts w:hint="eastAsia"/>
          <w:b w:val="0"/>
          <w:bCs w:val="0"/>
          <w:color w:val="000000" w:themeColor="text1"/>
          <w:sz w:val="24"/>
          <w:szCs w:val="24"/>
        </w:rPr>
        <w:t xml:space="preserve">5.3 </w:t>
      </w:r>
      <w:r>
        <w:rPr>
          <w:rFonts w:hint="eastAsia"/>
          <w:b w:val="0"/>
          <w:bCs w:val="0"/>
          <w:color w:val="000000" w:themeColor="text1"/>
          <w:sz w:val="24"/>
          <w:szCs w:val="24"/>
        </w:rPr>
        <w:t>偏载误差</w:t>
      </w:r>
      <w:bookmarkEnd w:id="71"/>
    </w:p>
    <w:p w:rsidR="008F33E5" w:rsidRDefault="00A90CDC">
      <w:pPr>
        <w:spacing w:line="360" w:lineRule="auto"/>
        <w:ind w:firstLineChars="200" w:firstLine="480"/>
        <w:rPr>
          <w:color w:val="000000" w:themeColor="text1"/>
          <w:sz w:val="24"/>
        </w:rPr>
      </w:pPr>
      <w:r>
        <w:rPr>
          <w:rFonts w:hint="eastAsia"/>
          <w:color w:val="000000" w:themeColor="text1"/>
          <w:sz w:val="24"/>
        </w:rPr>
        <w:t>同一载荷在每个秤盘的不同区域的示值与中心位置示值之差应不大于</w:t>
      </w:r>
      <w:r>
        <w:rPr>
          <w:rFonts w:hint="eastAsia"/>
          <w:color w:val="000000" w:themeColor="text1"/>
          <w:sz w:val="24"/>
        </w:rPr>
        <w:t>±</w:t>
      </w:r>
      <w:r>
        <w:rPr>
          <w:rFonts w:hint="eastAsia"/>
          <w:color w:val="000000" w:themeColor="text1"/>
          <w:sz w:val="24"/>
        </w:rPr>
        <w:t>1.5</w:t>
      </w:r>
      <w:r>
        <w:rPr>
          <w:rFonts w:hint="eastAsia"/>
          <w:i/>
          <w:iCs/>
          <w:color w:val="000000" w:themeColor="text1"/>
          <w:sz w:val="24"/>
        </w:rPr>
        <w:t>d</w:t>
      </w:r>
      <w:r>
        <w:rPr>
          <w:rFonts w:hint="eastAsia"/>
          <w:color w:val="000000" w:themeColor="text1"/>
          <w:sz w:val="24"/>
        </w:rPr>
        <w:t>。</w:t>
      </w:r>
    </w:p>
    <w:p w:rsidR="008F33E5" w:rsidRDefault="00A90CDC">
      <w:pPr>
        <w:pStyle w:val="2"/>
        <w:spacing w:line="360" w:lineRule="auto"/>
        <w:jc w:val="left"/>
        <w:rPr>
          <w:b w:val="0"/>
          <w:bCs w:val="0"/>
          <w:color w:val="000000" w:themeColor="text1"/>
          <w:sz w:val="24"/>
          <w:szCs w:val="24"/>
        </w:rPr>
      </w:pPr>
      <w:bookmarkStart w:id="72" w:name="_Toc31800"/>
      <w:r>
        <w:rPr>
          <w:rFonts w:hint="eastAsia"/>
          <w:b w:val="0"/>
          <w:bCs w:val="0"/>
          <w:color w:val="000000" w:themeColor="text1"/>
          <w:sz w:val="24"/>
          <w:szCs w:val="24"/>
        </w:rPr>
        <w:t xml:space="preserve">5.4 </w:t>
      </w:r>
      <w:r>
        <w:rPr>
          <w:rFonts w:hint="eastAsia"/>
          <w:b w:val="0"/>
          <w:bCs w:val="0"/>
          <w:color w:val="000000" w:themeColor="text1"/>
          <w:sz w:val="24"/>
          <w:szCs w:val="24"/>
        </w:rPr>
        <w:t>重复性</w:t>
      </w:r>
      <w:bookmarkEnd w:id="72"/>
    </w:p>
    <w:p w:rsidR="008F33E5" w:rsidRDefault="00A90CDC">
      <w:pPr>
        <w:spacing w:line="360" w:lineRule="auto"/>
        <w:ind w:firstLineChars="200" w:firstLine="480"/>
        <w:rPr>
          <w:color w:val="000000" w:themeColor="text1"/>
          <w:sz w:val="24"/>
        </w:rPr>
      </w:pPr>
      <w:r>
        <w:rPr>
          <w:rFonts w:hint="eastAsia"/>
          <w:color w:val="000000" w:themeColor="text1"/>
          <w:sz w:val="24"/>
        </w:rPr>
        <w:t>同一载荷多次称量结果的最大值与最小值之差应不大于</w:t>
      </w:r>
      <w:r>
        <w:rPr>
          <w:rFonts w:hint="eastAsia"/>
          <w:color w:val="000000" w:themeColor="text1"/>
          <w:sz w:val="24"/>
        </w:rPr>
        <w:t>1.5</w:t>
      </w:r>
      <w:r>
        <w:rPr>
          <w:rFonts w:hint="eastAsia"/>
          <w:i/>
          <w:iCs/>
          <w:color w:val="000000" w:themeColor="text1"/>
          <w:sz w:val="24"/>
        </w:rPr>
        <w:t>d</w:t>
      </w:r>
      <w:r>
        <w:rPr>
          <w:rFonts w:hint="eastAsia"/>
          <w:color w:val="000000" w:themeColor="text1"/>
          <w:sz w:val="24"/>
        </w:rPr>
        <w:t>。</w:t>
      </w:r>
    </w:p>
    <w:p w:rsidR="008F33E5" w:rsidRDefault="00A90CDC">
      <w:pPr>
        <w:pStyle w:val="2"/>
        <w:spacing w:line="360" w:lineRule="auto"/>
        <w:jc w:val="left"/>
        <w:rPr>
          <w:b w:val="0"/>
          <w:bCs w:val="0"/>
          <w:color w:val="000000" w:themeColor="text1"/>
          <w:sz w:val="24"/>
          <w:szCs w:val="24"/>
        </w:rPr>
      </w:pPr>
      <w:bookmarkStart w:id="73" w:name="_Toc16629"/>
      <w:r>
        <w:rPr>
          <w:rFonts w:hint="eastAsia"/>
          <w:b w:val="0"/>
          <w:bCs w:val="0"/>
          <w:color w:val="000000" w:themeColor="text1"/>
          <w:sz w:val="24"/>
          <w:szCs w:val="24"/>
        </w:rPr>
        <w:t xml:space="preserve">5.5 </w:t>
      </w:r>
      <w:r>
        <w:rPr>
          <w:rFonts w:hint="eastAsia"/>
          <w:b w:val="0"/>
          <w:bCs w:val="0"/>
          <w:color w:val="000000" w:themeColor="text1"/>
          <w:sz w:val="24"/>
          <w:szCs w:val="24"/>
        </w:rPr>
        <w:t>配平误差</w:t>
      </w:r>
      <w:bookmarkEnd w:id="73"/>
    </w:p>
    <w:p w:rsidR="008F33E5" w:rsidRDefault="00A90CDC">
      <w:pPr>
        <w:spacing w:line="360" w:lineRule="auto"/>
        <w:ind w:firstLine="480"/>
        <w:rPr>
          <w:color w:val="000000" w:themeColor="text1"/>
          <w:sz w:val="24"/>
        </w:rPr>
      </w:pPr>
      <w:r>
        <w:rPr>
          <w:rFonts w:hint="eastAsia"/>
          <w:color w:val="000000" w:themeColor="text1"/>
          <w:sz w:val="24"/>
        </w:rPr>
        <w:t>用同一标准砝码依次对各称量单元进行测量，相对应示值误差的最大值与最小值之差应不大于</w:t>
      </w:r>
      <w:r>
        <w:rPr>
          <w:rFonts w:hint="eastAsia"/>
          <w:color w:val="000000" w:themeColor="text1"/>
          <w:sz w:val="24"/>
        </w:rPr>
        <w:t>4</w:t>
      </w:r>
      <w:r>
        <w:rPr>
          <w:rFonts w:hint="eastAsia"/>
          <w:i/>
          <w:iCs/>
          <w:color w:val="000000" w:themeColor="text1"/>
          <w:sz w:val="24"/>
        </w:rPr>
        <w:t>d</w:t>
      </w:r>
      <w:r>
        <w:rPr>
          <w:rFonts w:hint="eastAsia"/>
          <w:color w:val="000000" w:themeColor="text1"/>
          <w:sz w:val="24"/>
        </w:rPr>
        <w:t>。</w:t>
      </w:r>
    </w:p>
    <w:p w:rsidR="008F33E5" w:rsidRDefault="00A90CDC">
      <w:pPr>
        <w:spacing w:line="360" w:lineRule="auto"/>
        <w:ind w:firstLine="480"/>
        <w:rPr>
          <w:color w:val="000000" w:themeColor="text1"/>
          <w:szCs w:val="21"/>
        </w:rPr>
      </w:pPr>
      <w:r>
        <w:rPr>
          <w:rFonts w:hint="eastAsia"/>
          <w:color w:val="000000" w:themeColor="text1"/>
          <w:szCs w:val="21"/>
        </w:rPr>
        <w:t>注：由于校准结果只给出测量结果，不判断合格与否，上述计量性能的最大允许误差仅供参考。</w:t>
      </w:r>
    </w:p>
    <w:p w:rsidR="008F33E5" w:rsidRDefault="00A90CDC">
      <w:pPr>
        <w:pStyle w:val="1"/>
        <w:spacing w:line="360" w:lineRule="auto"/>
        <w:ind w:firstLineChars="0" w:firstLine="0"/>
        <w:rPr>
          <w:rFonts w:ascii="黑体" w:eastAsia="黑体" w:hAnsi="黑体"/>
          <w:b w:val="0"/>
          <w:color w:val="000000" w:themeColor="text1"/>
        </w:rPr>
      </w:pPr>
      <w:bookmarkStart w:id="74" w:name="_Toc70415555"/>
      <w:bookmarkStart w:id="75" w:name="_Toc13695"/>
      <w:r>
        <w:rPr>
          <w:rFonts w:ascii="黑体" w:eastAsia="黑体" w:hAnsi="黑体" w:hint="eastAsia"/>
          <w:color w:val="000000" w:themeColor="text1"/>
        </w:rPr>
        <w:t>6</w:t>
      </w:r>
      <w:r>
        <w:rPr>
          <w:rFonts w:ascii="黑体" w:eastAsia="黑体" w:hAnsi="黑体" w:hint="eastAsia"/>
          <w:color w:val="000000" w:themeColor="text1"/>
        </w:rPr>
        <w:t xml:space="preserve"> </w:t>
      </w:r>
      <w:r>
        <w:rPr>
          <w:rFonts w:ascii="黑体" w:eastAsia="黑体" w:hAnsi="黑体" w:hint="eastAsia"/>
          <w:color w:val="000000" w:themeColor="text1"/>
        </w:rPr>
        <w:t>校准条件</w:t>
      </w:r>
      <w:bookmarkEnd w:id="74"/>
      <w:bookmarkEnd w:id="75"/>
    </w:p>
    <w:p w:rsidR="008F33E5" w:rsidRDefault="00A90CDC">
      <w:pPr>
        <w:pStyle w:val="2"/>
        <w:spacing w:line="360" w:lineRule="auto"/>
        <w:jc w:val="both"/>
        <w:rPr>
          <w:b w:val="0"/>
          <w:color w:val="000000" w:themeColor="text1"/>
          <w:sz w:val="24"/>
          <w:szCs w:val="24"/>
        </w:rPr>
      </w:pPr>
      <w:bookmarkStart w:id="76" w:name="_Toc20748"/>
      <w:bookmarkStart w:id="77" w:name="_Toc70415556"/>
      <w:r>
        <w:rPr>
          <w:rFonts w:hint="eastAsia"/>
          <w:b w:val="0"/>
          <w:color w:val="000000" w:themeColor="text1"/>
          <w:sz w:val="24"/>
          <w:szCs w:val="24"/>
        </w:rPr>
        <w:t>6</w:t>
      </w:r>
      <w:r>
        <w:rPr>
          <w:rFonts w:hint="eastAsia"/>
          <w:b w:val="0"/>
          <w:color w:val="000000" w:themeColor="text1"/>
          <w:sz w:val="24"/>
          <w:szCs w:val="24"/>
        </w:rPr>
        <w:t>.1</w:t>
      </w:r>
      <w:r>
        <w:rPr>
          <w:rFonts w:hint="eastAsia"/>
          <w:b w:val="0"/>
          <w:color w:val="000000" w:themeColor="text1"/>
          <w:sz w:val="24"/>
          <w:szCs w:val="24"/>
        </w:rPr>
        <w:t>环境条件</w:t>
      </w:r>
      <w:bookmarkEnd w:id="76"/>
      <w:bookmarkEnd w:id="77"/>
    </w:p>
    <w:p w:rsidR="008F33E5" w:rsidRDefault="00A90CDC">
      <w:pPr>
        <w:spacing w:line="360" w:lineRule="auto"/>
        <w:rPr>
          <w:rFonts w:asciiTheme="minorEastAsia" w:hAnsiTheme="minorEastAsia"/>
          <w:color w:val="FF0000"/>
          <w:sz w:val="24"/>
        </w:rPr>
      </w:pPr>
      <w:r>
        <w:rPr>
          <w:rFonts w:ascii="宋体" w:hAnsi="宋体" w:cs="宋体" w:hint="eastAsia"/>
          <w:color w:val="000000" w:themeColor="text1"/>
          <w:sz w:val="24"/>
        </w:rPr>
        <w:t>6</w:t>
      </w:r>
      <w:r>
        <w:rPr>
          <w:rFonts w:ascii="宋体" w:hAnsi="宋体" w:cs="宋体" w:hint="eastAsia"/>
          <w:color w:val="000000" w:themeColor="text1"/>
          <w:sz w:val="24"/>
        </w:rPr>
        <w:t>.1.1</w:t>
      </w:r>
      <w:r>
        <w:rPr>
          <w:rFonts w:hint="eastAsia"/>
          <w:color w:val="000000" w:themeColor="text1"/>
          <w:sz w:val="24"/>
          <w:lang w:val="zh-CN"/>
        </w:rPr>
        <w:t>校准应在稳定的环境条件下进行，校准期间温度变化不大于</w:t>
      </w:r>
      <w:r>
        <w:rPr>
          <w:rFonts w:hint="eastAsia"/>
          <w:color w:val="000000" w:themeColor="text1"/>
          <w:sz w:val="24"/>
          <w:lang w:val="zh-CN"/>
        </w:rPr>
        <w:t>2</w:t>
      </w:r>
      <w:r>
        <w:rPr>
          <w:rFonts w:hint="eastAsia"/>
          <w:color w:val="000000" w:themeColor="text1"/>
          <w:sz w:val="24"/>
          <w:lang w:val="zh-CN"/>
        </w:rPr>
        <w:t>℃，</w:t>
      </w:r>
      <w:r>
        <w:rPr>
          <w:rFonts w:asciiTheme="minorEastAsia" w:hAnsiTheme="minorEastAsia" w:hint="eastAsia"/>
          <w:color w:val="000000" w:themeColor="text1"/>
          <w:sz w:val="24"/>
        </w:rPr>
        <w:t>相对湿度不大于</w:t>
      </w:r>
      <w:r>
        <w:rPr>
          <w:rFonts w:asciiTheme="minorEastAsia" w:hAnsiTheme="minorEastAsia" w:hint="eastAsia"/>
          <w:color w:val="000000" w:themeColor="text1"/>
          <w:sz w:val="24"/>
        </w:rPr>
        <w:t>85%</w:t>
      </w:r>
      <w:r>
        <w:rPr>
          <w:rFonts w:asciiTheme="minorEastAsia" w:hAnsiTheme="minorEastAsia" w:hint="eastAsia"/>
          <w:color w:val="000000" w:themeColor="text1"/>
          <w:sz w:val="24"/>
        </w:rPr>
        <w:t>RH</w:t>
      </w:r>
      <w:r>
        <w:rPr>
          <w:rFonts w:asciiTheme="minorEastAsia" w:hAnsiTheme="minorEastAsia" w:hint="eastAsia"/>
          <w:color w:val="000000" w:themeColor="text1"/>
          <w:sz w:val="24"/>
        </w:rPr>
        <w:t>。</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6</w:t>
      </w:r>
      <w:r>
        <w:rPr>
          <w:rFonts w:asciiTheme="minorEastAsia" w:hAnsiTheme="minorEastAsia" w:hint="eastAsia"/>
          <w:color w:val="000000" w:themeColor="text1"/>
          <w:sz w:val="24"/>
        </w:rPr>
        <w:t>.1.</w:t>
      </w:r>
      <w:r>
        <w:rPr>
          <w:rFonts w:asciiTheme="minorEastAsia" w:hAnsiTheme="minorEastAsia" w:hint="eastAsia"/>
          <w:color w:val="000000" w:themeColor="text1"/>
          <w:sz w:val="24"/>
        </w:rPr>
        <w:t>2</w:t>
      </w:r>
      <w:r>
        <w:rPr>
          <w:rFonts w:asciiTheme="minorEastAsia" w:hAnsiTheme="minorEastAsia" w:hint="eastAsia"/>
          <w:color w:val="000000" w:themeColor="text1"/>
          <w:sz w:val="24"/>
        </w:rPr>
        <w:t>校准时</w:t>
      </w:r>
      <w:r>
        <w:rPr>
          <w:rFonts w:asciiTheme="minorEastAsia" w:hAnsiTheme="minorEastAsia" w:hint="eastAsia"/>
          <w:color w:val="000000" w:themeColor="text1"/>
          <w:sz w:val="24"/>
        </w:rPr>
        <w:t>周围应无影响配平仪计量性能的振动、气流和磁场（地磁场除外）</w:t>
      </w:r>
      <w:r>
        <w:rPr>
          <w:rFonts w:asciiTheme="minorEastAsia" w:hAnsiTheme="minorEastAsia" w:hint="eastAsia"/>
          <w:color w:val="000000" w:themeColor="text1"/>
          <w:sz w:val="24"/>
        </w:rPr>
        <w:lastRenderedPageBreak/>
        <w:t>的存在。</w:t>
      </w:r>
    </w:p>
    <w:p w:rsidR="008F33E5" w:rsidRDefault="00A90CDC">
      <w:pPr>
        <w:pStyle w:val="2"/>
        <w:spacing w:line="360" w:lineRule="auto"/>
        <w:jc w:val="both"/>
        <w:rPr>
          <w:rFonts w:asciiTheme="minorEastAsia" w:hAnsiTheme="minorEastAsia"/>
          <w:b w:val="0"/>
          <w:color w:val="000000" w:themeColor="text1"/>
          <w:sz w:val="24"/>
          <w:szCs w:val="24"/>
        </w:rPr>
      </w:pPr>
      <w:bookmarkStart w:id="78" w:name="_Toc3732"/>
      <w:bookmarkStart w:id="79" w:name="_Toc70415557"/>
      <w:r>
        <w:rPr>
          <w:rFonts w:asciiTheme="minorEastAsia" w:hAnsiTheme="minorEastAsia" w:hint="eastAsia"/>
          <w:b w:val="0"/>
          <w:color w:val="000000" w:themeColor="text1"/>
          <w:sz w:val="24"/>
          <w:szCs w:val="24"/>
        </w:rPr>
        <w:t>6</w:t>
      </w:r>
      <w:r>
        <w:rPr>
          <w:rFonts w:asciiTheme="minorEastAsia" w:hAnsiTheme="minorEastAsia" w:hint="eastAsia"/>
          <w:b w:val="0"/>
          <w:color w:val="000000" w:themeColor="text1"/>
          <w:sz w:val="24"/>
          <w:szCs w:val="24"/>
        </w:rPr>
        <w:t xml:space="preserve">.2 </w:t>
      </w:r>
      <w:r>
        <w:rPr>
          <w:rFonts w:asciiTheme="minorEastAsia" w:hAnsiTheme="minorEastAsia" w:hint="eastAsia"/>
          <w:b w:val="0"/>
          <w:color w:val="000000" w:themeColor="text1"/>
          <w:sz w:val="24"/>
          <w:szCs w:val="24"/>
        </w:rPr>
        <w:t>标准器</w:t>
      </w:r>
      <w:bookmarkEnd w:id="78"/>
      <w:bookmarkEnd w:id="79"/>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6</w:t>
      </w:r>
      <w:r>
        <w:rPr>
          <w:rFonts w:asciiTheme="minorEastAsia" w:hAnsiTheme="minorEastAsia" w:hint="eastAsia"/>
          <w:color w:val="000000" w:themeColor="text1"/>
          <w:sz w:val="24"/>
        </w:rPr>
        <w:t xml:space="preserve">.2.1 </w:t>
      </w:r>
      <w:r>
        <w:rPr>
          <w:rFonts w:asciiTheme="minorEastAsia" w:hAnsiTheme="minorEastAsia" w:hint="eastAsia"/>
          <w:color w:val="000000" w:themeColor="text1"/>
          <w:sz w:val="24"/>
        </w:rPr>
        <w:t>标准</w:t>
      </w:r>
      <w:r>
        <w:rPr>
          <w:rFonts w:asciiTheme="minorEastAsia" w:hAnsiTheme="minorEastAsia" w:hint="eastAsia"/>
          <w:color w:val="000000" w:themeColor="text1"/>
          <w:sz w:val="24"/>
        </w:rPr>
        <w:t>砝码</w:t>
      </w:r>
    </w:p>
    <w:p w:rsidR="008F33E5" w:rsidRDefault="00A90CDC">
      <w:pPr>
        <w:spacing w:line="360" w:lineRule="auto"/>
        <w:ind w:firstLineChars="200" w:firstLine="480"/>
        <w:rPr>
          <w:rFonts w:asciiTheme="minorEastAsia" w:hAnsiTheme="minorEastAsia"/>
          <w:color w:val="000000" w:themeColor="text1"/>
          <w:sz w:val="24"/>
        </w:rPr>
      </w:pPr>
      <w:r>
        <w:rPr>
          <w:rFonts w:asciiTheme="majorEastAsia" w:eastAsiaTheme="majorEastAsia" w:hAnsiTheme="majorEastAsia" w:cs="宋体" w:hint="eastAsia"/>
          <w:color w:val="000000" w:themeColor="text1"/>
          <w:sz w:val="24"/>
        </w:rPr>
        <w:t>配备一组满足</w:t>
      </w:r>
      <w:r>
        <w:rPr>
          <w:rFonts w:asciiTheme="majorEastAsia" w:eastAsiaTheme="majorEastAsia" w:hAnsiTheme="majorEastAsia" w:cs="宋体" w:hint="eastAsia"/>
          <w:color w:val="000000" w:themeColor="text1"/>
          <w:sz w:val="24"/>
        </w:rPr>
        <w:t>JJG 99</w:t>
      </w:r>
      <w:r>
        <w:rPr>
          <w:rFonts w:asciiTheme="majorEastAsia" w:eastAsiaTheme="majorEastAsia" w:hAnsiTheme="majorEastAsia" w:cs="宋体" w:hint="eastAsia"/>
          <w:color w:val="000000" w:themeColor="text1"/>
          <w:sz w:val="24"/>
        </w:rPr>
        <w:t>要求</w:t>
      </w:r>
      <w:r>
        <w:rPr>
          <w:rFonts w:asciiTheme="majorEastAsia" w:eastAsiaTheme="majorEastAsia" w:hAnsiTheme="majorEastAsia" w:cs="宋体" w:hint="eastAsia"/>
          <w:color w:val="000000" w:themeColor="text1"/>
          <w:sz w:val="24"/>
        </w:rPr>
        <w:t>的</w:t>
      </w:r>
      <w:r>
        <w:rPr>
          <w:rFonts w:asciiTheme="majorEastAsia" w:eastAsiaTheme="majorEastAsia" w:hAnsiTheme="majorEastAsia" w:cs="宋体" w:hint="eastAsia"/>
          <w:color w:val="000000" w:themeColor="text1"/>
          <w:sz w:val="24"/>
        </w:rPr>
        <w:t>标准砝码</w:t>
      </w:r>
      <w:r>
        <w:rPr>
          <w:rFonts w:asciiTheme="majorEastAsia" w:eastAsiaTheme="majorEastAsia" w:hAnsiTheme="majorEastAsia" w:cs="宋体" w:hint="eastAsia"/>
          <w:color w:val="000000" w:themeColor="text1"/>
          <w:sz w:val="24"/>
        </w:rPr>
        <w:t>，</w:t>
      </w:r>
      <w:r>
        <w:rPr>
          <w:rFonts w:asciiTheme="majorEastAsia" w:eastAsiaTheme="majorEastAsia" w:hAnsiTheme="majorEastAsia" w:cs="宋体" w:hint="eastAsia"/>
          <w:color w:val="000000" w:themeColor="text1"/>
          <w:sz w:val="24"/>
        </w:rPr>
        <w:t>标准砝码的选择应满足表</w:t>
      </w:r>
      <w:r>
        <w:rPr>
          <w:rFonts w:asciiTheme="majorEastAsia" w:eastAsiaTheme="majorEastAsia" w:hAnsiTheme="majorEastAsia" w:cs="宋体" w:hint="eastAsia"/>
          <w:color w:val="000000" w:themeColor="text1"/>
          <w:sz w:val="24"/>
        </w:rPr>
        <w:t>1</w:t>
      </w:r>
      <w:r>
        <w:rPr>
          <w:rFonts w:asciiTheme="majorEastAsia" w:eastAsiaTheme="majorEastAsia" w:hAnsiTheme="majorEastAsia" w:cs="宋体" w:hint="eastAsia"/>
          <w:color w:val="000000" w:themeColor="text1"/>
          <w:sz w:val="24"/>
        </w:rPr>
        <w:t>的要求</w:t>
      </w:r>
      <w:r>
        <w:rPr>
          <w:rFonts w:asciiTheme="minorEastAsia" w:hAnsiTheme="minorEastAsia" w:hint="eastAsia"/>
          <w:color w:val="000000" w:themeColor="text1"/>
          <w:sz w:val="24"/>
        </w:rPr>
        <w:t>。</w:t>
      </w:r>
    </w:p>
    <w:p w:rsidR="008F33E5" w:rsidRDefault="00A90CDC">
      <w:pPr>
        <w:spacing w:line="360" w:lineRule="auto"/>
        <w:ind w:firstLineChars="200" w:firstLine="420"/>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hint="eastAsia"/>
          <w:color w:val="000000" w:themeColor="text1"/>
          <w:szCs w:val="21"/>
        </w:rPr>
        <w:t xml:space="preserve">1 </w:t>
      </w:r>
      <w:r>
        <w:rPr>
          <w:rFonts w:ascii="黑体" w:eastAsia="黑体" w:hAnsi="黑体" w:cs="黑体" w:hint="eastAsia"/>
          <w:color w:val="000000" w:themeColor="text1"/>
          <w:szCs w:val="21"/>
        </w:rPr>
        <w:t>砝码准确度等级与配平仪实际分度数关系表</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5"/>
        <w:gridCol w:w="2850"/>
        <w:gridCol w:w="6"/>
        <w:gridCol w:w="2856"/>
      </w:tblGrid>
      <w:tr w:rsidR="008F33E5">
        <w:trPr>
          <w:trHeight w:hRule="exact" w:val="341"/>
          <w:jc w:val="center"/>
        </w:trPr>
        <w:tc>
          <w:tcPr>
            <w:tcW w:w="2845" w:type="dxa"/>
            <w:vMerge w:val="restart"/>
            <w:tcBorders>
              <w:top w:val="single" w:sz="4" w:space="0" w:color="auto"/>
              <w:left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砝码准确度等级</w:t>
            </w:r>
          </w:p>
        </w:tc>
        <w:tc>
          <w:tcPr>
            <w:tcW w:w="5712" w:type="dxa"/>
            <w:gridSpan w:val="3"/>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配平仪实际分度数（</w:t>
            </w:r>
            <w:r>
              <w:rPr>
                <w:rFonts w:ascii="宋体" w:hAnsi="宋体" w:cs="宋体" w:hint="eastAsia"/>
                <w:i/>
                <w:iCs/>
                <w:szCs w:val="21"/>
              </w:rPr>
              <w:t>Max</w:t>
            </w:r>
            <w:r>
              <w:rPr>
                <w:rFonts w:ascii="宋体" w:hAnsi="宋体" w:cs="宋体" w:hint="eastAsia"/>
                <w:szCs w:val="21"/>
              </w:rPr>
              <w:t>/</w:t>
            </w:r>
            <w:r>
              <w:rPr>
                <w:rFonts w:ascii="宋体" w:hAnsi="宋体" w:cs="宋体" w:hint="eastAsia"/>
                <w:i/>
                <w:iCs/>
                <w:szCs w:val="21"/>
              </w:rPr>
              <w:t>d</w:t>
            </w:r>
            <w:r>
              <w:rPr>
                <w:rFonts w:ascii="宋体" w:hAnsi="宋体" w:cs="宋体" w:hint="eastAsia"/>
                <w:szCs w:val="21"/>
              </w:rPr>
              <w:t>）</w:t>
            </w:r>
          </w:p>
        </w:tc>
      </w:tr>
      <w:tr w:rsidR="008F33E5">
        <w:trPr>
          <w:trHeight w:hRule="exact" w:val="341"/>
          <w:jc w:val="center"/>
        </w:trPr>
        <w:tc>
          <w:tcPr>
            <w:tcW w:w="2845" w:type="dxa"/>
            <w:vMerge/>
            <w:tcBorders>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2850"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最小</w:t>
            </w:r>
          </w:p>
        </w:tc>
        <w:tc>
          <w:tcPr>
            <w:tcW w:w="2862"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最大</w:t>
            </w:r>
          </w:p>
        </w:tc>
      </w:tr>
      <w:tr w:rsidR="008F33E5">
        <w:trPr>
          <w:trHeight w:hRule="exact" w:val="379"/>
          <w:jc w:val="center"/>
        </w:trPr>
        <w:tc>
          <w:tcPr>
            <w:tcW w:w="2845"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F</w:t>
            </w:r>
            <w:r>
              <w:rPr>
                <w:rFonts w:ascii="宋体" w:hAnsi="宋体" w:cs="宋体" w:hint="eastAsia"/>
                <w:szCs w:val="21"/>
                <w:vertAlign w:val="subscript"/>
              </w:rPr>
              <w:t>1</w:t>
            </w:r>
          </w:p>
        </w:tc>
        <w:tc>
          <w:tcPr>
            <w:tcW w:w="2850"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10000</w:t>
            </w:r>
          </w:p>
        </w:tc>
        <w:tc>
          <w:tcPr>
            <w:tcW w:w="2862"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50000</w:t>
            </w:r>
          </w:p>
        </w:tc>
      </w:tr>
      <w:tr w:rsidR="008F33E5">
        <w:trPr>
          <w:trHeight w:hRule="exact" w:val="330"/>
          <w:jc w:val="center"/>
        </w:trPr>
        <w:tc>
          <w:tcPr>
            <w:tcW w:w="2845"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M</w:t>
            </w:r>
            <w:r>
              <w:rPr>
                <w:rFonts w:ascii="宋体" w:hAnsi="宋体" w:cs="宋体" w:hint="eastAsia"/>
                <w:szCs w:val="21"/>
                <w:vertAlign w:val="subscript"/>
              </w:rPr>
              <w:t>1</w:t>
            </w:r>
          </w:p>
        </w:tc>
        <w:tc>
          <w:tcPr>
            <w:tcW w:w="2856"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5000</w:t>
            </w:r>
          </w:p>
        </w:tc>
        <w:tc>
          <w:tcPr>
            <w:tcW w:w="285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10000</w:t>
            </w:r>
          </w:p>
        </w:tc>
      </w:tr>
    </w:tbl>
    <w:p w:rsidR="008F33E5" w:rsidRDefault="00A90CDC">
      <w:pPr>
        <w:pStyle w:val="1"/>
        <w:spacing w:line="360" w:lineRule="auto"/>
        <w:ind w:firstLineChars="0" w:firstLine="0"/>
        <w:rPr>
          <w:rFonts w:ascii="黑体" w:eastAsia="黑体" w:hAnsi="黑体"/>
          <w:b w:val="0"/>
          <w:color w:val="000000" w:themeColor="text1"/>
        </w:rPr>
      </w:pPr>
      <w:bookmarkStart w:id="80" w:name="_Toc70415558"/>
      <w:bookmarkStart w:id="81" w:name="_Toc29281"/>
      <w:r>
        <w:rPr>
          <w:rFonts w:ascii="黑体" w:eastAsia="黑体" w:hAnsi="黑体" w:hint="eastAsia"/>
          <w:color w:val="000000" w:themeColor="text1"/>
        </w:rPr>
        <w:t>7</w:t>
      </w:r>
      <w:r>
        <w:rPr>
          <w:rFonts w:ascii="黑体" w:eastAsia="黑体" w:hAnsi="黑体" w:hint="eastAsia"/>
          <w:color w:val="000000" w:themeColor="text1"/>
        </w:rPr>
        <w:t xml:space="preserve"> </w:t>
      </w:r>
      <w:r>
        <w:rPr>
          <w:rFonts w:ascii="黑体" w:eastAsia="黑体" w:hAnsi="黑体" w:hint="eastAsia"/>
          <w:color w:val="000000" w:themeColor="text1"/>
        </w:rPr>
        <w:t>校准项目和校准方法</w:t>
      </w:r>
      <w:bookmarkEnd w:id="80"/>
      <w:bookmarkEnd w:id="81"/>
    </w:p>
    <w:p w:rsidR="008F33E5" w:rsidRDefault="00A90CDC">
      <w:pPr>
        <w:pStyle w:val="2"/>
        <w:spacing w:line="360" w:lineRule="auto"/>
        <w:jc w:val="left"/>
        <w:rPr>
          <w:b w:val="0"/>
          <w:bCs w:val="0"/>
          <w:color w:val="000000" w:themeColor="text1"/>
          <w:sz w:val="24"/>
          <w:szCs w:val="24"/>
        </w:rPr>
      </w:pPr>
      <w:bookmarkStart w:id="82" w:name="_Toc19196"/>
      <w:r>
        <w:rPr>
          <w:rFonts w:hint="eastAsia"/>
          <w:b w:val="0"/>
          <w:bCs w:val="0"/>
          <w:color w:val="000000" w:themeColor="text1"/>
          <w:sz w:val="24"/>
          <w:szCs w:val="24"/>
        </w:rPr>
        <w:t xml:space="preserve">7.1 </w:t>
      </w:r>
      <w:r>
        <w:rPr>
          <w:rFonts w:hint="eastAsia"/>
          <w:b w:val="0"/>
          <w:bCs w:val="0"/>
          <w:color w:val="000000" w:themeColor="text1"/>
          <w:sz w:val="24"/>
          <w:szCs w:val="24"/>
        </w:rPr>
        <w:t>校准前的准备</w:t>
      </w:r>
      <w:bookmarkEnd w:id="82"/>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7.1.1</w:t>
      </w: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将</w:t>
      </w:r>
      <w:r>
        <w:rPr>
          <w:rFonts w:asciiTheme="minorEastAsia" w:hAnsiTheme="minorEastAsia" w:hint="eastAsia"/>
          <w:color w:val="000000" w:themeColor="text1"/>
          <w:sz w:val="24"/>
        </w:rPr>
        <w:t>配平仪</w:t>
      </w:r>
      <w:r>
        <w:rPr>
          <w:rFonts w:asciiTheme="minorEastAsia" w:hAnsiTheme="minorEastAsia" w:hint="eastAsia"/>
          <w:color w:val="000000" w:themeColor="text1"/>
          <w:sz w:val="24"/>
        </w:rPr>
        <w:t>放置在一平整、稳固的平台或平板上</w:t>
      </w:r>
      <w:r>
        <w:rPr>
          <w:rFonts w:asciiTheme="minorEastAsia" w:hAnsiTheme="minorEastAsia" w:hint="eastAsia"/>
          <w:color w:val="000000" w:themeColor="text1"/>
          <w:sz w:val="24"/>
        </w:rPr>
        <w:t>,</w:t>
      </w:r>
      <w:r>
        <w:rPr>
          <w:rFonts w:asciiTheme="minorEastAsia" w:hAnsiTheme="minorEastAsia" w:hint="eastAsia"/>
          <w:color w:val="000000" w:themeColor="text1"/>
          <w:sz w:val="24"/>
        </w:rPr>
        <w:t>周围无强磁场、电场干扰</w:t>
      </w:r>
      <w:r>
        <w:rPr>
          <w:rFonts w:asciiTheme="minorEastAsia" w:hAnsiTheme="minorEastAsia" w:hint="eastAsia"/>
          <w:color w:val="000000" w:themeColor="text1"/>
          <w:sz w:val="24"/>
        </w:rPr>
        <w:t>，</w:t>
      </w:r>
      <w:r>
        <w:rPr>
          <w:rFonts w:asciiTheme="minorEastAsia" w:hAnsiTheme="minorEastAsia" w:hint="eastAsia"/>
          <w:color w:val="000000" w:themeColor="text1"/>
          <w:sz w:val="24"/>
        </w:rPr>
        <w:t>无振动</w:t>
      </w:r>
      <w:r>
        <w:rPr>
          <w:rFonts w:asciiTheme="minorEastAsia" w:hAnsiTheme="minorEastAsia" w:hint="eastAsia"/>
          <w:color w:val="000000" w:themeColor="text1"/>
          <w:sz w:val="24"/>
        </w:rPr>
        <w:t>和</w:t>
      </w:r>
      <w:r>
        <w:rPr>
          <w:rFonts w:asciiTheme="minorEastAsia" w:hAnsiTheme="minorEastAsia" w:hint="eastAsia"/>
          <w:color w:val="000000" w:themeColor="text1"/>
          <w:sz w:val="24"/>
        </w:rPr>
        <w:t>无强气流影响</w:t>
      </w:r>
      <w:r>
        <w:rPr>
          <w:rFonts w:asciiTheme="minorEastAsia" w:hAnsiTheme="minorEastAsia" w:hint="eastAsia"/>
          <w:color w:val="000000" w:themeColor="text1"/>
          <w:sz w:val="24"/>
        </w:rPr>
        <w:t>。</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7.1.2 </w:t>
      </w:r>
      <w:r>
        <w:rPr>
          <w:rFonts w:asciiTheme="minorEastAsia" w:hAnsiTheme="minorEastAsia" w:hint="eastAsia"/>
          <w:color w:val="000000" w:themeColor="text1"/>
          <w:sz w:val="24"/>
        </w:rPr>
        <w:t>配平仪和标准砝码应尽量避免阳光直接照射</w:t>
      </w:r>
      <w:r>
        <w:rPr>
          <w:rFonts w:asciiTheme="minorEastAsia" w:hAnsiTheme="minorEastAsia" w:hint="eastAsia"/>
          <w:color w:val="000000" w:themeColor="text1"/>
          <w:sz w:val="24"/>
        </w:rPr>
        <w:t>。</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7.1.3 </w:t>
      </w:r>
      <w:r>
        <w:rPr>
          <w:rFonts w:asciiTheme="minorEastAsia" w:hAnsiTheme="minorEastAsia" w:hint="eastAsia"/>
          <w:color w:val="000000" w:themeColor="text1"/>
          <w:sz w:val="24"/>
        </w:rPr>
        <w:t>配平仪开机预热，预热时间应不少于制造厂商的规定。</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 xml:space="preserve">7.1.4 </w:t>
      </w:r>
      <w:r>
        <w:rPr>
          <w:rFonts w:asciiTheme="minorEastAsia" w:hAnsiTheme="minorEastAsia" w:hint="eastAsia"/>
          <w:color w:val="000000" w:themeColor="text1"/>
          <w:sz w:val="24"/>
        </w:rPr>
        <w:t>进行一次接近最大秤量的预加载。</w:t>
      </w:r>
    </w:p>
    <w:p w:rsidR="008F33E5" w:rsidRDefault="00A90CDC">
      <w:pPr>
        <w:pStyle w:val="2"/>
        <w:spacing w:line="360" w:lineRule="auto"/>
        <w:jc w:val="left"/>
        <w:rPr>
          <w:b w:val="0"/>
          <w:bCs w:val="0"/>
          <w:color w:val="000000" w:themeColor="text1"/>
          <w:sz w:val="24"/>
          <w:szCs w:val="24"/>
        </w:rPr>
      </w:pPr>
      <w:bookmarkStart w:id="83" w:name="_Toc27027"/>
      <w:r>
        <w:rPr>
          <w:rFonts w:hint="eastAsia"/>
          <w:b w:val="0"/>
          <w:bCs w:val="0"/>
          <w:color w:val="000000" w:themeColor="text1"/>
          <w:sz w:val="24"/>
          <w:szCs w:val="24"/>
        </w:rPr>
        <w:t xml:space="preserve">7.2 </w:t>
      </w:r>
      <w:r>
        <w:rPr>
          <w:rFonts w:hint="eastAsia"/>
          <w:b w:val="0"/>
          <w:bCs w:val="0"/>
          <w:color w:val="000000" w:themeColor="text1"/>
          <w:sz w:val="24"/>
          <w:szCs w:val="24"/>
        </w:rPr>
        <w:t>校准项目</w:t>
      </w:r>
      <w:bookmarkEnd w:id="83"/>
    </w:p>
    <w:p w:rsidR="008F33E5" w:rsidRDefault="00A90CDC">
      <w:pPr>
        <w:spacing w:line="360" w:lineRule="auto"/>
        <w:ind w:firstLine="480"/>
        <w:rPr>
          <w:rFonts w:asciiTheme="minorEastAsia" w:hAnsiTheme="minorEastAsia"/>
          <w:color w:val="000000" w:themeColor="text1"/>
          <w:sz w:val="24"/>
        </w:rPr>
      </w:pPr>
      <w:r>
        <w:rPr>
          <w:rFonts w:asciiTheme="minorEastAsia" w:hAnsiTheme="minorEastAsia" w:hint="eastAsia"/>
          <w:color w:val="000000" w:themeColor="text1"/>
          <w:sz w:val="24"/>
        </w:rPr>
        <w:t>配平仪的校准项目见表</w:t>
      </w:r>
      <w:r>
        <w:rPr>
          <w:rFonts w:asciiTheme="minorEastAsia" w:hAnsiTheme="minorEastAsia" w:hint="eastAsia"/>
          <w:color w:val="000000" w:themeColor="text1"/>
          <w:sz w:val="24"/>
        </w:rPr>
        <w:t>2</w:t>
      </w:r>
      <w:r>
        <w:rPr>
          <w:rFonts w:asciiTheme="minorEastAsia" w:hAnsiTheme="minorEastAsia" w:hint="eastAsia"/>
          <w:color w:val="000000" w:themeColor="text1"/>
          <w:sz w:val="24"/>
        </w:rPr>
        <w:t>。</w:t>
      </w:r>
    </w:p>
    <w:p w:rsidR="008F33E5" w:rsidRDefault="00A90CDC">
      <w:pPr>
        <w:spacing w:line="360" w:lineRule="auto"/>
        <w:ind w:firstLine="480"/>
        <w:jc w:val="center"/>
        <w:rPr>
          <w:rFonts w:ascii="黑体" w:eastAsia="黑体" w:hAnsi="黑体" w:cs="黑体"/>
          <w:color w:val="000000" w:themeColor="text1"/>
          <w:szCs w:val="21"/>
        </w:rPr>
      </w:pPr>
      <w:r>
        <w:rPr>
          <w:rFonts w:ascii="黑体" w:eastAsia="黑体" w:hAnsi="黑体" w:cs="黑体" w:hint="eastAsia"/>
          <w:color w:val="000000" w:themeColor="text1"/>
          <w:szCs w:val="21"/>
        </w:rPr>
        <w:t>表</w:t>
      </w:r>
      <w:r>
        <w:rPr>
          <w:rFonts w:ascii="黑体" w:eastAsia="黑体" w:hAnsi="黑体" w:cs="黑体" w:hint="eastAsia"/>
          <w:color w:val="000000" w:themeColor="text1"/>
          <w:szCs w:val="21"/>
        </w:rPr>
        <w:t xml:space="preserve">2 </w:t>
      </w:r>
      <w:r>
        <w:rPr>
          <w:rFonts w:ascii="黑体" w:eastAsia="黑体" w:hAnsi="黑体" w:cs="黑体" w:hint="eastAsia"/>
          <w:color w:val="000000" w:themeColor="text1"/>
          <w:szCs w:val="21"/>
        </w:rPr>
        <w:t>校准项目一览表</w:t>
      </w:r>
    </w:p>
    <w:tbl>
      <w:tblPr>
        <w:tblW w:w="8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91"/>
        <w:gridCol w:w="6066"/>
      </w:tblGrid>
      <w:tr w:rsidR="008F33E5">
        <w:trPr>
          <w:trHeight w:hRule="exact" w:val="341"/>
          <w:jc w:val="center"/>
        </w:trPr>
        <w:tc>
          <w:tcPr>
            <w:tcW w:w="2491" w:type="dxa"/>
            <w:tcBorders>
              <w:top w:val="single" w:sz="4" w:space="0" w:color="auto"/>
              <w:left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序号</w:t>
            </w:r>
          </w:p>
        </w:tc>
        <w:tc>
          <w:tcPr>
            <w:tcW w:w="606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校</w:t>
            </w:r>
            <w:r>
              <w:rPr>
                <w:rFonts w:ascii="宋体" w:hAnsi="宋体" w:cs="宋体" w:hint="eastAsia"/>
                <w:szCs w:val="21"/>
              </w:rPr>
              <w:t xml:space="preserve">  </w:t>
            </w:r>
            <w:r>
              <w:rPr>
                <w:rFonts w:ascii="宋体" w:hAnsi="宋体" w:cs="宋体" w:hint="eastAsia"/>
                <w:szCs w:val="21"/>
              </w:rPr>
              <w:t>准</w:t>
            </w:r>
            <w:r>
              <w:rPr>
                <w:rFonts w:ascii="宋体" w:hAnsi="宋体" w:cs="宋体" w:hint="eastAsia"/>
                <w:szCs w:val="21"/>
              </w:rPr>
              <w:t xml:space="preserve">  </w:t>
            </w:r>
            <w:r>
              <w:rPr>
                <w:rFonts w:ascii="宋体" w:hAnsi="宋体" w:cs="宋体" w:hint="eastAsia"/>
                <w:szCs w:val="21"/>
              </w:rPr>
              <w:t>项</w:t>
            </w:r>
            <w:r>
              <w:rPr>
                <w:rFonts w:ascii="宋体" w:hAnsi="宋体" w:cs="宋体" w:hint="eastAsia"/>
                <w:szCs w:val="21"/>
              </w:rPr>
              <w:t xml:space="preserve">  </w:t>
            </w:r>
            <w:r>
              <w:rPr>
                <w:rFonts w:ascii="宋体" w:hAnsi="宋体" w:cs="宋体" w:hint="eastAsia"/>
                <w:szCs w:val="21"/>
              </w:rPr>
              <w:t>目</w:t>
            </w:r>
          </w:p>
        </w:tc>
      </w:tr>
      <w:tr w:rsidR="008F33E5">
        <w:trPr>
          <w:trHeight w:hRule="exact" w:val="341"/>
          <w:jc w:val="center"/>
        </w:trPr>
        <w:tc>
          <w:tcPr>
            <w:tcW w:w="2491" w:type="dxa"/>
            <w:tcBorders>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1</w:t>
            </w:r>
          </w:p>
        </w:tc>
        <w:tc>
          <w:tcPr>
            <w:tcW w:w="606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示值误差</w:t>
            </w:r>
          </w:p>
        </w:tc>
      </w:tr>
      <w:tr w:rsidR="008F33E5">
        <w:trPr>
          <w:trHeight w:hRule="exact" w:val="379"/>
          <w:jc w:val="center"/>
        </w:trPr>
        <w:tc>
          <w:tcPr>
            <w:tcW w:w="2491"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2</w:t>
            </w:r>
          </w:p>
        </w:tc>
        <w:tc>
          <w:tcPr>
            <w:tcW w:w="606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偏载误差</w:t>
            </w:r>
          </w:p>
        </w:tc>
      </w:tr>
      <w:tr w:rsidR="008F33E5">
        <w:trPr>
          <w:trHeight w:hRule="exact" w:val="330"/>
          <w:jc w:val="center"/>
        </w:trPr>
        <w:tc>
          <w:tcPr>
            <w:tcW w:w="2491"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3</w:t>
            </w:r>
          </w:p>
        </w:tc>
        <w:tc>
          <w:tcPr>
            <w:tcW w:w="606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重复性</w:t>
            </w:r>
          </w:p>
        </w:tc>
      </w:tr>
      <w:tr w:rsidR="008F33E5">
        <w:trPr>
          <w:trHeight w:hRule="exact" w:val="330"/>
          <w:jc w:val="center"/>
        </w:trPr>
        <w:tc>
          <w:tcPr>
            <w:tcW w:w="2491"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4</w:t>
            </w:r>
          </w:p>
        </w:tc>
        <w:tc>
          <w:tcPr>
            <w:tcW w:w="6066"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配平误差</w:t>
            </w:r>
          </w:p>
        </w:tc>
      </w:tr>
    </w:tbl>
    <w:p w:rsidR="008F33E5" w:rsidRDefault="00A90CDC">
      <w:pPr>
        <w:pStyle w:val="2"/>
        <w:spacing w:line="360" w:lineRule="auto"/>
        <w:jc w:val="left"/>
        <w:rPr>
          <w:b w:val="0"/>
          <w:bCs w:val="0"/>
          <w:color w:val="000000" w:themeColor="text1"/>
          <w:sz w:val="24"/>
          <w:szCs w:val="24"/>
        </w:rPr>
      </w:pPr>
      <w:bookmarkStart w:id="84" w:name="_Toc14148"/>
      <w:r>
        <w:rPr>
          <w:rFonts w:hint="eastAsia"/>
          <w:b w:val="0"/>
          <w:bCs w:val="0"/>
          <w:color w:val="000000" w:themeColor="text1"/>
          <w:sz w:val="24"/>
          <w:szCs w:val="24"/>
        </w:rPr>
        <w:t xml:space="preserve">7.3 </w:t>
      </w:r>
      <w:r>
        <w:rPr>
          <w:rFonts w:hint="eastAsia"/>
          <w:b w:val="0"/>
          <w:bCs w:val="0"/>
          <w:color w:val="000000" w:themeColor="text1"/>
          <w:sz w:val="24"/>
          <w:szCs w:val="24"/>
        </w:rPr>
        <w:t>校准方法</w:t>
      </w:r>
      <w:bookmarkEnd w:id="84"/>
    </w:p>
    <w:p w:rsidR="008F33E5" w:rsidRDefault="00A90CDC">
      <w:pPr>
        <w:spacing w:line="360" w:lineRule="auto"/>
        <w:rPr>
          <w:rFonts w:asciiTheme="minorEastAsia" w:hAnsiTheme="minorEastAsia"/>
          <w:color w:val="000000" w:themeColor="text1"/>
          <w:sz w:val="24"/>
        </w:rPr>
      </w:pPr>
      <w:bookmarkStart w:id="85" w:name="_Toc70415560"/>
      <w:r>
        <w:rPr>
          <w:rFonts w:asciiTheme="minorEastAsia" w:hAnsiTheme="minorEastAsia" w:hint="eastAsia"/>
          <w:color w:val="000000" w:themeColor="text1"/>
          <w:sz w:val="24"/>
        </w:rPr>
        <w:t>7.3.1</w:t>
      </w:r>
      <w:bookmarkEnd w:id="85"/>
      <w:r>
        <w:rPr>
          <w:rFonts w:asciiTheme="minorEastAsia" w:hAnsiTheme="minorEastAsia" w:hint="eastAsia"/>
          <w:color w:val="000000" w:themeColor="text1"/>
          <w:sz w:val="24"/>
        </w:rPr>
        <w:t>示值误差</w:t>
      </w:r>
      <w:r>
        <w:rPr>
          <w:rFonts w:asciiTheme="minorEastAsia" w:hAnsiTheme="minorEastAsia" w:hint="eastAsia"/>
          <w:color w:val="000000" w:themeColor="text1"/>
          <w:sz w:val="24"/>
        </w:rPr>
        <w:t>的测量</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7.3.1</w:t>
      </w:r>
      <w:r>
        <w:rPr>
          <w:rFonts w:asciiTheme="minorEastAsia" w:hAnsiTheme="minorEastAsia" w:hint="eastAsia"/>
          <w:color w:val="000000" w:themeColor="text1"/>
          <w:sz w:val="24"/>
        </w:rPr>
        <w:t>.1</w:t>
      </w: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应在需校准的称量范围内均匀选取测量点，至少选择</w:t>
      </w:r>
      <w:r>
        <w:rPr>
          <w:rFonts w:asciiTheme="minorEastAsia" w:hAnsiTheme="minorEastAsia" w:hint="eastAsia"/>
          <w:color w:val="000000" w:themeColor="text1"/>
          <w:sz w:val="24"/>
        </w:rPr>
        <w:t>5</w:t>
      </w:r>
      <w:r>
        <w:rPr>
          <w:rFonts w:asciiTheme="minorEastAsia" w:hAnsiTheme="minorEastAsia" w:hint="eastAsia"/>
          <w:color w:val="000000" w:themeColor="text1"/>
          <w:sz w:val="24"/>
        </w:rPr>
        <w:t>个不同的试验载荷点，其中应包括零点、最小秤量、最大秤量或接近最大秤量点。可根据用户的需求增加测量点。</w:t>
      </w:r>
      <w:r>
        <w:rPr>
          <w:rFonts w:asciiTheme="minorEastAsia" w:hAnsiTheme="minorEastAsia" w:hint="eastAsia"/>
          <w:color w:val="000000" w:themeColor="text1"/>
          <w:sz w:val="24"/>
        </w:rPr>
        <w:t xml:space="preserve"> </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7.3.1</w:t>
      </w:r>
      <w:r>
        <w:rPr>
          <w:rFonts w:asciiTheme="minorEastAsia" w:hAnsiTheme="minorEastAsia" w:hint="eastAsia"/>
          <w:color w:val="000000" w:themeColor="text1"/>
          <w:sz w:val="24"/>
        </w:rPr>
        <w:t xml:space="preserve">.2 </w:t>
      </w:r>
      <w:r>
        <w:rPr>
          <w:rFonts w:asciiTheme="minorEastAsia" w:hAnsiTheme="minorEastAsia" w:hint="eastAsia"/>
          <w:color w:val="000000" w:themeColor="text1"/>
          <w:sz w:val="24"/>
        </w:rPr>
        <w:t>测量时，从零点开始逐步增加至最大秤量，在测量过程中的每一步都可以卸载载荷，卸载后需检查零点，如果零点示值不为零，应将示值归零。</w:t>
      </w:r>
    </w:p>
    <w:p w:rsidR="008F33E5" w:rsidRDefault="00A90CDC">
      <w:pPr>
        <w:spacing w:line="360" w:lineRule="auto"/>
        <w:rPr>
          <w:color w:val="000000" w:themeColor="text1"/>
          <w:sz w:val="24"/>
        </w:rPr>
      </w:pPr>
      <w:r>
        <w:rPr>
          <w:rFonts w:asciiTheme="minorEastAsia" w:hAnsiTheme="minorEastAsia" w:hint="eastAsia"/>
          <w:color w:val="000000" w:themeColor="text1"/>
          <w:sz w:val="24"/>
        </w:rPr>
        <w:t>7.3.1</w:t>
      </w:r>
      <w:r>
        <w:rPr>
          <w:rFonts w:asciiTheme="minorEastAsia" w:hAnsiTheme="minorEastAsia" w:hint="eastAsia"/>
          <w:color w:val="000000" w:themeColor="text1"/>
          <w:sz w:val="24"/>
        </w:rPr>
        <w:t>.</w:t>
      </w:r>
      <w:r>
        <w:rPr>
          <w:rFonts w:asciiTheme="minorEastAsia" w:hAnsiTheme="minorEastAsia" w:hint="eastAsia"/>
          <w:color w:val="000000" w:themeColor="text1"/>
          <w:sz w:val="24"/>
        </w:rPr>
        <w:t>3</w:t>
      </w:r>
      <w:r>
        <w:rPr>
          <w:rFonts w:hint="eastAsia"/>
          <w:color w:val="000000" w:themeColor="text1"/>
          <w:sz w:val="24"/>
        </w:rPr>
        <w:t>对于每一个试验载荷，示值误差</w:t>
      </w:r>
      <w:r>
        <w:rPr>
          <w:rFonts w:hint="eastAsia"/>
          <w:i/>
          <w:color w:val="000000" w:themeColor="text1"/>
          <w:sz w:val="24"/>
        </w:rPr>
        <w:t>E</w:t>
      </w:r>
      <w:r>
        <w:rPr>
          <w:rFonts w:hint="eastAsia"/>
          <w:color w:val="000000" w:themeColor="text1"/>
          <w:sz w:val="24"/>
        </w:rPr>
        <w:t>按</w:t>
      </w:r>
      <w:r>
        <w:rPr>
          <w:rFonts w:hint="eastAsia"/>
          <w:color w:val="000000" w:themeColor="text1"/>
          <w:sz w:val="24"/>
        </w:rPr>
        <w:t>公式</w:t>
      </w:r>
      <w:r>
        <w:rPr>
          <w:rFonts w:hint="eastAsia"/>
          <w:color w:val="000000" w:themeColor="text1"/>
          <w:sz w:val="24"/>
        </w:rPr>
        <w:t>（</w:t>
      </w:r>
      <w:r>
        <w:rPr>
          <w:rFonts w:hint="eastAsia"/>
          <w:color w:val="000000" w:themeColor="text1"/>
          <w:sz w:val="24"/>
        </w:rPr>
        <w:t>1</w:t>
      </w:r>
      <w:r>
        <w:rPr>
          <w:rFonts w:hint="eastAsia"/>
          <w:color w:val="000000" w:themeColor="text1"/>
          <w:sz w:val="24"/>
        </w:rPr>
        <w:t>）计算，</w:t>
      </w:r>
      <w:r>
        <w:rPr>
          <w:rFonts w:asciiTheme="minorEastAsia" w:hAnsiTheme="minorEastAsia" w:hint="eastAsia"/>
          <w:color w:val="000000" w:themeColor="text1"/>
          <w:sz w:val="24"/>
        </w:rPr>
        <w:t>其结果</w:t>
      </w:r>
      <w:r>
        <w:rPr>
          <w:rFonts w:asciiTheme="minorEastAsia" w:hAnsiTheme="minorEastAsia" w:hint="eastAsia"/>
          <w:color w:val="000000" w:themeColor="text1"/>
          <w:sz w:val="24"/>
        </w:rPr>
        <w:t>取各秤盘中误差</w:t>
      </w:r>
      <w:r>
        <w:rPr>
          <w:rFonts w:asciiTheme="minorEastAsia" w:hAnsiTheme="minorEastAsia" w:hint="eastAsia"/>
          <w:color w:val="000000" w:themeColor="text1"/>
          <w:sz w:val="24"/>
        </w:rPr>
        <w:t>的</w:t>
      </w:r>
      <w:r>
        <w:rPr>
          <w:rFonts w:asciiTheme="minorEastAsia" w:hAnsiTheme="minorEastAsia" w:hint="eastAsia"/>
          <w:color w:val="000000" w:themeColor="text1"/>
          <w:sz w:val="24"/>
        </w:rPr>
        <w:t>最大值。</w:t>
      </w:r>
    </w:p>
    <w:p w:rsidR="008F33E5" w:rsidRDefault="00A90CDC">
      <w:pPr>
        <w:spacing w:line="360" w:lineRule="auto"/>
        <w:jc w:val="center"/>
        <w:rPr>
          <w:color w:val="000000" w:themeColor="text1"/>
          <w:sz w:val="24"/>
        </w:rPr>
      </w:pPr>
      <m:oMath>
        <m:r>
          <w:rPr>
            <w:rFonts w:ascii="Cambria Math" w:hAnsi="Cambria Math"/>
            <w:color w:val="000000" w:themeColor="text1"/>
            <w:sz w:val="24"/>
          </w:rPr>
          <w:lastRenderedPageBreak/>
          <m:t>E</m:t>
        </m:r>
        <m:r>
          <m:rPr>
            <m:sty m:val="p"/>
          </m:rPr>
          <w:rPr>
            <w:rFonts w:ascii="Cambria Math" w:hAnsi="Cambria Math" w:hint="eastAsia"/>
            <w:color w:val="000000" w:themeColor="text1"/>
            <w:sz w:val="24"/>
          </w:rPr>
          <m:t>=</m:t>
        </m:r>
        <m:r>
          <w:rPr>
            <w:rFonts w:ascii="Cambria Math" w:hAnsi="Cambria Math"/>
            <w:color w:val="000000" w:themeColor="text1"/>
            <w:sz w:val="24"/>
          </w:rPr>
          <m:t>I</m:t>
        </m:r>
        <m:r>
          <m:rPr>
            <m:sty m:val="p"/>
          </m:rPr>
          <w:rPr>
            <w:rFonts w:ascii="Cambria Math" w:hAnsi="Cambria Math"/>
            <w:color w:val="000000" w:themeColor="text1"/>
            <w:sz w:val="24"/>
          </w:rPr>
          <m:t>-</m:t>
        </m:r>
        <m:r>
          <m:rPr>
            <m:sty m:val="p"/>
          </m:rPr>
          <w:rPr>
            <w:rFonts w:ascii="Cambria Math" w:hAnsi="Cambria Math"/>
            <w:color w:val="000000" w:themeColor="text1"/>
            <w:sz w:val="24"/>
          </w:rPr>
          <m:t>m</m:t>
        </m:r>
      </m:oMath>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1</w:t>
      </w:r>
      <w:r>
        <w:rPr>
          <w:rFonts w:hint="eastAsia"/>
          <w:color w:val="000000" w:themeColor="text1"/>
          <w:sz w:val="24"/>
        </w:rPr>
        <w:t>）</w:t>
      </w:r>
    </w:p>
    <w:p w:rsidR="008F33E5" w:rsidRDefault="00A90CDC">
      <w:pPr>
        <w:spacing w:line="360" w:lineRule="auto"/>
        <w:ind w:firstLineChars="200" w:firstLine="480"/>
        <w:rPr>
          <w:color w:val="000000" w:themeColor="text1"/>
          <w:sz w:val="24"/>
        </w:rPr>
      </w:pPr>
      <w:r>
        <w:rPr>
          <w:rFonts w:hint="eastAsia"/>
          <w:color w:val="000000" w:themeColor="text1"/>
          <w:sz w:val="24"/>
        </w:rPr>
        <w:t>式中：</w:t>
      </w:r>
    </w:p>
    <w:p w:rsidR="008F33E5" w:rsidRDefault="00A90CDC">
      <w:pPr>
        <w:spacing w:line="360" w:lineRule="auto"/>
        <w:ind w:firstLineChars="200" w:firstLine="480"/>
        <w:rPr>
          <w:color w:val="000000" w:themeColor="text1"/>
          <w:sz w:val="24"/>
        </w:rPr>
      </w:pPr>
      <w:r>
        <w:rPr>
          <w:rFonts w:hint="eastAsia"/>
          <w:i/>
          <w:color w:val="000000" w:themeColor="text1"/>
          <w:sz w:val="24"/>
        </w:rPr>
        <w:t>E</w:t>
      </w:r>
      <w:r>
        <w:rPr>
          <w:rFonts w:hint="eastAsia"/>
          <w:color w:val="000000" w:themeColor="text1"/>
          <w:sz w:val="24"/>
        </w:rPr>
        <w:t>——</w:t>
      </w:r>
      <w:r>
        <w:rPr>
          <w:rFonts w:hint="eastAsia"/>
          <w:color w:val="000000" w:themeColor="text1"/>
          <w:sz w:val="24"/>
        </w:rPr>
        <w:t>示值</w:t>
      </w:r>
      <w:r>
        <w:rPr>
          <w:rFonts w:hint="eastAsia"/>
          <w:color w:val="000000" w:themeColor="text1"/>
          <w:sz w:val="24"/>
        </w:rPr>
        <w:t>误差；</w:t>
      </w:r>
    </w:p>
    <w:p w:rsidR="008F33E5" w:rsidRDefault="00A90CDC">
      <w:pPr>
        <w:spacing w:line="360" w:lineRule="auto"/>
        <w:ind w:firstLineChars="200" w:firstLine="480"/>
        <w:rPr>
          <w:color w:val="000000" w:themeColor="text1"/>
          <w:sz w:val="24"/>
        </w:rPr>
      </w:pPr>
      <w:r>
        <w:rPr>
          <w:rFonts w:hint="eastAsia"/>
          <w:i/>
          <w:color w:val="000000" w:themeColor="text1"/>
          <w:sz w:val="24"/>
        </w:rPr>
        <w:t>I</w:t>
      </w:r>
      <w:r>
        <w:rPr>
          <w:rFonts w:hint="eastAsia"/>
          <w:color w:val="000000" w:themeColor="text1"/>
          <w:sz w:val="24"/>
        </w:rPr>
        <w:t>——示值；</w:t>
      </w:r>
    </w:p>
    <w:p w:rsidR="008F33E5" w:rsidRDefault="00A90CDC">
      <w:pPr>
        <w:spacing w:line="360" w:lineRule="auto"/>
        <w:rPr>
          <w:color w:val="000000" w:themeColor="text1"/>
          <w:sz w:val="24"/>
        </w:rPr>
      </w:pPr>
      <m:oMath>
        <m:r>
          <m:rPr>
            <m:sty m:val="p"/>
          </m:rPr>
          <w:rPr>
            <w:rFonts w:ascii="Cambria Math" w:hAnsi="Cambria Math"/>
            <w:color w:val="000000" w:themeColor="text1"/>
            <w:sz w:val="24"/>
          </w:rPr>
          <m:t xml:space="preserve">         m</m:t>
        </m:r>
      </m:oMath>
      <w:r>
        <w:rPr>
          <w:rFonts w:hint="eastAsia"/>
          <w:color w:val="000000" w:themeColor="text1"/>
          <w:sz w:val="24"/>
        </w:rPr>
        <w:t>——试验载荷的折算质量或者标称质量。</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t>7.3.2</w:t>
      </w: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重复性</w:t>
      </w:r>
      <w:r>
        <w:rPr>
          <w:rFonts w:asciiTheme="minorEastAsia" w:hAnsiTheme="minorEastAsia" w:hint="eastAsia"/>
          <w:color w:val="000000" w:themeColor="text1"/>
          <w:sz w:val="24"/>
        </w:rPr>
        <w:t>的测量</w:t>
      </w:r>
    </w:p>
    <w:p w:rsidR="008F33E5" w:rsidRDefault="00A90CDC">
      <w:pPr>
        <w:pStyle w:val="afffffff2"/>
        <w:spacing w:line="360" w:lineRule="auto"/>
        <w:ind w:firstLineChars="0"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7.3.2.1 </w:t>
      </w:r>
      <w:r>
        <w:rPr>
          <w:rFonts w:asciiTheme="minorEastAsia" w:hAnsiTheme="minorEastAsia" w:hint="eastAsia"/>
          <w:color w:val="000000" w:themeColor="text1"/>
          <w:sz w:val="24"/>
          <w:szCs w:val="24"/>
        </w:rPr>
        <w:t>试验载荷选择</w:t>
      </w:r>
      <w:r>
        <w:rPr>
          <w:rFonts w:asciiTheme="minorEastAsia" w:hAnsiTheme="minorEastAsia" w:hint="eastAsia"/>
          <w:color w:val="000000" w:themeColor="text1"/>
          <w:sz w:val="24"/>
          <w:szCs w:val="24"/>
        </w:rPr>
        <w:t>5</w:t>
      </w:r>
      <w:r>
        <w:rPr>
          <w:rFonts w:asciiTheme="minorEastAsia" w:hAnsiTheme="minorEastAsia" w:hint="eastAsia"/>
          <w:color w:val="000000" w:themeColor="text1"/>
          <w:sz w:val="24"/>
          <w:szCs w:val="24"/>
        </w:rPr>
        <w:t>0%</w:t>
      </w:r>
      <w:r>
        <w:rPr>
          <w:rFonts w:asciiTheme="minorEastAsia" w:hAnsiTheme="minorEastAsia" w:hint="eastAsia"/>
          <w:color w:val="000000" w:themeColor="text1"/>
          <w:sz w:val="24"/>
          <w:szCs w:val="24"/>
        </w:rPr>
        <w:t>～</w:t>
      </w:r>
      <w:r>
        <w:rPr>
          <w:rFonts w:asciiTheme="minorEastAsia" w:hAnsiTheme="minorEastAsia" w:hint="eastAsia"/>
          <w:color w:val="000000" w:themeColor="text1"/>
          <w:sz w:val="24"/>
          <w:szCs w:val="24"/>
        </w:rPr>
        <w:t>100%</w:t>
      </w:r>
      <w:r>
        <w:rPr>
          <w:rFonts w:asciiTheme="minorEastAsia" w:hAnsiTheme="minorEastAsia" w:hint="eastAsia"/>
          <w:color w:val="000000" w:themeColor="text1"/>
          <w:sz w:val="24"/>
          <w:szCs w:val="24"/>
        </w:rPr>
        <w:t>最大</w:t>
      </w:r>
      <w:r>
        <w:rPr>
          <w:rFonts w:asciiTheme="minorEastAsia" w:hAnsiTheme="minorEastAsia" w:hint="eastAsia"/>
          <w:color w:val="000000" w:themeColor="text1"/>
          <w:sz w:val="24"/>
          <w:szCs w:val="24"/>
        </w:rPr>
        <w:t>秤</w:t>
      </w:r>
      <w:r>
        <w:rPr>
          <w:rFonts w:asciiTheme="minorEastAsia" w:hAnsiTheme="minorEastAsia" w:hint="eastAsia"/>
          <w:color w:val="000000" w:themeColor="text1"/>
          <w:sz w:val="24"/>
          <w:szCs w:val="24"/>
        </w:rPr>
        <w:t>量的单个砝码，</w:t>
      </w:r>
      <w:r>
        <w:rPr>
          <w:rFonts w:asciiTheme="minorEastAsia" w:hAnsiTheme="minorEastAsia" w:hint="eastAsia"/>
          <w:color w:val="000000" w:themeColor="text1"/>
          <w:sz w:val="24"/>
          <w:szCs w:val="24"/>
        </w:rPr>
        <w:t>测量</w:t>
      </w:r>
      <w:r>
        <w:rPr>
          <w:rFonts w:asciiTheme="minorEastAsia" w:hAnsiTheme="minorEastAsia" w:hint="eastAsia"/>
          <w:color w:val="000000" w:themeColor="text1"/>
          <w:sz w:val="24"/>
          <w:szCs w:val="24"/>
        </w:rPr>
        <w:t>次数应</w:t>
      </w:r>
      <w:r>
        <w:rPr>
          <w:rFonts w:asciiTheme="minorEastAsia" w:hAnsiTheme="minorEastAsia" w:hint="eastAsia"/>
          <w:color w:val="000000" w:themeColor="text1"/>
          <w:sz w:val="24"/>
          <w:szCs w:val="24"/>
        </w:rPr>
        <w:t>不</w:t>
      </w:r>
      <w:r>
        <w:rPr>
          <w:rFonts w:asciiTheme="minorEastAsia" w:hAnsiTheme="minorEastAsia" w:hint="eastAsia"/>
          <w:color w:val="000000" w:themeColor="text1"/>
          <w:sz w:val="24"/>
          <w:szCs w:val="24"/>
        </w:rPr>
        <w:t>少于</w:t>
      </w:r>
      <w:r>
        <w:rPr>
          <w:rFonts w:asciiTheme="minorEastAsia" w:hAnsiTheme="minorEastAsia" w:hint="eastAsia"/>
          <w:color w:val="000000" w:themeColor="text1"/>
          <w:sz w:val="24"/>
          <w:szCs w:val="24"/>
        </w:rPr>
        <w:t>6</w:t>
      </w:r>
      <w:r>
        <w:rPr>
          <w:rFonts w:asciiTheme="minorEastAsia" w:hAnsiTheme="minorEastAsia" w:hint="eastAsia"/>
          <w:color w:val="000000" w:themeColor="text1"/>
          <w:sz w:val="24"/>
          <w:szCs w:val="24"/>
        </w:rPr>
        <w:t>次；</w:t>
      </w:r>
    </w:p>
    <w:p w:rsidR="008F33E5" w:rsidRDefault="00A90CDC">
      <w:pPr>
        <w:pStyle w:val="afffffff2"/>
        <w:spacing w:line="360" w:lineRule="auto"/>
        <w:ind w:firstLineChars="0" w:firstLine="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7.3.2.2 </w:t>
      </w:r>
      <w:r>
        <w:rPr>
          <w:rFonts w:asciiTheme="minorEastAsia" w:hAnsiTheme="minorEastAsia" w:hint="eastAsia"/>
          <w:color w:val="000000" w:themeColor="text1"/>
          <w:sz w:val="24"/>
          <w:szCs w:val="24"/>
        </w:rPr>
        <w:t>多次称量之间的零点有偏差时，配平仪应重新置零。</w:t>
      </w:r>
    </w:p>
    <w:p w:rsidR="008F33E5" w:rsidRDefault="00A90CDC">
      <w:pPr>
        <w:pStyle w:val="afffffff2"/>
        <w:spacing w:line="360" w:lineRule="auto"/>
        <w:ind w:firstLineChars="0" w:firstLine="0"/>
        <w:rPr>
          <w:color w:val="000000" w:themeColor="text1"/>
          <w:sz w:val="24"/>
          <w:szCs w:val="24"/>
        </w:rPr>
      </w:pPr>
      <w:r>
        <w:rPr>
          <w:rFonts w:asciiTheme="minorEastAsia" w:hAnsiTheme="minorEastAsia" w:hint="eastAsia"/>
          <w:color w:val="000000" w:themeColor="text1"/>
          <w:sz w:val="24"/>
          <w:szCs w:val="24"/>
        </w:rPr>
        <w:t xml:space="preserve">7.3.2.3 </w:t>
      </w:r>
      <w:r>
        <w:rPr>
          <w:rFonts w:asciiTheme="minorEastAsia" w:hAnsiTheme="minorEastAsia" w:hint="eastAsia"/>
          <w:color w:val="000000" w:themeColor="text1"/>
          <w:sz w:val="24"/>
          <w:szCs w:val="24"/>
        </w:rPr>
        <w:t>按照</w:t>
      </w:r>
      <w:r>
        <w:rPr>
          <w:rFonts w:hint="eastAsia"/>
          <w:color w:val="000000" w:themeColor="text1"/>
          <w:sz w:val="24"/>
          <w:szCs w:val="24"/>
        </w:rPr>
        <w:t>公式（</w:t>
      </w:r>
      <w:r>
        <w:rPr>
          <w:rFonts w:hint="eastAsia"/>
          <w:color w:val="000000" w:themeColor="text1"/>
          <w:sz w:val="24"/>
          <w:szCs w:val="24"/>
        </w:rPr>
        <w:t>1</w:t>
      </w:r>
      <w:r>
        <w:rPr>
          <w:rFonts w:hint="eastAsia"/>
          <w:color w:val="000000" w:themeColor="text1"/>
          <w:sz w:val="24"/>
          <w:szCs w:val="24"/>
        </w:rPr>
        <w:t>）计算每次称量的示值误差。按照公式（</w:t>
      </w:r>
      <w:r>
        <w:rPr>
          <w:rFonts w:hint="eastAsia"/>
          <w:color w:val="000000" w:themeColor="text1"/>
          <w:sz w:val="24"/>
          <w:szCs w:val="24"/>
        </w:rPr>
        <w:t>2</w:t>
      </w:r>
      <w:r>
        <w:rPr>
          <w:rFonts w:hint="eastAsia"/>
          <w:color w:val="000000" w:themeColor="text1"/>
          <w:sz w:val="24"/>
          <w:szCs w:val="24"/>
        </w:rPr>
        <w:t>）计算重复性</w:t>
      </w:r>
      <w:r>
        <w:rPr>
          <w:rFonts w:asciiTheme="minorEastAsia" w:hAnsiTheme="minorEastAsia" w:hint="eastAsia"/>
          <w:color w:val="000000" w:themeColor="text1"/>
          <w:sz w:val="24"/>
        </w:rPr>
        <w:t>。</w:t>
      </w:r>
    </w:p>
    <w:p w:rsidR="008F33E5" w:rsidRDefault="008F33E5">
      <w:pPr>
        <w:pStyle w:val="afffffff2"/>
        <w:spacing w:line="360" w:lineRule="auto"/>
        <w:ind w:left="360" w:firstLineChars="0" w:firstLine="0"/>
        <w:jc w:val="center"/>
        <w:rPr>
          <w:color w:val="000000" w:themeColor="text1"/>
          <w:sz w:val="24"/>
          <w:szCs w:val="24"/>
        </w:rPr>
      </w:pP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E</m:t>
            </m:r>
          </m:e>
          <m:sub>
            <m:r>
              <m:rPr>
                <m:sty m:val="p"/>
              </m:rPr>
              <w:rPr>
                <w:rFonts w:ascii="Cambria Math" w:hAnsi="Cambria Math"/>
                <w:color w:val="000000" w:themeColor="text1"/>
                <w:sz w:val="24"/>
                <w:szCs w:val="24"/>
              </w:rPr>
              <m:t>S</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E</m:t>
            </m:r>
          </m:e>
          <m:sub>
            <m:r>
              <m:rPr>
                <m:sty m:val="p"/>
              </m:rPr>
              <w:rPr>
                <w:rFonts w:ascii="Cambria Math" w:hAnsi="Cambria Math"/>
                <w:color w:val="000000" w:themeColor="text1"/>
                <w:sz w:val="24"/>
                <w:szCs w:val="24"/>
              </w:rPr>
              <m:t>max</m:t>
            </m:r>
          </m:sub>
        </m:sSub>
        <m:r>
          <m:rPr>
            <m:sty m:val="p"/>
          </m:rPr>
          <w:rPr>
            <w:rFonts w:ascii="Cambria Math" w:hAnsi="Cambria Math" w:hint="eastAsia"/>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E</m:t>
            </m:r>
          </m:e>
          <m:sub>
            <m:r>
              <m:rPr>
                <m:sty m:val="p"/>
              </m:rPr>
              <w:rPr>
                <w:rFonts w:ascii="Cambria Math" w:hAnsi="Cambria Math"/>
                <w:color w:val="000000" w:themeColor="text1"/>
                <w:sz w:val="24"/>
                <w:szCs w:val="24"/>
              </w:rPr>
              <m:t>min</m:t>
            </m:r>
          </m:sub>
        </m:sSub>
      </m:oMath>
      <w:r w:rsidR="00A90CDC">
        <w:rPr>
          <w:rFonts w:hint="eastAsia"/>
          <w:color w:val="000000" w:themeColor="text1"/>
          <w:sz w:val="24"/>
          <w:szCs w:val="24"/>
        </w:rPr>
        <w:t>（</w:t>
      </w:r>
      <w:r w:rsidR="00A90CDC">
        <w:rPr>
          <w:rFonts w:hint="eastAsia"/>
          <w:color w:val="000000" w:themeColor="text1"/>
          <w:sz w:val="24"/>
          <w:szCs w:val="24"/>
        </w:rPr>
        <w:t>2</w:t>
      </w:r>
      <w:r w:rsidR="00A90CDC">
        <w:rPr>
          <w:rFonts w:hint="eastAsia"/>
          <w:color w:val="000000" w:themeColor="text1"/>
          <w:sz w:val="24"/>
          <w:szCs w:val="24"/>
        </w:rPr>
        <w:t>）</w:t>
      </w:r>
    </w:p>
    <w:p w:rsidR="008F33E5" w:rsidRDefault="00A90CDC">
      <w:pPr>
        <w:pStyle w:val="afffffff2"/>
        <w:spacing w:line="360" w:lineRule="auto"/>
        <w:ind w:firstLine="480"/>
        <w:rPr>
          <w:color w:val="000000" w:themeColor="text1"/>
          <w:sz w:val="24"/>
          <w:szCs w:val="24"/>
        </w:rPr>
      </w:pPr>
      <w:r>
        <w:rPr>
          <w:rFonts w:hint="eastAsia"/>
          <w:color w:val="000000" w:themeColor="text1"/>
          <w:sz w:val="24"/>
          <w:szCs w:val="24"/>
        </w:rPr>
        <w:t>式中：</w:t>
      </w:r>
    </w:p>
    <w:p w:rsidR="008F33E5" w:rsidRDefault="008F33E5" w:rsidP="00FF4BB1">
      <w:pPr>
        <w:pStyle w:val="afffffff2"/>
        <w:spacing w:line="360" w:lineRule="auto"/>
        <w:ind w:firstLine="480"/>
        <w:rPr>
          <w:color w:val="000000" w:themeColor="text1"/>
          <w:sz w:val="24"/>
          <w:szCs w:val="24"/>
        </w:rPr>
      </w:pP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E</m:t>
            </m:r>
          </m:e>
          <m:sub>
            <m:r>
              <m:rPr>
                <m:sty m:val="p"/>
              </m:rPr>
              <w:rPr>
                <w:rFonts w:ascii="Cambria Math" w:hAnsi="Cambria Math"/>
                <w:color w:val="000000" w:themeColor="text1"/>
                <w:sz w:val="24"/>
                <w:szCs w:val="24"/>
              </w:rPr>
              <m:t>S</m:t>
            </m:r>
          </m:sub>
        </m:sSub>
      </m:oMath>
      <w:r w:rsidR="00A90CDC">
        <w:rPr>
          <w:rFonts w:hint="eastAsia"/>
          <w:color w:val="000000" w:themeColor="text1"/>
          <w:sz w:val="24"/>
          <w:szCs w:val="24"/>
        </w:rPr>
        <w:t>——</w:t>
      </w:r>
      <w:r w:rsidR="00A90CDC">
        <w:rPr>
          <w:color w:val="000000" w:themeColor="text1"/>
          <w:sz w:val="24"/>
          <w:szCs w:val="24"/>
        </w:rPr>
        <w:t>重复性</w:t>
      </w:r>
      <w:r w:rsidR="00A90CDC">
        <w:rPr>
          <w:rFonts w:hint="eastAsia"/>
          <w:color w:val="000000" w:themeColor="text1"/>
          <w:sz w:val="24"/>
        </w:rPr>
        <w:t>；</w:t>
      </w:r>
    </w:p>
    <w:p w:rsidR="008F33E5" w:rsidRDefault="00A90CDC">
      <w:pPr>
        <w:pStyle w:val="afffffff2"/>
        <w:spacing w:line="360" w:lineRule="auto"/>
        <w:ind w:firstLine="480"/>
        <w:rPr>
          <w:color w:val="000000" w:themeColor="text1"/>
          <w:sz w:val="24"/>
          <w:szCs w:val="24"/>
        </w:rPr>
      </w:pPr>
      <w:r>
        <w:rPr>
          <w:rFonts w:hint="eastAsia"/>
          <w:i/>
          <w:color w:val="000000" w:themeColor="text1"/>
          <w:sz w:val="24"/>
          <w:szCs w:val="24"/>
        </w:rPr>
        <w:t>E</w:t>
      </w:r>
      <w:r>
        <w:rPr>
          <w:rFonts w:hint="eastAsia"/>
          <w:color w:val="000000" w:themeColor="text1"/>
          <w:sz w:val="24"/>
          <w:szCs w:val="24"/>
          <w:vertAlign w:val="subscript"/>
        </w:rPr>
        <w:t>max</w:t>
      </w:r>
      <w:r>
        <w:rPr>
          <w:rFonts w:hint="eastAsia"/>
          <w:color w:val="000000" w:themeColor="text1"/>
          <w:sz w:val="24"/>
          <w:szCs w:val="24"/>
        </w:rPr>
        <w:t>——加载时天平示值误差的最大值</w:t>
      </w:r>
      <w:r>
        <w:rPr>
          <w:rFonts w:hint="eastAsia"/>
          <w:color w:val="000000" w:themeColor="text1"/>
          <w:sz w:val="24"/>
        </w:rPr>
        <w:t>；</w:t>
      </w:r>
    </w:p>
    <w:p w:rsidR="008F33E5" w:rsidRDefault="00A90CDC">
      <w:pPr>
        <w:pStyle w:val="afffffff2"/>
        <w:spacing w:line="360" w:lineRule="auto"/>
        <w:ind w:firstLine="480"/>
        <w:rPr>
          <w:color w:val="000000" w:themeColor="text1"/>
          <w:sz w:val="24"/>
          <w:szCs w:val="24"/>
        </w:rPr>
      </w:pPr>
      <w:r>
        <w:rPr>
          <w:rFonts w:hint="eastAsia"/>
          <w:i/>
          <w:color w:val="000000" w:themeColor="text1"/>
          <w:sz w:val="24"/>
          <w:szCs w:val="24"/>
        </w:rPr>
        <w:t>E</w:t>
      </w:r>
      <w:r>
        <w:rPr>
          <w:rFonts w:hint="eastAsia"/>
          <w:color w:val="000000" w:themeColor="text1"/>
          <w:sz w:val="24"/>
          <w:szCs w:val="24"/>
          <w:vertAlign w:val="subscript"/>
        </w:rPr>
        <w:t>min</w:t>
      </w:r>
      <w:r>
        <w:rPr>
          <w:rFonts w:hint="eastAsia"/>
          <w:color w:val="000000" w:themeColor="text1"/>
          <w:sz w:val="24"/>
          <w:szCs w:val="24"/>
        </w:rPr>
        <w:t>——加载时天平示值误差的最小值</w:t>
      </w:r>
      <w:r>
        <w:rPr>
          <w:rFonts w:hint="eastAsia"/>
          <w:color w:val="000000" w:themeColor="text1"/>
          <w:sz w:val="24"/>
        </w:rPr>
        <w:t>。</w:t>
      </w:r>
    </w:p>
    <w:p w:rsidR="008F33E5" w:rsidRDefault="00A90CDC">
      <w:pPr>
        <w:spacing w:line="360" w:lineRule="auto"/>
        <w:rPr>
          <w:color w:val="000000" w:themeColor="text1"/>
          <w:sz w:val="24"/>
        </w:rPr>
      </w:pPr>
      <w:r>
        <w:rPr>
          <w:rFonts w:asciiTheme="minorEastAsia" w:hAnsiTheme="minorEastAsia" w:hint="eastAsia"/>
          <w:color w:val="000000" w:themeColor="text1"/>
          <w:sz w:val="24"/>
        </w:rPr>
        <w:t xml:space="preserve">7.3.3 </w:t>
      </w:r>
      <w:r>
        <w:rPr>
          <w:rFonts w:hint="eastAsia"/>
          <w:color w:val="000000" w:themeColor="text1"/>
          <w:sz w:val="24"/>
        </w:rPr>
        <w:t>偏载误差</w:t>
      </w:r>
      <w:r>
        <w:rPr>
          <w:rFonts w:hint="eastAsia"/>
          <w:color w:val="000000" w:themeColor="text1"/>
          <w:sz w:val="24"/>
        </w:rPr>
        <w:t>的测量</w:t>
      </w:r>
    </w:p>
    <w:p w:rsidR="008F33E5" w:rsidRDefault="00A90CDC">
      <w:pPr>
        <w:spacing w:line="360" w:lineRule="auto"/>
        <w:ind w:firstLineChars="250" w:firstLine="600"/>
        <w:rPr>
          <w:sz w:val="24"/>
          <w:lang w:val="zh-CN"/>
        </w:rPr>
      </w:pPr>
      <w:r>
        <w:rPr>
          <w:rFonts w:asciiTheme="minorEastAsia" w:hAnsiTheme="minorEastAsia" w:hint="eastAsia"/>
          <w:color w:val="000000" w:themeColor="text1"/>
          <w:sz w:val="24"/>
        </w:rPr>
        <w:t>7.3.3.1</w:t>
      </w:r>
      <w:r>
        <w:rPr>
          <w:rFonts w:hint="eastAsia"/>
          <w:color w:val="000000" w:themeColor="text1"/>
          <w:sz w:val="24"/>
        </w:rPr>
        <w:t xml:space="preserve"> </w:t>
      </w:r>
      <w:r>
        <w:rPr>
          <w:rFonts w:hint="eastAsia"/>
          <w:color w:val="000000" w:themeColor="text1"/>
          <w:sz w:val="24"/>
        </w:rPr>
        <w:t>对配平仪进行偏载误差校准时，按秤盘的表面积，将秤盘划分为不同区域，载荷加放在秤盘的不同位置上，如图</w:t>
      </w:r>
      <w:r>
        <w:rPr>
          <w:rFonts w:hint="eastAsia"/>
          <w:color w:val="000000" w:themeColor="text1"/>
          <w:sz w:val="24"/>
        </w:rPr>
        <w:t>1</w:t>
      </w:r>
      <w:r>
        <w:rPr>
          <w:rFonts w:hint="eastAsia"/>
          <w:color w:val="000000" w:themeColor="text1"/>
          <w:sz w:val="24"/>
        </w:rPr>
        <w:t>所示。</w:t>
      </w:r>
    </w:p>
    <w:p w:rsidR="008F33E5" w:rsidRDefault="00A90CDC">
      <w:pPr>
        <w:spacing w:line="360" w:lineRule="auto"/>
        <w:ind w:firstLineChars="200" w:firstLine="420"/>
        <w:jc w:val="center"/>
      </w:pPr>
      <w:r>
        <w:rPr>
          <w:noProof/>
        </w:rPr>
        <w:drawing>
          <wp:inline distT="0" distB="0" distL="0" distR="0">
            <wp:extent cx="3700145" cy="638175"/>
            <wp:effectExtent l="0" t="0" r="14605" b="9525"/>
            <wp:docPr id="1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7"/>
                    <pic:cNvPicPr>
                      <a:picLocks noChangeAspect="1" noChangeArrowheads="1"/>
                    </pic:cNvPicPr>
                  </pic:nvPicPr>
                  <pic:blipFill>
                    <a:blip r:embed="rId20"/>
                    <a:srcRect/>
                    <a:stretch>
                      <a:fillRect/>
                    </a:stretch>
                  </pic:blipFill>
                  <pic:spPr>
                    <a:xfrm>
                      <a:off x="0" y="0"/>
                      <a:ext cx="3700145" cy="638175"/>
                    </a:xfrm>
                    <a:prstGeom prst="rect">
                      <a:avLst/>
                    </a:prstGeom>
                    <a:noFill/>
                    <a:ln w="9525">
                      <a:noFill/>
                      <a:miter lim="800000"/>
                      <a:headEnd/>
                      <a:tailEnd/>
                    </a:ln>
                  </pic:spPr>
                </pic:pic>
              </a:graphicData>
            </a:graphic>
          </wp:inline>
        </w:drawing>
      </w:r>
    </w:p>
    <w:p w:rsidR="008F33E5" w:rsidRDefault="00A90CDC">
      <w:pPr>
        <w:numPr>
          <w:ilvl w:val="0"/>
          <w:numId w:val="1"/>
        </w:numPr>
        <w:spacing w:line="360" w:lineRule="auto"/>
        <w:ind w:firstLineChars="200" w:firstLine="420"/>
        <w:jc w:val="center"/>
      </w:pPr>
      <w:r>
        <w:rPr>
          <w:rFonts w:hint="eastAsia"/>
        </w:rPr>
        <w:t xml:space="preserve">                    (b)                   (c)</w:t>
      </w:r>
    </w:p>
    <w:p w:rsidR="008F33E5" w:rsidRDefault="00A90CDC">
      <w:pPr>
        <w:spacing w:line="360" w:lineRule="auto"/>
        <w:ind w:firstLineChars="200" w:firstLine="420"/>
        <w:jc w:val="center"/>
        <w:rPr>
          <w:rFonts w:ascii="宋体" w:hAnsi="宋体"/>
          <w:szCs w:val="21"/>
        </w:rPr>
      </w:pPr>
      <w:r>
        <w:rPr>
          <w:rFonts w:ascii="黑体" w:eastAsia="黑体" w:hAnsi="黑体" w:cs="黑体" w:hint="eastAsia"/>
          <w:szCs w:val="21"/>
        </w:rPr>
        <w:t>图</w:t>
      </w:r>
      <w:r>
        <w:rPr>
          <w:rFonts w:ascii="黑体" w:eastAsia="黑体" w:hAnsi="黑体" w:cs="黑体" w:hint="eastAsia"/>
          <w:szCs w:val="21"/>
        </w:rPr>
        <w:t>1</w:t>
      </w:r>
      <w:r>
        <w:rPr>
          <w:rFonts w:ascii="黑体" w:eastAsia="黑体" w:hAnsi="黑体" w:cs="黑体" w:hint="eastAsia"/>
          <w:szCs w:val="21"/>
        </w:rPr>
        <w:t>载荷位置</w:t>
      </w:r>
    </w:p>
    <w:p w:rsidR="008F33E5" w:rsidRDefault="00A90CDC">
      <w:pPr>
        <w:pStyle w:val="afffffff2"/>
        <w:spacing w:line="360" w:lineRule="auto"/>
        <w:ind w:firstLineChars="0" w:firstLine="0"/>
        <w:rPr>
          <w:color w:val="000000" w:themeColor="text1"/>
          <w:sz w:val="24"/>
          <w:szCs w:val="24"/>
        </w:rPr>
      </w:pPr>
      <w:r>
        <w:rPr>
          <w:rFonts w:asciiTheme="minorEastAsia" w:hAnsiTheme="minorEastAsia" w:hint="eastAsia"/>
          <w:color w:val="000000" w:themeColor="text1"/>
          <w:sz w:val="24"/>
          <w:szCs w:val="24"/>
        </w:rPr>
        <w:t>7.3.3.2</w:t>
      </w:r>
      <w:r>
        <w:rPr>
          <w:rFonts w:hint="eastAsia"/>
          <w:color w:val="000000" w:themeColor="text1"/>
          <w:sz w:val="24"/>
          <w:szCs w:val="24"/>
        </w:rPr>
        <w:t>试验载荷</w:t>
      </w:r>
      <w:r>
        <w:rPr>
          <w:rFonts w:hint="eastAsia"/>
          <w:color w:val="000000" w:themeColor="text1"/>
          <w:sz w:val="24"/>
          <w:szCs w:val="24"/>
        </w:rPr>
        <w:t>选择约为</w:t>
      </w:r>
      <w:r>
        <w:rPr>
          <w:rFonts w:hint="eastAsia"/>
          <w:color w:val="000000" w:themeColor="text1"/>
          <w:sz w:val="24"/>
          <w:szCs w:val="24"/>
        </w:rPr>
        <w:t>1/3</w:t>
      </w:r>
      <w:r>
        <w:rPr>
          <w:rFonts w:hint="eastAsia"/>
          <w:color w:val="000000" w:themeColor="text1"/>
          <w:sz w:val="24"/>
          <w:szCs w:val="24"/>
        </w:rPr>
        <w:t>最大秤量</w:t>
      </w:r>
      <w:r>
        <w:rPr>
          <w:rFonts w:hint="eastAsia"/>
          <w:color w:val="000000" w:themeColor="text1"/>
          <w:sz w:val="24"/>
          <w:szCs w:val="24"/>
        </w:rPr>
        <w:t>的砝码</w:t>
      </w:r>
      <w:r>
        <w:rPr>
          <w:rFonts w:hint="eastAsia"/>
          <w:color w:val="000000" w:themeColor="text1"/>
          <w:sz w:val="24"/>
          <w:szCs w:val="24"/>
        </w:rPr>
        <w:t>，</w:t>
      </w:r>
      <w:r>
        <w:rPr>
          <w:rFonts w:hint="eastAsia"/>
          <w:color w:val="000000" w:themeColor="text1"/>
          <w:sz w:val="24"/>
          <w:szCs w:val="24"/>
        </w:rPr>
        <w:t>优选</w:t>
      </w:r>
      <w:r>
        <w:rPr>
          <w:rFonts w:asciiTheme="minorEastAsia" w:hAnsiTheme="minorEastAsia" w:hint="eastAsia"/>
          <w:color w:val="000000" w:themeColor="text1"/>
          <w:sz w:val="24"/>
        </w:rPr>
        <w:t>个数较少的</w:t>
      </w:r>
      <w:r>
        <w:rPr>
          <w:rFonts w:hint="eastAsia"/>
          <w:color w:val="000000" w:themeColor="text1"/>
          <w:sz w:val="24"/>
          <w:szCs w:val="24"/>
        </w:rPr>
        <w:t>砝码，如果不是单个砝码，允许砝码叠放使用。单个砝码应放置在测量区域的中心位置，若使用多个砝码，应均匀分布在测量区域内。</w:t>
      </w:r>
    </w:p>
    <w:p w:rsidR="008F33E5" w:rsidRDefault="00A90CDC">
      <w:pPr>
        <w:pStyle w:val="afffffff2"/>
        <w:spacing w:line="360" w:lineRule="auto"/>
        <w:ind w:firstLineChars="0" w:firstLine="0"/>
        <w:rPr>
          <w:color w:val="000000" w:themeColor="text1"/>
          <w:sz w:val="24"/>
          <w:szCs w:val="24"/>
        </w:rPr>
      </w:pPr>
      <w:r>
        <w:rPr>
          <w:rFonts w:asciiTheme="minorEastAsia" w:hAnsiTheme="minorEastAsia" w:hint="eastAsia"/>
          <w:color w:val="000000" w:themeColor="text1"/>
          <w:sz w:val="24"/>
          <w:szCs w:val="24"/>
        </w:rPr>
        <w:t xml:space="preserve">7.3.3.3 </w:t>
      </w:r>
      <w:r>
        <w:rPr>
          <w:rFonts w:asciiTheme="minorEastAsia" w:hAnsiTheme="minorEastAsia" w:hint="eastAsia"/>
          <w:color w:val="000000" w:themeColor="text1"/>
          <w:sz w:val="24"/>
          <w:szCs w:val="24"/>
        </w:rPr>
        <w:t>按照</w:t>
      </w:r>
      <w:r>
        <w:rPr>
          <w:rFonts w:hint="eastAsia"/>
          <w:color w:val="000000" w:themeColor="text1"/>
          <w:sz w:val="24"/>
          <w:szCs w:val="24"/>
        </w:rPr>
        <w:t>公式（</w:t>
      </w:r>
      <w:r>
        <w:rPr>
          <w:rFonts w:hint="eastAsia"/>
          <w:color w:val="000000" w:themeColor="text1"/>
          <w:sz w:val="24"/>
          <w:szCs w:val="24"/>
        </w:rPr>
        <w:t>1</w:t>
      </w:r>
      <w:r>
        <w:rPr>
          <w:rFonts w:hint="eastAsia"/>
          <w:color w:val="000000" w:themeColor="text1"/>
          <w:sz w:val="24"/>
          <w:szCs w:val="24"/>
        </w:rPr>
        <w:t>）计算每次称量的示值误差。按照</w:t>
      </w:r>
      <w:r>
        <w:rPr>
          <w:rFonts w:asciiTheme="minorEastAsia" w:hAnsiTheme="minorEastAsia" w:hint="eastAsia"/>
          <w:color w:val="000000" w:themeColor="text1"/>
          <w:sz w:val="24"/>
          <w:szCs w:val="24"/>
        </w:rPr>
        <w:t>公式（</w:t>
      </w:r>
      <w:r>
        <w:rPr>
          <w:rFonts w:asciiTheme="minorEastAsia" w:hAnsiTheme="minorEastAsia" w:hint="eastAsia"/>
          <w:color w:val="000000" w:themeColor="text1"/>
          <w:sz w:val="24"/>
          <w:szCs w:val="24"/>
        </w:rPr>
        <w:t>3</w:t>
      </w:r>
      <w:r>
        <w:rPr>
          <w:rFonts w:asciiTheme="minorEastAsia" w:hAnsiTheme="minorEastAsia" w:hint="eastAsia"/>
          <w:color w:val="000000" w:themeColor="text1"/>
          <w:sz w:val="24"/>
          <w:szCs w:val="24"/>
        </w:rPr>
        <w:t>）计算偏载误差</w:t>
      </w:r>
      <w:r>
        <w:rPr>
          <w:rFonts w:hint="eastAsia"/>
          <w:color w:val="000000" w:themeColor="text1"/>
          <w:sz w:val="24"/>
          <w:szCs w:val="24"/>
        </w:rPr>
        <w:t>。</w:t>
      </w:r>
    </w:p>
    <w:p w:rsidR="008F33E5" w:rsidRDefault="00A90CDC">
      <w:pPr>
        <w:pStyle w:val="afffffff2"/>
        <w:spacing w:line="360" w:lineRule="auto"/>
        <w:ind w:left="360" w:firstLineChars="0" w:firstLine="0"/>
        <w:jc w:val="center"/>
        <w:rPr>
          <w:color w:val="000000" w:themeColor="text1"/>
          <w:sz w:val="24"/>
          <w:szCs w:val="24"/>
        </w:rPr>
      </w:pPr>
      <m:oMath>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w:rPr>
                <w:rFonts w:ascii="Cambria Math" w:hAnsi="Cambria Math"/>
                <w:color w:val="000000" w:themeColor="text1"/>
                <w:sz w:val="24"/>
                <w:szCs w:val="24"/>
              </w:rPr>
              <m:t>E</m:t>
            </m:r>
          </m:e>
          <m:sub>
            <m:r>
              <m:rPr>
                <m:sty m:val="p"/>
              </m:rPr>
              <w:rPr>
                <w:rFonts w:ascii="Cambria Math" w:hAnsi="Cambria Math"/>
                <w:color w:val="000000" w:themeColor="text1"/>
                <w:sz w:val="24"/>
                <w:szCs w:val="24"/>
              </w:rPr>
              <m:t>ecci</m:t>
            </m:r>
          </m:sub>
        </m:sSub>
        <m:r>
          <m:rPr>
            <m:sty m:val="p"/>
          </m:rPr>
          <w:rPr>
            <w:rFonts w:ascii="Cambria Math" w:hAnsi="Cambria Math" w:hint="eastAsia"/>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Li</m:t>
            </m:r>
          </m:sub>
        </m:sSub>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L1</m:t>
            </m:r>
          </m:sub>
        </m:sSub>
      </m:oMath>
      <w:r>
        <w:rPr>
          <w:rFonts w:hint="eastAsia"/>
          <w:color w:val="000000" w:themeColor="text1"/>
          <w:sz w:val="24"/>
          <w:szCs w:val="24"/>
        </w:rPr>
        <w:t xml:space="preserve">     </w:t>
      </w: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w:t>
      </w:r>
    </w:p>
    <w:p w:rsidR="008F33E5" w:rsidRDefault="00A90CDC">
      <w:pPr>
        <w:pStyle w:val="afffffff2"/>
        <w:spacing w:line="360" w:lineRule="auto"/>
        <w:ind w:firstLine="480"/>
        <w:jc w:val="left"/>
        <w:rPr>
          <w:color w:val="000000" w:themeColor="text1"/>
          <w:sz w:val="24"/>
          <w:szCs w:val="24"/>
        </w:rPr>
      </w:pPr>
      <w:r>
        <w:rPr>
          <w:rFonts w:hint="eastAsia"/>
          <w:color w:val="000000" w:themeColor="text1"/>
          <w:sz w:val="24"/>
          <w:szCs w:val="24"/>
        </w:rPr>
        <w:t>式中：</w:t>
      </w:r>
    </w:p>
    <w:p w:rsidR="008F33E5" w:rsidRDefault="00A90CDC">
      <w:pPr>
        <w:pStyle w:val="afffffff2"/>
        <w:spacing w:line="360" w:lineRule="auto"/>
        <w:ind w:firstLine="480"/>
        <w:jc w:val="left"/>
        <w:rPr>
          <w:color w:val="000000" w:themeColor="text1"/>
          <w:sz w:val="24"/>
          <w:szCs w:val="24"/>
        </w:rPr>
      </w:pPr>
      <m:oMath>
        <m:r>
          <m:rPr>
            <m:sty m:val="p"/>
          </m:rPr>
          <w:rPr>
            <w:rFonts w:ascii="Cambria Math" w:hAnsi="Cambria Math"/>
            <w:color w:val="000000" w:themeColor="text1"/>
            <w:sz w:val="24"/>
            <w:szCs w:val="24"/>
          </w:rPr>
          <m:t>∆</m:t>
        </m:r>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ecci</m:t>
            </m:r>
          </m:sub>
        </m:sSub>
      </m:oMath>
      <w:r>
        <w:rPr>
          <w:rFonts w:hint="eastAsia"/>
          <w:color w:val="000000" w:themeColor="text1"/>
          <w:sz w:val="24"/>
          <w:szCs w:val="24"/>
        </w:rPr>
        <w:t>——</w:t>
      </w:r>
      <w:r>
        <w:rPr>
          <w:color w:val="000000" w:themeColor="text1"/>
          <w:sz w:val="24"/>
          <w:szCs w:val="24"/>
        </w:rPr>
        <w:t>载荷在不同位置的误差</w:t>
      </w:r>
      <w:r>
        <w:rPr>
          <w:rFonts w:hint="eastAsia"/>
          <w:color w:val="000000" w:themeColor="text1"/>
          <w:sz w:val="24"/>
          <w:szCs w:val="24"/>
        </w:rPr>
        <w:t>；</w:t>
      </w:r>
    </w:p>
    <w:p w:rsidR="008F33E5" w:rsidRDefault="008F33E5">
      <w:pPr>
        <w:pStyle w:val="afffffff2"/>
        <w:spacing w:line="360" w:lineRule="auto"/>
        <w:ind w:firstLine="480"/>
        <w:jc w:val="left"/>
        <w:rPr>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Li</m:t>
            </m:r>
          </m:sub>
        </m:sSub>
      </m:oMath>
      <w:r w:rsidR="00A90CDC">
        <w:rPr>
          <w:rFonts w:hint="eastAsia"/>
          <w:color w:val="000000" w:themeColor="text1"/>
          <w:sz w:val="24"/>
          <w:szCs w:val="24"/>
        </w:rPr>
        <w:t>——</w:t>
      </w:r>
      <w:r w:rsidR="00A90CDC">
        <w:rPr>
          <w:color w:val="000000" w:themeColor="text1"/>
          <w:sz w:val="24"/>
          <w:szCs w:val="24"/>
        </w:rPr>
        <w:t>第</w:t>
      </w:r>
      <w:r w:rsidR="00A90CDC">
        <w:rPr>
          <w:color w:val="000000" w:themeColor="text1"/>
          <w:sz w:val="24"/>
          <w:szCs w:val="24"/>
        </w:rPr>
        <w:t>i</w:t>
      </w:r>
      <w:r w:rsidR="00A90CDC">
        <w:rPr>
          <w:color w:val="000000" w:themeColor="text1"/>
          <w:sz w:val="24"/>
          <w:szCs w:val="24"/>
        </w:rPr>
        <w:t>个位置的示值</w:t>
      </w:r>
      <w:r w:rsidR="00A90CDC">
        <w:rPr>
          <w:rFonts w:hint="eastAsia"/>
          <w:color w:val="000000" w:themeColor="text1"/>
          <w:sz w:val="24"/>
          <w:szCs w:val="24"/>
        </w:rPr>
        <w:t>误差</w:t>
      </w:r>
      <w:r w:rsidR="00A90CDC">
        <w:rPr>
          <w:rFonts w:hint="eastAsia"/>
          <w:color w:val="000000" w:themeColor="text1"/>
          <w:sz w:val="24"/>
          <w:szCs w:val="24"/>
        </w:rPr>
        <w:t>；（</w:t>
      </w:r>
      <w:r w:rsidR="00A90CDC">
        <w:rPr>
          <w:rFonts w:hint="eastAsia"/>
          <w:color w:val="000000" w:themeColor="text1"/>
          <w:sz w:val="24"/>
          <w:szCs w:val="24"/>
        </w:rPr>
        <w:t>i=</w:t>
      </w:r>
      <w:r w:rsidR="00A90CDC">
        <w:rPr>
          <w:rFonts w:hint="eastAsia"/>
          <w:color w:val="000000" w:themeColor="text1"/>
          <w:sz w:val="24"/>
          <w:szCs w:val="24"/>
        </w:rPr>
        <w:t>1</w:t>
      </w:r>
      <w:r w:rsidR="00A90CDC">
        <w:rPr>
          <w:rFonts w:hint="eastAsia"/>
          <w:color w:val="000000" w:themeColor="text1"/>
          <w:sz w:val="24"/>
          <w:szCs w:val="24"/>
        </w:rPr>
        <w:t>，</w:t>
      </w:r>
      <w:r w:rsidR="00A90CDC">
        <w:rPr>
          <w:rFonts w:hint="eastAsia"/>
          <w:color w:val="000000" w:themeColor="text1"/>
          <w:sz w:val="24"/>
          <w:szCs w:val="24"/>
        </w:rPr>
        <w:t>2</w:t>
      </w:r>
      <w:r w:rsidR="00A90CDC">
        <w:rPr>
          <w:rFonts w:hint="eastAsia"/>
          <w:color w:val="000000" w:themeColor="text1"/>
          <w:sz w:val="24"/>
          <w:szCs w:val="24"/>
        </w:rPr>
        <w:t>，</w:t>
      </w:r>
      <w:r w:rsidR="00A90CDC">
        <w:rPr>
          <w:rFonts w:hint="eastAsia"/>
          <w:color w:val="000000" w:themeColor="text1"/>
          <w:sz w:val="24"/>
          <w:szCs w:val="24"/>
        </w:rPr>
        <w:t>3</w:t>
      </w:r>
      <w:r w:rsidR="00A90CDC">
        <w:rPr>
          <w:rFonts w:hint="eastAsia"/>
          <w:color w:val="000000" w:themeColor="text1"/>
          <w:sz w:val="24"/>
          <w:szCs w:val="24"/>
        </w:rPr>
        <w:t>，</w:t>
      </w:r>
      <w:r w:rsidR="00A90CDC">
        <w:rPr>
          <w:rFonts w:hint="eastAsia"/>
          <w:color w:val="000000" w:themeColor="text1"/>
          <w:sz w:val="24"/>
          <w:szCs w:val="24"/>
        </w:rPr>
        <w:t>4</w:t>
      </w:r>
      <w:r w:rsidR="00A90CDC">
        <w:rPr>
          <w:rFonts w:hint="eastAsia"/>
          <w:color w:val="000000" w:themeColor="text1"/>
          <w:sz w:val="24"/>
          <w:szCs w:val="24"/>
        </w:rPr>
        <w:t>，</w:t>
      </w:r>
      <w:r w:rsidR="00A90CDC">
        <w:rPr>
          <w:rFonts w:hint="eastAsia"/>
          <w:color w:val="000000" w:themeColor="text1"/>
          <w:sz w:val="24"/>
          <w:szCs w:val="24"/>
        </w:rPr>
        <w:t>5</w:t>
      </w:r>
      <w:r w:rsidR="00A90CDC">
        <w:rPr>
          <w:rFonts w:hint="eastAsia"/>
          <w:color w:val="000000" w:themeColor="text1"/>
          <w:sz w:val="24"/>
          <w:szCs w:val="24"/>
        </w:rPr>
        <w:t>）</w:t>
      </w:r>
    </w:p>
    <w:p w:rsidR="008F33E5" w:rsidRDefault="008F33E5" w:rsidP="00FF4BB1">
      <w:pPr>
        <w:pStyle w:val="afffffff2"/>
        <w:spacing w:line="360" w:lineRule="auto"/>
        <w:ind w:firstLine="480"/>
        <w:jc w:val="left"/>
        <w:rPr>
          <w:color w:val="000000" w:themeColor="text1"/>
          <w:sz w:val="24"/>
          <w:szCs w:val="24"/>
        </w:rPr>
      </w:pPr>
      <m:oMath>
        <m:sSub>
          <m:sSubPr>
            <m:ctrlPr>
              <w:rPr>
                <w:rFonts w:ascii="Cambria Math" w:hAnsi="Cambria Math"/>
                <w:color w:val="000000" w:themeColor="text1"/>
                <w:sz w:val="24"/>
                <w:szCs w:val="24"/>
              </w:rPr>
            </m:ctrlPr>
          </m:sSubPr>
          <m:e>
            <m:r>
              <m:rPr>
                <m:sty m:val="p"/>
              </m:rPr>
              <w:rPr>
                <w:rFonts w:ascii="Cambria Math" w:hAnsi="Cambria Math"/>
                <w:color w:val="000000" w:themeColor="text1"/>
                <w:sz w:val="24"/>
                <w:szCs w:val="24"/>
              </w:rPr>
              <m:t>E</m:t>
            </m:r>
          </m:e>
          <m:sub>
            <m:r>
              <m:rPr>
                <m:sty m:val="p"/>
              </m:rPr>
              <w:rPr>
                <w:rFonts w:ascii="Cambria Math" w:hAnsi="Cambria Math"/>
                <w:color w:val="000000" w:themeColor="text1"/>
                <w:sz w:val="24"/>
                <w:szCs w:val="24"/>
              </w:rPr>
              <m:t>L1</m:t>
            </m:r>
          </m:sub>
        </m:sSub>
      </m:oMath>
      <w:r w:rsidR="00A90CDC">
        <w:rPr>
          <w:rFonts w:hint="eastAsia"/>
          <w:color w:val="000000" w:themeColor="text1"/>
          <w:sz w:val="24"/>
          <w:szCs w:val="24"/>
        </w:rPr>
        <w:t>——中心位置示值</w:t>
      </w:r>
      <w:r w:rsidR="00A90CDC">
        <w:rPr>
          <w:rFonts w:hint="eastAsia"/>
          <w:color w:val="000000" w:themeColor="text1"/>
          <w:sz w:val="24"/>
          <w:szCs w:val="24"/>
        </w:rPr>
        <w:t>误差</w:t>
      </w:r>
      <w:r w:rsidR="00A90CDC">
        <w:rPr>
          <w:rFonts w:hint="eastAsia"/>
          <w:color w:val="000000" w:themeColor="text1"/>
          <w:sz w:val="24"/>
          <w:szCs w:val="24"/>
        </w:rPr>
        <w:t>。</w:t>
      </w:r>
    </w:p>
    <w:p w:rsidR="008F33E5" w:rsidRDefault="00A90CDC">
      <w:pPr>
        <w:spacing w:line="360" w:lineRule="auto"/>
        <w:rPr>
          <w:rFonts w:asciiTheme="minorEastAsia" w:hAnsiTheme="minorEastAsia"/>
          <w:color w:val="000000" w:themeColor="text1"/>
          <w:sz w:val="24"/>
        </w:rPr>
      </w:pPr>
      <w:r>
        <w:rPr>
          <w:rFonts w:asciiTheme="minorEastAsia" w:hAnsiTheme="minorEastAsia" w:hint="eastAsia"/>
          <w:color w:val="000000" w:themeColor="text1"/>
          <w:sz w:val="24"/>
        </w:rPr>
        <w:lastRenderedPageBreak/>
        <w:t>7.3.4</w:t>
      </w: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配平</w:t>
      </w:r>
      <w:r>
        <w:rPr>
          <w:rFonts w:asciiTheme="minorEastAsia" w:hAnsiTheme="minorEastAsia" w:hint="eastAsia"/>
          <w:color w:val="000000" w:themeColor="text1"/>
          <w:sz w:val="24"/>
        </w:rPr>
        <w:t>误差的测量</w:t>
      </w:r>
    </w:p>
    <w:p w:rsidR="008F33E5" w:rsidRDefault="00A90CDC">
      <w:pPr>
        <w:spacing w:line="360" w:lineRule="auto"/>
        <w:ind w:firstLineChars="200" w:firstLine="480"/>
        <w:rPr>
          <w:rFonts w:asciiTheme="minorEastAsia" w:hAnsiTheme="minorEastAsia"/>
          <w:color w:val="FF0000"/>
          <w:sz w:val="24"/>
        </w:rPr>
      </w:pPr>
      <w:r>
        <w:rPr>
          <w:rFonts w:asciiTheme="minorEastAsia" w:hAnsiTheme="minorEastAsia" w:hint="eastAsia"/>
          <w:color w:val="000000" w:themeColor="text1"/>
          <w:sz w:val="24"/>
        </w:rPr>
        <w:t>试验载荷</w:t>
      </w:r>
      <w:r>
        <w:rPr>
          <w:rFonts w:asciiTheme="minorEastAsia" w:hAnsiTheme="minorEastAsia" w:hint="eastAsia"/>
          <w:color w:val="000000" w:themeColor="text1"/>
          <w:sz w:val="24"/>
        </w:rPr>
        <w:t>选择约为</w:t>
      </w:r>
      <w:r>
        <w:rPr>
          <w:rFonts w:asciiTheme="minorEastAsia" w:hAnsiTheme="minorEastAsia" w:hint="eastAsia"/>
          <w:color w:val="000000" w:themeColor="text1"/>
          <w:sz w:val="24"/>
        </w:rPr>
        <w:t>1/3</w:t>
      </w:r>
      <w:r>
        <w:rPr>
          <w:rFonts w:asciiTheme="minorEastAsia" w:hAnsiTheme="minorEastAsia" w:hint="eastAsia"/>
          <w:color w:val="000000" w:themeColor="text1"/>
          <w:sz w:val="24"/>
        </w:rPr>
        <w:t>最大秤量</w:t>
      </w:r>
      <w:r>
        <w:rPr>
          <w:rFonts w:asciiTheme="minorEastAsia" w:hAnsiTheme="minorEastAsia" w:hint="eastAsia"/>
          <w:color w:val="000000" w:themeColor="text1"/>
          <w:sz w:val="24"/>
        </w:rPr>
        <w:t>的砝码，优选</w:t>
      </w:r>
      <w:r>
        <w:rPr>
          <w:rFonts w:asciiTheme="minorEastAsia" w:hAnsiTheme="minorEastAsia" w:hint="eastAsia"/>
          <w:color w:val="000000" w:themeColor="text1"/>
          <w:sz w:val="24"/>
        </w:rPr>
        <w:t>个数较少的</w:t>
      </w:r>
      <w:r>
        <w:rPr>
          <w:rFonts w:asciiTheme="minorEastAsia" w:hAnsiTheme="minorEastAsia" w:hint="eastAsia"/>
          <w:color w:val="000000" w:themeColor="text1"/>
          <w:sz w:val="24"/>
        </w:rPr>
        <w:t>砝码，如果不是单个砝码，允许砝码叠放使用。单个砝码应放置在测量区域的中心位置，若使用多个砝码，应均匀分布在测量区域内。</w:t>
      </w:r>
      <w:r>
        <w:rPr>
          <w:rFonts w:hint="eastAsia"/>
          <w:color w:val="000000" w:themeColor="text1"/>
          <w:sz w:val="24"/>
        </w:rPr>
        <w:t>将试验</w:t>
      </w:r>
      <w:r>
        <w:rPr>
          <w:rFonts w:hint="eastAsia"/>
          <w:color w:val="000000" w:themeColor="text1"/>
          <w:sz w:val="24"/>
        </w:rPr>
        <w:t>载荷依次放置于各</w:t>
      </w:r>
      <w:r>
        <w:rPr>
          <w:rFonts w:hint="eastAsia"/>
          <w:color w:val="000000" w:themeColor="text1"/>
          <w:sz w:val="24"/>
        </w:rPr>
        <w:t>称量单元的</w:t>
      </w:r>
      <w:r>
        <w:rPr>
          <w:rFonts w:hint="eastAsia"/>
          <w:color w:val="000000" w:themeColor="text1"/>
          <w:sz w:val="24"/>
        </w:rPr>
        <w:t>中心位置，测量示值误差</w:t>
      </w:r>
      <w:r>
        <w:rPr>
          <w:rFonts w:hint="eastAsia"/>
          <w:color w:val="000000" w:themeColor="text1"/>
          <w:sz w:val="24"/>
        </w:rPr>
        <w:t>。</w:t>
      </w:r>
      <w:r>
        <w:rPr>
          <w:rFonts w:asciiTheme="minorEastAsia" w:hAnsiTheme="minorEastAsia" w:hint="eastAsia"/>
          <w:color w:val="000000" w:themeColor="text1"/>
          <w:sz w:val="24"/>
        </w:rPr>
        <w:t>按</w:t>
      </w:r>
      <w:r>
        <w:rPr>
          <w:rFonts w:asciiTheme="minorEastAsia" w:hAnsiTheme="minorEastAsia" w:hint="eastAsia"/>
          <w:color w:val="000000" w:themeColor="text1"/>
          <w:sz w:val="24"/>
        </w:rPr>
        <w:t>公式</w:t>
      </w:r>
      <w:r>
        <w:rPr>
          <w:rFonts w:asciiTheme="minorEastAsia" w:hAnsiTheme="minorEastAsia" w:hint="eastAsia"/>
          <w:color w:val="000000" w:themeColor="text1"/>
          <w:sz w:val="24"/>
        </w:rPr>
        <w:t>（</w:t>
      </w:r>
      <w:r>
        <w:rPr>
          <w:rFonts w:asciiTheme="minorEastAsia" w:hAnsiTheme="minorEastAsia" w:hint="eastAsia"/>
          <w:color w:val="000000" w:themeColor="text1"/>
          <w:sz w:val="24"/>
        </w:rPr>
        <w:t>4</w:t>
      </w:r>
      <w:r>
        <w:rPr>
          <w:rFonts w:asciiTheme="minorEastAsia" w:hAnsiTheme="minorEastAsia" w:hint="eastAsia"/>
          <w:color w:val="000000" w:themeColor="text1"/>
          <w:sz w:val="24"/>
        </w:rPr>
        <w:t>）</w:t>
      </w:r>
      <w:r>
        <w:rPr>
          <w:rFonts w:asciiTheme="minorEastAsia" w:hAnsiTheme="minorEastAsia" w:hint="eastAsia"/>
          <w:color w:val="000000" w:themeColor="text1"/>
          <w:sz w:val="24"/>
        </w:rPr>
        <w:t>计算</w:t>
      </w:r>
      <w:r>
        <w:rPr>
          <w:rFonts w:asciiTheme="minorEastAsia" w:hAnsiTheme="minorEastAsia" w:hint="eastAsia"/>
          <w:color w:val="000000" w:themeColor="text1"/>
          <w:sz w:val="24"/>
        </w:rPr>
        <w:t>配平误差</w:t>
      </w:r>
      <w:r>
        <w:rPr>
          <w:rFonts w:asciiTheme="minorEastAsia" w:hAnsiTheme="minorEastAsia" w:hint="eastAsia"/>
          <w:color w:val="000000" w:themeColor="text1"/>
          <w:sz w:val="24"/>
        </w:rPr>
        <w:t>：</w:t>
      </w:r>
    </w:p>
    <w:p w:rsidR="008F33E5" w:rsidRDefault="008F33E5">
      <w:pPr>
        <w:spacing w:line="360" w:lineRule="auto"/>
        <w:ind w:firstLineChars="1400" w:firstLine="3360"/>
        <w:rPr>
          <w:rFonts w:asciiTheme="minorEastAsia" w:hAnsiTheme="minorEastAsia"/>
          <w:color w:val="000000" w:themeColor="text1"/>
          <w:sz w:val="24"/>
        </w:rPr>
      </w:pPr>
      <w:r w:rsidRPr="008F33E5">
        <w:rPr>
          <w:rFonts w:ascii="Cambria Math" w:hAnsi="Cambria Math"/>
          <w:color w:val="000000" w:themeColor="text1"/>
          <w:position w:val="-14"/>
          <w:sz w:val="24"/>
        </w:rPr>
        <w:object w:dxaOrig="17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18.75pt" o:ole="">
            <v:imagedata r:id="rId21" o:title=""/>
          </v:shape>
          <o:OLEObject Type="Embed" ProgID="Equation.3" ShapeID="_x0000_i1025" DrawAspect="Content" ObjectID="_1823084757" r:id="rId22"/>
        </w:object>
      </w:r>
      <w:r w:rsidR="00A90CDC">
        <w:rPr>
          <w:rFonts w:asciiTheme="minorEastAsia" w:hAnsiTheme="minorEastAsia" w:hint="eastAsia"/>
          <w:color w:val="000000" w:themeColor="text1"/>
          <w:sz w:val="24"/>
        </w:rPr>
        <w:t xml:space="preserve">     </w:t>
      </w:r>
      <w:r w:rsidR="00A90CDC">
        <w:rPr>
          <w:rFonts w:asciiTheme="minorEastAsia" w:hAnsiTheme="minorEastAsia" w:hint="eastAsia"/>
          <w:color w:val="000000" w:themeColor="text1"/>
          <w:sz w:val="24"/>
        </w:rPr>
        <w:t>（</w:t>
      </w:r>
      <w:r w:rsidR="00A90CDC">
        <w:rPr>
          <w:rFonts w:asciiTheme="minorEastAsia" w:hAnsiTheme="minorEastAsia" w:hint="eastAsia"/>
          <w:color w:val="000000" w:themeColor="text1"/>
          <w:sz w:val="24"/>
        </w:rPr>
        <w:t>4</w:t>
      </w:r>
      <w:r w:rsidR="00A90CDC">
        <w:rPr>
          <w:rFonts w:asciiTheme="minorEastAsia" w:hAnsiTheme="minorEastAsia" w:hint="eastAsia"/>
          <w:color w:val="000000" w:themeColor="text1"/>
          <w:sz w:val="24"/>
        </w:rPr>
        <w:t>）</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式中：</w:t>
      </w:r>
    </w:p>
    <w:p w:rsidR="008F33E5" w:rsidRDefault="008F33E5">
      <w:pPr>
        <w:spacing w:line="360" w:lineRule="auto"/>
        <w:ind w:firstLineChars="200" w:firstLine="480"/>
        <w:rPr>
          <w:rFonts w:asciiTheme="minorEastAsia" w:hAnsiTheme="minorEastAsia"/>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E</m:t>
            </m:r>
          </m:e>
          <m:sub>
            <m:r>
              <m:rPr>
                <m:sty m:val="p"/>
              </m:rPr>
              <w:rPr>
                <w:rFonts w:ascii="Cambria Math" w:hAnsi="Cambria Math"/>
                <w:color w:val="000000" w:themeColor="text1"/>
                <w:sz w:val="24"/>
              </w:rPr>
              <m:t>p</m:t>
            </m:r>
          </m:sub>
        </m:sSub>
      </m:oMath>
      <w:r w:rsidR="00A90CDC">
        <w:rPr>
          <w:rFonts w:asciiTheme="minorEastAsia" w:hAnsiTheme="minorEastAsia" w:hint="eastAsia"/>
          <w:color w:val="000000" w:themeColor="text1"/>
          <w:sz w:val="24"/>
        </w:rPr>
        <w:t>——</w:t>
      </w:r>
      <w:r w:rsidR="00A90CDC">
        <w:rPr>
          <w:rFonts w:asciiTheme="minorEastAsia" w:hAnsiTheme="minorEastAsia"/>
          <w:color w:val="000000" w:themeColor="text1"/>
          <w:sz w:val="24"/>
        </w:rPr>
        <w:t>配平准确度误差</w:t>
      </w:r>
      <w:r w:rsidR="00A90CDC">
        <w:rPr>
          <w:rFonts w:asciiTheme="minorEastAsia" w:hAnsiTheme="minorEastAsia" w:hint="eastAsia"/>
          <w:color w:val="000000" w:themeColor="text1"/>
          <w:sz w:val="24"/>
        </w:rPr>
        <w:t>；</w:t>
      </w:r>
    </w:p>
    <w:p w:rsidR="008F33E5" w:rsidRDefault="008F33E5">
      <w:pPr>
        <w:spacing w:line="360" w:lineRule="auto"/>
        <w:ind w:firstLineChars="200" w:firstLine="480"/>
        <w:rPr>
          <w:rFonts w:asciiTheme="minorEastAsia" w:hAnsiTheme="minorEastAsia"/>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E</m:t>
            </m:r>
          </m:e>
          <m:sub>
            <m:r>
              <m:rPr>
                <m:sty m:val="p"/>
              </m:rPr>
              <w:rPr>
                <w:rFonts w:ascii="Cambria Math" w:hAnsi="Cambria Math"/>
                <w:color w:val="000000" w:themeColor="text1"/>
                <w:sz w:val="24"/>
              </w:rPr>
              <m:t>max</m:t>
            </m:r>
          </m:sub>
        </m:sSub>
      </m:oMath>
      <w:r w:rsidR="00A90CDC">
        <w:rPr>
          <w:rFonts w:asciiTheme="minorEastAsia" w:hAnsiTheme="minorEastAsia" w:hint="eastAsia"/>
          <w:color w:val="000000" w:themeColor="text1"/>
          <w:sz w:val="24"/>
        </w:rPr>
        <w:t>——各秤盘中示值误差最大值；</w:t>
      </w:r>
    </w:p>
    <w:p w:rsidR="008F33E5" w:rsidRDefault="008F33E5">
      <w:pPr>
        <w:spacing w:line="360" w:lineRule="auto"/>
        <w:ind w:firstLineChars="200" w:firstLine="480"/>
        <w:rPr>
          <w:rFonts w:asciiTheme="minorEastAsia" w:hAnsiTheme="minorEastAsia"/>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E</m:t>
            </m:r>
          </m:e>
          <m:sub>
            <m:r>
              <m:rPr>
                <m:sty m:val="p"/>
              </m:rPr>
              <w:rPr>
                <w:rFonts w:ascii="Cambria Math" w:hAnsi="Cambria Math"/>
                <w:color w:val="000000" w:themeColor="text1"/>
                <w:sz w:val="24"/>
              </w:rPr>
              <m:t>min</m:t>
            </m:r>
          </m:sub>
        </m:sSub>
      </m:oMath>
      <w:r w:rsidR="00A90CDC">
        <w:rPr>
          <w:rFonts w:asciiTheme="minorEastAsia" w:hAnsiTheme="minorEastAsia" w:hint="eastAsia"/>
          <w:color w:val="000000" w:themeColor="text1"/>
          <w:sz w:val="24"/>
        </w:rPr>
        <w:t>——</w:t>
      </w:r>
      <w:r w:rsidR="00A90CDC">
        <w:rPr>
          <w:rFonts w:asciiTheme="minorEastAsia" w:hAnsiTheme="minorEastAsia"/>
          <w:color w:val="000000" w:themeColor="text1"/>
          <w:sz w:val="24"/>
        </w:rPr>
        <w:t>各秤盘中示值误差最小值</w:t>
      </w:r>
      <w:r w:rsidR="00A90CDC">
        <w:rPr>
          <w:rFonts w:asciiTheme="minorEastAsia" w:hAnsiTheme="minorEastAsia" w:hint="eastAsia"/>
          <w:color w:val="000000" w:themeColor="text1"/>
          <w:sz w:val="24"/>
        </w:rPr>
        <w:t>。</w:t>
      </w:r>
    </w:p>
    <w:p w:rsidR="008F33E5" w:rsidRDefault="00A90CDC">
      <w:pPr>
        <w:pStyle w:val="1"/>
        <w:spacing w:line="360" w:lineRule="auto"/>
        <w:ind w:firstLineChars="0" w:firstLine="0"/>
        <w:rPr>
          <w:rFonts w:ascii="黑体" w:eastAsia="黑体" w:hAnsi="黑体"/>
          <w:b w:val="0"/>
          <w:color w:val="000000" w:themeColor="text1"/>
        </w:rPr>
      </w:pPr>
      <w:bookmarkStart w:id="86" w:name="_Toc70415561"/>
      <w:bookmarkStart w:id="87" w:name="_Toc10691"/>
      <w:bookmarkEnd w:id="69"/>
      <w:r>
        <w:rPr>
          <w:rFonts w:ascii="黑体" w:eastAsia="黑体" w:hAnsi="黑体" w:hint="eastAsia"/>
          <w:color w:val="000000" w:themeColor="text1"/>
        </w:rPr>
        <w:t>8</w:t>
      </w:r>
      <w:r>
        <w:rPr>
          <w:rFonts w:ascii="黑体" w:eastAsia="黑体" w:hAnsi="黑体" w:hint="eastAsia"/>
          <w:color w:val="000000" w:themeColor="text1"/>
        </w:rPr>
        <w:t xml:space="preserve"> </w:t>
      </w:r>
      <w:r>
        <w:rPr>
          <w:rFonts w:ascii="黑体" w:eastAsia="黑体" w:hAnsi="黑体" w:hint="eastAsia"/>
          <w:color w:val="000000" w:themeColor="text1"/>
        </w:rPr>
        <w:t>校准结果</w:t>
      </w:r>
      <w:bookmarkEnd w:id="86"/>
      <w:r>
        <w:rPr>
          <w:rFonts w:ascii="黑体" w:eastAsia="黑体" w:hAnsi="黑体" w:hint="eastAsia"/>
          <w:color w:val="000000" w:themeColor="text1"/>
        </w:rPr>
        <w:t>表达</w:t>
      </w:r>
      <w:bookmarkEnd w:id="87"/>
    </w:p>
    <w:p w:rsidR="008F33E5" w:rsidRDefault="00A90CDC">
      <w:pPr>
        <w:spacing w:line="360" w:lineRule="auto"/>
        <w:ind w:firstLineChars="200" w:firstLine="480"/>
        <w:rPr>
          <w:rFonts w:asciiTheme="minorEastAsia" w:hAnsiTheme="minorEastAsia"/>
          <w:color w:val="000000" w:themeColor="text1"/>
          <w:sz w:val="24"/>
        </w:rPr>
      </w:pPr>
      <w:bookmarkStart w:id="88" w:name="_Toc70415562"/>
      <w:r>
        <w:rPr>
          <w:rFonts w:asciiTheme="minorEastAsia" w:hAnsiTheme="minorEastAsia" w:hint="eastAsia"/>
          <w:color w:val="000000" w:themeColor="text1"/>
          <w:sz w:val="24"/>
        </w:rPr>
        <w:t>经校准的配平仪发给校准证书</w:t>
      </w:r>
      <w:r>
        <w:rPr>
          <w:rFonts w:asciiTheme="minorEastAsia" w:hAnsiTheme="minorEastAsia" w:hint="eastAsia"/>
          <w:color w:val="000000" w:themeColor="text1"/>
          <w:sz w:val="24"/>
        </w:rPr>
        <w:t>，校准证书应至少包含以下信息：</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a) </w:t>
      </w:r>
      <w:r>
        <w:rPr>
          <w:rFonts w:asciiTheme="minorEastAsia" w:hAnsiTheme="minorEastAsia" w:hint="eastAsia"/>
          <w:color w:val="000000" w:themeColor="text1"/>
          <w:sz w:val="24"/>
        </w:rPr>
        <w:t>标题：“校准证书”；</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b) </w:t>
      </w:r>
      <w:r>
        <w:rPr>
          <w:rFonts w:asciiTheme="minorEastAsia" w:hAnsiTheme="minorEastAsia" w:hint="eastAsia"/>
          <w:color w:val="000000" w:themeColor="text1"/>
          <w:sz w:val="24"/>
        </w:rPr>
        <w:t>实验室名称和地址；</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c) </w:t>
      </w:r>
      <w:r>
        <w:rPr>
          <w:rFonts w:asciiTheme="minorEastAsia" w:hAnsiTheme="minorEastAsia" w:hint="eastAsia"/>
          <w:color w:val="000000" w:themeColor="text1"/>
          <w:sz w:val="24"/>
        </w:rPr>
        <w:t>进行校准的地点（如果与实验室的地址不同）；</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d) </w:t>
      </w:r>
      <w:r>
        <w:rPr>
          <w:rFonts w:asciiTheme="minorEastAsia" w:hAnsiTheme="minorEastAsia" w:hint="eastAsia"/>
          <w:color w:val="000000" w:themeColor="text1"/>
          <w:sz w:val="24"/>
        </w:rPr>
        <w:t>证书或报告的唯一性标识（如编号），每页及总页数的标识；</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e) </w:t>
      </w:r>
      <w:r>
        <w:rPr>
          <w:rFonts w:asciiTheme="minorEastAsia" w:hAnsiTheme="minorEastAsia" w:hint="eastAsia"/>
          <w:color w:val="000000" w:themeColor="text1"/>
          <w:sz w:val="24"/>
        </w:rPr>
        <w:t>客户的名称</w:t>
      </w:r>
      <w:r>
        <w:rPr>
          <w:rFonts w:asciiTheme="minorEastAsia" w:hAnsiTheme="minorEastAsia" w:hint="eastAsia"/>
          <w:color w:val="000000" w:themeColor="text1"/>
          <w:sz w:val="24"/>
        </w:rPr>
        <w:t>和地址</w:t>
      </w:r>
      <w:r>
        <w:rPr>
          <w:rFonts w:asciiTheme="minorEastAsia" w:hAnsiTheme="minorEastAsia" w:hint="eastAsia"/>
          <w:color w:val="000000" w:themeColor="text1"/>
          <w:sz w:val="24"/>
        </w:rPr>
        <w:t>；</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f) </w:t>
      </w:r>
      <w:r>
        <w:rPr>
          <w:rFonts w:asciiTheme="minorEastAsia" w:hAnsiTheme="minorEastAsia" w:hint="eastAsia"/>
          <w:color w:val="000000" w:themeColor="text1"/>
          <w:sz w:val="24"/>
        </w:rPr>
        <w:t>被校对象的描述和明确标识；</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g) </w:t>
      </w:r>
      <w:r>
        <w:rPr>
          <w:rFonts w:asciiTheme="minorEastAsia" w:hAnsiTheme="minorEastAsia" w:hint="eastAsia"/>
          <w:color w:val="000000" w:themeColor="text1"/>
          <w:sz w:val="24"/>
        </w:rPr>
        <w:t>进行校准的日期；</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h) </w:t>
      </w:r>
      <w:r>
        <w:rPr>
          <w:rFonts w:asciiTheme="minorEastAsia" w:hAnsiTheme="minorEastAsia" w:hint="eastAsia"/>
          <w:color w:val="000000" w:themeColor="text1"/>
          <w:sz w:val="24"/>
        </w:rPr>
        <w:t>校准所依据的技术规范的标识，包括名称及代号；</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i) </w:t>
      </w:r>
      <w:r>
        <w:rPr>
          <w:rFonts w:asciiTheme="minorEastAsia" w:hAnsiTheme="minorEastAsia" w:hint="eastAsia"/>
          <w:color w:val="000000" w:themeColor="text1"/>
          <w:sz w:val="24"/>
        </w:rPr>
        <w:t>本次校准所用测量标准的溯源性及有效性说明；</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j) </w:t>
      </w:r>
      <w:r>
        <w:rPr>
          <w:rFonts w:asciiTheme="minorEastAsia" w:hAnsiTheme="minorEastAsia" w:hint="eastAsia"/>
          <w:color w:val="000000" w:themeColor="text1"/>
          <w:sz w:val="24"/>
        </w:rPr>
        <w:t>校准环境的描述；</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k) </w:t>
      </w:r>
      <w:r>
        <w:rPr>
          <w:rFonts w:asciiTheme="minorEastAsia" w:hAnsiTheme="minorEastAsia" w:hint="eastAsia"/>
          <w:color w:val="000000" w:themeColor="text1"/>
          <w:sz w:val="24"/>
        </w:rPr>
        <w:t>校准结果及其测量不确定度的说明；</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 xml:space="preserve">l) </w:t>
      </w:r>
      <w:r>
        <w:rPr>
          <w:rFonts w:asciiTheme="minorEastAsia" w:hAnsiTheme="minorEastAsia" w:hint="eastAsia"/>
          <w:color w:val="000000" w:themeColor="text1"/>
          <w:sz w:val="24"/>
        </w:rPr>
        <w:t>校准证书签发人的签名或等效标识</w:t>
      </w:r>
      <w:r>
        <w:rPr>
          <w:rFonts w:asciiTheme="minorEastAsia" w:hAnsiTheme="minorEastAsia" w:hint="eastAsia"/>
          <w:color w:val="000000" w:themeColor="text1"/>
          <w:sz w:val="24"/>
        </w:rPr>
        <w:t>；</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m)</w:t>
      </w:r>
      <w:r>
        <w:rPr>
          <w:rFonts w:asciiTheme="minorEastAsia" w:hAnsiTheme="minorEastAsia" w:hint="eastAsia"/>
          <w:color w:val="000000" w:themeColor="text1"/>
          <w:sz w:val="24"/>
        </w:rPr>
        <w:t>校准结果仅对被校对象有效的声明；</w:t>
      </w:r>
    </w:p>
    <w:p w:rsidR="008F33E5" w:rsidRDefault="00A90CDC">
      <w:pPr>
        <w:spacing w:line="360" w:lineRule="auto"/>
        <w:ind w:firstLineChars="200" w:firstLine="480"/>
        <w:rPr>
          <w:rFonts w:asciiTheme="minorEastAsia" w:hAnsiTheme="minorEastAsia"/>
          <w:color w:val="000000" w:themeColor="text1"/>
          <w:sz w:val="24"/>
        </w:rPr>
      </w:pPr>
      <w:r>
        <w:rPr>
          <w:rFonts w:asciiTheme="minorEastAsia" w:hAnsiTheme="minorEastAsia" w:hint="eastAsia"/>
          <w:color w:val="000000" w:themeColor="text1"/>
          <w:sz w:val="24"/>
        </w:rPr>
        <w:t>o</w:t>
      </w:r>
      <w:r>
        <w:rPr>
          <w:rFonts w:asciiTheme="minorEastAsia" w:hAnsiTheme="minorEastAsia" w:hint="eastAsia"/>
          <w:color w:val="000000" w:themeColor="text1"/>
          <w:sz w:val="24"/>
        </w:rPr>
        <w:t xml:space="preserve">) </w:t>
      </w:r>
      <w:r>
        <w:rPr>
          <w:rFonts w:asciiTheme="minorEastAsia" w:hAnsiTheme="minorEastAsia" w:hint="eastAsia"/>
          <w:color w:val="000000" w:themeColor="text1"/>
          <w:sz w:val="24"/>
        </w:rPr>
        <w:t>未经实验室书面批准，不得部分复印证书的声明。</w:t>
      </w:r>
    </w:p>
    <w:p w:rsidR="008F33E5" w:rsidRDefault="00A90CDC">
      <w:pPr>
        <w:spacing w:line="360" w:lineRule="auto"/>
        <w:ind w:firstLineChars="200" w:firstLine="480"/>
        <w:rPr>
          <w:rFonts w:cs="宋体"/>
          <w:bCs/>
          <w:color w:val="000000" w:themeColor="text1"/>
          <w:sz w:val="24"/>
        </w:rPr>
      </w:pPr>
      <w:r>
        <w:rPr>
          <w:rFonts w:asciiTheme="minorEastAsia" w:hAnsiTheme="minorEastAsia" w:hint="eastAsia"/>
          <w:color w:val="000000" w:themeColor="text1"/>
          <w:sz w:val="24"/>
        </w:rPr>
        <w:t>校准原始记录格式见附录</w:t>
      </w:r>
      <w:r>
        <w:rPr>
          <w:rFonts w:asciiTheme="minorEastAsia" w:hAnsiTheme="minorEastAsia" w:hint="eastAsia"/>
          <w:color w:val="000000" w:themeColor="text1"/>
          <w:sz w:val="24"/>
        </w:rPr>
        <w:t>A</w:t>
      </w:r>
      <w:r>
        <w:rPr>
          <w:rFonts w:asciiTheme="minorEastAsia" w:hAnsiTheme="minorEastAsia" w:hint="eastAsia"/>
          <w:color w:val="000000" w:themeColor="text1"/>
          <w:sz w:val="24"/>
        </w:rPr>
        <w:t>，校准证书</w:t>
      </w:r>
      <w:r>
        <w:rPr>
          <w:rFonts w:asciiTheme="minorEastAsia" w:hAnsiTheme="minorEastAsia" w:hint="eastAsia"/>
          <w:color w:val="000000" w:themeColor="text1"/>
          <w:sz w:val="24"/>
        </w:rPr>
        <w:t>结果页</w:t>
      </w:r>
      <w:r>
        <w:rPr>
          <w:rFonts w:asciiTheme="minorEastAsia" w:hAnsiTheme="minorEastAsia" w:hint="eastAsia"/>
          <w:color w:val="000000" w:themeColor="text1"/>
          <w:sz w:val="24"/>
        </w:rPr>
        <w:t>格式见附录</w:t>
      </w:r>
      <w:r>
        <w:rPr>
          <w:rFonts w:asciiTheme="minorEastAsia" w:hAnsiTheme="minorEastAsia" w:hint="eastAsia"/>
          <w:color w:val="000000" w:themeColor="text1"/>
          <w:sz w:val="24"/>
        </w:rPr>
        <w:t>B</w:t>
      </w:r>
      <w:r>
        <w:rPr>
          <w:rFonts w:asciiTheme="minorEastAsia" w:hAnsiTheme="minorEastAsia" w:hint="eastAsia"/>
          <w:color w:val="000000" w:themeColor="text1"/>
          <w:sz w:val="24"/>
        </w:rPr>
        <w:t>，</w:t>
      </w:r>
      <w:r>
        <w:rPr>
          <w:rFonts w:asciiTheme="minorEastAsia" w:hAnsiTheme="minorEastAsia" w:hint="eastAsia"/>
          <w:color w:val="000000" w:themeColor="text1"/>
          <w:sz w:val="24"/>
        </w:rPr>
        <w:t>配平仪示值误差</w:t>
      </w:r>
      <w:r>
        <w:rPr>
          <w:rFonts w:asciiTheme="minorEastAsia" w:hAnsiTheme="minorEastAsia" w:hint="eastAsia"/>
          <w:color w:val="000000" w:themeColor="text1"/>
          <w:sz w:val="24"/>
        </w:rPr>
        <w:t>测量结果不确定度评定</w:t>
      </w:r>
      <w:r>
        <w:rPr>
          <w:rFonts w:asciiTheme="minorEastAsia" w:hAnsiTheme="minorEastAsia" w:hint="eastAsia"/>
          <w:color w:val="000000" w:themeColor="text1"/>
          <w:sz w:val="24"/>
        </w:rPr>
        <w:t>方法见附录</w:t>
      </w:r>
      <w:r>
        <w:rPr>
          <w:rFonts w:asciiTheme="minorEastAsia" w:hAnsiTheme="minorEastAsia" w:hint="eastAsia"/>
          <w:color w:val="000000" w:themeColor="text1"/>
          <w:sz w:val="24"/>
        </w:rPr>
        <w:t>C</w:t>
      </w:r>
      <w:r>
        <w:rPr>
          <w:rFonts w:asciiTheme="minorEastAsia" w:hAnsiTheme="minorEastAsia" w:hint="eastAsia"/>
          <w:color w:val="000000" w:themeColor="text1"/>
          <w:sz w:val="24"/>
        </w:rPr>
        <w:t>，评定示例</w:t>
      </w:r>
      <w:r>
        <w:rPr>
          <w:rFonts w:asciiTheme="minorEastAsia" w:hAnsiTheme="minorEastAsia" w:hint="eastAsia"/>
          <w:color w:val="000000" w:themeColor="text1"/>
          <w:sz w:val="24"/>
        </w:rPr>
        <w:t>见附录</w:t>
      </w:r>
      <w:r>
        <w:rPr>
          <w:rFonts w:asciiTheme="minorEastAsia" w:hAnsiTheme="minorEastAsia" w:hint="eastAsia"/>
          <w:color w:val="000000" w:themeColor="text1"/>
          <w:sz w:val="24"/>
        </w:rPr>
        <w:t>D</w:t>
      </w:r>
      <w:r>
        <w:rPr>
          <w:rFonts w:asciiTheme="minorEastAsia" w:hAnsiTheme="minorEastAsia" w:hint="eastAsia"/>
          <w:color w:val="000000" w:themeColor="text1"/>
          <w:sz w:val="24"/>
        </w:rPr>
        <w:t>。</w:t>
      </w:r>
    </w:p>
    <w:p w:rsidR="008F33E5" w:rsidRDefault="00A90CDC">
      <w:pPr>
        <w:pStyle w:val="1"/>
        <w:spacing w:line="360" w:lineRule="auto"/>
        <w:ind w:firstLineChars="0" w:firstLine="0"/>
        <w:rPr>
          <w:rFonts w:ascii="黑体" w:eastAsia="黑体" w:hAnsi="黑体"/>
          <w:b w:val="0"/>
          <w:color w:val="000000" w:themeColor="text1"/>
        </w:rPr>
      </w:pPr>
      <w:bookmarkStart w:id="89" w:name="_Toc30659"/>
      <w:r>
        <w:rPr>
          <w:rFonts w:ascii="黑体" w:eastAsia="黑体" w:hAnsi="黑体" w:hint="eastAsia"/>
          <w:color w:val="000000" w:themeColor="text1"/>
        </w:rPr>
        <w:t>9</w:t>
      </w:r>
      <w:r>
        <w:rPr>
          <w:rFonts w:ascii="黑体" w:eastAsia="黑体" w:hAnsi="黑体" w:hint="eastAsia"/>
          <w:color w:val="000000" w:themeColor="text1"/>
        </w:rPr>
        <w:t xml:space="preserve"> </w:t>
      </w:r>
      <w:r>
        <w:rPr>
          <w:rFonts w:ascii="黑体" w:eastAsia="黑体" w:hAnsi="黑体" w:hint="eastAsia"/>
          <w:color w:val="000000" w:themeColor="text1"/>
        </w:rPr>
        <w:t>复校时间间隔</w:t>
      </w:r>
      <w:bookmarkEnd w:id="88"/>
      <w:bookmarkEnd w:id="89"/>
    </w:p>
    <w:p w:rsidR="008F33E5" w:rsidRDefault="00A90CDC">
      <w:pPr>
        <w:spacing w:line="360" w:lineRule="auto"/>
        <w:ind w:firstLineChars="200" w:firstLine="480"/>
        <w:rPr>
          <w:rFonts w:ascii="黑体" w:eastAsia="黑体" w:hAnsi="黑体"/>
          <w:color w:val="000000" w:themeColor="text1"/>
          <w:sz w:val="15"/>
          <w:szCs w:val="15"/>
        </w:rPr>
      </w:pPr>
      <w:r>
        <w:rPr>
          <w:rFonts w:hint="eastAsia"/>
          <w:color w:val="000000" w:themeColor="text1"/>
          <w:sz w:val="24"/>
        </w:rPr>
        <w:t>配平仪的复校时间间隔根据校准结果、使用频次、使用条件等情况由用户自行确定，建议不超过</w:t>
      </w:r>
      <w:r>
        <w:rPr>
          <w:rFonts w:hint="eastAsia"/>
          <w:color w:val="000000" w:themeColor="text1"/>
          <w:sz w:val="24"/>
        </w:rPr>
        <w:t>1</w:t>
      </w:r>
      <w:r>
        <w:rPr>
          <w:rFonts w:hint="eastAsia"/>
          <w:color w:val="000000" w:themeColor="text1"/>
          <w:sz w:val="24"/>
        </w:rPr>
        <w:t>年。</w:t>
      </w:r>
      <w:bookmarkStart w:id="90" w:name="_Toc70415563"/>
    </w:p>
    <w:p w:rsidR="008F33E5" w:rsidRDefault="008F33E5">
      <w:pPr>
        <w:rPr>
          <w:rFonts w:ascii="黑体" w:eastAsia="黑体" w:hAnsi="黑体"/>
          <w:color w:val="000000" w:themeColor="text1"/>
          <w:sz w:val="15"/>
          <w:szCs w:val="15"/>
        </w:rPr>
      </w:pPr>
    </w:p>
    <w:p w:rsidR="008F33E5" w:rsidRDefault="00A90CDC">
      <w:pPr>
        <w:pStyle w:val="1"/>
        <w:spacing w:line="360" w:lineRule="auto"/>
        <w:ind w:firstLineChars="0" w:firstLine="0"/>
        <w:rPr>
          <w:rFonts w:ascii="黑体" w:eastAsia="黑体" w:hAnsi="黑体"/>
          <w:b w:val="0"/>
          <w:bCs w:val="0"/>
          <w:color w:val="000000" w:themeColor="text1"/>
          <w:sz w:val="28"/>
          <w:szCs w:val="28"/>
        </w:rPr>
      </w:pPr>
      <w:bookmarkStart w:id="91" w:name="_Toc3237"/>
      <w:bookmarkStart w:id="92" w:name="_Toc13494"/>
      <w:bookmarkEnd w:id="90"/>
      <w:r>
        <w:rPr>
          <w:rFonts w:ascii="黑体" w:eastAsia="黑体" w:hAnsi="黑体" w:hint="eastAsia"/>
          <w:b w:val="0"/>
          <w:bCs w:val="0"/>
          <w:color w:val="000000" w:themeColor="text1"/>
          <w:sz w:val="28"/>
          <w:szCs w:val="28"/>
        </w:rPr>
        <w:t>附录</w:t>
      </w:r>
      <w:r>
        <w:rPr>
          <w:rFonts w:ascii="黑体" w:eastAsia="黑体" w:hAnsi="黑体" w:hint="eastAsia"/>
          <w:b w:val="0"/>
          <w:bCs w:val="0"/>
          <w:color w:val="000000" w:themeColor="text1"/>
          <w:sz w:val="28"/>
          <w:szCs w:val="28"/>
        </w:rPr>
        <w:t>A</w:t>
      </w:r>
      <w:bookmarkEnd w:id="91"/>
      <w:bookmarkEnd w:id="92"/>
    </w:p>
    <w:p w:rsidR="008F33E5" w:rsidRDefault="00A90CDC">
      <w:pPr>
        <w:spacing w:line="360" w:lineRule="auto"/>
        <w:jc w:val="center"/>
        <w:rPr>
          <w:rFonts w:ascii="黑体" w:eastAsia="黑体" w:hAnsi="黑体"/>
          <w:sz w:val="28"/>
          <w:szCs w:val="28"/>
        </w:rPr>
      </w:pPr>
      <w:r>
        <w:rPr>
          <w:rFonts w:ascii="黑体" w:eastAsia="黑体" w:hAnsi="黑体" w:hint="eastAsia"/>
          <w:sz w:val="28"/>
          <w:szCs w:val="28"/>
        </w:rPr>
        <w:t>智能配平仪校准记录格式</w:t>
      </w:r>
      <w:r>
        <w:rPr>
          <w:rFonts w:ascii="黑体" w:eastAsia="黑体" w:hAnsi="黑体" w:hint="eastAsia"/>
          <w:sz w:val="28"/>
          <w:szCs w:val="28"/>
        </w:rPr>
        <w:t>（</w:t>
      </w:r>
      <w:r>
        <w:rPr>
          <w:rFonts w:ascii="黑体" w:eastAsia="黑体" w:hAnsi="黑体" w:hint="eastAsia"/>
          <w:sz w:val="28"/>
          <w:szCs w:val="28"/>
        </w:rPr>
        <w:t>参考）</w:t>
      </w:r>
    </w:p>
    <w:p w:rsidR="008F33E5" w:rsidRDefault="00A90CDC">
      <w:pPr>
        <w:spacing w:line="360" w:lineRule="auto"/>
        <w:rPr>
          <w:rFonts w:ascii="宋体" w:hAnsi="宋体" w:cs="宋体"/>
        </w:rPr>
      </w:pPr>
      <w:r>
        <w:rPr>
          <w:rFonts w:ascii="宋体" w:hAnsi="宋体" w:cs="宋体" w:hint="eastAsia"/>
          <w:b/>
          <w:bCs/>
        </w:rPr>
        <w:t>原始记录</w:t>
      </w:r>
      <w:r>
        <w:rPr>
          <w:rFonts w:ascii="宋体" w:hAnsi="宋体" w:cs="宋体" w:hint="eastAsia"/>
          <w:b/>
          <w:bCs/>
        </w:rPr>
        <w:t>及证书</w:t>
      </w:r>
      <w:r>
        <w:rPr>
          <w:rFonts w:ascii="宋体" w:hAnsi="宋体" w:cs="宋体" w:hint="eastAsia"/>
          <w:b/>
          <w:bCs/>
        </w:rPr>
        <w:t>编号：</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4"/>
        <w:gridCol w:w="1184"/>
        <w:gridCol w:w="237"/>
        <w:gridCol w:w="1017"/>
        <w:gridCol w:w="453"/>
        <w:gridCol w:w="655"/>
        <w:gridCol w:w="845"/>
        <w:gridCol w:w="333"/>
        <w:gridCol w:w="970"/>
        <w:gridCol w:w="119"/>
        <w:gridCol w:w="963"/>
        <w:gridCol w:w="958"/>
      </w:tblGrid>
      <w:tr w:rsidR="008F33E5">
        <w:trPr>
          <w:trHeight w:hRule="exact" w:val="341"/>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委托单位</w:t>
            </w:r>
          </w:p>
        </w:tc>
        <w:tc>
          <w:tcPr>
            <w:tcW w:w="3546" w:type="dxa"/>
            <w:gridSpan w:val="5"/>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生产厂家</w:t>
            </w:r>
          </w:p>
        </w:tc>
        <w:tc>
          <w:tcPr>
            <w:tcW w:w="3010" w:type="dxa"/>
            <w:gridSpan w:val="4"/>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r>
      <w:tr w:rsidR="008F33E5">
        <w:trPr>
          <w:trHeight w:hRule="exact" w:val="341"/>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型号</w:t>
            </w:r>
            <w:r>
              <w:rPr>
                <w:rFonts w:ascii="宋体" w:hAnsi="宋体" w:cs="宋体" w:hint="eastAsia"/>
                <w:szCs w:val="21"/>
              </w:rPr>
              <w:t>/</w:t>
            </w:r>
            <w:r>
              <w:rPr>
                <w:rFonts w:ascii="宋体" w:hAnsi="宋体" w:cs="宋体" w:hint="eastAsia"/>
                <w:szCs w:val="21"/>
              </w:rPr>
              <w:t>规格</w:t>
            </w:r>
          </w:p>
        </w:tc>
        <w:tc>
          <w:tcPr>
            <w:tcW w:w="1184"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出厂编号</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最大</w:t>
            </w:r>
            <w:r>
              <w:rPr>
                <w:rFonts w:ascii="宋体" w:hAnsi="宋体" w:cs="宋体" w:hint="eastAsia"/>
                <w:szCs w:val="21"/>
              </w:rPr>
              <w:t>秤量</w:t>
            </w:r>
          </w:p>
        </w:tc>
        <w:tc>
          <w:tcPr>
            <w:tcW w:w="970"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分度值</w:t>
            </w:r>
          </w:p>
        </w:tc>
        <w:tc>
          <w:tcPr>
            <w:tcW w:w="958"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r>
      <w:tr w:rsidR="008F33E5">
        <w:trPr>
          <w:trHeight w:hRule="exact" w:val="379"/>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校准依据</w:t>
            </w:r>
          </w:p>
        </w:tc>
        <w:tc>
          <w:tcPr>
            <w:tcW w:w="3546" w:type="dxa"/>
            <w:gridSpan w:val="5"/>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178"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温</w:t>
            </w:r>
            <w:r>
              <w:rPr>
                <w:rFonts w:ascii="宋体" w:hAnsi="宋体" w:cs="宋体" w:hint="eastAsia"/>
                <w:szCs w:val="21"/>
              </w:rPr>
              <w:t>度</w:t>
            </w:r>
          </w:p>
        </w:tc>
        <w:tc>
          <w:tcPr>
            <w:tcW w:w="970"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相对湿度</w:t>
            </w:r>
          </w:p>
        </w:tc>
        <w:tc>
          <w:tcPr>
            <w:tcW w:w="958"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r>
      <w:tr w:rsidR="008F33E5">
        <w:trPr>
          <w:trHeight w:hRule="exact" w:val="330"/>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校准地点</w:t>
            </w:r>
          </w:p>
        </w:tc>
        <w:tc>
          <w:tcPr>
            <w:tcW w:w="7734" w:type="dxa"/>
            <w:gridSpan w:val="11"/>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Cs w:val="21"/>
              </w:rPr>
            </w:pPr>
          </w:p>
        </w:tc>
      </w:tr>
      <w:tr w:rsidR="008F33E5">
        <w:trPr>
          <w:trHeight w:hRule="exact" w:val="346"/>
          <w:jc w:val="center"/>
        </w:trPr>
        <w:tc>
          <w:tcPr>
            <w:tcW w:w="9378" w:type="dxa"/>
            <w:gridSpan w:val="1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校准用标准设备溯源信息</w:t>
            </w:r>
          </w:p>
        </w:tc>
      </w:tr>
      <w:tr w:rsidR="008F33E5">
        <w:trPr>
          <w:trHeight w:hRule="exact" w:val="346"/>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名称</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设备编号</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测量范围</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准确度等级</w:t>
            </w: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证书编号</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rFonts w:ascii="宋体" w:hAnsi="宋体" w:cs="宋体"/>
                <w:szCs w:val="21"/>
              </w:rPr>
            </w:pPr>
            <w:r>
              <w:rPr>
                <w:rFonts w:ascii="宋体" w:hAnsi="宋体" w:cs="宋体" w:hint="eastAsia"/>
                <w:szCs w:val="21"/>
              </w:rPr>
              <w:t>有效期至</w:t>
            </w:r>
          </w:p>
        </w:tc>
      </w:tr>
      <w:tr w:rsidR="008F33E5">
        <w:trPr>
          <w:trHeight w:hRule="exact" w:val="330"/>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rFonts w:ascii="宋体" w:hAnsi="宋体" w:cs="宋体"/>
                <w:sz w:val="18"/>
                <w:szCs w:val="18"/>
              </w:rPr>
            </w:pPr>
          </w:p>
        </w:tc>
      </w:tr>
      <w:tr w:rsidR="008F33E5">
        <w:trPr>
          <w:trHeight w:hRule="exact" w:val="356"/>
          <w:jc w:val="center"/>
        </w:trPr>
        <w:tc>
          <w:tcPr>
            <w:tcW w:w="1644" w:type="dxa"/>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c>
          <w:tcPr>
            <w:tcW w:w="1422" w:type="dxa"/>
            <w:gridSpan w:val="3"/>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8F33E5" w:rsidRDefault="008F33E5">
            <w:pPr>
              <w:jc w:val="center"/>
              <w:rPr>
                <w:sz w:val="18"/>
                <w:szCs w:val="18"/>
              </w:rPr>
            </w:pPr>
          </w:p>
        </w:tc>
      </w:tr>
      <w:tr w:rsidR="008F33E5">
        <w:trPr>
          <w:trHeight w:hRule="exact" w:val="342"/>
          <w:jc w:val="center"/>
        </w:trPr>
        <w:tc>
          <w:tcPr>
            <w:tcW w:w="9378" w:type="dxa"/>
            <w:gridSpan w:val="12"/>
            <w:tcBorders>
              <w:top w:val="single" w:sz="4" w:space="0" w:color="auto"/>
              <w:left w:val="single" w:sz="4" w:space="0" w:color="auto"/>
              <w:bottom w:val="single" w:sz="4" w:space="0" w:color="auto"/>
              <w:right w:val="single" w:sz="4" w:space="0" w:color="auto"/>
            </w:tcBorders>
            <w:vAlign w:val="center"/>
          </w:tcPr>
          <w:p w:rsidR="008F33E5" w:rsidRDefault="00A90CDC">
            <w:pPr>
              <w:jc w:val="center"/>
              <w:rPr>
                <w:sz w:val="18"/>
                <w:szCs w:val="18"/>
              </w:rPr>
            </w:pPr>
            <w:r>
              <w:rPr>
                <w:rFonts w:hint="eastAsia"/>
                <w:b/>
                <w:bCs/>
                <w:szCs w:val="21"/>
              </w:rPr>
              <w:t>校准项目</w:t>
            </w:r>
            <w:r>
              <w:rPr>
                <w:rFonts w:hint="eastAsia"/>
                <w:b/>
                <w:bCs/>
                <w:szCs w:val="21"/>
              </w:rPr>
              <w:t xml:space="preserve">                        </w:t>
            </w:r>
            <w:r>
              <w:rPr>
                <w:rFonts w:hint="eastAsia"/>
                <w:szCs w:val="21"/>
              </w:rPr>
              <w:t>（单位：</w:t>
            </w:r>
            <w:r>
              <w:rPr>
                <w:rFonts w:hint="eastAsia"/>
                <w:szCs w:val="21"/>
              </w:rPr>
              <w:t xml:space="preserve">  </w:t>
            </w:r>
            <w:r>
              <w:rPr>
                <w:rFonts w:hint="eastAsia"/>
                <w:szCs w:val="21"/>
              </w:rPr>
              <w:t>）</w:t>
            </w:r>
          </w:p>
        </w:tc>
      </w:tr>
    </w:tbl>
    <w:tbl>
      <w:tblPr>
        <w:tblStyle w:val="af5"/>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0"/>
        <w:gridCol w:w="795"/>
        <w:gridCol w:w="540"/>
        <w:gridCol w:w="1019"/>
        <w:gridCol w:w="211"/>
        <w:gridCol w:w="300"/>
        <w:gridCol w:w="587"/>
        <w:gridCol w:w="418"/>
        <w:gridCol w:w="195"/>
        <w:gridCol w:w="405"/>
        <w:gridCol w:w="735"/>
        <w:gridCol w:w="346"/>
        <w:gridCol w:w="365"/>
        <w:gridCol w:w="234"/>
        <w:gridCol w:w="345"/>
        <w:gridCol w:w="156"/>
        <w:gridCol w:w="714"/>
        <w:gridCol w:w="375"/>
        <w:gridCol w:w="1200"/>
      </w:tblGrid>
      <w:tr w:rsidR="008F33E5">
        <w:trPr>
          <w:trHeight w:val="393"/>
          <w:jc w:val="center"/>
        </w:trPr>
        <w:tc>
          <w:tcPr>
            <w:tcW w:w="520" w:type="dxa"/>
            <w:vMerge w:val="restart"/>
            <w:vAlign w:val="center"/>
          </w:tcPr>
          <w:p w:rsidR="008F33E5" w:rsidRDefault="00A90CDC">
            <w:pPr>
              <w:jc w:val="center"/>
              <w:rPr>
                <w:rFonts w:ascii="宋体"/>
              </w:rPr>
            </w:pPr>
            <w:r>
              <w:rPr>
                <w:rFonts w:ascii="宋体" w:hint="eastAsia"/>
              </w:rPr>
              <w:t>称量单元</w:t>
            </w:r>
            <w:r>
              <w:rPr>
                <w:rFonts w:ascii="宋体" w:hint="eastAsia"/>
              </w:rPr>
              <w:t>1</w:t>
            </w:r>
          </w:p>
        </w:tc>
        <w:tc>
          <w:tcPr>
            <w:tcW w:w="1335" w:type="dxa"/>
            <w:gridSpan w:val="2"/>
            <w:vMerge w:val="restart"/>
            <w:vAlign w:val="center"/>
          </w:tcPr>
          <w:p w:rsidR="008F33E5" w:rsidRDefault="00A90CDC">
            <w:pPr>
              <w:jc w:val="center"/>
              <w:rPr>
                <w:rFonts w:ascii="宋体"/>
              </w:rPr>
            </w:pPr>
            <w:r>
              <w:rPr>
                <w:rFonts w:ascii="宋体" w:hint="eastAsia"/>
              </w:rPr>
              <w:t>示值误差</w:t>
            </w:r>
          </w:p>
        </w:tc>
        <w:tc>
          <w:tcPr>
            <w:tcW w:w="1530" w:type="dxa"/>
            <w:gridSpan w:val="3"/>
            <w:vAlign w:val="center"/>
          </w:tcPr>
          <w:p w:rsidR="008F33E5" w:rsidRDefault="00A90CDC">
            <w:pPr>
              <w:jc w:val="center"/>
              <w:rPr>
                <w:rFonts w:ascii="宋体"/>
              </w:rPr>
            </w:pPr>
            <w:r>
              <w:rPr>
                <w:rFonts w:ascii="宋体" w:hint="eastAsia"/>
              </w:rPr>
              <w:t>载荷</w:t>
            </w:r>
            <w:r>
              <w:rPr>
                <w:rFonts w:ascii="宋体" w:hint="eastAsia"/>
              </w:rPr>
              <w:t>m</w:t>
            </w:r>
          </w:p>
        </w:tc>
        <w:tc>
          <w:tcPr>
            <w:tcW w:w="1605" w:type="dxa"/>
            <w:gridSpan w:val="4"/>
            <w:vAlign w:val="center"/>
          </w:tcPr>
          <w:p w:rsidR="008F33E5" w:rsidRDefault="00A90CDC">
            <w:pPr>
              <w:jc w:val="center"/>
              <w:rPr>
                <w:rFonts w:ascii="宋体"/>
              </w:rPr>
            </w:pPr>
            <w:r>
              <w:rPr>
                <w:rFonts w:ascii="宋体" w:hint="eastAsia"/>
              </w:rPr>
              <w:t>示值</w:t>
            </w:r>
            <w:r>
              <w:rPr>
                <w:rFonts w:ascii="宋体" w:hint="eastAsia"/>
                <w:i/>
                <w:iCs/>
              </w:rPr>
              <w:t>I</w:t>
            </w:r>
          </w:p>
        </w:tc>
        <w:tc>
          <w:tcPr>
            <w:tcW w:w="1680" w:type="dxa"/>
            <w:gridSpan w:val="4"/>
            <w:vAlign w:val="center"/>
          </w:tcPr>
          <w:p w:rsidR="008F33E5" w:rsidRDefault="00A90CDC">
            <w:pPr>
              <w:jc w:val="center"/>
              <w:rPr>
                <w:rFonts w:ascii="宋体"/>
              </w:rPr>
            </w:pPr>
            <w:r>
              <w:rPr>
                <w:rFonts w:ascii="宋体" w:hint="eastAsia"/>
              </w:rPr>
              <w:t>示值误差</w:t>
            </w:r>
            <w:r>
              <w:rPr>
                <w:rFonts w:ascii="宋体" w:hint="eastAsia"/>
                <w:i/>
                <w:iCs/>
              </w:rPr>
              <w:t>E</w:t>
            </w:r>
          </w:p>
        </w:tc>
        <w:tc>
          <w:tcPr>
            <w:tcW w:w="2790" w:type="dxa"/>
            <w:gridSpan w:val="5"/>
            <w:vAlign w:val="center"/>
          </w:tcPr>
          <w:p w:rsidR="008F33E5" w:rsidRDefault="00A90CDC">
            <w:pPr>
              <w:jc w:val="center"/>
              <w:rPr>
                <w:rFonts w:ascii="宋体"/>
              </w:rPr>
            </w:pPr>
            <w:r>
              <w:rPr>
                <w:rFonts w:ascii="宋体" w:hint="eastAsia"/>
              </w:rPr>
              <w:t>扩展不确定度</w:t>
            </w:r>
            <w:r>
              <w:rPr>
                <w:rFonts w:ascii="宋体" w:hint="eastAsia"/>
                <w:i/>
                <w:iCs/>
              </w:rPr>
              <w:t>U</w:t>
            </w:r>
            <w:r>
              <w:rPr>
                <w:rFonts w:ascii="宋体" w:hint="eastAsia"/>
              </w:rPr>
              <w:t>（</w:t>
            </w:r>
            <w:r>
              <w:rPr>
                <w:rFonts w:ascii="宋体" w:hint="eastAsia"/>
                <w:i/>
                <w:iCs/>
              </w:rPr>
              <w:t>k</w:t>
            </w:r>
            <w:r>
              <w:rPr>
                <w:rFonts w:ascii="宋体" w:hint="eastAsia"/>
              </w:rPr>
              <w:t>=2 )</w:t>
            </w: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jc w:val="center"/>
              <w:rPr>
                <w:rFonts w:ascii="宋体"/>
              </w:rPr>
            </w:pPr>
          </w:p>
        </w:tc>
        <w:tc>
          <w:tcPr>
            <w:tcW w:w="1605" w:type="dxa"/>
            <w:gridSpan w:val="4"/>
            <w:vAlign w:val="center"/>
          </w:tcPr>
          <w:p w:rsidR="008F33E5" w:rsidRDefault="008F33E5">
            <w:pPr>
              <w:jc w:val="center"/>
              <w:rPr>
                <w:rFonts w:ascii="宋体"/>
              </w:rPr>
            </w:pPr>
          </w:p>
        </w:tc>
        <w:tc>
          <w:tcPr>
            <w:tcW w:w="1680" w:type="dxa"/>
            <w:gridSpan w:val="4"/>
            <w:vAlign w:val="center"/>
          </w:tcPr>
          <w:p w:rsidR="008F33E5" w:rsidRDefault="008F33E5">
            <w:pPr>
              <w:jc w:val="center"/>
              <w:rPr>
                <w:rFonts w:ascii="宋体"/>
              </w:rPr>
            </w:pPr>
          </w:p>
        </w:tc>
        <w:tc>
          <w:tcPr>
            <w:tcW w:w="2790" w:type="dxa"/>
            <w:gridSpan w:val="5"/>
            <w:vAlign w:val="center"/>
          </w:tcPr>
          <w:p w:rsidR="008F33E5" w:rsidRDefault="008F33E5">
            <w:pPr>
              <w:jc w:val="cente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8940" w:type="dxa"/>
            <w:gridSpan w:val="18"/>
            <w:vAlign w:val="center"/>
          </w:tcPr>
          <w:p w:rsidR="008F33E5" w:rsidRDefault="00A90CDC">
            <w:pPr>
              <w:rPr>
                <w:rFonts w:ascii="宋体"/>
              </w:rPr>
            </w:pPr>
            <w:r>
              <w:rPr>
                <w:rFonts w:ascii="宋体" w:hint="eastAsia"/>
              </w:rPr>
              <w:t>重复性（试验载荷</w:t>
            </w:r>
            <w:r>
              <w:rPr>
                <w:rFonts w:ascii="宋体" w:hint="eastAsia"/>
              </w:rPr>
              <w:t xml:space="preserve">   g</w:t>
            </w:r>
            <w:r>
              <w:rPr>
                <w:rFonts w:ascii="宋体" w:hint="eastAsia"/>
              </w:rPr>
              <w:t>）</w:t>
            </w:r>
          </w:p>
        </w:tc>
      </w:tr>
      <w:tr w:rsidR="008F33E5">
        <w:trPr>
          <w:trHeight w:val="288"/>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序号</w:t>
            </w:r>
          </w:p>
        </w:tc>
        <w:tc>
          <w:tcPr>
            <w:tcW w:w="1019" w:type="dxa"/>
            <w:vAlign w:val="center"/>
          </w:tcPr>
          <w:p w:rsidR="008F33E5" w:rsidRDefault="00A90CDC">
            <w:pPr>
              <w:jc w:val="center"/>
              <w:rPr>
                <w:rFonts w:ascii="宋体"/>
              </w:rPr>
            </w:pPr>
            <w:r>
              <w:rPr>
                <w:rFonts w:ascii="宋体" w:hint="eastAsia"/>
              </w:rPr>
              <w:t>1</w:t>
            </w:r>
          </w:p>
        </w:tc>
        <w:tc>
          <w:tcPr>
            <w:tcW w:w="1098" w:type="dxa"/>
            <w:gridSpan w:val="3"/>
            <w:vAlign w:val="center"/>
          </w:tcPr>
          <w:p w:rsidR="008F33E5" w:rsidRDefault="00A90CDC">
            <w:pPr>
              <w:jc w:val="center"/>
              <w:rPr>
                <w:rFonts w:ascii="宋体"/>
              </w:rPr>
            </w:pPr>
            <w:r>
              <w:rPr>
                <w:rFonts w:ascii="宋体" w:hint="eastAsia"/>
              </w:rPr>
              <w:t>2</w:t>
            </w:r>
          </w:p>
        </w:tc>
        <w:tc>
          <w:tcPr>
            <w:tcW w:w="1018" w:type="dxa"/>
            <w:gridSpan w:val="3"/>
            <w:vAlign w:val="center"/>
          </w:tcPr>
          <w:p w:rsidR="008F33E5" w:rsidRDefault="00A90CDC">
            <w:pPr>
              <w:jc w:val="center"/>
              <w:rPr>
                <w:rFonts w:ascii="宋体"/>
              </w:rPr>
            </w:pPr>
            <w:r>
              <w:rPr>
                <w:rFonts w:ascii="宋体" w:hint="eastAsia"/>
              </w:rPr>
              <w:t>3</w:t>
            </w:r>
          </w:p>
        </w:tc>
        <w:tc>
          <w:tcPr>
            <w:tcW w:w="1081" w:type="dxa"/>
            <w:gridSpan w:val="2"/>
            <w:vAlign w:val="center"/>
          </w:tcPr>
          <w:p w:rsidR="008F33E5" w:rsidRDefault="00A90CDC">
            <w:pPr>
              <w:jc w:val="center"/>
              <w:rPr>
                <w:rFonts w:ascii="宋体"/>
              </w:rPr>
            </w:pPr>
            <w:r>
              <w:rPr>
                <w:rFonts w:ascii="宋体" w:hint="eastAsia"/>
              </w:rPr>
              <w:t>4</w:t>
            </w:r>
          </w:p>
        </w:tc>
        <w:tc>
          <w:tcPr>
            <w:tcW w:w="1100" w:type="dxa"/>
            <w:gridSpan w:val="4"/>
            <w:vAlign w:val="center"/>
          </w:tcPr>
          <w:p w:rsidR="008F33E5" w:rsidRDefault="00A90CDC">
            <w:pPr>
              <w:jc w:val="center"/>
              <w:rPr>
                <w:rFonts w:ascii="宋体"/>
              </w:rPr>
            </w:pPr>
            <w:r>
              <w:rPr>
                <w:rFonts w:ascii="宋体" w:hint="eastAsia"/>
              </w:rPr>
              <w:t>5</w:t>
            </w:r>
          </w:p>
        </w:tc>
        <w:tc>
          <w:tcPr>
            <w:tcW w:w="1089" w:type="dxa"/>
            <w:gridSpan w:val="2"/>
            <w:vAlign w:val="center"/>
          </w:tcPr>
          <w:p w:rsidR="008F33E5" w:rsidRDefault="00A90CDC">
            <w:pPr>
              <w:jc w:val="center"/>
              <w:rPr>
                <w:rFonts w:ascii="宋体"/>
              </w:rPr>
            </w:pPr>
            <w:r>
              <w:rPr>
                <w:rFonts w:ascii="宋体" w:hint="eastAsia"/>
              </w:rPr>
              <w:t>6</w:t>
            </w:r>
          </w:p>
        </w:tc>
        <w:tc>
          <w:tcPr>
            <w:tcW w:w="1200" w:type="dxa"/>
            <w:vAlign w:val="center"/>
          </w:tcPr>
          <w:p w:rsidR="008F33E5" w:rsidRDefault="008F33E5">
            <w:pPr>
              <w:rPr>
                <w:rFonts w:ascii="宋体"/>
              </w:rPr>
            </w:pPr>
            <m:oMathPara>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s</m:t>
                    </m:r>
                  </m:sub>
                </m:sSub>
              </m:oMath>
            </m:oMathPara>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i/>
                <w:iCs/>
              </w:rPr>
              <w:t>I</w:t>
            </w:r>
          </w:p>
        </w:tc>
        <w:tc>
          <w:tcPr>
            <w:tcW w:w="1019" w:type="dxa"/>
            <w:vAlign w:val="center"/>
          </w:tcPr>
          <w:p w:rsidR="008F33E5" w:rsidRDefault="008F33E5">
            <w:pPr>
              <w:jc w:val="center"/>
              <w:rPr>
                <w:rFonts w:ascii="宋体"/>
              </w:rPr>
            </w:pPr>
          </w:p>
        </w:tc>
        <w:tc>
          <w:tcPr>
            <w:tcW w:w="1098" w:type="dxa"/>
            <w:gridSpan w:val="3"/>
            <w:vAlign w:val="center"/>
          </w:tcPr>
          <w:p w:rsidR="008F33E5" w:rsidRDefault="008F33E5">
            <w:pPr>
              <w:jc w:val="center"/>
              <w:rPr>
                <w:rFonts w:ascii="宋体"/>
              </w:rPr>
            </w:pPr>
          </w:p>
        </w:tc>
        <w:tc>
          <w:tcPr>
            <w:tcW w:w="1018" w:type="dxa"/>
            <w:gridSpan w:val="3"/>
            <w:vAlign w:val="center"/>
          </w:tcPr>
          <w:p w:rsidR="008F33E5" w:rsidRDefault="008F33E5">
            <w:pPr>
              <w:jc w:val="center"/>
              <w:rPr>
                <w:rFonts w:ascii="宋体"/>
              </w:rPr>
            </w:pPr>
          </w:p>
        </w:tc>
        <w:tc>
          <w:tcPr>
            <w:tcW w:w="1081" w:type="dxa"/>
            <w:gridSpan w:val="2"/>
            <w:vAlign w:val="center"/>
          </w:tcPr>
          <w:p w:rsidR="008F33E5" w:rsidRDefault="008F33E5">
            <w:pPr>
              <w:jc w:val="center"/>
              <w:rPr>
                <w:rFonts w:ascii="宋体"/>
              </w:rPr>
            </w:pPr>
          </w:p>
        </w:tc>
        <w:tc>
          <w:tcPr>
            <w:tcW w:w="1100" w:type="dxa"/>
            <w:gridSpan w:val="4"/>
            <w:vAlign w:val="center"/>
          </w:tcPr>
          <w:p w:rsidR="008F33E5" w:rsidRDefault="008F33E5">
            <w:pPr>
              <w:jc w:val="center"/>
              <w:rPr>
                <w:rFonts w:ascii="宋体"/>
              </w:rPr>
            </w:pPr>
          </w:p>
        </w:tc>
        <w:tc>
          <w:tcPr>
            <w:tcW w:w="1089" w:type="dxa"/>
            <w:gridSpan w:val="2"/>
            <w:vAlign w:val="center"/>
          </w:tcPr>
          <w:p w:rsidR="008F33E5" w:rsidRDefault="008F33E5">
            <w:pPr>
              <w:jc w:val="center"/>
              <w:rPr>
                <w:rFonts w:ascii="宋体"/>
              </w:rPr>
            </w:pPr>
          </w:p>
        </w:tc>
        <w:tc>
          <w:tcPr>
            <w:tcW w:w="1200" w:type="dxa"/>
            <w:vMerge w:val="restart"/>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rPr>
              <w:t>误差</w:t>
            </w:r>
            <w:r>
              <w:rPr>
                <w:rFonts w:ascii="宋体" w:hint="eastAsia"/>
                <w:i/>
                <w:iCs/>
              </w:rPr>
              <w:t>E</w:t>
            </w:r>
          </w:p>
        </w:tc>
        <w:tc>
          <w:tcPr>
            <w:tcW w:w="1019" w:type="dxa"/>
            <w:vAlign w:val="center"/>
          </w:tcPr>
          <w:p w:rsidR="008F33E5" w:rsidRDefault="008F33E5">
            <w:pPr>
              <w:jc w:val="center"/>
              <w:rPr>
                <w:rFonts w:ascii="宋体"/>
              </w:rPr>
            </w:pPr>
          </w:p>
        </w:tc>
        <w:tc>
          <w:tcPr>
            <w:tcW w:w="1098" w:type="dxa"/>
            <w:gridSpan w:val="3"/>
            <w:vAlign w:val="center"/>
          </w:tcPr>
          <w:p w:rsidR="008F33E5" w:rsidRDefault="008F33E5">
            <w:pPr>
              <w:jc w:val="center"/>
              <w:rPr>
                <w:rFonts w:ascii="宋体"/>
              </w:rPr>
            </w:pPr>
          </w:p>
        </w:tc>
        <w:tc>
          <w:tcPr>
            <w:tcW w:w="1018" w:type="dxa"/>
            <w:gridSpan w:val="3"/>
            <w:vAlign w:val="center"/>
          </w:tcPr>
          <w:p w:rsidR="008F33E5" w:rsidRDefault="008F33E5">
            <w:pPr>
              <w:jc w:val="center"/>
              <w:rPr>
                <w:rFonts w:ascii="宋体"/>
              </w:rPr>
            </w:pPr>
          </w:p>
        </w:tc>
        <w:tc>
          <w:tcPr>
            <w:tcW w:w="1081" w:type="dxa"/>
            <w:gridSpan w:val="2"/>
            <w:vAlign w:val="center"/>
          </w:tcPr>
          <w:p w:rsidR="008F33E5" w:rsidRDefault="008F33E5">
            <w:pPr>
              <w:jc w:val="center"/>
              <w:rPr>
                <w:rFonts w:ascii="宋体"/>
              </w:rPr>
            </w:pPr>
          </w:p>
        </w:tc>
        <w:tc>
          <w:tcPr>
            <w:tcW w:w="1100" w:type="dxa"/>
            <w:gridSpan w:val="4"/>
            <w:vAlign w:val="center"/>
          </w:tcPr>
          <w:p w:rsidR="008F33E5" w:rsidRDefault="008F33E5">
            <w:pPr>
              <w:jc w:val="center"/>
              <w:rPr>
                <w:rFonts w:ascii="宋体"/>
              </w:rPr>
            </w:pPr>
          </w:p>
        </w:tc>
        <w:tc>
          <w:tcPr>
            <w:tcW w:w="1089" w:type="dxa"/>
            <w:gridSpan w:val="2"/>
            <w:vAlign w:val="center"/>
          </w:tcPr>
          <w:p w:rsidR="008F33E5" w:rsidRDefault="008F33E5">
            <w:pPr>
              <w:jc w:val="center"/>
              <w:rPr>
                <w:rFonts w:ascii="宋体"/>
              </w:rPr>
            </w:pPr>
          </w:p>
        </w:tc>
        <w:tc>
          <w:tcPr>
            <w:tcW w:w="1200" w:type="dxa"/>
            <w:vMerge/>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8940" w:type="dxa"/>
            <w:gridSpan w:val="18"/>
            <w:shd w:val="clear" w:color="auto" w:fill="auto"/>
            <w:vAlign w:val="center"/>
          </w:tcPr>
          <w:p w:rsidR="008F33E5" w:rsidRDefault="00A90CDC">
            <w:pPr>
              <w:rPr>
                <w:rFonts w:ascii="宋体"/>
                <w:sz w:val="21"/>
              </w:rPr>
            </w:pPr>
            <w:r>
              <w:rPr>
                <w:rFonts w:ascii="宋体" w:hint="eastAsia"/>
              </w:rPr>
              <w:t>偏载</w:t>
            </w:r>
            <w:r>
              <w:rPr>
                <w:rFonts w:ascii="宋体" w:hint="eastAsia"/>
              </w:rPr>
              <w:t>误差</w:t>
            </w:r>
            <w:r>
              <w:rPr>
                <w:rFonts w:ascii="宋体" w:hint="eastAsia"/>
              </w:rPr>
              <w:t>（试验载荷</w:t>
            </w:r>
            <w:r>
              <w:rPr>
                <w:rFonts w:ascii="宋体" w:hint="eastAsia"/>
              </w:rPr>
              <w:t xml:space="preserve">   g</w:t>
            </w:r>
            <w:r>
              <w:rPr>
                <w:rFonts w:ascii="宋体" w:hint="eastAsia"/>
              </w:rPr>
              <w:t>）</w:t>
            </w:r>
          </w:p>
        </w:tc>
      </w:tr>
      <w:tr w:rsidR="008F33E5">
        <w:trPr>
          <w:trHeight w:val="288"/>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载荷</w:t>
            </w:r>
            <w:r>
              <w:rPr>
                <w:rFonts w:ascii="宋体" w:hint="eastAsia"/>
              </w:rPr>
              <w:t>位置</w:t>
            </w:r>
          </w:p>
        </w:tc>
        <w:tc>
          <w:tcPr>
            <w:tcW w:w="1230" w:type="dxa"/>
            <w:gridSpan w:val="2"/>
            <w:vAlign w:val="center"/>
          </w:tcPr>
          <w:p w:rsidR="008F33E5" w:rsidRDefault="00A90CDC">
            <w:pPr>
              <w:jc w:val="center"/>
              <w:rPr>
                <w:rFonts w:ascii="宋体"/>
              </w:rPr>
            </w:pPr>
            <w:r>
              <w:rPr>
                <w:rFonts w:ascii="宋体" w:hint="eastAsia"/>
              </w:rPr>
              <w:t>1</w:t>
            </w:r>
          </w:p>
        </w:tc>
        <w:tc>
          <w:tcPr>
            <w:tcW w:w="1305" w:type="dxa"/>
            <w:gridSpan w:val="3"/>
            <w:vAlign w:val="center"/>
          </w:tcPr>
          <w:p w:rsidR="008F33E5" w:rsidRDefault="00A90CDC">
            <w:pPr>
              <w:jc w:val="center"/>
              <w:rPr>
                <w:rFonts w:ascii="宋体"/>
              </w:rPr>
            </w:pPr>
            <w:r>
              <w:rPr>
                <w:rFonts w:ascii="宋体" w:hint="eastAsia"/>
              </w:rPr>
              <w:t>2</w:t>
            </w:r>
          </w:p>
        </w:tc>
        <w:tc>
          <w:tcPr>
            <w:tcW w:w="1335" w:type="dxa"/>
            <w:gridSpan w:val="3"/>
            <w:vAlign w:val="center"/>
          </w:tcPr>
          <w:p w:rsidR="008F33E5" w:rsidRDefault="00A90CDC">
            <w:pPr>
              <w:jc w:val="center"/>
              <w:rPr>
                <w:rFonts w:ascii="宋体"/>
              </w:rPr>
            </w:pPr>
            <w:r>
              <w:rPr>
                <w:rFonts w:ascii="宋体" w:hint="eastAsia"/>
              </w:rPr>
              <w:t>3</w:t>
            </w:r>
          </w:p>
        </w:tc>
        <w:tc>
          <w:tcPr>
            <w:tcW w:w="1290" w:type="dxa"/>
            <w:gridSpan w:val="4"/>
            <w:vAlign w:val="center"/>
          </w:tcPr>
          <w:p w:rsidR="008F33E5" w:rsidRDefault="00A90CDC">
            <w:pPr>
              <w:jc w:val="center"/>
              <w:rPr>
                <w:rFonts w:ascii="宋体"/>
              </w:rPr>
            </w:pPr>
            <w:r>
              <w:rPr>
                <w:rFonts w:ascii="宋体" w:hint="eastAsia"/>
              </w:rPr>
              <w:t>4</w:t>
            </w:r>
          </w:p>
        </w:tc>
        <w:tc>
          <w:tcPr>
            <w:tcW w:w="1245" w:type="dxa"/>
            <w:gridSpan w:val="3"/>
            <w:vAlign w:val="center"/>
          </w:tcPr>
          <w:p w:rsidR="008F33E5" w:rsidRDefault="00A90CDC">
            <w:pPr>
              <w:jc w:val="center"/>
              <w:rPr>
                <w:rFonts w:ascii="宋体"/>
              </w:rPr>
            </w:pPr>
            <w:r>
              <w:rPr>
                <w:rFonts w:ascii="宋体" w:hint="eastAsia"/>
              </w:rPr>
              <w:t>5</w:t>
            </w:r>
          </w:p>
        </w:tc>
        <w:tc>
          <w:tcPr>
            <w:tcW w:w="1200" w:type="dxa"/>
            <w:vAlign w:val="center"/>
          </w:tcPr>
          <w:p w:rsidR="008F33E5" w:rsidRDefault="00A90CDC">
            <w:pPr>
              <w:rPr>
                <w:rFonts w:ascii="宋体"/>
              </w:rPr>
            </w:pPr>
            <m:oMathPara>
              <m:oMath>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ecci</m:t>
                    </m:r>
                  </m:sub>
                </m:sSub>
              </m:oMath>
            </m:oMathPara>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i/>
                <w:iCs/>
              </w:rPr>
              <w:t>I</w:t>
            </w:r>
          </w:p>
        </w:tc>
        <w:tc>
          <w:tcPr>
            <w:tcW w:w="1230" w:type="dxa"/>
            <w:gridSpan w:val="2"/>
            <w:vAlign w:val="center"/>
          </w:tcPr>
          <w:p w:rsidR="008F33E5" w:rsidRDefault="008F33E5">
            <w:pPr>
              <w:jc w:val="center"/>
              <w:rPr>
                <w:rFonts w:ascii="宋体"/>
              </w:rPr>
            </w:pPr>
          </w:p>
        </w:tc>
        <w:tc>
          <w:tcPr>
            <w:tcW w:w="1305" w:type="dxa"/>
            <w:gridSpan w:val="3"/>
            <w:vAlign w:val="center"/>
          </w:tcPr>
          <w:p w:rsidR="008F33E5" w:rsidRDefault="008F33E5">
            <w:pPr>
              <w:jc w:val="center"/>
              <w:rPr>
                <w:rFonts w:ascii="宋体"/>
              </w:rPr>
            </w:pPr>
          </w:p>
        </w:tc>
        <w:tc>
          <w:tcPr>
            <w:tcW w:w="1335" w:type="dxa"/>
            <w:gridSpan w:val="3"/>
            <w:vAlign w:val="center"/>
          </w:tcPr>
          <w:p w:rsidR="008F33E5" w:rsidRDefault="008F33E5">
            <w:pPr>
              <w:jc w:val="center"/>
              <w:rPr>
                <w:rFonts w:ascii="宋体"/>
              </w:rPr>
            </w:pPr>
          </w:p>
        </w:tc>
        <w:tc>
          <w:tcPr>
            <w:tcW w:w="1290" w:type="dxa"/>
            <w:gridSpan w:val="4"/>
            <w:vAlign w:val="center"/>
          </w:tcPr>
          <w:p w:rsidR="008F33E5" w:rsidRDefault="008F33E5">
            <w:pPr>
              <w:jc w:val="center"/>
              <w:rPr>
                <w:rFonts w:ascii="宋体"/>
              </w:rPr>
            </w:pPr>
          </w:p>
        </w:tc>
        <w:tc>
          <w:tcPr>
            <w:tcW w:w="1245" w:type="dxa"/>
            <w:gridSpan w:val="3"/>
            <w:vAlign w:val="center"/>
          </w:tcPr>
          <w:p w:rsidR="008F33E5" w:rsidRDefault="008F33E5">
            <w:pPr>
              <w:jc w:val="center"/>
              <w:rPr>
                <w:rFonts w:ascii="宋体"/>
              </w:rPr>
            </w:pPr>
          </w:p>
        </w:tc>
        <w:tc>
          <w:tcPr>
            <w:tcW w:w="1200" w:type="dxa"/>
            <w:vMerge w:val="restart"/>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rPr>
              <w:t>误差</w:t>
            </w:r>
            <w:r>
              <w:rPr>
                <w:rFonts w:ascii="宋体" w:hint="eastAsia"/>
                <w:i/>
                <w:iCs/>
              </w:rPr>
              <w:t>E</w:t>
            </w:r>
          </w:p>
        </w:tc>
        <w:tc>
          <w:tcPr>
            <w:tcW w:w="1230" w:type="dxa"/>
            <w:gridSpan w:val="2"/>
            <w:vAlign w:val="center"/>
          </w:tcPr>
          <w:p w:rsidR="008F33E5" w:rsidRDefault="008F33E5">
            <w:pPr>
              <w:jc w:val="center"/>
              <w:rPr>
                <w:rFonts w:ascii="宋体"/>
              </w:rPr>
            </w:pPr>
          </w:p>
        </w:tc>
        <w:tc>
          <w:tcPr>
            <w:tcW w:w="1305" w:type="dxa"/>
            <w:gridSpan w:val="3"/>
            <w:vAlign w:val="center"/>
          </w:tcPr>
          <w:p w:rsidR="008F33E5" w:rsidRDefault="008F33E5">
            <w:pPr>
              <w:jc w:val="center"/>
              <w:rPr>
                <w:rFonts w:ascii="宋体"/>
              </w:rPr>
            </w:pPr>
          </w:p>
        </w:tc>
        <w:tc>
          <w:tcPr>
            <w:tcW w:w="1335" w:type="dxa"/>
            <w:gridSpan w:val="3"/>
            <w:vAlign w:val="center"/>
          </w:tcPr>
          <w:p w:rsidR="008F33E5" w:rsidRDefault="008F33E5">
            <w:pPr>
              <w:jc w:val="center"/>
              <w:rPr>
                <w:rFonts w:ascii="宋体"/>
              </w:rPr>
            </w:pPr>
          </w:p>
        </w:tc>
        <w:tc>
          <w:tcPr>
            <w:tcW w:w="1290" w:type="dxa"/>
            <w:gridSpan w:val="4"/>
            <w:vAlign w:val="center"/>
          </w:tcPr>
          <w:p w:rsidR="008F33E5" w:rsidRDefault="008F33E5">
            <w:pPr>
              <w:jc w:val="center"/>
              <w:rPr>
                <w:rFonts w:ascii="宋体"/>
              </w:rPr>
            </w:pPr>
          </w:p>
        </w:tc>
        <w:tc>
          <w:tcPr>
            <w:tcW w:w="1245" w:type="dxa"/>
            <w:gridSpan w:val="3"/>
            <w:vAlign w:val="center"/>
          </w:tcPr>
          <w:p w:rsidR="008F33E5" w:rsidRDefault="008F33E5">
            <w:pPr>
              <w:jc w:val="center"/>
              <w:rPr>
                <w:rFonts w:ascii="宋体"/>
              </w:rPr>
            </w:pPr>
          </w:p>
        </w:tc>
        <w:tc>
          <w:tcPr>
            <w:tcW w:w="1200" w:type="dxa"/>
            <w:vMerge/>
            <w:vAlign w:val="center"/>
          </w:tcPr>
          <w:p w:rsidR="008F33E5" w:rsidRDefault="008F33E5">
            <w:pPr>
              <w:rPr>
                <w:rFonts w:ascii="宋体"/>
              </w:rPr>
            </w:pPr>
          </w:p>
        </w:tc>
      </w:tr>
      <w:tr w:rsidR="008F33E5">
        <w:trPr>
          <w:trHeight w:val="463"/>
          <w:jc w:val="center"/>
        </w:trPr>
        <w:tc>
          <w:tcPr>
            <w:tcW w:w="520" w:type="dxa"/>
            <w:vMerge w:val="restart"/>
            <w:vAlign w:val="center"/>
          </w:tcPr>
          <w:p w:rsidR="008F33E5" w:rsidRDefault="00A90CDC">
            <w:pPr>
              <w:jc w:val="center"/>
              <w:rPr>
                <w:rFonts w:ascii="宋体"/>
              </w:rPr>
            </w:pPr>
            <w:r>
              <w:rPr>
                <w:rFonts w:ascii="宋体" w:hint="eastAsia"/>
              </w:rPr>
              <w:t>称量单元</w:t>
            </w:r>
            <w:r>
              <w:rPr>
                <w:rFonts w:ascii="宋体" w:hint="eastAsia"/>
              </w:rPr>
              <w:t>2</w:t>
            </w:r>
          </w:p>
        </w:tc>
        <w:tc>
          <w:tcPr>
            <w:tcW w:w="1335" w:type="dxa"/>
            <w:gridSpan w:val="2"/>
            <w:vMerge w:val="restart"/>
            <w:vAlign w:val="center"/>
          </w:tcPr>
          <w:p w:rsidR="008F33E5" w:rsidRDefault="00A90CDC">
            <w:pPr>
              <w:jc w:val="center"/>
              <w:rPr>
                <w:rFonts w:ascii="宋体"/>
              </w:rPr>
            </w:pPr>
            <w:r>
              <w:rPr>
                <w:rFonts w:ascii="宋体" w:hint="eastAsia"/>
              </w:rPr>
              <w:t>示值误差</w:t>
            </w:r>
          </w:p>
        </w:tc>
        <w:tc>
          <w:tcPr>
            <w:tcW w:w="1530" w:type="dxa"/>
            <w:gridSpan w:val="3"/>
            <w:vAlign w:val="center"/>
          </w:tcPr>
          <w:p w:rsidR="008F33E5" w:rsidRDefault="00A90CDC">
            <w:pPr>
              <w:jc w:val="center"/>
              <w:rPr>
                <w:rFonts w:ascii="宋体"/>
              </w:rPr>
            </w:pPr>
            <w:r>
              <w:rPr>
                <w:rFonts w:ascii="宋体" w:hint="eastAsia"/>
              </w:rPr>
              <w:t>载荷</w:t>
            </w:r>
            <w:r>
              <w:rPr>
                <w:rFonts w:ascii="宋体" w:hint="eastAsia"/>
              </w:rPr>
              <w:t>m</w:t>
            </w:r>
          </w:p>
        </w:tc>
        <w:tc>
          <w:tcPr>
            <w:tcW w:w="1605" w:type="dxa"/>
            <w:gridSpan w:val="4"/>
            <w:vAlign w:val="center"/>
          </w:tcPr>
          <w:p w:rsidR="008F33E5" w:rsidRDefault="00A90CDC">
            <w:pPr>
              <w:jc w:val="center"/>
              <w:rPr>
                <w:rFonts w:ascii="宋体"/>
              </w:rPr>
            </w:pPr>
            <w:r>
              <w:rPr>
                <w:rFonts w:ascii="宋体" w:hint="eastAsia"/>
              </w:rPr>
              <w:t>示值</w:t>
            </w:r>
            <w:r>
              <w:rPr>
                <w:rFonts w:ascii="宋体" w:hint="eastAsia"/>
                <w:i/>
                <w:iCs/>
              </w:rPr>
              <w:t>I</w:t>
            </w:r>
          </w:p>
        </w:tc>
        <w:tc>
          <w:tcPr>
            <w:tcW w:w="1680" w:type="dxa"/>
            <w:gridSpan w:val="4"/>
            <w:vAlign w:val="center"/>
          </w:tcPr>
          <w:p w:rsidR="008F33E5" w:rsidRDefault="00A90CDC">
            <w:pPr>
              <w:jc w:val="center"/>
              <w:rPr>
                <w:rFonts w:ascii="宋体"/>
              </w:rPr>
            </w:pPr>
            <w:r>
              <w:rPr>
                <w:rFonts w:ascii="宋体" w:hint="eastAsia"/>
              </w:rPr>
              <w:t>示值误差</w:t>
            </w:r>
            <w:r>
              <w:rPr>
                <w:rFonts w:ascii="宋体" w:hint="eastAsia"/>
                <w:i/>
                <w:iCs/>
              </w:rPr>
              <w:t>E</w:t>
            </w:r>
          </w:p>
        </w:tc>
        <w:tc>
          <w:tcPr>
            <w:tcW w:w="2790" w:type="dxa"/>
            <w:gridSpan w:val="5"/>
            <w:vAlign w:val="center"/>
          </w:tcPr>
          <w:p w:rsidR="008F33E5" w:rsidRDefault="00A90CDC">
            <w:pPr>
              <w:jc w:val="center"/>
              <w:rPr>
                <w:rFonts w:ascii="宋体"/>
              </w:rPr>
            </w:pPr>
            <w:r>
              <w:rPr>
                <w:rFonts w:ascii="宋体" w:hint="eastAsia"/>
              </w:rPr>
              <w:t>扩展不确定度</w:t>
            </w:r>
            <w:r>
              <w:rPr>
                <w:rFonts w:ascii="宋体" w:hint="eastAsia"/>
                <w:i/>
                <w:iCs/>
              </w:rPr>
              <w:t>U</w:t>
            </w:r>
            <w:r>
              <w:rPr>
                <w:rFonts w:ascii="宋体" w:hint="eastAsia"/>
              </w:rPr>
              <w:t>（</w:t>
            </w:r>
            <w:r>
              <w:rPr>
                <w:rFonts w:ascii="宋体" w:hint="eastAsia"/>
                <w:i/>
                <w:iCs/>
              </w:rPr>
              <w:t>k</w:t>
            </w:r>
            <w:r>
              <w:rPr>
                <w:rFonts w:ascii="宋体" w:hint="eastAsia"/>
              </w:rPr>
              <w:t>=2 )</w:t>
            </w: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jc w:val="center"/>
              <w:rPr>
                <w:rFonts w:ascii="宋体"/>
              </w:rPr>
            </w:pPr>
          </w:p>
        </w:tc>
        <w:tc>
          <w:tcPr>
            <w:tcW w:w="1605" w:type="dxa"/>
            <w:gridSpan w:val="4"/>
            <w:vAlign w:val="center"/>
          </w:tcPr>
          <w:p w:rsidR="008F33E5" w:rsidRDefault="008F33E5">
            <w:pPr>
              <w:jc w:val="center"/>
              <w:rPr>
                <w:rFonts w:ascii="宋体"/>
              </w:rPr>
            </w:pPr>
          </w:p>
        </w:tc>
        <w:tc>
          <w:tcPr>
            <w:tcW w:w="1680" w:type="dxa"/>
            <w:gridSpan w:val="4"/>
            <w:vAlign w:val="center"/>
          </w:tcPr>
          <w:p w:rsidR="008F33E5" w:rsidRDefault="008F33E5">
            <w:pPr>
              <w:jc w:val="center"/>
              <w:rPr>
                <w:rFonts w:ascii="宋体"/>
              </w:rPr>
            </w:pPr>
          </w:p>
        </w:tc>
        <w:tc>
          <w:tcPr>
            <w:tcW w:w="2790" w:type="dxa"/>
            <w:gridSpan w:val="5"/>
            <w:vAlign w:val="center"/>
          </w:tcPr>
          <w:p w:rsidR="008F33E5" w:rsidRDefault="008F33E5">
            <w:pPr>
              <w:jc w:val="cente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1335" w:type="dxa"/>
            <w:gridSpan w:val="2"/>
            <w:vMerge/>
            <w:vAlign w:val="center"/>
          </w:tcPr>
          <w:p w:rsidR="008F33E5" w:rsidRDefault="008F33E5">
            <w:pPr>
              <w:rPr>
                <w:rFonts w:ascii="宋体"/>
              </w:rPr>
            </w:pPr>
          </w:p>
        </w:tc>
        <w:tc>
          <w:tcPr>
            <w:tcW w:w="1530" w:type="dxa"/>
            <w:gridSpan w:val="3"/>
            <w:vAlign w:val="center"/>
          </w:tcPr>
          <w:p w:rsidR="008F33E5" w:rsidRDefault="008F33E5">
            <w:pPr>
              <w:rPr>
                <w:rFonts w:ascii="宋体"/>
              </w:rPr>
            </w:pPr>
          </w:p>
        </w:tc>
        <w:tc>
          <w:tcPr>
            <w:tcW w:w="1605" w:type="dxa"/>
            <w:gridSpan w:val="4"/>
            <w:vAlign w:val="center"/>
          </w:tcPr>
          <w:p w:rsidR="008F33E5" w:rsidRDefault="008F33E5">
            <w:pPr>
              <w:rPr>
                <w:rFonts w:ascii="宋体"/>
              </w:rPr>
            </w:pPr>
          </w:p>
        </w:tc>
        <w:tc>
          <w:tcPr>
            <w:tcW w:w="1680" w:type="dxa"/>
            <w:gridSpan w:val="4"/>
            <w:vAlign w:val="center"/>
          </w:tcPr>
          <w:p w:rsidR="008F33E5" w:rsidRDefault="008F33E5">
            <w:pPr>
              <w:rPr>
                <w:rFonts w:ascii="宋体"/>
              </w:rPr>
            </w:pPr>
          </w:p>
        </w:tc>
        <w:tc>
          <w:tcPr>
            <w:tcW w:w="2790" w:type="dxa"/>
            <w:gridSpan w:val="5"/>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8940" w:type="dxa"/>
            <w:gridSpan w:val="18"/>
            <w:vAlign w:val="center"/>
          </w:tcPr>
          <w:p w:rsidR="008F33E5" w:rsidRDefault="00A90CDC">
            <w:pPr>
              <w:rPr>
                <w:rFonts w:ascii="宋体"/>
              </w:rPr>
            </w:pPr>
            <w:r>
              <w:rPr>
                <w:rFonts w:ascii="宋体" w:hint="eastAsia"/>
              </w:rPr>
              <w:t>重复性（试验载荷</w:t>
            </w:r>
            <w:r>
              <w:rPr>
                <w:rFonts w:ascii="宋体" w:hint="eastAsia"/>
              </w:rPr>
              <w:t xml:space="preserve">   g</w:t>
            </w:r>
            <w:r>
              <w:rPr>
                <w:rFonts w:ascii="宋体" w:hint="eastAsia"/>
              </w:rPr>
              <w:t>）</w:t>
            </w:r>
          </w:p>
        </w:tc>
      </w:tr>
      <w:tr w:rsidR="008F33E5">
        <w:trPr>
          <w:trHeight w:val="288"/>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序号</w:t>
            </w:r>
          </w:p>
        </w:tc>
        <w:tc>
          <w:tcPr>
            <w:tcW w:w="1019" w:type="dxa"/>
            <w:vAlign w:val="center"/>
          </w:tcPr>
          <w:p w:rsidR="008F33E5" w:rsidRDefault="00A90CDC">
            <w:pPr>
              <w:jc w:val="center"/>
              <w:rPr>
                <w:rFonts w:ascii="宋体"/>
              </w:rPr>
            </w:pPr>
            <w:r>
              <w:rPr>
                <w:rFonts w:ascii="宋体" w:hint="eastAsia"/>
              </w:rPr>
              <w:t>1</w:t>
            </w:r>
          </w:p>
        </w:tc>
        <w:tc>
          <w:tcPr>
            <w:tcW w:w="1098" w:type="dxa"/>
            <w:gridSpan w:val="3"/>
            <w:vAlign w:val="center"/>
          </w:tcPr>
          <w:p w:rsidR="008F33E5" w:rsidRDefault="00A90CDC">
            <w:pPr>
              <w:jc w:val="center"/>
              <w:rPr>
                <w:rFonts w:ascii="宋体"/>
              </w:rPr>
            </w:pPr>
            <w:r>
              <w:rPr>
                <w:rFonts w:ascii="宋体" w:hint="eastAsia"/>
              </w:rPr>
              <w:t>2</w:t>
            </w:r>
          </w:p>
        </w:tc>
        <w:tc>
          <w:tcPr>
            <w:tcW w:w="1018" w:type="dxa"/>
            <w:gridSpan w:val="3"/>
            <w:vAlign w:val="center"/>
          </w:tcPr>
          <w:p w:rsidR="008F33E5" w:rsidRDefault="00A90CDC">
            <w:pPr>
              <w:jc w:val="center"/>
              <w:rPr>
                <w:rFonts w:ascii="宋体"/>
              </w:rPr>
            </w:pPr>
            <w:r>
              <w:rPr>
                <w:rFonts w:ascii="宋体" w:hint="eastAsia"/>
              </w:rPr>
              <w:t>3</w:t>
            </w:r>
          </w:p>
        </w:tc>
        <w:tc>
          <w:tcPr>
            <w:tcW w:w="1081" w:type="dxa"/>
            <w:gridSpan w:val="2"/>
            <w:vAlign w:val="center"/>
          </w:tcPr>
          <w:p w:rsidR="008F33E5" w:rsidRDefault="00A90CDC">
            <w:pPr>
              <w:jc w:val="center"/>
              <w:rPr>
                <w:rFonts w:ascii="宋体"/>
              </w:rPr>
            </w:pPr>
            <w:r>
              <w:rPr>
                <w:rFonts w:ascii="宋体" w:hint="eastAsia"/>
              </w:rPr>
              <w:t>4</w:t>
            </w:r>
          </w:p>
        </w:tc>
        <w:tc>
          <w:tcPr>
            <w:tcW w:w="1100" w:type="dxa"/>
            <w:gridSpan w:val="4"/>
            <w:vAlign w:val="center"/>
          </w:tcPr>
          <w:p w:rsidR="008F33E5" w:rsidRDefault="00A90CDC">
            <w:pPr>
              <w:jc w:val="center"/>
              <w:rPr>
                <w:rFonts w:ascii="宋体"/>
              </w:rPr>
            </w:pPr>
            <w:r>
              <w:rPr>
                <w:rFonts w:ascii="宋体" w:hint="eastAsia"/>
              </w:rPr>
              <w:t>5</w:t>
            </w:r>
          </w:p>
        </w:tc>
        <w:tc>
          <w:tcPr>
            <w:tcW w:w="1089" w:type="dxa"/>
            <w:gridSpan w:val="2"/>
            <w:vAlign w:val="center"/>
          </w:tcPr>
          <w:p w:rsidR="008F33E5" w:rsidRDefault="00A90CDC">
            <w:pPr>
              <w:jc w:val="center"/>
              <w:rPr>
                <w:rFonts w:ascii="宋体"/>
              </w:rPr>
            </w:pPr>
            <w:r>
              <w:rPr>
                <w:rFonts w:ascii="宋体" w:hint="eastAsia"/>
              </w:rPr>
              <w:t>6</w:t>
            </w:r>
          </w:p>
        </w:tc>
        <w:tc>
          <w:tcPr>
            <w:tcW w:w="1200" w:type="dxa"/>
            <w:vAlign w:val="center"/>
          </w:tcPr>
          <w:p w:rsidR="008F33E5" w:rsidRDefault="008F33E5">
            <w:pPr>
              <w:rPr>
                <w:rFonts w:ascii="宋体"/>
              </w:rPr>
            </w:pPr>
            <m:oMathPara>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s</m:t>
                    </m:r>
                  </m:sub>
                </m:sSub>
              </m:oMath>
            </m:oMathPara>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i/>
                <w:iCs/>
              </w:rPr>
              <w:t>I</w:t>
            </w:r>
          </w:p>
        </w:tc>
        <w:tc>
          <w:tcPr>
            <w:tcW w:w="1019" w:type="dxa"/>
            <w:vAlign w:val="center"/>
          </w:tcPr>
          <w:p w:rsidR="008F33E5" w:rsidRDefault="008F33E5">
            <w:pPr>
              <w:jc w:val="center"/>
              <w:rPr>
                <w:rFonts w:ascii="宋体"/>
              </w:rPr>
            </w:pPr>
          </w:p>
        </w:tc>
        <w:tc>
          <w:tcPr>
            <w:tcW w:w="1098" w:type="dxa"/>
            <w:gridSpan w:val="3"/>
            <w:vAlign w:val="center"/>
          </w:tcPr>
          <w:p w:rsidR="008F33E5" w:rsidRDefault="008F33E5">
            <w:pPr>
              <w:jc w:val="center"/>
              <w:rPr>
                <w:rFonts w:ascii="宋体"/>
              </w:rPr>
            </w:pPr>
          </w:p>
        </w:tc>
        <w:tc>
          <w:tcPr>
            <w:tcW w:w="1018" w:type="dxa"/>
            <w:gridSpan w:val="3"/>
            <w:vAlign w:val="center"/>
          </w:tcPr>
          <w:p w:rsidR="008F33E5" w:rsidRDefault="008F33E5">
            <w:pPr>
              <w:jc w:val="center"/>
              <w:rPr>
                <w:rFonts w:ascii="宋体"/>
              </w:rPr>
            </w:pPr>
          </w:p>
        </w:tc>
        <w:tc>
          <w:tcPr>
            <w:tcW w:w="1081" w:type="dxa"/>
            <w:gridSpan w:val="2"/>
            <w:vAlign w:val="center"/>
          </w:tcPr>
          <w:p w:rsidR="008F33E5" w:rsidRDefault="008F33E5">
            <w:pPr>
              <w:jc w:val="center"/>
              <w:rPr>
                <w:rFonts w:ascii="宋体"/>
              </w:rPr>
            </w:pPr>
          </w:p>
        </w:tc>
        <w:tc>
          <w:tcPr>
            <w:tcW w:w="1100" w:type="dxa"/>
            <w:gridSpan w:val="4"/>
            <w:vAlign w:val="center"/>
          </w:tcPr>
          <w:p w:rsidR="008F33E5" w:rsidRDefault="008F33E5">
            <w:pPr>
              <w:jc w:val="center"/>
              <w:rPr>
                <w:rFonts w:ascii="宋体"/>
              </w:rPr>
            </w:pPr>
          </w:p>
        </w:tc>
        <w:tc>
          <w:tcPr>
            <w:tcW w:w="1089" w:type="dxa"/>
            <w:gridSpan w:val="2"/>
            <w:vAlign w:val="center"/>
          </w:tcPr>
          <w:p w:rsidR="008F33E5" w:rsidRDefault="008F33E5">
            <w:pPr>
              <w:jc w:val="center"/>
              <w:rPr>
                <w:rFonts w:ascii="宋体"/>
              </w:rPr>
            </w:pPr>
          </w:p>
        </w:tc>
        <w:tc>
          <w:tcPr>
            <w:tcW w:w="1200" w:type="dxa"/>
            <w:vMerge w:val="restart"/>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rPr>
              <w:t>误差</w:t>
            </w:r>
            <w:r>
              <w:rPr>
                <w:rFonts w:ascii="宋体" w:hint="eastAsia"/>
                <w:i/>
                <w:iCs/>
              </w:rPr>
              <w:t>E</w:t>
            </w:r>
          </w:p>
        </w:tc>
        <w:tc>
          <w:tcPr>
            <w:tcW w:w="1019" w:type="dxa"/>
            <w:vAlign w:val="center"/>
          </w:tcPr>
          <w:p w:rsidR="008F33E5" w:rsidRDefault="008F33E5">
            <w:pPr>
              <w:jc w:val="center"/>
              <w:rPr>
                <w:rFonts w:ascii="宋体"/>
              </w:rPr>
            </w:pPr>
          </w:p>
        </w:tc>
        <w:tc>
          <w:tcPr>
            <w:tcW w:w="1098" w:type="dxa"/>
            <w:gridSpan w:val="3"/>
            <w:vAlign w:val="center"/>
          </w:tcPr>
          <w:p w:rsidR="008F33E5" w:rsidRDefault="008F33E5">
            <w:pPr>
              <w:jc w:val="center"/>
              <w:rPr>
                <w:rFonts w:ascii="宋体"/>
              </w:rPr>
            </w:pPr>
          </w:p>
        </w:tc>
        <w:tc>
          <w:tcPr>
            <w:tcW w:w="1018" w:type="dxa"/>
            <w:gridSpan w:val="3"/>
            <w:vAlign w:val="center"/>
          </w:tcPr>
          <w:p w:rsidR="008F33E5" w:rsidRDefault="008F33E5">
            <w:pPr>
              <w:jc w:val="center"/>
              <w:rPr>
                <w:rFonts w:ascii="宋体"/>
              </w:rPr>
            </w:pPr>
          </w:p>
        </w:tc>
        <w:tc>
          <w:tcPr>
            <w:tcW w:w="1081" w:type="dxa"/>
            <w:gridSpan w:val="2"/>
            <w:vAlign w:val="center"/>
          </w:tcPr>
          <w:p w:rsidR="008F33E5" w:rsidRDefault="008F33E5">
            <w:pPr>
              <w:jc w:val="center"/>
              <w:rPr>
                <w:rFonts w:ascii="宋体"/>
              </w:rPr>
            </w:pPr>
          </w:p>
        </w:tc>
        <w:tc>
          <w:tcPr>
            <w:tcW w:w="1100" w:type="dxa"/>
            <w:gridSpan w:val="4"/>
            <w:vAlign w:val="center"/>
          </w:tcPr>
          <w:p w:rsidR="008F33E5" w:rsidRDefault="008F33E5">
            <w:pPr>
              <w:jc w:val="center"/>
              <w:rPr>
                <w:rFonts w:ascii="宋体"/>
              </w:rPr>
            </w:pPr>
          </w:p>
        </w:tc>
        <w:tc>
          <w:tcPr>
            <w:tcW w:w="1089" w:type="dxa"/>
            <w:gridSpan w:val="2"/>
            <w:vAlign w:val="center"/>
          </w:tcPr>
          <w:p w:rsidR="008F33E5" w:rsidRDefault="008F33E5">
            <w:pPr>
              <w:jc w:val="center"/>
              <w:rPr>
                <w:rFonts w:ascii="宋体"/>
              </w:rPr>
            </w:pPr>
          </w:p>
        </w:tc>
        <w:tc>
          <w:tcPr>
            <w:tcW w:w="1200" w:type="dxa"/>
            <w:vMerge/>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rPr>
                <w:rFonts w:ascii="宋体"/>
              </w:rPr>
            </w:pPr>
          </w:p>
        </w:tc>
        <w:tc>
          <w:tcPr>
            <w:tcW w:w="8940" w:type="dxa"/>
            <w:gridSpan w:val="18"/>
            <w:shd w:val="clear" w:color="auto" w:fill="auto"/>
            <w:vAlign w:val="center"/>
          </w:tcPr>
          <w:p w:rsidR="008F33E5" w:rsidRDefault="00A90CDC">
            <w:pPr>
              <w:rPr>
                <w:rFonts w:ascii="宋体"/>
                <w:sz w:val="21"/>
              </w:rPr>
            </w:pPr>
            <w:r>
              <w:rPr>
                <w:rFonts w:ascii="宋体" w:hint="eastAsia"/>
              </w:rPr>
              <w:t>偏载</w:t>
            </w:r>
            <w:r>
              <w:rPr>
                <w:rFonts w:ascii="宋体" w:hint="eastAsia"/>
              </w:rPr>
              <w:t>误差</w:t>
            </w:r>
            <w:r>
              <w:rPr>
                <w:rFonts w:ascii="宋体" w:hint="eastAsia"/>
              </w:rPr>
              <w:t>（试验载荷</w:t>
            </w:r>
            <w:r>
              <w:rPr>
                <w:rFonts w:ascii="宋体" w:hint="eastAsia"/>
              </w:rPr>
              <w:t xml:space="preserve">   g</w:t>
            </w:r>
            <w:r>
              <w:rPr>
                <w:rFonts w:ascii="宋体" w:hint="eastAsia"/>
              </w:rPr>
              <w:t>）</w:t>
            </w:r>
          </w:p>
        </w:tc>
      </w:tr>
      <w:tr w:rsidR="008F33E5">
        <w:trPr>
          <w:trHeight w:val="288"/>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载荷</w:t>
            </w:r>
            <w:r>
              <w:rPr>
                <w:rFonts w:ascii="宋体" w:hint="eastAsia"/>
              </w:rPr>
              <w:t>位置</w:t>
            </w:r>
          </w:p>
        </w:tc>
        <w:tc>
          <w:tcPr>
            <w:tcW w:w="1230" w:type="dxa"/>
            <w:gridSpan w:val="2"/>
            <w:vAlign w:val="center"/>
          </w:tcPr>
          <w:p w:rsidR="008F33E5" w:rsidRDefault="00A90CDC">
            <w:pPr>
              <w:jc w:val="center"/>
              <w:rPr>
                <w:rFonts w:ascii="宋体"/>
              </w:rPr>
            </w:pPr>
            <w:r>
              <w:rPr>
                <w:rFonts w:ascii="宋体" w:hint="eastAsia"/>
              </w:rPr>
              <w:t>1</w:t>
            </w:r>
          </w:p>
        </w:tc>
        <w:tc>
          <w:tcPr>
            <w:tcW w:w="1305" w:type="dxa"/>
            <w:gridSpan w:val="3"/>
            <w:vAlign w:val="center"/>
          </w:tcPr>
          <w:p w:rsidR="008F33E5" w:rsidRDefault="00A90CDC">
            <w:pPr>
              <w:jc w:val="center"/>
              <w:rPr>
                <w:rFonts w:ascii="宋体"/>
              </w:rPr>
            </w:pPr>
            <w:r>
              <w:rPr>
                <w:rFonts w:ascii="宋体" w:hint="eastAsia"/>
              </w:rPr>
              <w:t>2</w:t>
            </w:r>
          </w:p>
        </w:tc>
        <w:tc>
          <w:tcPr>
            <w:tcW w:w="1335" w:type="dxa"/>
            <w:gridSpan w:val="3"/>
            <w:vAlign w:val="center"/>
          </w:tcPr>
          <w:p w:rsidR="008F33E5" w:rsidRDefault="00A90CDC">
            <w:pPr>
              <w:jc w:val="center"/>
              <w:rPr>
                <w:rFonts w:ascii="宋体"/>
              </w:rPr>
            </w:pPr>
            <w:r>
              <w:rPr>
                <w:rFonts w:ascii="宋体" w:hint="eastAsia"/>
              </w:rPr>
              <w:t>3</w:t>
            </w:r>
          </w:p>
        </w:tc>
        <w:tc>
          <w:tcPr>
            <w:tcW w:w="1290" w:type="dxa"/>
            <w:gridSpan w:val="4"/>
            <w:vAlign w:val="center"/>
          </w:tcPr>
          <w:p w:rsidR="008F33E5" w:rsidRDefault="00A90CDC">
            <w:pPr>
              <w:jc w:val="center"/>
              <w:rPr>
                <w:rFonts w:ascii="宋体"/>
              </w:rPr>
            </w:pPr>
            <w:r>
              <w:rPr>
                <w:rFonts w:ascii="宋体" w:hint="eastAsia"/>
              </w:rPr>
              <w:t>4</w:t>
            </w:r>
          </w:p>
        </w:tc>
        <w:tc>
          <w:tcPr>
            <w:tcW w:w="1245" w:type="dxa"/>
            <w:gridSpan w:val="3"/>
            <w:vAlign w:val="center"/>
          </w:tcPr>
          <w:p w:rsidR="008F33E5" w:rsidRDefault="00A90CDC">
            <w:pPr>
              <w:jc w:val="center"/>
              <w:rPr>
                <w:rFonts w:ascii="宋体"/>
              </w:rPr>
            </w:pPr>
            <w:r>
              <w:rPr>
                <w:rFonts w:ascii="宋体" w:hint="eastAsia"/>
              </w:rPr>
              <w:t>5</w:t>
            </w:r>
          </w:p>
        </w:tc>
        <w:tc>
          <w:tcPr>
            <w:tcW w:w="1200" w:type="dxa"/>
            <w:vAlign w:val="center"/>
          </w:tcPr>
          <w:p w:rsidR="008F33E5" w:rsidRDefault="00A90CDC">
            <w:pPr>
              <w:rPr>
                <w:rFonts w:ascii="宋体"/>
              </w:rPr>
            </w:pPr>
            <m:oMathPara>
              <m:oMath>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I</m:t>
                    </m:r>
                  </m:e>
                  <m:sub>
                    <m:r>
                      <m:rPr>
                        <m:sty m:val="p"/>
                      </m:rPr>
                      <w:rPr>
                        <w:rFonts w:ascii="Cambria Math" w:hAnsi="Cambria Math"/>
                        <w:sz w:val="24"/>
                      </w:rPr>
                      <m:t>ecci</m:t>
                    </m:r>
                  </m:sub>
                </m:sSub>
              </m:oMath>
            </m:oMathPara>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i/>
                <w:iCs/>
              </w:rPr>
              <w:t>I</w:t>
            </w:r>
          </w:p>
        </w:tc>
        <w:tc>
          <w:tcPr>
            <w:tcW w:w="1230" w:type="dxa"/>
            <w:gridSpan w:val="2"/>
            <w:vAlign w:val="center"/>
          </w:tcPr>
          <w:p w:rsidR="008F33E5" w:rsidRDefault="008F33E5">
            <w:pPr>
              <w:jc w:val="center"/>
              <w:rPr>
                <w:rFonts w:ascii="宋体"/>
              </w:rPr>
            </w:pPr>
          </w:p>
        </w:tc>
        <w:tc>
          <w:tcPr>
            <w:tcW w:w="1305" w:type="dxa"/>
            <w:gridSpan w:val="3"/>
            <w:vAlign w:val="center"/>
          </w:tcPr>
          <w:p w:rsidR="008F33E5" w:rsidRDefault="008F33E5">
            <w:pPr>
              <w:jc w:val="center"/>
              <w:rPr>
                <w:rFonts w:ascii="宋体"/>
              </w:rPr>
            </w:pPr>
          </w:p>
        </w:tc>
        <w:tc>
          <w:tcPr>
            <w:tcW w:w="1335" w:type="dxa"/>
            <w:gridSpan w:val="3"/>
            <w:vAlign w:val="center"/>
          </w:tcPr>
          <w:p w:rsidR="008F33E5" w:rsidRDefault="008F33E5">
            <w:pPr>
              <w:jc w:val="center"/>
              <w:rPr>
                <w:rFonts w:ascii="宋体"/>
              </w:rPr>
            </w:pPr>
          </w:p>
        </w:tc>
        <w:tc>
          <w:tcPr>
            <w:tcW w:w="1290" w:type="dxa"/>
            <w:gridSpan w:val="4"/>
            <w:vAlign w:val="center"/>
          </w:tcPr>
          <w:p w:rsidR="008F33E5" w:rsidRDefault="008F33E5">
            <w:pPr>
              <w:jc w:val="center"/>
              <w:rPr>
                <w:rFonts w:ascii="宋体"/>
              </w:rPr>
            </w:pPr>
          </w:p>
        </w:tc>
        <w:tc>
          <w:tcPr>
            <w:tcW w:w="1245" w:type="dxa"/>
            <w:gridSpan w:val="3"/>
            <w:vAlign w:val="center"/>
          </w:tcPr>
          <w:p w:rsidR="008F33E5" w:rsidRDefault="008F33E5">
            <w:pPr>
              <w:jc w:val="center"/>
              <w:rPr>
                <w:rFonts w:ascii="宋体"/>
              </w:rPr>
            </w:pPr>
          </w:p>
        </w:tc>
        <w:tc>
          <w:tcPr>
            <w:tcW w:w="1200" w:type="dxa"/>
            <w:vMerge w:val="restart"/>
            <w:vAlign w:val="center"/>
          </w:tcPr>
          <w:p w:rsidR="008F33E5" w:rsidRDefault="008F33E5">
            <w:pPr>
              <w:rPr>
                <w:rFonts w:ascii="宋体"/>
              </w:rPr>
            </w:pPr>
          </w:p>
        </w:tc>
      </w:tr>
      <w:tr w:rsidR="008F33E5">
        <w:trPr>
          <w:trHeight w:val="279"/>
          <w:jc w:val="center"/>
        </w:trPr>
        <w:tc>
          <w:tcPr>
            <w:tcW w:w="520" w:type="dxa"/>
            <w:vMerge/>
            <w:vAlign w:val="center"/>
          </w:tcPr>
          <w:p w:rsidR="008F33E5" w:rsidRDefault="008F33E5">
            <w:pPr>
              <w:jc w:val="center"/>
              <w:rPr>
                <w:rFonts w:ascii="宋体"/>
              </w:rPr>
            </w:pPr>
          </w:p>
        </w:tc>
        <w:tc>
          <w:tcPr>
            <w:tcW w:w="1335" w:type="dxa"/>
            <w:gridSpan w:val="2"/>
            <w:shd w:val="clear" w:color="auto" w:fill="auto"/>
            <w:vAlign w:val="center"/>
          </w:tcPr>
          <w:p w:rsidR="008F33E5" w:rsidRDefault="00A90CDC">
            <w:pPr>
              <w:jc w:val="center"/>
              <w:rPr>
                <w:rFonts w:ascii="宋体"/>
                <w:sz w:val="21"/>
              </w:rPr>
            </w:pPr>
            <w:r>
              <w:rPr>
                <w:rFonts w:ascii="宋体" w:hint="eastAsia"/>
              </w:rPr>
              <w:t>示值</w:t>
            </w:r>
            <w:r>
              <w:rPr>
                <w:rFonts w:ascii="宋体" w:hint="eastAsia"/>
              </w:rPr>
              <w:t>误差</w:t>
            </w:r>
            <w:r>
              <w:rPr>
                <w:rFonts w:ascii="宋体" w:hint="eastAsia"/>
                <w:i/>
                <w:iCs/>
              </w:rPr>
              <w:t>E</w:t>
            </w:r>
          </w:p>
        </w:tc>
        <w:tc>
          <w:tcPr>
            <w:tcW w:w="1230" w:type="dxa"/>
            <w:gridSpan w:val="2"/>
            <w:vAlign w:val="center"/>
          </w:tcPr>
          <w:p w:rsidR="008F33E5" w:rsidRDefault="008F33E5">
            <w:pPr>
              <w:jc w:val="center"/>
              <w:rPr>
                <w:rFonts w:ascii="宋体"/>
              </w:rPr>
            </w:pPr>
          </w:p>
        </w:tc>
        <w:tc>
          <w:tcPr>
            <w:tcW w:w="1305" w:type="dxa"/>
            <w:gridSpan w:val="3"/>
            <w:vAlign w:val="center"/>
          </w:tcPr>
          <w:p w:rsidR="008F33E5" w:rsidRDefault="008F33E5">
            <w:pPr>
              <w:jc w:val="center"/>
              <w:rPr>
                <w:rFonts w:ascii="宋体"/>
              </w:rPr>
            </w:pPr>
          </w:p>
        </w:tc>
        <w:tc>
          <w:tcPr>
            <w:tcW w:w="1335" w:type="dxa"/>
            <w:gridSpan w:val="3"/>
            <w:vAlign w:val="center"/>
          </w:tcPr>
          <w:p w:rsidR="008F33E5" w:rsidRDefault="008F33E5">
            <w:pPr>
              <w:jc w:val="center"/>
              <w:rPr>
                <w:rFonts w:ascii="宋体"/>
              </w:rPr>
            </w:pPr>
          </w:p>
        </w:tc>
        <w:tc>
          <w:tcPr>
            <w:tcW w:w="1290" w:type="dxa"/>
            <w:gridSpan w:val="4"/>
            <w:vAlign w:val="center"/>
          </w:tcPr>
          <w:p w:rsidR="008F33E5" w:rsidRDefault="008F33E5">
            <w:pPr>
              <w:jc w:val="center"/>
              <w:rPr>
                <w:rFonts w:ascii="宋体"/>
              </w:rPr>
            </w:pPr>
          </w:p>
        </w:tc>
        <w:tc>
          <w:tcPr>
            <w:tcW w:w="1245" w:type="dxa"/>
            <w:gridSpan w:val="3"/>
            <w:vAlign w:val="center"/>
          </w:tcPr>
          <w:p w:rsidR="008F33E5" w:rsidRDefault="008F33E5">
            <w:pPr>
              <w:jc w:val="center"/>
              <w:rPr>
                <w:rFonts w:ascii="宋体"/>
              </w:rPr>
            </w:pPr>
          </w:p>
        </w:tc>
        <w:tc>
          <w:tcPr>
            <w:tcW w:w="1200" w:type="dxa"/>
            <w:vMerge/>
            <w:vAlign w:val="center"/>
          </w:tcPr>
          <w:p w:rsidR="008F33E5" w:rsidRDefault="008F33E5">
            <w:pPr>
              <w:rPr>
                <w:rFonts w:ascii="宋体"/>
              </w:rPr>
            </w:pPr>
          </w:p>
        </w:tc>
      </w:tr>
      <w:tr w:rsidR="008F33E5">
        <w:trPr>
          <w:trHeight w:val="279"/>
          <w:jc w:val="center"/>
        </w:trPr>
        <w:tc>
          <w:tcPr>
            <w:tcW w:w="9460" w:type="dxa"/>
            <w:gridSpan w:val="19"/>
            <w:vAlign w:val="center"/>
          </w:tcPr>
          <w:p w:rsidR="008F33E5" w:rsidRDefault="00A90CDC">
            <w:pPr>
              <w:jc w:val="left"/>
              <w:rPr>
                <w:rFonts w:ascii="宋体"/>
              </w:rPr>
            </w:pPr>
            <w:r>
              <w:rPr>
                <w:rFonts w:ascii="宋体" w:hAnsi="宋体" w:hint="eastAsia"/>
                <w:sz w:val="21"/>
                <w:szCs w:val="21"/>
              </w:rPr>
              <w:t>配</w:t>
            </w:r>
            <w:r>
              <w:rPr>
                <w:rFonts w:ascii="宋体" w:hAnsi="宋体" w:hint="eastAsia"/>
                <w:sz w:val="21"/>
                <w:szCs w:val="21"/>
              </w:rPr>
              <w:t>平误差</w:t>
            </w:r>
            <w:r>
              <w:rPr>
                <w:rFonts w:ascii="宋体" w:hint="eastAsia"/>
              </w:rPr>
              <w:t>（试验载荷</w:t>
            </w:r>
            <w:r>
              <w:rPr>
                <w:rFonts w:ascii="宋体" w:hint="eastAsia"/>
              </w:rPr>
              <w:t xml:space="preserve">   g</w:t>
            </w:r>
            <w:r>
              <w:rPr>
                <w:rFonts w:ascii="宋体" w:hint="eastAsia"/>
              </w:rPr>
              <w:t>）</w:t>
            </w:r>
          </w:p>
        </w:tc>
      </w:tr>
      <w:tr w:rsidR="008F33E5">
        <w:trPr>
          <w:trHeight w:val="329"/>
          <w:jc w:val="center"/>
        </w:trPr>
        <w:tc>
          <w:tcPr>
            <w:tcW w:w="1315" w:type="dxa"/>
            <w:gridSpan w:val="2"/>
            <w:vAlign w:val="center"/>
          </w:tcPr>
          <w:p w:rsidR="008F33E5" w:rsidRDefault="008F33E5">
            <w:pPr>
              <w:jc w:val="left"/>
              <w:rPr>
                <w:rFonts w:ascii="宋体" w:hAnsi="宋体"/>
                <w:sz w:val="24"/>
              </w:rPr>
            </w:pPr>
            <m:oMathPara>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max</m:t>
                    </m:r>
                  </m:sub>
                </m:sSub>
              </m:oMath>
            </m:oMathPara>
          </w:p>
        </w:tc>
        <w:tc>
          <w:tcPr>
            <w:tcW w:w="1770" w:type="dxa"/>
            <w:gridSpan w:val="3"/>
            <w:vAlign w:val="center"/>
          </w:tcPr>
          <w:p w:rsidR="008F33E5" w:rsidRDefault="008F33E5">
            <w:pPr>
              <w:jc w:val="left"/>
              <w:rPr>
                <w:rFonts w:ascii="宋体" w:hAnsi="宋体"/>
                <w:sz w:val="24"/>
                <w:vertAlign w:val="subscript"/>
              </w:rPr>
            </w:pPr>
          </w:p>
        </w:tc>
        <w:tc>
          <w:tcPr>
            <w:tcW w:w="1500" w:type="dxa"/>
            <w:gridSpan w:val="4"/>
            <w:vAlign w:val="center"/>
          </w:tcPr>
          <w:p w:rsidR="008F33E5" w:rsidRDefault="008F33E5">
            <w:pPr>
              <w:jc w:val="left"/>
              <w:rPr>
                <w:rFonts w:ascii="宋体" w:hAnsi="宋体"/>
                <w:sz w:val="24"/>
              </w:rPr>
            </w:pPr>
            <m:oMathPara>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min</m:t>
                    </m:r>
                  </m:sub>
                </m:sSub>
              </m:oMath>
            </m:oMathPara>
          </w:p>
        </w:tc>
        <w:tc>
          <w:tcPr>
            <w:tcW w:w="1851" w:type="dxa"/>
            <w:gridSpan w:val="4"/>
            <w:vAlign w:val="center"/>
          </w:tcPr>
          <w:p w:rsidR="008F33E5" w:rsidRDefault="008F33E5">
            <w:pPr>
              <w:jc w:val="left"/>
              <w:rPr>
                <w:rFonts w:ascii="宋体" w:hAnsi="宋体"/>
                <w:sz w:val="24"/>
              </w:rPr>
            </w:pPr>
          </w:p>
        </w:tc>
        <w:tc>
          <w:tcPr>
            <w:tcW w:w="1449" w:type="dxa"/>
            <w:gridSpan w:val="4"/>
            <w:vAlign w:val="center"/>
          </w:tcPr>
          <w:p w:rsidR="008F33E5" w:rsidRDefault="008F33E5">
            <w:pPr>
              <w:jc w:val="left"/>
              <w:rPr>
                <w:rFonts w:ascii="宋体" w:hAnsi="宋体"/>
                <w:sz w:val="24"/>
              </w:rPr>
            </w:pPr>
            <m:oMathPara>
              <m:oMath>
                <m:sSub>
                  <m:sSubPr>
                    <m:ctrlPr>
                      <w:rPr>
                        <w:rFonts w:ascii="Cambria Math" w:hAnsi="Cambria Math"/>
                        <w:sz w:val="24"/>
                      </w:rPr>
                    </m:ctrlPr>
                  </m:sSubPr>
                  <m:e>
                    <m:r>
                      <w:rPr>
                        <w:rFonts w:ascii="Cambria Math" w:hAnsi="Cambria Math"/>
                        <w:sz w:val="24"/>
                      </w:rPr>
                      <m:t>E</m:t>
                    </m:r>
                  </m:e>
                  <m:sub>
                    <m:r>
                      <m:rPr>
                        <m:sty m:val="p"/>
                      </m:rPr>
                      <w:rPr>
                        <w:rFonts w:ascii="Cambria Math" w:hAnsi="Cambria Math"/>
                        <w:sz w:val="24"/>
                      </w:rPr>
                      <m:t>p</m:t>
                    </m:r>
                  </m:sub>
                </m:sSub>
              </m:oMath>
            </m:oMathPara>
          </w:p>
        </w:tc>
        <w:tc>
          <w:tcPr>
            <w:tcW w:w="1575" w:type="dxa"/>
            <w:gridSpan w:val="2"/>
            <w:vAlign w:val="center"/>
          </w:tcPr>
          <w:p w:rsidR="008F33E5" w:rsidRDefault="008F33E5">
            <w:pPr>
              <w:jc w:val="left"/>
              <w:rPr>
                <w:oMath/>
                <w:rFonts w:ascii="Cambria Math" w:hAnsi="Cambria Math" w:hint="eastAsia"/>
                <w:sz w:val="24"/>
              </w:rPr>
            </w:pPr>
          </w:p>
        </w:tc>
      </w:tr>
    </w:tbl>
    <w:p w:rsidR="008F33E5" w:rsidRDefault="00A90CDC">
      <w:pPr>
        <w:jc w:val="left"/>
      </w:pPr>
      <w:r>
        <w:rPr>
          <w:rFonts w:hint="eastAsia"/>
        </w:rPr>
        <w:t>校准员：</w:t>
      </w:r>
      <w:r>
        <w:rPr>
          <w:rFonts w:hint="eastAsia"/>
        </w:rPr>
        <w:t xml:space="preserve">                     </w:t>
      </w:r>
      <w:r>
        <w:rPr>
          <w:rFonts w:hint="eastAsia"/>
        </w:rPr>
        <w:t>核验员：</w:t>
      </w:r>
      <w:r>
        <w:rPr>
          <w:rFonts w:hint="eastAsia"/>
        </w:rPr>
        <w:t xml:space="preserve">                    </w:t>
      </w:r>
      <w:r>
        <w:rPr>
          <w:rFonts w:hint="eastAsia"/>
        </w:rPr>
        <w:t>校准日期：</w:t>
      </w:r>
    </w:p>
    <w:p w:rsidR="008F33E5" w:rsidRDefault="008F33E5">
      <w:pPr>
        <w:jc w:val="left"/>
      </w:pPr>
    </w:p>
    <w:p w:rsidR="008F33E5" w:rsidRDefault="00A90CDC">
      <w:pPr>
        <w:pStyle w:val="1"/>
        <w:spacing w:line="360" w:lineRule="auto"/>
        <w:ind w:firstLineChars="0" w:firstLine="0"/>
        <w:rPr>
          <w:rFonts w:ascii="黑体" w:eastAsia="黑体" w:hAnsi="黑体"/>
          <w:b w:val="0"/>
          <w:bCs w:val="0"/>
          <w:color w:val="000000" w:themeColor="text1"/>
          <w:sz w:val="28"/>
          <w:szCs w:val="28"/>
        </w:rPr>
      </w:pPr>
      <w:bookmarkStart w:id="93" w:name="_Toc693"/>
      <w:r>
        <w:rPr>
          <w:rFonts w:ascii="黑体" w:eastAsia="黑体" w:hAnsi="黑体" w:hint="eastAsia"/>
          <w:b w:val="0"/>
          <w:bCs w:val="0"/>
          <w:color w:val="000000" w:themeColor="text1"/>
          <w:sz w:val="28"/>
          <w:szCs w:val="28"/>
        </w:rPr>
        <w:t>附录</w:t>
      </w:r>
      <w:r>
        <w:rPr>
          <w:rFonts w:ascii="黑体" w:eastAsia="黑体" w:hAnsi="黑体" w:hint="eastAsia"/>
          <w:b w:val="0"/>
          <w:bCs w:val="0"/>
          <w:color w:val="000000" w:themeColor="text1"/>
          <w:sz w:val="28"/>
          <w:szCs w:val="28"/>
        </w:rPr>
        <w:t>B</w:t>
      </w:r>
      <w:bookmarkEnd w:id="93"/>
    </w:p>
    <w:p w:rsidR="008F33E5" w:rsidRDefault="00A90CDC">
      <w:pPr>
        <w:spacing w:line="360" w:lineRule="auto"/>
        <w:jc w:val="center"/>
        <w:rPr>
          <w:rFonts w:ascii="宋体" w:hAnsi="宋体"/>
          <w:color w:val="000000" w:themeColor="text1"/>
          <w:sz w:val="36"/>
        </w:rPr>
      </w:pPr>
      <w:r>
        <w:rPr>
          <w:rFonts w:ascii="黑体" w:eastAsia="黑体" w:hAnsi="黑体" w:cs="黑体" w:hint="eastAsia"/>
          <w:color w:val="000000" w:themeColor="text1"/>
          <w:sz w:val="28"/>
          <w:szCs w:val="28"/>
        </w:rPr>
        <w:t>智能配平仪校准证书</w:t>
      </w:r>
      <w:r>
        <w:rPr>
          <w:rFonts w:ascii="黑体" w:eastAsia="黑体" w:hAnsi="黑体" w:cs="黑体" w:hint="eastAsia"/>
          <w:color w:val="000000" w:themeColor="text1"/>
          <w:sz w:val="28"/>
          <w:szCs w:val="28"/>
        </w:rPr>
        <w:t>结果页</w:t>
      </w:r>
      <w:r>
        <w:rPr>
          <w:rFonts w:ascii="黑体" w:eastAsia="黑体" w:hAnsi="黑体" w:cs="黑体" w:hint="eastAsia"/>
          <w:color w:val="000000" w:themeColor="text1"/>
          <w:sz w:val="28"/>
          <w:szCs w:val="28"/>
        </w:rPr>
        <w:t>（示例）</w:t>
      </w:r>
    </w:p>
    <w:p w:rsidR="008F33E5" w:rsidRDefault="008F33E5">
      <w:pPr>
        <w:spacing w:line="360" w:lineRule="auto"/>
        <w:jc w:val="center"/>
        <w:rPr>
          <w:color w:val="000000" w:themeColor="text1"/>
        </w:rPr>
      </w:pPr>
    </w:p>
    <w:p w:rsidR="008F33E5" w:rsidRDefault="008F33E5">
      <w:pPr>
        <w:spacing w:line="360" w:lineRule="auto"/>
        <w:jc w:val="center"/>
        <w:rPr>
          <w:color w:val="000000" w:themeColor="text1"/>
        </w:rPr>
      </w:pPr>
    </w:p>
    <w:tbl>
      <w:tblPr>
        <w:tblStyle w:val="af5"/>
        <w:tblW w:w="91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4"/>
        <w:gridCol w:w="1377"/>
        <w:gridCol w:w="1437"/>
        <w:gridCol w:w="1437"/>
        <w:gridCol w:w="2554"/>
      </w:tblGrid>
      <w:tr w:rsidR="008F33E5">
        <w:trPr>
          <w:trHeight w:val="432"/>
          <w:jc w:val="center"/>
        </w:trPr>
        <w:tc>
          <w:tcPr>
            <w:tcW w:w="2374" w:type="dxa"/>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校准项目</w:t>
            </w:r>
          </w:p>
        </w:tc>
        <w:tc>
          <w:tcPr>
            <w:tcW w:w="6805" w:type="dxa"/>
            <w:gridSpan w:val="4"/>
            <w:vAlign w:val="center"/>
          </w:tcPr>
          <w:p w:rsidR="008F33E5" w:rsidRDefault="00A90CDC">
            <w:pPr>
              <w:spacing w:line="360" w:lineRule="auto"/>
              <w:jc w:val="center"/>
              <w:rPr>
                <w:rFonts w:ascii="宋体" w:hAnsi="宋体"/>
                <w:color w:val="000000" w:themeColor="text1"/>
                <w:sz w:val="24"/>
              </w:rPr>
            </w:pPr>
            <w:r>
              <w:rPr>
                <w:rFonts w:ascii="宋体" w:hAnsi="宋体"/>
                <w:color w:val="000000" w:themeColor="text1"/>
                <w:sz w:val="24"/>
              </w:rPr>
              <w:t>校准结果</w:t>
            </w:r>
          </w:p>
        </w:tc>
      </w:tr>
      <w:tr w:rsidR="008F33E5">
        <w:trPr>
          <w:trHeight w:val="432"/>
          <w:jc w:val="center"/>
        </w:trPr>
        <w:tc>
          <w:tcPr>
            <w:tcW w:w="2374" w:type="dxa"/>
            <w:vMerge w:val="restart"/>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示值</w:t>
            </w:r>
            <w:r>
              <w:rPr>
                <w:rFonts w:ascii="宋体" w:hAnsi="宋体" w:hint="eastAsia"/>
                <w:color w:val="000000" w:themeColor="text1"/>
                <w:sz w:val="24"/>
              </w:rPr>
              <w:t>误差</w:t>
            </w:r>
          </w:p>
        </w:tc>
        <w:tc>
          <w:tcPr>
            <w:tcW w:w="1377" w:type="dxa"/>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载荷</w:t>
            </w:r>
            <w:r>
              <w:rPr>
                <w:rFonts w:ascii="宋体" w:hAnsi="宋体" w:hint="eastAsia"/>
                <w:color w:val="000000" w:themeColor="text1"/>
                <w:sz w:val="24"/>
              </w:rPr>
              <w:t>m</w:t>
            </w:r>
          </w:p>
        </w:tc>
        <w:tc>
          <w:tcPr>
            <w:tcW w:w="1437" w:type="dxa"/>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示值</w:t>
            </w:r>
            <w:r>
              <w:rPr>
                <w:rFonts w:ascii="宋体" w:hAnsi="宋体" w:hint="eastAsia"/>
                <w:i/>
                <w:iCs/>
                <w:color w:val="000000" w:themeColor="text1"/>
                <w:sz w:val="24"/>
              </w:rPr>
              <w:t>I</w:t>
            </w:r>
          </w:p>
        </w:tc>
        <w:tc>
          <w:tcPr>
            <w:tcW w:w="1437" w:type="dxa"/>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示值误差</w:t>
            </w:r>
            <w:r>
              <w:rPr>
                <w:rFonts w:ascii="宋体" w:hAnsi="宋体" w:hint="eastAsia"/>
                <w:i/>
                <w:iCs/>
                <w:color w:val="000000" w:themeColor="text1"/>
                <w:sz w:val="24"/>
              </w:rPr>
              <w:t>E</w:t>
            </w:r>
          </w:p>
        </w:tc>
        <w:tc>
          <w:tcPr>
            <w:tcW w:w="2554" w:type="dxa"/>
            <w:vAlign w:val="center"/>
          </w:tcPr>
          <w:p w:rsidR="008F33E5" w:rsidRDefault="00A90CDC">
            <w:pPr>
              <w:spacing w:line="360" w:lineRule="auto"/>
              <w:jc w:val="center"/>
              <w:rPr>
                <w:rFonts w:ascii="宋体" w:hAnsi="宋体"/>
                <w:color w:val="000000" w:themeColor="text1"/>
                <w:sz w:val="24"/>
              </w:rPr>
            </w:pPr>
            <w:r>
              <w:rPr>
                <w:rFonts w:ascii="宋体" w:hint="eastAsia"/>
                <w:color w:val="000000" w:themeColor="text1"/>
                <w:sz w:val="24"/>
              </w:rPr>
              <w:t>扩展</w:t>
            </w:r>
            <w:r>
              <w:rPr>
                <w:rFonts w:ascii="宋体" w:hint="eastAsia"/>
                <w:color w:val="000000" w:themeColor="text1"/>
                <w:sz w:val="24"/>
              </w:rPr>
              <w:t>不确定度</w:t>
            </w:r>
            <w:r>
              <w:rPr>
                <w:rFonts w:ascii="宋体" w:hint="eastAsia"/>
                <w:i/>
                <w:iCs/>
                <w:color w:val="000000" w:themeColor="text1"/>
                <w:sz w:val="24"/>
              </w:rPr>
              <w:t>U</w:t>
            </w:r>
            <w:r>
              <w:rPr>
                <w:rFonts w:ascii="宋体" w:hint="eastAsia"/>
                <w:color w:val="000000" w:themeColor="text1"/>
                <w:sz w:val="24"/>
              </w:rPr>
              <w:t>（</w:t>
            </w:r>
            <w:r>
              <w:rPr>
                <w:rFonts w:ascii="宋体" w:hint="eastAsia"/>
                <w:i/>
                <w:iCs/>
                <w:color w:val="000000" w:themeColor="text1"/>
                <w:sz w:val="24"/>
              </w:rPr>
              <w:t>k</w:t>
            </w:r>
            <w:r>
              <w:rPr>
                <w:rFonts w:ascii="宋体" w:hint="eastAsia"/>
                <w:color w:val="000000" w:themeColor="text1"/>
                <w:sz w:val="24"/>
              </w:rPr>
              <w:t>=2</w:t>
            </w:r>
            <w:r>
              <w:rPr>
                <w:rFonts w:ascii="宋体" w:hint="eastAsia"/>
                <w:color w:val="000000" w:themeColor="text1"/>
                <w:sz w:val="24"/>
              </w:rPr>
              <w:t>）</w:t>
            </w:r>
          </w:p>
        </w:tc>
      </w:tr>
      <w:tr w:rsidR="008F33E5">
        <w:trPr>
          <w:trHeight w:val="432"/>
          <w:jc w:val="center"/>
        </w:trPr>
        <w:tc>
          <w:tcPr>
            <w:tcW w:w="2374" w:type="dxa"/>
            <w:vMerge/>
            <w:vAlign w:val="center"/>
          </w:tcPr>
          <w:p w:rsidR="008F33E5" w:rsidRDefault="008F33E5">
            <w:pPr>
              <w:spacing w:line="360" w:lineRule="auto"/>
              <w:jc w:val="center"/>
              <w:rPr>
                <w:rFonts w:ascii="宋体" w:hAnsi="宋体"/>
                <w:color w:val="000000" w:themeColor="text1"/>
                <w:sz w:val="24"/>
              </w:rPr>
            </w:pPr>
          </w:p>
        </w:tc>
        <w:tc>
          <w:tcPr>
            <w:tcW w:w="137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2554" w:type="dxa"/>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vMerge/>
            <w:vAlign w:val="center"/>
          </w:tcPr>
          <w:p w:rsidR="008F33E5" w:rsidRDefault="008F33E5">
            <w:pPr>
              <w:spacing w:line="360" w:lineRule="auto"/>
              <w:jc w:val="center"/>
              <w:rPr>
                <w:rFonts w:ascii="宋体" w:hAnsi="宋体"/>
                <w:color w:val="000000" w:themeColor="text1"/>
                <w:sz w:val="24"/>
              </w:rPr>
            </w:pPr>
          </w:p>
        </w:tc>
        <w:tc>
          <w:tcPr>
            <w:tcW w:w="137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2554" w:type="dxa"/>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vMerge/>
            <w:vAlign w:val="center"/>
          </w:tcPr>
          <w:p w:rsidR="008F33E5" w:rsidRDefault="008F33E5">
            <w:pPr>
              <w:spacing w:line="360" w:lineRule="auto"/>
              <w:jc w:val="center"/>
              <w:rPr>
                <w:rFonts w:ascii="宋体" w:hAnsi="宋体"/>
                <w:color w:val="000000" w:themeColor="text1"/>
                <w:sz w:val="24"/>
              </w:rPr>
            </w:pPr>
          </w:p>
        </w:tc>
        <w:tc>
          <w:tcPr>
            <w:tcW w:w="137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2554" w:type="dxa"/>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vMerge/>
            <w:vAlign w:val="center"/>
          </w:tcPr>
          <w:p w:rsidR="008F33E5" w:rsidRDefault="008F33E5">
            <w:pPr>
              <w:spacing w:line="360" w:lineRule="auto"/>
              <w:jc w:val="center"/>
              <w:rPr>
                <w:rFonts w:ascii="宋体" w:hAnsi="宋体"/>
                <w:color w:val="000000" w:themeColor="text1"/>
                <w:sz w:val="24"/>
              </w:rPr>
            </w:pPr>
          </w:p>
        </w:tc>
        <w:tc>
          <w:tcPr>
            <w:tcW w:w="137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2554" w:type="dxa"/>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vMerge/>
            <w:vAlign w:val="center"/>
          </w:tcPr>
          <w:p w:rsidR="008F33E5" w:rsidRDefault="008F33E5">
            <w:pPr>
              <w:spacing w:line="360" w:lineRule="auto"/>
              <w:jc w:val="center"/>
              <w:rPr>
                <w:rFonts w:ascii="宋体" w:hAnsi="宋体"/>
                <w:color w:val="000000" w:themeColor="text1"/>
                <w:sz w:val="24"/>
              </w:rPr>
            </w:pPr>
          </w:p>
        </w:tc>
        <w:tc>
          <w:tcPr>
            <w:tcW w:w="137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1437" w:type="dxa"/>
            <w:vAlign w:val="center"/>
          </w:tcPr>
          <w:p w:rsidR="008F33E5" w:rsidRDefault="008F33E5">
            <w:pPr>
              <w:spacing w:line="360" w:lineRule="auto"/>
              <w:jc w:val="center"/>
              <w:rPr>
                <w:rFonts w:ascii="宋体" w:hAnsi="宋体"/>
                <w:color w:val="000000" w:themeColor="text1"/>
                <w:sz w:val="24"/>
              </w:rPr>
            </w:pPr>
          </w:p>
        </w:tc>
        <w:tc>
          <w:tcPr>
            <w:tcW w:w="2554" w:type="dxa"/>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shd w:val="clear" w:color="auto" w:fill="auto"/>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偏载误差</w:t>
            </w:r>
          </w:p>
        </w:tc>
        <w:tc>
          <w:tcPr>
            <w:tcW w:w="6805" w:type="dxa"/>
            <w:gridSpan w:val="4"/>
            <w:shd w:val="clear" w:color="auto" w:fill="auto"/>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shd w:val="clear" w:color="auto" w:fill="auto"/>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重复性</w:t>
            </w:r>
          </w:p>
        </w:tc>
        <w:tc>
          <w:tcPr>
            <w:tcW w:w="6805" w:type="dxa"/>
            <w:gridSpan w:val="4"/>
            <w:shd w:val="clear" w:color="auto" w:fill="auto"/>
            <w:vAlign w:val="center"/>
          </w:tcPr>
          <w:p w:rsidR="008F33E5" w:rsidRDefault="008F33E5">
            <w:pPr>
              <w:spacing w:line="360" w:lineRule="auto"/>
              <w:jc w:val="center"/>
              <w:rPr>
                <w:rFonts w:ascii="宋体" w:hAnsi="宋体"/>
                <w:color w:val="000000" w:themeColor="text1"/>
                <w:sz w:val="24"/>
              </w:rPr>
            </w:pPr>
          </w:p>
        </w:tc>
      </w:tr>
      <w:tr w:rsidR="008F33E5">
        <w:trPr>
          <w:trHeight w:val="432"/>
          <w:jc w:val="center"/>
        </w:trPr>
        <w:tc>
          <w:tcPr>
            <w:tcW w:w="2374" w:type="dxa"/>
            <w:shd w:val="clear" w:color="auto" w:fill="auto"/>
            <w:vAlign w:val="center"/>
          </w:tcPr>
          <w:p w:rsidR="008F33E5" w:rsidRDefault="00A90CDC">
            <w:pPr>
              <w:spacing w:line="360" w:lineRule="auto"/>
              <w:jc w:val="center"/>
              <w:rPr>
                <w:rFonts w:ascii="宋体" w:hAnsi="宋体"/>
                <w:color w:val="000000" w:themeColor="text1"/>
                <w:sz w:val="24"/>
              </w:rPr>
            </w:pPr>
            <w:r>
              <w:rPr>
                <w:rFonts w:ascii="宋体" w:hAnsi="宋体" w:hint="eastAsia"/>
                <w:color w:val="000000" w:themeColor="text1"/>
                <w:sz w:val="24"/>
              </w:rPr>
              <w:t>配平</w:t>
            </w:r>
            <w:r>
              <w:rPr>
                <w:rFonts w:ascii="宋体" w:hAnsi="宋体" w:hint="eastAsia"/>
                <w:color w:val="000000" w:themeColor="text1"/>
                <w:sz w:val="24"/>
              </w:rPr>
              <w:t>误差</w:t>
            </w:r>
          </w:p>
        </w:tc>
        <w:tc>
          <w:tcPr>
            <w:tcW w:w="6805" w:type="dxa"/>
            <w:gridSpan w:val="4"/>
            <w:shd w:val="clear" w:color="auto" w:fill="auto"/>
            <w:vAlign w:val="center"/>
          </w:tcPr>
          <w:p w:rsidR="008F33E5" w:rsidRDefault="008F33E5">
            <w:pPr>
              <w:spacing w:line="360" w:lineRule="auto"/>
              <w:jc w:val="center"/>
              <w:rPr>
                <w:rFonts w:ascii="宋体" w:hAnsi="宋体"/>
                <w:color w:val="000000" w:themeColor="text1"/>
                <w:sz w:val="24"/>
              </w:rPr>
            </w:pPr>
          </w:p>
        </w:tc>
      </w:tr>
      <w:tr w:rsidR="008F33E5">
        <w:trPr>
          <w:trHeight w:val="798"/>
          <w:jc w:val="center"/>
        </w:trPr>
        <w:tc>
          <w:tcPr>
            <w:tcW w:w="9179" w:type="dxa"/>
            <w:gridSpan w:val="5"/>
            <w:vAlign w:val="center"/>
          </w:tcPr>
          <w:p w:rsidR="008F33E5" w:rsidRDefault="00A90CDC">
            <w:pPr>
              <w:spacing w:line="360" w:lineRule="auto"/>
              <w:rPr>
                <w:rFonts w:ascii="宋体"/>
                <w:color w:val="000000" w:themeColor="text1"/>
                <w:sz w:val="24"/>
              </w:rPr>
            </w:pPr>
            <w:r>
              <w:rPr>
                <w:rFonts w:ascii="宋体" w:hint="eastAsia"/>
                <w:color w:val="000000" w:themeColor="text1"/>
                <w:sz w:val="24"/>
              </w:rPr>
              <w:t>注：</w:t>
            </w:r>
            <w:r>
              <w:rPr>
                <w:rFonts w:ascii="宋体" w:hint="eastAsia"/>
                <w:color w:val="000000" w:themeColor="text1"/>
                <w:sz w:val="24"/>
              </w:rPr>
              <w:t>1</w:t>
            </w:r>
            <w:r>
              <w:rPr>
                <w:rFonts w:ascii="宋体" w:hint="eastAsia"/>
                <w:color w:val="000000" w:themeColor="text1"/>
                <w:sz w:val="24"/>
              </w:rPr>
              <w:t>、最大秤量</w:t>
            </w:r>
            <w:r>
              <w:rPr>
                <w:rFonts w:ascii="宋体" w:hint="eastAsia"/>
                <w:color w:val="000000" w:themeColor="text1"/>
                <w:sz w:val="24"/>
              </w:rPr>
              <w:t xml:space="preserve">Max=       </w:t>
            </w:r>
            <w:r>
              <w:rPr>
                <w:rFonts w:ascii="宋体" w:hint="eastAsia"/>
                <w:color w:val="000000" w:themeColor="text1"/>
                <w:sz w:val="24"/>
              </w:rPr>
              <w:t>，分度值</w:t>
            </w:r>
            <w:r>
              <w:rPr>
                <w:rFonts w:ascii="宋体" w:hint="eastAsia"/>
                <w:i/>
                <w:iCs/>
                <w:color w:val="000000" w:themeColor="text1"/>
                <w:sz w:val="24"/>
              </w:rPr>
              <w:t xml:space="preserve">d </w:t>
            </w:r>
            <w:r>
              <w:rPr>
                <w:rFonts w:ascii="宋体" w:hint="eastAsia"/>
                <w:color w:val="000000" w:themeColor="text1"/>
                <w:sz w:val="24"/>
              </w:rPr>
              <w:t xml:space="preserve">=       </w:t>
            </w:r>
            <w:r>
              <w:rPr>
                <w:rFonts w:ascii="宋体" w:hint="eastAsia"/>
                <w:color w:val="000000" w:themeColor="text1"/>
                <w:sz w:val="24"/>
              </w:rPr>
              <w:t>；</w:t>
            </w:r>
          </w:p>
          <w:p w:rsidR="008F33E5" w:rsidRDefault="00A90CDC">
            <w:pPr>
              <w:spacing w:line="360" w:lineRule="auto"/>
              <w:rPr>
                <w:rFonts w:ascii="宋体" w:hAnsi="宋体"/>
                <w:color w:val="000000" w:themeColor="text1"/>
                <w:sz w:val="24"/>
              </w:rPr>
            </w:pPr>
            <w:r>
              <w:rPr>
                <w:rFonts w:ascii="宋体" w:hint="eastAsia"/>
                <w:color w:val="000000" w:themeColor="text1"/>
                <w:sz w:val="24"/>
              </w:rPr>
              <w:t xml:space="preserve">    2</w:t>
            </w:r>
            <w:r>
              <w:rPr>
                <w:rFonts w:ascii="宋体" w:hint="eastAsia"/>
                <w:color w:val="000000" w:themeColor="text1"/>
                <w:sz w:val="24"/>
              </w:rPr>
              <w:t>、称量单元数量：</w:t>
            </w:r>
            <w:r>
              <w:rPr>
                <w:rFonts w:ascii="宋体" w:hint="eastAsia"/>
                <w:color w:val="000000" w:themeColor="text1"/>
                <w:sz w:val="24"/>
              </w:rPr>
              <w:t xml:space="preserve">    </w:t>
            </w:r>
            <w:r>
              <w:rPr>
                <w:rFonts w:ascii="宋体" w:hint="eastAsia"/>
                <w:color w:val="000000" w:themeColor="text1"/>
                <w:sz w:val="24"/>
              </w:rPr>
              <w:t>个。</w:t>
            </w:r>
            <w:r>
              <w:rPr>
                <w:rFonts w:ascii="宋体" w:hint="eastAsia"/>
                <w:color w:val="000000" w:themeColor="text1"/>
                <w:sz w:val="24"/>
              </w:rPr>
              <w:t xml:space="preserve">     </w:t>
            </w:r>
          </w:p>
        </w:tc>
      </w:tr>
    </w:tbl>
    <w:p w:rsidR="008F33E5" w:rsidRDefault="008F33E5">
      <w:pPr>
        <w:spacing w:line="360" w:lineRule="auto"/>
        <w:jc w:val="center"/>
        <w:rPr>
          <w:rFonts w:ascii="宋体" w:hAnsi="宋体"/>
          <w:color w:val="000000" w:themeColor="text1"/>
          <w:sz w:val="24"/>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pStyle w:val="afffffff2"/>
        <w:spacing w:line="360" w:lineRule="auto"/>
        <w:ind w:left="360" w:firstLineChars="0" w:firstLine="0"/>
        <w:rPr>
          <w:color w:val="000000" w:themeColor="text1"/>
        </w:rPr>
      </w:pPr>
    </w:p>
    <w:p w:rsidR="008F33E5" w:rsidRDefault="008F33E5">
      <w:pPr>
        <w:spacing w:line="360" w:lineRule="auto"/>
        <w:jc w:val="left"/>
        <w:rPr>
          <w:rFonts w:ascii="黑体" w:eastAsia="黑体" w:hAnsi="黑体" w:cs="黑体"/>
          <w:color w:val="000000" w:themeColor="text1"/>
          <w:sz w:val="15"/>
          <w:szCs w:val="15"/>
        </w:rPr>
      </w:pPr>
      <w:bookmarkStart w:id="94" w:name="_Toc70415565"/>
    </w:p>
    <w:p w:rsidR="008F33E5" w:rsidRDefault="008F33E5">
      <w:pPr>
        <w:spacing w:line="360" w:lineRule="auto"/>
        <w:jc w:val="left"/>
        <w:rPr>
          <w:rFonts w:ascii="黑体" w:eastAsia="黑体" w:hAnsi="黑体" w:cs="黑体"/>
          <w:color w:val="000000" w:themeColor="text1"/>
          <w:sz w:val="15"/>
          <w:szCs w:val="15"/>
        </w:rPr>
      </w:pPr>
    </w:p>
    <w:p w:rsidR="008F33E5" w:rsidRDefault="00A90CDC">
      <w:pPr>
        <w:pStyle w:val="1"/>
        <w:ind w:firstLineChars="0" w:firstLine="0"/>
        <w:jc w:val="both"/>
        <w:rPr>
          <w:rFonts w:ascii="黑体" w:eastAsia="黑体" w:hAnsi="黑体" w:cs="黑体"/>
          <w:b w:val="0"/>
          <w:bCs w:val="0"/>
          <w:color w:val="000000" w:themeColor="text1"/>
          <w:sz w:val="28"/>
          <w:szCs w:val="28"/>
        </w:rPr>
      </w:pPr>
      <w:bookmarkStart w:id="95" w:name="_Toc23840"/>
      <w:r>
        <w:rPr>
          <w:rFonts w:ascii="黑体" w:eastAsia="黑体" w:hAnsi="黑体" w:cs="黑体" w:hint="eastAsia"/>
          <w:b w:val="0"/>
          <w:bCs w:val="0"/>
          <w:color w:val="000000" w:themeColor="text1"/>
          <w:sz w:val="28"/>
          <w:szCs w:val="28"/>
        </w:rPr>
        <w:t>附录</w:t>
      </w:r>
      <w:r>
        <w:rPr>
          <w:rFonts w:ascii="黑体" w:eastAsia="黑体" w:hAnsi="黑体" w:cs="黑体" w:hint="eastAsia"/>
          <w:b w:val="0"/>
          <w:bCs w:val="0"/>
          <w:color w:val="000000" w:themeColor="text1"/>
          <w:sz w:val="28"/>
          <w:szCs w:val="28"/>
        </w:rPr>
        <w:t>C</w:t>
      </w:r>
      <w:bookmarkEnd w:id="95"/>
    </w:p>
    <w:p w:rsidR="008F33E5" w:rsidRDefault="00A90CDC">
      <w:pPr>
        <w:spacing w:line="360" w:lineRule="auto"/>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智能配平仪示值误差</w:t>
      </w:r>
      <w:r>
        <w:rPr>
          <w:rFonts w:ascii="黑体" w:eastAsia="黑体" w:hAnsi="黑体" w:cs="黑体" w:hint="eastAsia"/>
          <w:color w:val="000000" w:themeColor="text1"/>
          <w:sz w:val="28"/>
          <w:szCs w:val="28"/>
        </w:rPr>
        <w:t>测量结果不确定度评定方法</w:t>
      </w:r>
    </w:p>
    <w:p w:rsidR="008F33E5" w:rsidRDefault="008F33E5">
      <w:pPr>
        <w:spacing w:line="360" w:lineRule="auto"/>
        <w:rPr>
          <w:rFonts w:asciiTheme="minorEastAsia" w:eastAsiaTheme="minorEastAsia" w:hAnsiTheme="minorEastAsia"/>
          <w:color w:val="000000" w:themeColor="text1"/>
          <w:sz w:val="24"/>
        </w:rPr>
      </w:pPr>
    </w:p>
    <w:p w:rsidR="008F33E5" w:rsidRDefault="00A90CDC">
      <w:pPr>
        <w:spacing w:line="360" w:lineRule="auto"/>
        <w:rPr>
          <w:rFonts w:asciiTheme="minorEastAsia" w:eastAsiaTheme="minorEastAsia" w:hAnsiTheme="minorEastAsia" w:cs="黑体"/>
          <w:b/>
          <w:bCs/>
          <w:color w:val="000000" w:themeColor="text1"/>
          <w:sz w:val="28"/>
          <w:szCs w:val="28"/>
        </w:rPr>
      </w:pPr>
      <w:r>
        <w:rPr>
          <w:rFonts w:asciiTheme="minorEastAsia" w:eastAsiaTheme="minorEastAsia" w:hAnsiTheme="minorEastAsia"/>
          <w:b/>
          <w:bCs/>
          <w:color w:val="000000" w:themeColor="text1"/>
          <w:sz w:val="28"/>
          <w:szCs w:val="28"/>
        </w:rPr>
        <w:t>C.1</w:t>
      </w:r>
      <w:r>
        <w:rPr>
          <w:rFonts w:asciiTheme="minorEastAsia" w:eastAsiaTheme="minorEastAsia" w:hAnsiTheme="minorEastAsia" w:cs="黑体" w:hint="eastAsia"/>
          <w:b/>
          <w:bCs/>
          <w:color w:val="000000" w:themeColor="text1"/>
          <w:sz w:val="28"/>
          <w:szCs w:val="28"/>
        </w:rPr>
        <w:t>校准方法</w:t>
      </w:r>
    </w:p>
    <w:p w:rsidR="008F33E5" w:rsidRDefault="00A90CDC">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sz w:val="24"/>
        </w:rPr>
        <w:t>C.1.</w:t>
      </w: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环境条件：环境温湿度应满足</w:t>
      </w:r>
      <w:r>
        <w:rPr>
          <w:rFonts w:asciiTheme="minorEastAsia" w:eastAsiaTheme="minorEastAsia" w:hAnsiTheme="minorEastAsia" w:hint="eastAsia"/>
          <w:color w:val="000000" w:themeColor="text1"/>
          <w:sz w:val="24"/>
        </w:rPr>
        <w:t>配平仪</w:t>
      </w:r>
      <w:r>
        <w:rPr>
          <w:rFonts w:asciiTheme="minorEastAsia" w:eastAsiaTheme="minorEastAsia" w:hAnsiTheme="minorEastAsia" w:hint="eastAsia"/>
          <w:color w:val="000000" w:themeColor="text1"/>
          <w:sz w:val="24"/>
        </w:rPr>
        <w:t>的使用条件，校准期间温度的</w:t>
      </w:r>
      <w:r>
        <w:rPr>
          <w:rFonts w:asciiTheme="minorEastAsia" w:eastAsiaTheme="minorEastAsia" w:hAnsiTheme="minorEastAsia" w:cs="Arial" w:hint="eastAsia"/>
          <w:color w:val="000000" w:themeColor="text1"/>
          <w:sz w:val="24"/>
        </w:rPr>
        <w:t>变化不超过</w:t>
      </w:r>
      <w:r>
        <w:rPr>
          <w:rFonts w:asciiTheme="minorEastAsia" w:eastAsiaTheme="minorEastAsia" w:hAnsiTheme="minorEastAsia" w:hint="eastAsia"/>
          <w:color w:val="000000" w:themeColor="text1"/>
          <w:sz w:val="24"/>
        </w:rPr>
        <w:t>5</w:t>
      </w:r>
      <w:r>
        <w:rPr>
          <w:rFonts w:asciiTheme="minorEastAsia" w:eastAsiaTheme="minorEastAsia" w:hAnsiTheme="minorEastAsia" w:hint="eastAsia"/>
          <w:color w:val="000000" w:themeColor="text1"/>
          <w:sz w:val="24"/>
        </w:rPr>
        <w:t>℃</w:t>
      </w:r>
      <w:r>
        <w:rPr>
          <w:rFonts w:asciiTheme="minorEastAsia" w:eastAsiaTheme="minorEastAsia" w:hAnsiTheme="minorEastAsia"/>
          <w:color w:val="000000" w:themeColor="text1"/>
          <w:sz w:val="24"/>
        </w:rPr>
        <w:t>/</w:t>
      </w:r>
      <w:r>
        <w:rPr>
          <w:rFonts w:asciiTheme="minorEastAsia" w:eastAsiaTheme="minorEastAsia" w:hAnsiTheme="minorEastAsia" w:hint="eastAsia"/>
          <w:color w:val="000000" w:themeColor="text1"/>
          <w:sz w:val="24"/>
        </w:rPr>
        <w:t>h</w:t>
      </w:r>
      <w:r>
        <w:rPr>
          <w:rFonts w:asciiTheme="minorEastAsia" w:eastAsiaTheme="minorEastAsia" w:hAnsiTheme="minorEastAsia" w:hint="eastAsia"/>
          <w:color w:val="000000" w:themeColor="text1"/>
          <w:sz w:val="24"/>
        </w:rPr>
        <w:t>。</w:t>
      </w:r>
    </w:p>
    <w:p w:rsidR="008F33E5" w:rsidRDefault="00A90CDC">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hint="eastAsia"/>
          <w:color w:val="000000" w:themeColor="text1"/>
          <w:sz w:val="24"/>
        </w:rPr>
        <w:t>C.1.</w:t>
      </w: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校准</w:t>
      </w:r>
      <w:r>
        <w:rPr>
          <w:rFonts w:asciiTheme="minorEastAsia" w:eastAsiaTheme="minorEastAsia" w:hAnsiTheme="minorEastAsia" w:hint="eastAsia"/>
          <w:color w:val="000000" w:themeColor="text1"/>
          <w:sz w:val="24"/>
        </w:rPr>
        <w:t>过程</w:t>
      </w:r>
      <w:r>
        <w:rPr>
          <w:rFonts w:asciiTheme="minorEastAsia" w:eastAsiaTheme="minorEastAsia" w:hAnsiTheme="minorEastAsia" w:hint="eastAsia"/>
          <w:color w:val="000000" w:themeColor="text1"/>
          <w:sz w:val="24"/>
        </w:rPr>
        <w:t>：</w:t>
      </w:r>
      <w:r>
        <w:rPr>
          <w:rFonts w:ascii="宋体" w:hAnsi="宋体" w:hint="eastAsia"/>
          <w:color w:val="000000" w:themeColor="text1"/>
          <w:sz w:val="24"/>
        </w:rPr>
        <w:t>采用标准砝码直接加载</w:t>
      </w:r>
      <w:r>
        <w:rPr>
          <w:rFonts w:ascii="宋体" w:hAnsi="宋体" w:hint="eastAsia"/>
          <w:color w:val="000000" w:themeColor="text1"/>
          <w:sz w:val="24"/>
        </w:rPr>
        <w:t>的</w:t>
      </w:r>
      <w:r>
        <w:rPr>
          <w:rFonts w:ascii="宋体" w:hAnsi="宋体" w:hint="eastAsia"/>
          <w:color w:val="000000" w:themeColor="text1"/>
          <w:sz w:val="24"/>
        </w:rPr>
        <w:t>方式，对</w:t>
      </w:r>
      <w:r>
        <w:rPr>
          <w:rFonts w:ascii="宋体" w:hAnsi="宋体" w:hint="eastAsia"/>
          <w:color w:val="000000" w:themeColor="text1"/>
          <w:sz w:val="24"/>
        </w:rPr>
        <w:t>配平仪进行</w:t>
      </w:r>
      <w:r>
        <w:rPr>
          <w:rFonts w:ascii="宋体" w:hAnsi="宋体" w:hint="eastAsia"/>
          <w:color w:val="000000" w:themeColor="text1"/>
          <w:sz w:val="24"/>
        </w:rPr>
        <w:t>测量，其测量示值与标准砝码之差即为示值误差</w:t>
      </w:r>
      <w:r>
        <w:rPr>
          <w:rFonts w:ascii="宋体" w:hAnsi="宋体" w:hint="eastAsia"/>
          <w:color w:val="000000" w:themeColor="text1"/>
          <w:sz w:val="24"/>
        </w:rPr>
        <w:t>，</w:t>
      </w:r>
      <w:r>
        <w:rPr>
          <w:rFonts w:ascii="宋体" w:hAnsi="宋体" w:hint="eastAsia"/>
          <w:color w:val="000000" w:themeColor="text1"/>
          <w:sz w:val="24"/>
        </w:rPr>
        <w:t>最终的计算结果所产生的数值末位与配平仪的分辨率保持一致。</w:t>
      </w:r>
    </w:p>
    <w:p w:rsidR="008F33E5" w:rsidRDefault="00A90CDC">
      <w:pPr>
        <w:spacing w:line="360" w:lineRule="auto"/>
        <w:rPr>
          <w:rFonts w:ascii="宋体" w:hAnsi="宋体"/>
          <w:b/>
          <w:color w:val="000000" w:themeColor="text1"/>
          <w:sz w:val="28"/>
          <w:szCs w:val="28"/>
        </w:rPr>
      </w:pPr>
      <w:r>
        <w:rPr>
          <w:rFonts w:ascii="宋体" w:hAnsi="宋体" w:hint="eastAsia"/>
          <w:b/>
          <w:color w:val="000000" w:themeColor="text1"/>
          <w:sz w:val="28"/>
          <w:szCs w:val="28"/>
        </w:rPr>
        <w:t>C.</w:t>
      </w:r>
      <w:r>
        <w:rPr>
          <w:rFonts w:ascii="宋体" w:hAnsi="宋体"/>
          <w:b/>
          <w:color w:val="000000" w:themeColor="text1"/>
          <w:sz w:val="28"/>
          <w:szCs w:val="28"/>
        </w:rPr>
        <w:t>2</w:t>
      </w:r>
      <w:r>
        <w:rPr>
          <w:rFonts w:ascii="宋体" w:hAnsi="宋体" w:hint="eastAsia"/>
          <w:b/>
          <w:color w:val="000000" w:themeColor="text1"/>
          <w:sz w:val="28"/>
          <w:szCs w:val="28"/>
        </w:rPr>
        <w:t>数学模型</w:t>
      </w:r>
    </w:p>
    <w:p w:rsidR="008F33E5" w:rsidRDefault="00A90CDC">
      <w:pPr>
        <w:spacing w:line="360" w:lineRule="auto"/>
        <w:jc w:val="center"/>
        <w:rPr>
          <w:rFonts w:ascii="宋体" w:hAnsi="宋体"/>
          <w:color w:val="000000" w:themeColor="text1"/>
          <w:sz w:val="24"/>
        </w:rPr>
      </w:pPr>
      <m:oMath>
        <m:r>
          <w:rPr>
            <w:rFonts w:ascii="Cambria Math" w:hAnsi="Cambria Math"/>
            <w:color w:val="000000" w:themeColor="text1"/>
            <w:sz w:val="24"/>
          </w:rPr>
          <m:t>E</m:t>
        </m:r>
        <m:r>
          <w:rPr>
            <w:rFonts w:ascii="Cambria Math" w:hAnsi="Cambria Math"/>
            <w:color w:val="000000" w:themeColor="text1"/>
            <w:sz w:val="24"/>
          </w:rPr>
          <m:t>=</m:t>
        </m:r>
        <m:r>
          <w:rPr>
            <w:rFonts w:ascii="Cambria Math" w:hAnsi="Cambria Math"/>
            <w:color w:val="000000" w:themeColor="text1"/>
            <w:sz w:val="24"/>
          </w:rPr>
          <m:t>I</m:t>
        </m:r>
        <m:r>
          <w:rPr>
            <w:rFonts w:ascii="Cambria Math" w:hAnsi="Cambria Math"/>
            <w:color w:val="000000" w:themeColor="text1"/>
            <w:sz w:val="24"/>
          </w:rPr>
          <m:t>-</m:t>
        </m:r>
        <m:r>
          <w:rPr>
            <w:rFonts w:ascii="Cambria Math" w:hAnsi="Cambria Math"/>
            <w:color w:val="000000" w:themeColor="text1"/>
            <w:sz w:val="24"/>
          </w:rPr>
          <m:t>m</m:t>
        </m:r>
      </m:oMath>
      <w:r>
        <w:rPr>
          <w:rFonts w:hAnsi="Cambria Math" w:hint="eastAsia"/>
          <w:iCs/>
          <w:color w:val="000000" w:themeColor="text1"/>
          <w:sz w:val="24"/>
        </w:rPr>
        <w:t xml:space="preserve">                         </w:t>
      </w:r>
      <w:r>
        <w:rPr>
          <w:rFonts w:hAnsi="Cambria Math" w:hint="eastAsia"/>
          <w:iCs/>
          <w:color w:val="000000" w:themeColor="text1"/>
          <w:sz w:val="24"/>
        </w:rPr>
        <w:t>（</w:t>
      </w:r>
      <w:r>
        <w:rPr>
          <w:rFonts w:hAnsi="Cambria Math" w:hint="eastAsia"/>
          <w:iCs/>
          <w:color w:val="000000" w:themeColor="text1"/>
          <w:sz w:val="24"/>
        </w:rPr>
        <w:t>C.1</w:t>
      </w:r>
      <w:r>
        <w:rPr>
          <w:rFonts w:hAnsi="Cambria Math" w:hint="eastAsia"/>
          <w:iCs/>
          <w:color w:val="000000" w:themeColor="text1"/>
          <w:sz w:val="24"/>
        </w:rPr>
        <w:t>）</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式中：</w:t>
      </w:r>
      <w:r>
        <w:rPr>
          <w:rFonts w:ascii="宋体" w:hAnsi="宋体" w:hint="eastAsia"/>
          <w:i/>
          <w:iCs/>
          <w:color w:val="000000" w:themeColor="text1"/>
          <w:sz w:val="24"/>
        </w:rPr>
        <w:t>E</w:t>
      </w:r>
      <w:r>
        <w:rPr>
          <w:rFonts w:ascii="宋体" w:hAnsi="宋体"/>
          <w:color w:val="000000" w:themeColor="text1"/>
          <w:sz w:val="24"/>
        </w:rPr>
        <w:t>——</w:t>
      </w:r>
      <w:r>
        <w:rPr>
          <w:rFonts w:ascii="宋体" w:hAnsi="宋体" w:hint="eastAsia"/>
          <w:color w:val="000000" w:themeColor="text1"/>
          <w:sz w:val="24"/>
        </w:rPr>
        <w:t>配平仪</w:t>
      </w:r>
      <w:r>
        <w:rPr>
          <w:rFonts w:ascii="宋体" w:hAnsi="宋体" w:hint="eastAsia"/>
          <w:color w:val="000000" w:themeColor="text1"/>
          <w:sz w:val="24"/>
        </w:rPr>
        <w:t>示值误差</w:t>
      </w:r>
    </w:p>
    <w:p w:rsidR="008F33E5" w:rsidRDefault="00A90CDC">
      <w:pPr>
        <w:spacing w:line="360" w:lineRule="auto"/>
        <w:rPr>
          <w:rFonts w:ascii="宋体" w:hAnsi="宋体"/>
          <w:color w:val="000000" w:themeColor="text1"/>
          <w:sz w:val="24"/>
        </w:rPr>
      </w:pPr>
      <w:r>
        <w:rPr>
          <w:rFonts w:ascii="宋体" w:hAnsi="宋体" w:hint="eastAsia"/>
          <w:i/>
          <w:iCs/>
          <w:color w:val="000000" w:themeColor="text1"/>
          <w:sz w:val="24"/>
        </w:rPr>
        <w:t>I</w:t>
      </w:r>
      <w:r>
        <w:rPr>
          <w:rFonts w:ascii="宋体" w:hAnsi="宋体"/>
          <w:color w:val="000000" w:themeColor="text1"/>
          <w:sz w:val="24"/>
        </w:rPr>
        <w:t>——</w:t>
      </w:r>
      <w:r>
        <w:rPr>
          <w:rFonts w:ascii="宋体" w:hAnsi="宋体" w:hint="eastAsia"/>
          <w:color w:val="000000" w:themeColor="text1"/>
          <w:sz w:val="24"/>
        </w:rPr>
        <w:t>配平仪</w:t>
      </w:r>
      <w:r>
        <w:rPr>
          <w:rFonts w:ascii="宋体" w:hAnsi="宋体" w:hint="eastAsia"/>
          <w:color w:val="000000" w:themeColor="text1"/>
          <w:sz w:val="24"/>
        </w:rPr>
        <w:t>的示值</w:t>
      </w:r>
    </w:p>
    <w:p w:rsidR="008F33E5" w:rsidRDefault="00A90CDC">
      <w:pPr>
        <w:spacing w:line="360" w:lineRule="auto"/>
        <w:rPr>
          <w:rFonts w:ascii="宋体" w:hAnsi="宋体"/>
          <w:color w:val="000000" w:themeColor="text1"/>
          <w:sz w:val="24"/>
        </w:rPr>
      </w:pPr>
      <w:r>
        <w:rPr>
          <w:rFonts w:ascii="宋体" w:hAnsi="宋体"/>
          <w:i/>
          <w:iCs/>
          <w:color w:val="000000" w:themeColor="text1"/>
          <w:sz w:val="24"/>
        </w:rPr>
        <w:t>m</w:t>
      </w:r>
      <w:r>
        <w:rPr>
          <w:rFonts w:ascii="宋体" w:hAnsi="宋体"/>
          <w:color w:val="000000" w:themeColor="text1"/>
          <w:sz w:val="24"/>
        </w:rPr>
        <w:t>——</w:t>
      </w:r>
      <w:r>
        <w:rPr>
          <w:rFonts w:ascii="宋体" w:hAnsi="宋体" w:hint="eastAsia"/>
          <w:color w:val="000000" w:themeColor="text1"/>
          <w:sz w:val="24"/>
        </w:rPr>
        <w:t>标准砝码质量值</w:t>
      </w:r>
    </w:p>
    <w:p w:rsidR="008F33E5" w:rsidRDefault="00A90CDC">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bCs/>
          <w:color w:val="000000" w:themeColor="text1"/>
          <w:sz w:val="28"/>
          <w:szCs w:val="28"/>
        </w:rPr>
        <w:t xml:space="preserve">C.3  </w:t>
      </w:r>
      <w:r>
        <w:rPr>
          <w:rFonts w:asciiTheme="minorEastAsia" w:eastAsiaTheme="minorEastAsia" w:hAnsiTheme="minorEastAsia" w:hint="eastAsia"/>
          <w:b/>
          <w:bCs/>
          <w:color w:val="000000" w:themeColor="text1"/>
          <w:sz w:val="28"/>
          <w:szCs w:val="28"/>
        </w:rPr>
        <w:t>测量不确定度的来源</w:t>
      </w:r>
    </w:p>
    <w:p w:rsidR="008F33E5" w:rsidRDefault="00A90CDC">
      <w:pPr>
        <w:pStyle w:val="GF"/>
        <w:snapToGrid w:val="0"/>
        <w:spacing w:before="0" w:beforeAutospacing="0" w:after="0" w:afterAutospacing="0"/>
        <w:ind w:firstLineChars="218" w:firstLine="523"/>
        <w:rPr>
          <w:rFonts w:ascii="宋体" w:eastAsia="宋体" w:hAnsi="宋体"/>
          <w:color w:val="000000" w:themeColor="text1"/>
          <w:sz w:val="24"/>
        </w:rPr>
      </w:pPr>
      <w:r>
        <w:rPr>
          <w:rFonts w:ascii="宋体" w:eastAsia="宋体" w:hAnsi="宋体" w:hint="eastAsia"/>
          <w:color w:val="000000" w:themeColor="text1"/>
          <w:sz w:val="24"/>
        </w:rPr>
        <w:t>配平仪示值误差</w:t>
      </w:r>
      <w:r>
        <w:rPr>
          <w:rFonts w:ascii="宋体" w:eastAsia="宋体" w:hAnsi="宋体" w:hint="eastAsia"/>
          <w:color w:val="000000" w:themeColor="text1"/>
          <w:sz w:val="24"/>
        </w:rPr>
        <w:t>的</w:t>
      </w:r>
      <w:r>
        <w:rPr>
          <w:rFonts w:ascii="宋体" w:eastAsia="宋体" w:hAnsi="宋体" w:hint="eastAsia"/>
          <w:color w:val="000000" w:themeColor="text1"/>
          <w:sz w:val="24"/>
        </w:rPr>
        <w:t>测量</w:t>
      </w:r>
      <w:r>
        <w:rPr>
          <w:rFonts w:ascii="宋体" w:eastAsia="宋体" w:hAnsi="宋体" w:hint="eastAsia"/>
          <w:color w:val="000000" w:themeColor="text1"/>
          <w:sz w:val="24"/>
        </w:rPr>
        <w:t>不确定来源分析如</w:t>
      </w:r>
      <w:r>
        <w:rPr>
          <w:rFonts w:ascii="宋体" w:eastAsia="宋体" w:hAnsi="宋体" w:hint="eastAsia"/>
          <w:color w:val="000000" w:themeColor="text1"/>
          <w:sz w:val="24"/>
        </w:rPr>
        <w:t>表</w:t>
      </w:r>
      <w:r>
        <w:rPr>
          <w:rFonts w:ascii="宋体" w:eastAsia="宋体" w:hAnsi="宋体" w:hint="eastAsia"/>
          <w:color w:val="000000" w:themeColor="text1"/>
          <w:sz w:val="24"/>
        </w:rPr>
        <w:t>C.1</w:t>
      </w:r>
      <w:r>
        <w:rPr>
          <w:rFonts w:ascii="宋体" w:eastAsia="宋体" w:hAnsi="宋体" w:hint="eastAsia"/>
          <w:color w:val="000000" w:themeColor="text1"/>
          <w:sz w:val="24"/>
        </w:rPr>
        <w:t>：</w:t>
      </w:r>
    </w:p>
    <w:p w:rsidR="008F33E5" w:rsidRDefault="00A90CDC" w:rsidP="00FF4BB1">
      <w:pPr>
        <w:pStyle w:val="GF"/>
        <w:snapToGrid w:val="0"/>
        <w:spacing w:before="0" w:beforeAutospacing="0" w:after="0" w:afterAutospacing="0"/>
        <w:ind w:firstLineChars="218" w:firstLine="458"/>
        <w:jc w:val="center"/>
        <w:rPr>
          <w:rFonts w:ascii="宋体" w:eastAsia="宋体" w:hAnsi="宋体"/>
          <w:color w:val="000000" w:themeColor="text1"/>
          <w:szCs w:val="21"/>
        </w:rPr>
      </w:pPr>
      <w:r>
        <w:rPr>
          <w:rFonts w:ascii="宋体" w:eastAsia="宋体" w:hAnsi="宋体" w:hint="eastAsia"/>
          <w:color w:val="000000" w:themeColor="text1"/>
          <w:szCs w:val="21"/>
        </w:rPr>
        <w:t>表</w:t>
      </w:r>
      <w:r>
        <w:rPr>
          <w:rFonts w:ascii="宋体" w:eastAsia="宋体" w:hAnsi="宋体" w:hint="eastAsia"/>
          <w:color w:val="000000" w:themeColor="text1"/>
          <w:szCs w:val="21"/>
        </w:rPr>
        <w:t xml:space="preserve">C.1 </w:t>
      </w:r>
      <w:r>
        <w:rPr>
          <w:rFonts w:ascii="宋体" w:eastAsia="宋体" w:hAnsi="宋体" w:hint="eastAsia"/>
          <w:color w:val="000000" w:themeColor="text1"/>
          <w:szCs w:val="21"/>
        </w:rPr>
        <w:t>不确定度来源</w:t>
      </w:r>
    </w:p>
    <w:tbl>
      <w:tblPr>
        <w:tblW w:w="7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15"/>
        <w:gridCol w:w="2920"/>
        <w:gridCol w:w="3505"/>
      </w:tblGrid>
      <w:tr w:rsidR="008F33E5">
        <w:trPr>
          <w:trHeight w:val="416"/>
          <w:jc w:val="center"/>
        </w:trPr>
        <w:tc>
          <w:tcPr>
            <w:tcW w:w="1215" w:type="dxa"/>
            <w:vMerge w:val="restart"/>
            <w:tcBorders>
              <w:left w:val="single" w:sz="4" w:space="0" w:color="auto"/>
              <w:right w:val="single" w:sz="4" w:space="0" w:color="auto"/>
            </w:tcBorders>
            <w:noWrap/>
            <w:vAlign w:val="center"/>
          </w:tcPr>
          <w:p w:rsidR="008F33E5" w:rsidRDefault="00A90CDC">
            <w:pPr>
              <w:spacing w:line="360" w:lineRule="auto"/>
              <w:jc w:val="center"/>
              <w:rPr>
                <w:rFonts w:ascii="宋体" w:hAnsi="宋体"/>
                <w:color w:val="000000" w:themeColor="text1"/>
                <w:szCs w:val="21"/>
              </w:rPr>
            </w:pPr>
            <w:r>
              <w:rPr>
                <w:rFonts w:ascii="宋体" w:hAnsi="宋体" w:hint="eastAsia"/>
                <w:color w:val="000000" w:themeColor="text1"/>
                <w:szCs w:val="21"/>
              </w:rPr>
              <w:t>不确定度来源</w:t>
            </w:r>
          </w:p>
        </w:tc>
        <w:tc>
          <w:tcPr>
            <w:tcW w:w="2920" w:type="dxa"/>
            <w:vMerge w:val="restart"/>
            <w:tcBorders>
              <w:top w:val="single" w:sz="4" w:space="0" w:color="auto"/>
              <w:left w:val="single" w:sz="4" w:space="0" w:color="auto"/>
              <w:right w:val="single" w:sz="4" w:space="0" w:color="auto"/>
            </w:tcBorders>
            <w:noWrap/>
            <w:vAlign w:val="center"/>
          </w:tcPr>
          <w:p w:rsidR="008F33E5" w:rsidRDefault="00A90CDC">
            <w:pPr>
              <w:spacing w:line="360" w:lineRule="auto"/>
              <w:rPr>
                <w:rFonts w:ascii="宋体" w:hAnsi="宋体"/>
                <w:color w:val="000000" w:themeColor="text1"/>
                <w:szCs w:val="21"/>
              </w:rPr>
            </w:pPr>
            <w:r>
              <w:rPr>
                <w:rFonts w:ascii="宋体" w:hAnsi="宋体" w:hint="eastAsia"/>
                <w:color w:val="000000" w:themeColor="text1"/>
                <w:szCs w:val="21"/>
              </w:rPr>
              <w:t>示值的标准不确定度</w:t>
            </w:r>
            <w:r>
              <w:rPr>
                <w:rFonts w:ascii="宋体" w:hAnsi="宋体"/>
                <w:color w:val="000000" w:themeColor="text1"/>
                <w:szCs w:val="21"/>
              </w:rPr>
              <w:t>u(</w:t>
            </w:r>
            <w:r>
              <w:rPr>
                <w:rFonts w:ascii="宋体" w:hAnsi="宋体" w:hint="eastAsia"/>
                <w:i/>
                <w:iCs/>
                <w:color w:val="000000" w:themeColor="text1"/>
                <w:szCs w:val="21"/>
              </w:rPr>
              <w:t>I</w:t>
            </w:r>
            <w:r>
              <w:rPr>
                <w:rFonts w:ascii="宋体" w:hAnsi="宋体"/>
                <w:color w:val="000000" w:themeColor="text1"/>
                <w:szCs w:val="21"/>
              </w:rPr>
              <w:t>)</w:t>
            </w:r>
          </w:p>
        </w:tc>
        <w:tc>
          <w:tcPr>
            <w:tcW w:w="350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空载示值的化整误差</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0</w:t>
            </w:r>
            <w:r>
              <w:rPr>
                <w:rFonts w:ascii="宋体" w:hAnsi="宋体" w:hint="eastAsia"/>
                <w:color w:val="000000" w:themeColor="text1"/>
                <w:szCs w:val="21"/>
              </w:rPr>
              <w:t>)</w:t>
            </w:r>
          </w:p>
        </w:tc>
      </w:tr>
      <w:tr w:rsidR="008F33E5">
        <w:trPr>
          <w:trHeight w:val="416"/>
          <w:jc w:val="center"/>
        </w:trPr>
        <w:tc>
          <w:tcPr>
            <w:tcW w:w="1215"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2920"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50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加载示值的化整误差</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l</w:t>
            </w:r>
            <w:r>
              <w:rPr>
                <w:rFonts w:ascii="宋体" w:hAnsi="宋体" w:hint="eastAsia"/>
                <w:color w:val="000000" w:themeColor="text1"/>
                <w:szCs w:val="21"/>
              </w:rPr>
              <w:t>)</w:t>
            </w:r>
          </w:p>
        </w:tc>
      </w:tr>
      <w:tr w:rsidR="008F33E5">
        <w:trPr>
          <w:trHeight w:val="416"/>
          <w:jc w:val="center"/>
        </w:trPr>
        <w:tc>
          <w:tcPr>
            <w:tcW w:w="1215"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2920"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50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重复性</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r</w:t>
            </w:r>
            <w:r>
              <w:rPr>
                <w:rFonts w:ascii="宋体" w:hAnsi="宋体" w:hint="eastAsia"/>
                <w:color w:val="000000" w:themeColor="text1"/>
                <w:szCs w:val="21"/>
              </w:rPr>
              <w:t>)</w:t>
            </w:r>
          </w:p>
        </w:tc>
      </w:tr>
      <w:tr w:rsidR="008F33E5">
        <w:trPr>
          <w:trHeight w:val="416"/>
          <w:jc w:val="center"/>
        </w:trPr>
        <w:tc>
          <w:tcPr>
            <w:tcW w:w="1215"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2920" w:type="dxa"/>
            <w:vMerge/>
            <w:tcBorders>
              <w:left w:val="single" w:sz="4" w:space="0" w:color="auto"/>
              <w:bottom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50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偏载</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e</w:t>
            </w:r>
            <w:r>
              <w:rPr>
                <w:rFonts w:ascii="宋体" w:hAnsi="宋体" w:hint="eastAsia"/>
                <w:color w:val="000000" w:themeColor="text1"/>
                <w:szCs w:val="21"/>
              </w:rPr>
              <w:t>)</w:t>
            </w:r>
          </w:p>
        </w:tc>
      </w:tr>
      <w:tr w:rsidR="008F33E5">
        <w:trPr>
          <w:trHeight w:val="416"/>
          <w:jc w:val="center"/>
        </w:trPr>
        <w:tc>
          <w:tcPr>
            <w:tcW w:w="1215" w:type="dxa"/>
            <w:vMerge/>
            <w:tcBorders>
              <w:left w:val="single" w:sz="4" w:space="0" w:color="auto"/>
              <w:bottom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6425" w:type="dxa"/>
            <w:gridSpan w:val="2"/>
            <w:tcBorders>
              <w:left w:val="single" w:sz="4" w:space="0" w:color="auto"/>
              <w:bottom w:val="single" w:sz="4" w:space="0" w:color="auto"/>
              <w:right w:val="single" w:sz="4" w:space="0" w:color="auto"/>
            </w:tcBorders>
            <w:noWrap/>
            <w:vAlign w:val="center"/>
          </w:tcPr>
          <w:p w:rsidR="008F33E5" w:rsidRDefault="00A90CDC">
            <w:pPr>
              <w:spacing w:line="360" w:lineRule="auto"/>
              <w:rPr>
                <w:rFonts w:ascii="宋体" w:hAnsi="宋体"/>
                <w:color w:val="000000" w:themeColor="text1"/>
                <w:szCs w:val="21"/>
              </w:rPr>
            </w:pPr>
            <w:r>
              <w:rPr>
                <w:rFonts w:ascii="宋体" w:hAnsi="宋体" w:hint="eastAsia"/>
                <w:color w:val="000000" w:themeColor="text1"/>
                <w:szCs w:val="21"/>
              </w:rPr>
              <w:t>标准砝码的标准</w:t>
            </w:r>
            <w:r>
              <w:rPr>
                <w:rFonts w:ascii="宋体" w:hAnsi="宋体" w:hint="eastAsia"/>
                <w:color w:val="000000" w:themeColor="text1"/>
                <w:szCs w:val="21"/>
              </w:rPr>
              <w:t>不确定度</w:t>
            </w:r>
            <w:r>
              <w:rPr>
                <w:rFonts w:ascii="宋体" w:hAnsi="宋体"/>
                <w:color w:val="000000" w:themeColor="text1"/>
                <w:szCs w:val="21"/>
              </w:rPr>
              <w:t>u(</w:t>
            </w:r>
            <w:r>
              <w:rPr>
                <w:rFonts w:ascii="宋体" w:hAnsi="宋体" w:hint="eastAsia"/>
                <w:i/>
                <w:iCs/>
                <w:color w:val="000000" w:themeColor="text1"/>
                <w:szCs w:val="21"/>
              </w:rPr>
              <w:t>m</w:t>
            </w:r>
            <w:r>
              <w:rPr>
                <w:rFonts w:ascii="宋体" w:hAnsi="宋体"/>
                <w:color w:val="000000" w:themeColor="text1"/>
                <w:szCs w:val="21"/>
              </w:rPr>
              <w:t>)</w:t>
            </w:r>
          </w:p>
        </w:tc>
      </w:tr>
    </w:tbl>
    <w:p w:rsidR="008F33E5" w:rsidRDefault="00A90CDC">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hint="eastAsia"/>
          <w:b/>
          <w:bCs/>
          <w:color w:val="000000" w:themeColor="text1"/>
          <w:sz w:val="28"/>
          <w:szCs w:val="28"/>
        </w:rPr>
        <w:t xml:space="preserve">C.4  </w:t>
      </w:r>
      <w:r>
        <w:rPr>
          <w:rFonts w:asciiTheme="minorEastAsia" w:eastAsiaTheme="minorEastAsia" w:hAnsiTheme="minorEastAsia" w:hint="eastAsia"/>
          <w:b/>
          <w:bCs/>
          <w:color w:val="000000" w:themeColor="text1"/>
          <w:sz w:val="28"/>
          <w:szCs w:val="28"/>
        </w:rPr>
        <w:t>测量不确定度的评定</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C.4</w:t>
      </w: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示值误差</w:t>
      </w:r>
      <w:r>
        <w:rPr>
          <w:rFonts w:ascii="宋体" w:hAnsi="宋体" w:hint="eastAsia"/>
          <w:color w:val="000000" w:themeColor="text1"/>
          <w:sz w:val="24"/>
        </w:rPr>
        <w:t>的标准不确定度评定</w:t>
      </w:r>
    </w:p>
    <w:p w:rsidR="008F33E5" w:rsidRDefault="00A90CDC">
      <w:pPr>
        <w:spacing w:line="360" w:lineRule="auto"/>
        <w:ind w:firstLine="480"/>
        <w:rPr>
          <w:rFonts w:ascii="宋体" w:hAnsi="宋体"/>
          <w:color w:val="000000" w:themeColor="text1"/>
          <w:sz w:val="24"/>
        </w:rPr>
      </w:pPr>
      <w:r>
        <w:rPr>
          <w:rFonts w:ascii="宋体" w:hAnsi="宋体" w:hint="eastAsia"/>
          <w:color w:val="000000" w:themeColor="text1"/>
          <w:sz w:val="24"/>
        </w:rPr>
        <w:t>合成标准不确定度的计算公式：</w:t>
      </w:r>
    </w:p>
    <w:p w:rsidR="008F33E5" w:rsidRDefault="008F33E5">
      <w:pPr>
        <w:pStyle w:val="GF"/>
        <w:snapToGrid w:val="0"/>
        <w:spacing w:before="0" w:beforeAutospacing="0" w:after="0" w:afterAutospacing="0"/>
        <w:ind w:firstLineChars="1400" w:firstLine="3360"/>
        <w:rPr>
          <w:rFonts w:ascii="宋体" w:eastAsia="宋体" w:hAnsi="宋体"/>
          <w:color w:val="000000" w:themeColor="text1"/>
          <w:sz w:val="24"/>
        </w:rPr>
      </w:pPr>
      <w:r w:rsidRPr="008F33E5">
        <w:rPr>
          <w:rFonts w:ascii="宋体" w:eastAsia="宋体" w:hAnsi="宋体" w:hint="eastAsia"/>
          <w:color w:val="000000" w:themeColor="text1"/>
          <w:position w:val="-12"/>
          <w:sz w:val="24"/>
        </w:rPr>
        <w:object w:dxaOrig="2260" w:dyaOrig="440">
          <v:shape id="_x0000_i1026" type="#_x0000_t75" style="width:113.25pt;height:21.75pt" o:ole="">
            <v:imagedata r:id="rId23" o:title=""/>
          </v:shape>
          <o:OLEObject Type="Embed" ProgID="Equation.3" ShapeID="_x0000_i1026" DrawAspect="Content" ObjectID="_1823084758" r:id="rId24"/>
        </w:object>
      </w:r>
      <w:r w:rsidR="00A90CDC">
        <w:rPr>
          <w:rFonts w:ascii="Times New Roman"/>
          <w:color w:val="000000" w:themeColor="text1"/>
          <w:kern w:val="2"/>
          <w:position w:val="-14"/>
          <w:sz w:val="24"/>
        </w:rPr>
        <w:t>（</w:t>
      </w:r>
      <w:r w:rsidR="00A90CDC">
        <w:rPr>
          <w:rFonts w:ascii="Times New Roman"/>
          <w:color w:val="000000" w:themeColor="text1"/>
          <w:kern w:val="2"/>
          <w:position w:val="-14"/>
          <w:sz w:val="24"/>
        </w:rPr>
        <w:t>C.2</w:t>
      </w:r>
      <w:r w:rsidR="00A90CDC">
        <w:rPr>
          <w:rFonts w:ascii="Times New Roman"/>
          <w:color w:val="000000" w:themeColor="text1"/>
          <w:kern w:val="2"/>
          <w:position w:val="-14"/>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C.4</w:t>
      </w:r>
      <w:r>
        <w:rPr>
          <w:rFonts w:ascii="宋体" w:eastAsia="宋体" w:hAnsi="宋体" w:hint="eastAsia"/>
          <w:color w:val="000000" w:themeColor="text1"/>
          <w:sz w:val="24"/>
        </w:rPr>
        <w:t>.</w:t>
      </w:r>
      <w:r>
        <w:rPr>
          <w:rFonts w:ascii="宋体" w:eastAsia="宋体" w:hAnsi="宋体" w:hint="eastAsia"/>
          <w:color w:val="000000" w:themeColor="text1"/>
          <w:sz w:val="24"/>
        </w:rPr>
        <w:t>1</w:t>
      </w:r>
      <w:r>
        <w:rPr>
          <w:rFonts w:ascii="宋体" w:eastAsia="宋体" w:hAnsi="宋体" w:hint="eastAsia"/>
          <w:color w:val="000000" w:themeColor="text1"/>
          <w:sz w:val="24"/>
        </w:rPr>
        <w:t>.1</w:t>
      </w:r>
      <w:r>
        <w:rPr>
          <w:rFonts w:ascii="宋体" w:eastAsia="宋体" w:hAnsi="宋体" w:hint="eastAsia"/>
          <w:color w:val="000000" w:themeColor="text1"/>
          <w:sz w:val="24"/>
        </w:rPr>
        <w:t xml:space="preserve"> </w:t>
      </w:r>
      <w:r>
        <w:rPr>
          <w:rFonts w:ascii="宋体" w:eastAsia="宋体" w:hAnsi="宋体" w:hint="eastAsia"/>
          <w:color w:val="000000" w:themeColor="text1"/>
          <w:sz w:val="24"/>
        </w:rPr>
        <w:t>示值的标准不确定度评定</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rPr>
        <w:t>)</w:t>
      </w:r>
    </w:p>
    <w:p w:rsidR="008F33E5" w:rsidRDefault="00A90CDC">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示值的标准不确定度可通过以下公式获得：</w:t>
      </w:r>
    </w:p>
    <w:p w:rsidR="008F33E5" w:rsidRDefault="00A90CDC">
      <w:pPr>
        <w:spacing w:line="360" w:lineRule="auto"/>
        <w:ind w:firstLineChars="1126" w:firstLine="2702"/>
        <w:rPr>
          <w:rFonts w:hAnsi="Cambria Math" w:hint="eastAsia"/>
          <w:color w:val="000000" w:themeColor="text1"/>
          <w:position w:val="-14"/>
          <w:sz w:val="24"/>
        </w:rPr>
      </w:pPr>
      <m:oMath>
        <m:r>
          <m:rPr>
            <m:sty m:val="p"/>
          </m:rPr>
          <w:rPr>
            <w:rFonts w:ascii="Cambria Math" w:hAnsi="Cambria Math"/>
            <w:color w:val="000000" w:themeColor="text1"/>
            <w:sz w:val="24"/>
          </w:rPr>
          <m:t>u(</m:t>
        </m:r>
        <m:r>
          <w:rPr>
            <w:rFonts w:ascii="Cambria Math" w:hAnsi="Cambria Math"/>
            <w:color w:val="000000" w:themeColor="text1"/>
            <w:sz w:val="24"/>
          </w:rPr>
          <m:t>I</m:t>
        </m:r>
        <m:r>
          <m:rPr>
            <m:sty m:val="p"/>
          </m:rPr>
          <w:rPr>
            <w:rFonts w:ascii="Cambria Math" w:hAnsi="Cambria Math"/>
            <w:color w:val="000000" w:themeColor="text1"/>
            <w:sz w:val="24"/>
          </w:rPr>
          <m:t>)=</m:t>
        </m:r>
        <m:r>
          <m:rPr>
            <m:sty m:val="p"/>
          </m:rPr>
          <w:rPr>
            <w:rFonts w:ascii="Cambria Math" w:hAnsi="Cambria Math"/>
            <w:color w:val="000000" w:themeColor="text1"/>
            <w:position w:val="-14"/>
            <w:sz w:val="24"/>
          </w:rPr>
          <w:object w:dxaOrig="3260" w:dyaOrig="460">
            <v:shape id="_x0000_i1027" type="#_x0000_t75" style="width:162.75pt;height:23.25pt" o:ole="">
              <v:imagedata r:id="rId25" o:title=""/>
            </v:shape>
            <o:OLEObject Type="Embed" ProgID="Equation.3" ShapeID="_x0000_i1027" DrawAspect="Content" ObjectID="_1823084759" r:id="rId26"/>
          </w:object>
        </m:r>
      </m:oMath>
      <w:r>
        <w:rPr>
          <w:rFonts w:hAnsi="Cambria Math" w:hint="eastAsia"/>
          <w:color w:val="000000" w:themeColor="text1"/>
          <w:position w:val="-14"/>
          <w:sz w:val="24"/>
        </w:rPr>
        <w:t xml:space="preserve">          </w:t>
      </w:r>
      <w:r>
        <w:rPr>
          <w:rFonts w:hAnsi="Cambria Math" w:hint="eastAsia"/>
          <w:color w:val="000000" w:themeColor="text1"/>
          <w:position w:val="-14"/>
          <w:sz w:val="24"/>
        </w:rPr>
        <w:t>（</w:t>
      </w:r>
      <w:r>
        <w:rPr>
          <w:rFonts w:hAnsi="Cambria Math" w:hint="eastAsia"/>
          <w:color w:val="000000" w:themeColor="text1"/>
          <w:position w:val="-14"/>
          <w:sz w:val="24"/>
        </w:rPr>
        <w:t>C.3</w:t>
      </w:r>
      <w:r>
        <w:rPr>
          <w:rFonts w:hAnsi="Cambria Math" w:hint="eastAsia"/>
          <w:color w:val="000000" w:themeColor="text1"/>
          <w:position w:val="-14"/>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C.4.1.1.1 </w:t>
      </w:r>
      <w:r>
        <w:rPr>
          <w:rFonts w:ascii="宋体" w:eastAsia="宋体" w:hAnsi="宋体" w:hint="eastAsia"/>
          <w:color w:val="000000" w:themeColor="text1"/>
          <w:sz w:val="24"/>
        </w:rPr>
        <w:t>空载示值的化整误差引入的标准不确定度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0</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olor w:val="000000" w:themeColor="text1"/>
          <w:sz w:val="24"/>
        </w:rPr>
      </w:pPr>
      <w:r>
        <w:rPr>
          <w:rFonts w:ascii="宋体" w:eastAsia="宋体" w:hAnsi="宋体" w:hint="eastAsia"/>
          <w:color w:val="000000" w:themeColor="text1"/>
          <w:sz w:val="24"/>
        </w:rPr>
        <w:t>空载示值化整误差的区间半宽度为</w:t>
      </w:r>
      <w:r>
        <w:rPr>
          <w:rFonts w:ascii="宋体" w:eastAsia="宋体" w:hAnsi="宋体" w:hint="eastAsia"/>
          <w:color w:val="000000" w:themeColor="text1"/>
          <w:sz w:val="24"/>
        </w:rPr>
        <w:t>d</w:t>
      </w:r>
      <w:r>
        <w:rPr>
          <w:rFonts w:ascii="宋体" w:eastAsia="宋体" w:hAnsi="宋体" w:hint="eastAsia"/>
          <w:color w:val="000000" w:themeColor="text1"/>
          <w:sz w:val="24"/>
          <w:vertAlign w:val="subscript"/>
        </w:rPr>
        <w:t>0</w:t>
      </w:r>
      <w:r>
        <w:rPr>
          <w:rFonts w:ascii="宋体" w:eastAsia="宋体" w:hAnsi="宋体" w:hint="eastAsia"/>
          <w:color w:val="000000" w:themeColor="text1"/>
          <w:sz w:val="24"/>
        </w:rPr>
        <w:t>/2</w:t>
      </w:r>
      <w:r>
        <w:rPr>
          <w:rFonts w:ascii="宋体" w:eastAsia="宋体" w:hAnsi="宋体" w:hint="eastAsia"/>
          <w:color w:val="000000" w:themeColor="text1"/>
          <w:sz w:val="24"/>
        </w:rPr>
        <w:t>，服从矩形分布，其标准不确定度为：</w:t>
      </w:r>
    </w:p>
    <w:p w:rsidR="008F33E5" w:rsidRDefault="008F33E5">
      <w:pPr>
        <w:pStyle w:val="GF"/>
        <w:snapToGrid w:val="0"/>
        <w:spacing w:before="0" w:beforeAutospacing="0" w:after="0" w:afterAutospacing="0"/>
        <w:ind w:firstLineChars="1500" w:firstLine="3600"/>
        <w:rPr>
          <w:rFonts w:ascii="宋体" w:eastAsia="宋体" w:hAnsi="宋体"/>
          <w:color w:val="000000" w:themeColor="text1"/>
          <w:sz w:val="24"/>
        </w:rPr>
      </w:pPr>
      <m:oMath>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0</m:t>
            </m:r>
          </m:sub>
        </m:sSub>
        <m:r>
          <w:rPr>
            <w:rFonts w:ascii="Cambria Math" w:hAnsi="Cambria Math"/>
            <w:color w:val="000000" w:themeColor="text1"/>
            <w:sz w:val="24"/>
          </w:rPr>
          <m:t>=</m:t>
        </m:r>
        <m:r>
          <m:rPr>
            <m:sty m:val="p"/>
          </m:rPr>
          <w:rPr>
            <w:rFonts w:ascii="Cambria Math" w:hAnsi="Cambria Math"/>
            <w:color w:val="000000" w:themeColor="text1"/>
            <w:sz w:val="24"/>
          </w:rPr>
          <w:fldChar w:fldCharType="begin"/>
        </m:r>
        <m:r>
          <w:rPr>
            <w:rFonts w:ascii="Cambria Math" w:hAnsi="Cambria Math"/>
            <w:color w:val="000000" w:themeColor="text1"/>
            <w:sz w:val="24"/>
          </w:rPr>
          <m:t xml:space="preserve"> </m:t>
        </m:r>
        <m:r>
          <w:rPr>
            <w:rFonts w:ascii="Cambria Math" w:hAnsi="Cambria Math"/>
            <w:color w:val="000000" w:themeColor="text1"/>
            <w:sz w:val="24"/>
          </w:rPr>
          <m:t>EMBED</m:t>
        </m:r>
        <m:r>
          <w:rPr>
            <w:rFonts w:ascii="Cambria Math" w:hAnsi="Cambria Math"/>
            <w:color w:val="000000" w:themeColor="text1"/>
            <w:sz w:val="24"/>
          </w:rPr>
          <m:t xml:space="preserve"> </m:t>
        </m:r>
        <m:r>
          <w:rPr>
            <w:rFonts w:ascii="Cambria Math" w:hAnsi="Cambria Math"/>
            <w:color w:val="000000" w:themeColor="text1"/>
            <w:sz w:val="24"/>
          </w:rPr>
          <m:t>Equation</m:t>
        </m:r>
        <m:r>
          <w:rPr>
            <w:rFonts w:ascii="Cambria Math" w:hAnsi="Cambria Math"/>
            <w:color w:val="000000" w:themeColor="text1"/>
            <w:sz w:val="24"/>
          </w:rPr>
          <m:t>.</m:t>
        </m:r>
        <m:r>
          <w:rPr>
            <w:rFonts w:ascii="Cambria Math" w:hAnsi="Cambria Math"/>
            <w:color w:val="000000" w:themeColor="text1"/>
            <w:sz w:val="24"/>
          </w:rPr>
          <m:t>KSEE</m:t>
        </m:r>
        <m:r>
          <w:rPr>
            <w:rFonts w:ascii="Cambria Math" w:hAnsi="Cambria Math"/>
            <w:color w:val="000000" w:themeColor="text1"/>
            <w:sz w:val="24"/>
          </w:rPr>
          <m:t xml:space="preserve">3  \* </m:t>
        </m:r>
        <m:r>
          <w:rPr>
            <w:rFonts w:ascii="Cambria Math" w:hAnsi="Cambria Math"/>
            <w:color w:val="000000" w:themeColor="text1"/>
            <w:sz w:val="24"/>
          </w:rPr>
          <m:t>MERGEFORMAT</m:t>
        </m:r>
        <m:r>
          <w:rPr>
            <w:rFonts w:ascii="Cambria Math" w:hAnsi="Cambria Math"/>
            <w:color w:val="000000" w:themeColor="text1"/>
            <w:sz w:val="24"/>
          </w:rPr>
          <m:t xml:space="preserve"> </m:t>
        </m:r>
        <m:r>
          <m:rPr>
            <m:sty m:val="p"/>
          </m:rPr>
          <w:rPr>
            <w:rFonts w:ascii="Cambria Math" w:hAnsi="Cambria Math"/>
            <w:color w:val="000000" w:themeColor="text1"/>
            <w:sz w:val="24"/>
          </w:rPr>
          <w:fldChar w:fldCharType="separate"/>
        </m:r>
        <m:r>
          <m:rPr>
            <m:sty m:val="p"/>
          </m:rPr>
          <w:rPr>
            <w:rFonts w:ascii="Cambria Math" w:hAnsi="Cambria Math"/>
            <w:color w:val="000000" w:themeColor="text1"/>
            <w:position w:val="-28"/>
            <w:sz w:val="24"/>
          </w:rPr>
          <w:object w:dxaOrig="520" w:dyaOrig="660">
            <v:shape id="_x0000_i1028" type="#_x0000_t75" style="width:26.25pt;height:33pt" o:ole="">
              <v:imagedata r:id="rId27" o:title=""/>
            </v:shape>
            <o:OLEObject Type="Embed" ProgID="Equation.3" ShapeID="_x0000_i1028" DrawAspect="Content" ObjectID="_1823084760" r:id="rId28"/>
          </w:object>
        </m:r>
        <m:r>
          <m:rPr>
            <m:sty m:val="p"/>
          </m:rPr>
          <w:rPr>
            <w:rFonts w:ascii="Cambria Math" w:hAnsi="Cambria Math"/>
            <w:color w:val="000000" w:themeColor="text1"/>
            <w:sz w:val="24"/>
          </w:rPr>
          <w:fldChar w:fldCharType="end"/>
        </m:r>
      </m:oMath>
      <w:r w:rsidR="00A90CDC">
        <w:rPr>
          <w:rFonts w:ascii="Times New Roman"/>
          <w:color w:val="000000" w:themeColor="text1"/>
          <w:sz w:val="24"/>
        </w:rPr>
        <w:t>（</w:t>
      </w:r>
      <w:r w:rsidR="00A90CDC">
        <w:rPr>
          <w:rFonts w:ascii="Times New Roman"/>
          <w:color w:val="000000" w:themeColor="text1"/>
          <w:sz w:val="24"/>
        </w:rPr>
        <w:t>C.4</w:t>
      </w:r>
      <w:r w:rsidR="00A90CDC">
        <w:rPr>
          <w:rFonts w:ascii="Times New Roman"/>
          <w:color w:val="000000" w:themeColor="text1"/>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C.4.1.1.2 </w:t>
      </w:r>
      <w:r>
        <w:rPr>
          <w:rFonts w:ascii="宋体" w:eastAsia="宋体" w:hAnsi="宋体" w:hint="eastAsia"/>
          <w:color w:val="000000" w:themeColor="text1"/>
          <w:sz w:val="24"/>
        </w:rPr>
        <w:t>加载示值的化整误差引入的标准不确定度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l</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olor w:val="000000" w:themeColor="text1"/>
          <w:sz w:val="24"/>
        </w:rPr>
      </w:pPr>
      <w:r>
        <w:rPr>
          <w:rFonts w:ascii="宋体" w:eastAsia="宋体" w:hAnsi="宋体" w:hint="eastAsia"/>
          <w:color w:val="000000" w:themeColor="text1"/>
          <w:sz w:val="24"/>
        </w:rPr>
        <w:t>加载示值化整误差的区间半宽度为</w:t>
      </w:r>
      <w:r>
        <w:rPr>
          <w:rFonts w:ascii="宋体" w:eastAsia="宋体" w:hAnsi="宋体" w:hint="eastAsia"/>
          <w:color w:val="000000" w:themeColor="text1"/>
          <w:sz w:val="24"/>
        </w:rPr>
        <w:t>d</w:t>
      </w:r>
      <w:r>
        <w:rPr>
          <w:rFonts w:ascii="宋体" w:eastAsia="宋体" w:hAnsi="宋体" w:hint="eastAsia"/>
          <w:color w:val="000000" w:themeColor="text1"/>
          <w:sz w:val="24"/>
          <w:vertAlign w:val="subscript"/>
        </w:rPr>
        <w:t>l</w:t>
      </w:r>
      <w:r>
        <w:rPr>
          <w:rFonts w:ascii="宋体" w:eastAsia="宋体" w:hAnsi="宋体" w:hint="eastAsia"/>
          <w:color w:val="000000" w:themeColor="text1"/>
          <w:sz w:val="24"/>
        </w:rPr>
        <w:t>/2</w:t>
      </w:r>
      <w:r>
        <w:rPr>
          <w:rFonts w:ascii="宋体" w:eastAsia="宋体" w:hAnsi="宋体" w:hint="eastAsia"/>
          <w:color w:val="000000" w:themeColor="text1"/>
          <w:sz w:val="24"/>
        </w:rPr>
        <w:t>，服从矩形分布，其标准不确定度为：</w:t>
      </w:r>
    </w:p>
    <w:p w:rsidR="008F33E5" w:rsidRDefault="008F33E5">
      <w:pPr>
        <w:pStyle w:val="GF"/>
        <w:snapToGrid w:val="0"/>
        <w:spacing w:before="0" w:beforeAutospacing="0" w:after="0" w:afterAutospacing="0"/>
        <w:ind w:firstLineChars="1526" w:firstLine="3662"/>
        <w:rPr>
          <w:rFonts w:ascii="宋体" w:eastAsia="宋体" w:hAnsi="宋体"/>
          <w:color w:val="000000" w:themeColor="text1"/>
          <w:sz w:val="24"/>
        </w:rPr>
      </w:pPr>
      <m:oMath>
        <w:bookmarkStart w:id="96" w:name="_GoBack"/>
        <w:bookmarkEnd w:id="96"/>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l</m:t>
            </m:r>
          </m:sub>
        </m:sSub>
        <m:r>
          <w:rPr>
            <w:rFonts w:ascii="Cambria Math" w:hAnsi="Cambria Math"/>
            <w:color w:val="000000" w:themeColor="text1"/>
            <w:sz w:val="24"/>
          </w:rPr>
          <m:t>=</m:t>
        </m:r>
        <m:r>
          <m:rPr>
            <m:sty m:val="p"/>
          </m:rPr>
          <w:rPr>
            <w:rFonts w:ascii="Cambria Math" w:hAnsi="Cambria Math"/>
            <w:color w:val="000000" w:themeColor="text1"/>
            <w:position w:val="-28"/>
            <w:sz w:val="24"/>
          </w:rPr>
          <w:object w:dxaOrig="520" w:dyaOrig="660">
            <v:shape id="_x0000_i1029" type="#_x0000_t75" style="width:26.25pt;height:33pt" o:ole="">
              <v:imagedata r:id="rId29" o:title=""/>
            </v:shape>
            <o:OLEObject Type="Embed" ProgID="Equation.3" ShapeID="_x0000_i1029" DrawAspect="Content" ObjectID="_1823084761" r:id="rId30"/>
          </w:object>
        </m:r>
      </m:oMath>
      <w:r w:rsidR="00A90CDC">
        <w:rPr>
          <w:rFonts w:ascii="Times New Roman"/>
          <w:color w:val="000000" w:themeColor="text1"/>
          <w:position w:val="-28"/>
          <w:sz w:val="24"/>
        </w:rPr>
        <w:t>（</w:t>
      </w:r>
      <w:r w:rsidR="00A90CDC">
        <w:rPr>
          <w:rFonts w:ascii="Times New Roman"/>
          <w:color w:val="000000" w:themeColor="text1"/>
          <w:position w:val="-28"/>
          <w:sz w:val="24"/>
        </w:rPr>
        <w:t>C.5</w:t>
      </w:r>
      <w:r w:rsidR="00A90CDC">
        <w:rPr>
          <w:rFonts w:ascii="Times New Roman"/>
          <w:color w:val="000000" w:themeColor="text1"/>
          <w:position w:val="-28"/>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C.4.1.1.3 </w:t>
      </w:r>
      <w:r>
        <w:rPr>
          <w:rFonts w:ascii="宋体" w:eastAsia="宋体" w:hAnsi="宋体" w:hint="eastAsia"/>
          <w:color w:val="000000" w:themeColor="text1"/>
          <w:sz w:val="24"/>
        </w:rPr>
        <w:t>重复性引入的</w:t>
      </w:r>
      <w:r>
        <w:rPr>
          <w:rFonts w:ascii="宋体" w:eastAsia="宋体" w:hAnsi="宋体" w:hint="eastAsia"/>
          <w:color w:val="000000" w:themeColor="text1"/>
          <w:sz w:val="24"/>
        </w:rPr>
        <w:t>标准</w:t>
      </w:r>
      <w:r>
        <w:rPr>
          <w:rFonts w:ascii="宋体" w:eastAsia="宋体" w:hAnsi="宋体" w:hint="eastAsia"/>
          <w:color w:val="000000" w:themeColor="text1"/>
          <w:sz w:val="24"/>
        </w:rPr>
        <w:t>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r</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s="宋体"/>
          <w:color w:val="000000" w:themeColor="text1"/>
          <w:sz w:val="24"/>
        </w:rPr>
      </w:pPr>
      <w:r>
        <w:rPr>
          <w:rFonts w:ascii="宋体" w:eastAsia="宋体" w:hAnsi="宋体" w:cs="宋体" w:hint="eastAsia"/>
          <w:color w:val="000000" w:themeColor="text1"/>
          <w:sz w:val="24"/>
        </w:rPr>
        <w:t>重复性引入的不确定度分量采用</w:t>
      </w:r>
      <w:r>
        <w:rPr>
          <w:rFonts w:ascii="宋体" w:eastAsia="宋体" w:hAnsi="宋体" w:cs="宋体" w:hint="eastAsia"/>
          <w:color w:val="000000" w:themeColor="text1"/>
          <w:sz w:val="24"/>
        </w:rPr>
        <w:t>A</w:t>
      </w:r>
      <w:r>
        <w:rPr>
          <w:rFonts w:ascii="宋体" w:eastAsia="宋体" w:hAnsi="宋体" w:cs="宋体" w:hint="eastAsia"/>
          <w:color w:val="000000" w:themeColor="text1"/>
          <w:sz w:val="24"/>
        </w:rPr>
        <w:t>类不确定度的评定方法，用标准偏差</w:t>
      </w:r>
      <w:r>
        <w:rPr>
          <w:rFonts w:ascii="宋体" w:eastAsia="宋体" w:hAnsi="宋体" w:cs="宋体" w:hint="eastAsia"/>
          <w:i/>
          <w:iCs/>
          <w:color w:val="000000" w:themeColor="text1"/>
          <w:sz w:val="24"/>
        </w:rPr>
        <w:t>s</w:t>
      </w:r>
      <w:r>
        <w:rPr>
          <w:rFonts w:ascii="宋体" w:eastAsia="宋体" w:hAnsi="宋体" w:cs="宋体" w:hint="eastAsia"/>
          <w:color w:val="000000" w:themeColor="text1"/>
          <w:sz w:val="24"/>
        </w:rPr>
        <w:t>来确定：</w:t>
      </w:r>
    </w:p>
    <w:p w:rsidR="008F33E5" w:rsidRDefault="008F33E5">
      <w:pPr>
        <w:pStyle w:val="GF"/>
        <w:snapToGrid w:val="0"/>
        <w:spacing w:before="0" w:beforeAutospacing="0" w:after="0" w:afterAutospacing="0"/>
        <w:ind w:firstLineChars="1526" w:firstLine="3662"/>
        <w:rPr>
          <w:rFonts w:ascii="Times New Roman"/>
          <w:iCs/>
          <w:color w:val="000000" w:themeColor="text1"/>
          <w:sz w:val="24"/>
        </w:rPr>
      </w:pPr>
      <m:oMath>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r</m:t>
            </m:r>
          </m:sub>
        </m:sSub>
        <m:r>
          <w:rPr>
            <w:rFonts w:ascii="Cambria Math" w:hAnsi="Cambria Math"/>
            <w:color w:val="000000" w:themeColor="text1"/>
            <w:sz w:val="24"/>
          </w:rPr>
          <m:t>=</m:t>
        </m:r>
        <m:r>
          <w:rPr>
            <w:rFonts w:ascii="Cambria Math" w:hAnsi="Cambria Math"/>
            <w:color w:val="000000" w:themeColor="text1"/>
            <w:sz w:val="24"/>
          </w:rPr>
          <m:t>s</m:t>
        </m:r>
        <m:r>
          <m:rPr>
            <m:sty m:val="p"/>
          </m:rPr>
          <w:rPr>
            <w:rFonts w:ascii="Cambria Math" w:hAnsi="Cambria Math" w:hint="eastAsia"/>
            <w:color w:val="000000" w:themeColor="text1"/>
            <w:sz w:val="24"/>
          </w:rPr>
          <m:t>（</m:t>
        </m:r>
        <m:r>
          <w:rPr>
            <w:rFonts w:ascii="Cambria Math" w:hAnsi="Cambria Math"/>
            <w:color w:val="000000" w:themeColor="text1"/>
            <w:sz w:val="24"/>
          </w:rPr>
          <m:t>I</m:t>
        </m:r>
        <m:r>
          <m:rPr>
            <m:sty m:val="p"/>
          </m:rPr>
          <w:rPr>
            <w:rFonts w:ascii="Cambria Math" w:hAnsi="Cambria Math" w:hint="eastAsia"/>
            <w:color w:val="000000" w:themeColor="text1"/>
            <w:sz w:val="24"/>
          </w:rPr>
          <m:t>）</m:t>
        </m:r>
      </m:oMath>
      <w:r w:rsidR="00A90CDC">
        <w:rPr>
          <w:rFonts w:ascii="Times New Roman"/>
          <w:iCs/>
          <w:color w:val="000000" w:themeColor="text1"/>
          <w:sz w:val="24"/>
        </w:rPr>
        <w:t>（</w:t>
      </w:r>
      <w:r w:rsidR="00A90CDC">
        <w:rPr>
          <w:rFonts w:ascii="Times New Roman"/>
          <w:iCs/>
          <w:color w:val="000000" w:themeColor="text1"/>
          <w:sz w:val="24"/>
        </w:rPr>
        <w:t>C.6</w:t>
      </w:r>
      <w:r w:rsidR="00A90CDC">
        <w:rPr>
          <w:rFonts w:ascii="Times New Roman"/>
          <w:iCs/>
          <w:color w:val="000000" w:themeColor="text1"/>
          <w:sz w:val="24"/>
        </w:rPr>
        <w:t>）</w:t>
      </w:r>
    </w:p>
    <w:p w:rsidR="008F33E5" w:rsidRDefault="00A90CDC">
      <w:pPr>
        <w:pStyle w:val="GF"/>
        <w:snapToGrid w:val="0"/>
        <w:spacing w:before="0" w:beforeAutospacing="0" w:after="0" w:afterAutospacing="0"/>
        <w:rPr>
          <w:rFonts w:ascii="宋体" w:eastAsia="宋体" w:hAnsi="宋体" w:cs="宋体"/>
          <w:iCs/>
          <w:color w:val="000000" w:themeColor="text1"/>
          <w:sz w:val="24"/>
        </w:rPr>
      </w:pPr>
      <w:r>
        <w:rPr>
          <w:rFonts w:ascii="宋体" w:eastAsia="宋体" w:hAnsi="宋体" w:cs="宋体" w:hint="eastAsia"/>
          <w:iCs/>
          <w:color w:val="000000" w:themeColor="text1"/>
          <w:sz w:val="24"/>
        </w:rPr>
        <w:t>如果只进行一组重复性测量，则该测量的重复性引入的不确定度分量可作为配平仪整个量程的重复性不确定度。</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C.4.1.1.4 </w:t>
      </w:r>
      <w:r>
        <w:rPr>
          <w:rFonts w:ascii="宋体" w:eastAsia="宋体" w:hAnsi="宋体" w:hint="eastAsia"/>
          <w:color w:val="000000" w:themeColor="text1"/>
          <w:sz w:val="24"/>
        </w:rPr>
        <w:t>偏载引入</w:t>
      </w:r>
      <w:r>
        <w:rPr>
          <w:rFonts w:ascii="宋体" w:eastAsia="宋体" w:hAnsi="宋体" w:hint="eastAsia"/>
          <w:color w:val="000000" w:themeColor="text1"/>
          <w:sz w:val="24"/>
        </w:rPr>
        <w:t>的</w:t>
      </w:r>
      <w:r>
        <w:rPr>
          <w:rFonts w:ascii="宋体" w:eastAsia="宋体" w:hAnsi="宋体" w:hint="eastAsia"/>
          <w:color w:val="000000" w:themeColor="text1"/>
          <w:sz w:val="24"/>
        </w:rPr>
        <w:t>标准</w:t>
      </w:r>
      <w:r>
        <w:rPr>
          <w:rFonts w:ascii="宋体" w:eastAsia="宋体" w:hAnsi="宋体" w:hint="eastAsia"/>
          <w:color w:val="000000" w:themeColor="text1"/>
          <w:sz w:val="24"/>
        </w:rPr>
        <w:t>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e</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olor w:val="000000" w:themeColor="text1"/>
          <w:sz w:val="24"/>
        </w:rPr>
      </w:pPr>
      <w:r>
        <w:rPr>
          <w:rFonts w:ascii="宋体" w:eastAsia="宋体" w:hAnsi="宋体" w:hint="eastAsia"/>
          <w:color w:val="000000" w:themeColor="text1"/>
          <w:sz w:val="24"/>
        </w:rPr>
        <w:t>偏载是由于试验载荷重心的偏离引起的误差，可以基于以下假设：</w:t>
      </w:r>
    </w:p>
    <w:p w:rsidR="008F33E5" w:rsidRDefault="00A90CDC">
      <w:pPr>
        <w:pStyle w:val="GF"/>
        <w:snapToGrid w:val="0"/>
        <w:spacing w:before="0" w:beforeAutospacing="0" w:after="0" w:afterAutospacing="0"/>
        <w:ind w:firstLine="480"/>
        <w:rPr>
          <w:rFonts w:ascii="宋体" w:eastAsia="宋体" w:hAnsi="宋体"/>
          <w:color w:val="000000" w:themeColor="text1"/>
          <w:sz w:val="24"/>
        </w:rPr>
      </w:pPr>
      <w:r>
        <w:rPr>
          <w:rFonts w:ascii="宋体" w:eastAsia="宋体" w:hAnsi="宋体" w:hint="eastAsia"/>
          <w:color w:val="000000" w:themeColor="text1"/>
          <w:sz w:val="24"/>
        </w:rPr>
        <w:t>公式△</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ecci</w:t>
      </w:r>
      <w:r>
        <w:rPr>
          <w:rFonts w:ascii="宋体" w:eastAsia="宋体" w:hAnsi="宋体" w:hint="eastAsia"/>
          <w:color w:val="000000" w:themeColor="text1"/>
          <w:sz w:val="24"/>
        </w:rPr>
        <w:t>=</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li</w:t>
      </w:r>
      <w:r>
        <w:rPr>
          <w:rFonts w:ascii="宋体" w:eastAsia="宋体" w:hAnsi="宋体" w:hint="eastAsia"/>
          <w:color w:val="000000" w:themeColor="text1"/>
          <w:sz w:val="24"/>
        </w:rPr>
        <w:t>-</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l1</w:t>
      </w:r>
      <w:r>
        <w:rPr>
          <w:rFonts w:ascii="宋体" w:eastAsia="宋体" w:hAnsi="宋体" w:hint="eastAsia"/>
          <w:color w:val="000000" w:themeColor="text1"/>
          <w:sz w:val="24"/>
        </w:rPr>
        <w:t>确定的差值与载荷重心到承载器中心的距离成比例，与载荷值成比例。</w:t>
      </w:r>
    </w:p>
    <w:p w:rsidR="008F33E5" w:rsidRDefault="00A90CDC">
      <w:pPr>
        <w:spacing w:line="360" w:lineRule="auto"/>
        <w:ind w:firstLine="480"/>
        <w:rPr>
          <w:rFonts w:ascii="宋体" w:hAnsi="宋体"/>
          <w:color w:val="000000" w:themeColor="text1"/>
          <w:sz w:val="24"/>
        </w:rPr>
      </w:pPr>
      <w:r>
        <w:rPr>
          <w:rFonts w:ascii="宋体" w:hAnsi="宋体" w:hint="eastAsia"/>
          <w:color w:val="000000" w:themeColor="text1"/>
          <w:sz w:val="24"/>
        </w:rPr>
        <w:t>按照</w:t>
      </w:r>
      <w:r>
        <w:rPr>
          <w:rFonts w:asciiTheme="minorEastAsia" w:hAnsiTheme="minorEastAsia" w:hint="eastAsia"/>
          <w:color w:val="000000" w:themeColor="text1"/>
          <w:sz w:val="24"/>
        </w:rPr>
        <w:t>7.3.3.3</w:t>
      </w:r>
      <w:r>
        <w:rPr>
          <w:rFonts w:asciiTheme="minorEastAsia" w:eastAsiaTheme="minorEastAsia" w:hAnsiTheme="minorEastAsia" w:cstheme="minorEastAsia" w:hint="eastAsia"/>
          <w:color w:val="000000" w:themeColor="text1"/>
          <w:sz w:val="24"/>
        </w:rPr>
        <w:t>确定的最大差值，服从矩形分布，其标准不确定度为：</w:t>
      </w:r>
    </w:p>
    <w:p w:rsidR="008F33E5" w:rsidRDefault="008F33E5">
      <w:pPr>
        <w:spacing w:line="360" w:lineRule="auto"/>
        <w:ind w:firstLineChars="1400" w:firstLine="3360"/>
        <w:rPr>
          <w:rFonts w:asciiTheme="minorEastAsia" w:eastAsiaTheme="minorEastAsia" w:hAnsiTheme="minorEastAsia"/>
          <w:color w:val="000000" w:themeColor="text1"/>
          <w:sz w:val="24"/>
        </w:rPr>
      </w:pPr>
      <m:oMath>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e</m:t>
            </m:r>
          </m:sub>
        </m:sSub>
        <m:r>
          <w:rPr>
            <w:rFonts w:ascii="Cambria Math" w:hAnsi="Cambria Math"/>
            <w:color w:val="000000" w:themeColor="text1"/>
            <w:sz w:val="24"/>
          </w:rPr>
          <m:t>=</m:t>
        </m:r>
        <m:r>
          <m:rPr>
            <m:sty m:val="p"/>
          </m:rPr>
          <w:rPr>
            <w:rFonts w:ascii="Cambria Math" w:hAnsi="Cambria Math"/>
            <w:color w:val="000000" w:themeColor="text1"/>
            <w:sz w:val="24"/>
          </w:rPr>
          <w:fldChar w:fldCharType="begin"/>
        </m:r>
        <m:r>
          <w:rPr>
            <w:rFonts w:ascii="Cambria Math" w:hAnsi="Cambria Math"/>
            <w:color w:val="000000" w:themeColor="text1"/>
            <w:sz w:val="24"/>
          </w:rPr>
          <m:t xml:space="preserve"> </m:t>
        </m:r>
        <m:r>
          <w:rPr>
            <w:rFonts w:ascii="Cambria Math" w:hAnsi="Cambria Math"/>
            <w:color w:val="000000" w:themeColor="text1"/>
            <w:sz w:val="24"/>
          </w:rPr>
          <m:t>EMBED</m:t>
        </m:r>
        <m:r>
          <w:rPr>
            <w:rFonts w:ascii="Cambria Math" w:hAnsi="Cambria Math"/>
            <w:color w:val="000000" w:themeColor="text1"/>
            <w:sz w:val="24"/>
          </w:rPr>
          <m:t xml:space="preserve"> </m:t>
        </m:r>
        <m:r>
          <w:rPr>
            <w:rFonts w:ascii="Cambria Math" w:hAnsi="Cambria Math"/>
            <w:color w:val="000000" w:themeColor="text1"/>
            <w:sz w:val="24"/>
          </w:rPr>
          <m:t>Equation</m:t>
        </m:r>
        <m:r>
          <w:rPr>
            <w:rFonts w:ascii="Cambria Math" w:hAnsi="Cambria Math"/>
            <w:color w:val="000000" w:themeColor="text1"/>
            <w:sz w:val="24"/>
          </w:rPr>
          <m:t>.</m:t>
        </m:r>
        <m:r>
          <w:rPr>
            <w:rFonts w:ascii="Cambria Math" w:hAnsi="Cambria Math"/>
            <w:color w:val="000000" w:themeColor="text1"/>
            <w:sz w:val="24"/>
          </w:rPr>
          <m:t>KSEE</m:t>
        </m:r>
        <m:r>
          <w:rPr>
            <w:rFonts w:ascii="Cambria Math" w:hAnsi="Cambria Math"/>
            <w:color w:val="000000" w:themeColor="text1"/>
            <w:sz w:val="24"/>
          </w:rPr>
          <m:t xml:space="preserve">3  \* </m:t>
        </m:r>
        <m:r>
          <w:rPr>
            <w:rFonts w:ascii="Cambria Math" w:hAnsi="Cambria Math"/>
            <w:color w:val="000000" w:themeColor="text1"/>
            <w:sz w:val="24"/>
          </w:rPr>
          <m:t>MERGEFORMAT</m:t>
        </m:r>
        <m:r>
          <w:rPr>
            <w:rFonts w:ascii="Cambria Math" w:hAnsi="Cambria Math"/>
            <w:color w:val="000000" w:themeColor="text1"/>
            <w:sz w:val="24"/>
          </w:rPr>
          <m:t xml:space="preserve"> </m:t>
        </m:r>
        <m:r>
          <m:rPr>
            <m:sty m:val="p"/>
          </m:rPr>
          <w:rPr>
            <w:rFonts w:ascii="Cambria Math" w:hAnsi="Cambria Math"/>
            <w:color w:val="000000" w:themeColor="text1"/>
            <w:sz w:val="24"/>
          </w:rPr>
          <w:fldChar w:fldCharType="separate"/>
        </m:r>
        <m:r>
          <m:rPr>
            <m:sty m:val="p"/>
          </m:rPr>
          <w:rPr>
            <w:rFonts w:ascii="Cambria Math" w:hAnsi="Cambria Math"/>
            <w:color w:val="000000" w:themeColor="text1"/>
            <w:position w:val="-28"/>
            <w:sz w:val="24"/>
          </w:rPr>
          <w:fldChar w:fldCharType="begin"/>
        </m:r>
        <m:r>
          <w:rPr>
            <w:rFonts w:ascii="Cambria Math" w:hAnsi="Cambria Math"/>
            <w:color w:val="000000" w:themeColor="text1"/>
            <w:position w:val="-28"/>
            <w:sz w:val="24"/>
          </w:rPr>
          <m:t xml:space="preserve"> </m:t>
        </m:r>
        <m:r>
          <w:rPr>
            <w:rFonts w:ascii="Cambria Math" w:hAnsi="Cambria Math"/>
            <w:color w:val="000000" w:themeColor="text1"/>
            <w:position w:val="-28"/>
            <w:sz w:val="24"/>
          </w:rPr>
          <m:t>EMBED</m:t>
        </m:r>
        <m:r>
          <w:rPr>
            <w:rFonts w:ascii="Cambria Math" w:hAnsi="Cambria Math"/>
            <w:color w:val="000000" w:themeColor="text1"/>
            <w:position w:val="-28"/>
            <w:sz w:val="24"/>
          </w:rPr>
          <m:t xml:space="preserve"> </m:t>
        </m:r>
        <m:r>
          <w:rPr>
            <w:rFonts w:ascii="Cambria Math" w:hAnsi="Cambria Math"/>
            <w:color w:val="000000" w:themeColor="text1"/>
            <w:position w:val="-28"/>
            <w:sz w:val="24"/>
          </w:rPr>
          <m:t>Equation</m:t>
        </m:r>
        <m:r>
          <w:rPr>
            <w:rFonts w:ascii="Cambria Math" w:hAnsi="Cambria Math"/>
            <w:color w:val="000000" w:themeColor="text1"/>
            <w:position w:val="-28"/>
            <w:sz w:val="24"/>
          </w:rPr>
          <m:t>.</m:t>
        </m:r>
        <m:r>
          <w:rPr>
            <w:rFonts w:ascii="Cambria Math" w:hAnsi="Cambria Math"/>
            <w:color w:val="000000" w:themeColor="text1"/>
            <w:position w:val="-28"/>
            <w:sz w:val="24"/>
          </w:rPr>
          <m:t>KSEE</m:t>
        </m:r>
        <m:r>
          <w:rPr>
            <w:rFonts w:ascii="Cambria Math" w:hAnsi="Cambria Math"/>
            <w:color w:val="000000" w:themeColor="text1"/>
            <w:position w:val="-28"/>
            <w:sz w:val="24"/>
          </w:rPr>
          <m:t xml:space="preserve">3 </m:t>
        </m:r>
        <m:r>
          <m:rPr>
            <m:sty m:val="p"/>
          </m:rPr>
          <w:rPr>
            <w:rFonts w:ascii="Cambria Math" w:hAnsi="Cambria Math"/>
            <w:color w:val="000000" w:themeColor="text1"/>
            <w:position w:val="-28"/>
            <w:sz w:val="24"/>
          </w:rPr>
          <w:fldChar w:fldCharType="separate"/>
        </m:r>
        <m:r>
          <m:rPr>
            <m:sty m:val="p"/>
          </m:rPr>
          <w:rPr>
            <w:rFonts w:ascii="Cambria Math" w:hAnsi="Cambria Math"/>
            <w:color w:val="000000" w:themeColor="text1"/>
            <w:position w:val="-28"/>
            <w:sz w:val="24"/>
          </w:rPr>
          <w:object w:dxaOrig="1219" w:dyaOrig="660">
            <v:shape id="_x0000_i1030" type="#_x0000_t75" style="width:60.75pt;height:33pt" o:ole="">
              <v:imagedata r:id="rId31" o:title=""/>
            </v:shape>
            <o:OLEObject Type="Embed" ProgID="Equation.3" ShapeID="_x0000_i1030" DrawAspect="Content" ObjectID="_1823084762" r:id="rId32"/>
          </w:object>
        </m:r>
        <m:r>
          <m:rPr>
            <m:sty m:val="p"/>
          </m:rPr>
          <w:rPr>
            <w:rFonts w:ascii="Cambria Math" w:hAnsi="Cambria Math"/>
            <w:color w:val="000000" w:themeColor="text1"/>
            <w:position w:val="-28"/>
            <w:sz w:val="24"/>
          </w:rPr>
          <w:fldChar w:fldCharType="end"/>
        </m:r>
        <m:r>
          <m:rPr>
            <m:sty m:val="p"/>
          </m:rPr>
          <w:rPr>
            <w:rFonts w:ascii="Cambria Math" w:hAnsi="Cambria Math"/>
            <w:color w:val="000000" w:themeColor="text1"/>
            <w:sz w:val="24"/>
          </w:rPr>
          <w:fldChar w:fldCharType="end"/>
        </m:r>
      </m:oMath>
      <w:r w:rsidR="00A90CDC">
        <w:rPr>
          <w:rFonts w:hAnsi="Cambria Math" w:hint="eastAsia"/>
          <w:color w:val="000000" w:themeColor="text1"/>
          <w:sz w:val="24"/>
        </w:rPr>
        <w:t xml:space="preserve">                     </w:t>
      </w:r>
      <w:r w:rsidR="00A90CDC">
        <w:rPr>
          <w:rFonts w:hAnsi="Cambria Math" w:hint="eastAsia"/>
          <w:color w:val="000000" w:themeColor="text1"/>
          <w:sz w:val="24"/>
        </w:rPr>
        <w:t>（</w:t>
      </w:r>
      <w:r w:rsidR="00A90CDC">
        <w:rPr>
          <w:rFonts w:hAnsi="Cambria Math" w:hint="eastAsia"/>
          <w:color w:val="000000" w:themeColor="text1"/>
          <w:sz w:val="24"/>
        </w:rPr>
        <w:t>C.7</w:t>
      </w:r>
      <w:r w:rsidR="00A90CDC">
        <w:rPr>
          <w:rFonts w:hAnsi="Cambria Math" w:hint="eastAsia"/>
          <w:color w:val="000000" w:themeColor="text1"/>
          <w:sz w:val="24"/>
        </w:rPr>
        <w:t>）</w:t>
      </w:r>
    </w:p>
    <w:p w:rsidR="008F33E5" w:rsidRDefault="00A90CDC">
      <w:pPr>
        <w:pStyle w:val="GF"/>
        <w:snapToGrid w:val="0"/>
        <w:spacing w:before="0" w:beforeAutospacing="0" w:after="0" w:afterAutospacing="0"/>
        <w:rPr>
          <w:rFonts w:ascii="宋体" w:hAnsi="宋体"/>
          <w:color w:val="000000" w:themeColor="text1"/>
          <w:sz w:val="24"/>
        </w:rPr>
      </w:pPr>
      <w:r>
        <w:rPr>
          <w:rFonts w:ascii="宋体" w:eastAsia="宋体" w:hAnsi="宋体" w:hint="eastAsia"/>
          <w:color w:val="000000" w:themeColor="text1"/>
          <w:sz w:val="24"/>
        </w:rPr>
        <w:t>C.4</w:t>
      </w:r>
      <w:r>
        <w:rPr>
          <w:rFonts w:ascii="宋体" w:eastAsia="宋体" w:hAnsi="宋体" w:hint="eastAsia"/>
          <w:color w:val="000000" w:themeColor="text1"/>
          <w:sz w:val="24"/>
        </w:rPr>
        <w:t>.</w:t>
      </w:r>
      <w:r>
        <w:rPr>
          <w:rFonts w:ascii="宋体" w:eastAsia="宋体" w:hAnsi="宋体" w:hint="eastAsia"/>
          <w:color w:val="000000" w:themeColor="text1"/>
          <w:sz w:val="24"/>
        </w:rPr>
        <w:t>1</w:t>
      </w:r>
      <w:r>
        <w:rPr>
          <w:rFonts w:ascii="宋体" w:eastAsia="宋体" w:hAnsi="宋体" w:hint="eastAsia"/>
          <w:color w:val="000000" w:themeColor="text1"/>
          <w:sz w:val="24"/>
        </w:rPr>
        <w:t>.</w:t>
      </w:r>
      <w:r>
        <w:rPr>
          <w:rFonts w:ascii="宋体" w:eastAsia="宋体" w:hAnsi="宋体" w:hint="eastAsia"/>
          <w:color w:val="000000" w:themeColor="text1"/>
          <w:sz w:val="24"/>
        </w:rPr>
        <w:t xml:space="preserve">2 </w:t>
      </w:r>
      <w:r>
        <w:rPr>
          <w:rFonts w:ascii="宋体" w:eastAsia="宋体" w:hAnsi="宋体" w:hint="eastAsia"/>
          <w:color w:val="000000" w:themeColor="text1"/>
          <w:sz w:val="24"/>
        </w:rPr>
        <w:t>标准砝码的标准不确定度</w:t>
      </w:r>
      <w:r>
        <w:rPr>
          <w:rFonts w:ascii="宋体" w:hAnsi="宋体"/>
          <w:color w:val="000000" w:themeColor="text1"/>
          <w:sz w:val="24"/>
        </w:rPr>
        <w:t>u(</w:t>
      </w:r>
      <w:r>
        <w:rPr>
          <w:rFonts w:ascii="宋体" w:hAnsi="宋体" w:hint="eastAsia"/>
          <w:i/>
          <w:iCs/>
          <w:color w:val="000000" w:themeColor="text1"/>
          <w:sz w:val="24"/>
        </w:rPr>
        <w:t>m</w:t>
      </w:r>
      <w:r>
        <w:rPr>
          <w:rFonts w:ascii="宋体" w:hAnsi="宋体"/>
          <w:color w:val="000000" w:themeColor="text1"/>
          <w:sz w:val="24"/>
        </w:rPr>
        <w:t>)</w:t>
      </w:r>
    </w:p>
    <w:p w:rsidR="008F33E5" w:rsidRDefault="00A90CDC">
      <w:pPr>
        <w:spacing w:line="360" w:lineRule="auto"/>
        <w:ind w:firstLine="480"/>
        <w:rPr>
          <w:rFonts w:asciiTheme="minorEastAsia" w:eastAsiaTheme="minorEastAsia" w:hAnsiTheme="minorEastAsia"/>
          <w:color w:val="000000" w:themeColor="text1"/>
          <w:sz w:val="24"/>
        </w:rPr>
      </w:pPr>
      <w:r>
        <w:rPr>
          <w:rFonts w:ascii="宋体" w:hAnsi="宋体" w:hint="eastAsia"/>
          <w:color w:val="000000" w:themeColor="text1"/>
          <w:sz w:val="24"/>
        </w:rPr>
        <w:t>标准砝码</w:t>
      </w:r>
      <w:r>
        <w:rPr>
          <w:rFonts w:asciiTheme="minorEastAsia" w:eastAsiaTheme="minorEastAsia" w:hAnsiTheme="minorEastAsia" w:hint="eastAsia"/>
          <w:color w:val="000000" w:themeColor="text1"/>
          <w:sz w:val="24"/>
        </w:rPr>
        <w:t>的标准不确定度可通过以下公式获得：</w:t>
      </w:r>
    </w:p>
    <w:p w:rsidR="008F33E5" w:rsidRDefault="00A90CDC">
      <w:pPr>
        <w:pStyle w:val="GF"/>
        <w:snapToGrid w:val="0"/>
        <w:spacing w:before="0" w:beforeAutospacing="0" w:after="0" w:afterAutospacing="0"/>
        <w:ind w:firstLineChars="1300" w:firstLine="3120"/>
        <w:rPr>
          <w:rFonts w:ascii="宋体" w:hAnsi="宋体"/>
          <w:color w:val="000000" w:themeColor="text1"/>
          <w:sz w:val="24"/>
        </w:rPr>
      </w:pPr>
      <m:oMath>
        <m:r>
          <m:rPr>
            <m:sty m:val="p"/>
          </m:rPr>
          <w:rPr>
            <w:rFonts w:ascii="Cambria Math" w:hAnsi="Cambria Math"/>
            <w:color w:val="000000" w:themeColor="text1"/>
            <w:kern w:val="2"/>
            <w:sz w:val="24"/>
          </w:rPr>
          <m:t>u(m)=</m:t>
        </m:r>
        <m:r>
          <m:rPr>
            <m:sty m:val="p"/>
          </m:rPr>
          <w:rPr>
            <w:rFonts w:ascii="Cambria Math" w:hAnsi="Cambria Math"/>
            <w:color w:val="000000" w:themeColor="text1"/>
            <w:kern w:val="2"/>
            <w:position w:val="-14"/>
            <w:sz w:val="24"/>
          </w:rPr>
          <w:object w:dxaOrig="1820" w:dyaOrig="460">
            <v:shape id="_x0000_i1031" type="#_x0000_t75" style="width:90.75pt;height:23.25pt" o:ole="">
              <v:imagedata r:id="rId33" o:title=""/>
            </v:shape>
            <o:OLEObject Type="Embed" ProgID="Equation.3" ShapeID="_x0000_i1031" DrawAspect="Content" ObjectID="_1823084763" r:id="rId34"/>
          </w:object>
        </m:r>
      </m:oMath>
      <w:r>
        <w:rPr>
          <w:rFonts w:ascii="Times New Roman"/>
          <w:color w:val="000000" w:themeColor="text1"/>
          <w:position w:val="-28"/>
          <w:sz w:val="24"/>
        </w:rPr>
        <w:t>（</w:t>
      </w:r>
      <w:r>
        <w:rPr>
          <w:rFonts w:ascii="Times New Roman"/>
          <w:color w:val="000000" w:themeColor="text1"/>
          <w:position w:val="-28"/>
          <w:sz w:val="24"/>
        </w:rPr>
        <w:t>C.</w:t>
      </w:r>
      <w:r>
        <w:rPr>
          <w:rFonts w:ascii="Times New Roman" w:hint="eastAsia"/>
          <w:color w:val="000000" w:themeColor="text1"/>
          <w:position w:val="-28"/>
          <w:sz w:val="24"/>
        </w:rPr>
        <w:t>8</w:t>
      </w:r>
      <w:r>
        <w:rPr>
          <w:rFonts w:ascii="Times New Roman"/>
          <w:color w:val="000000" w:themeColor="text1"/>
          <w:position w:val="-28"/>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C.4.1.2.1</w:t>
      </w:r>
      <w:r>
        <w:rPr>
          <w:rFonts w:ascii="宋体" w:eastAsia="宋体" w:hAnsi="宋体" w:hint="eastAsia"/>
          <w:color w:val="000000" w:themeColor="text1"/>
          <w:sz w:val="24"/>
        </w:rPr>
        <w:t xml:space="preserve"> </w:t>
      </w:r>
      <w:r>
        <w:rPr>
          <w:rFonts w:ascii="宋体" w:eastAsia="宋体" w:hAnsi="宋体" w:hint="eastAsia"/>
          <w:color w:val="000000" w:themeColor="text1"/>
          <w:sz w:val="24"/>
        </w:rPr>
        <w:t>由标准砝码的检定证书得其标准不确定度为：</w:t>
      </w:r>
    </w:p>
    <w:p w:rsidR="008F33E5" w:rsidRDefault="008F33E5">
      <w:pPr>
        <w:pStyle w:val="GF"/>
        <w:snapToGrid w:val="0"/>
        <w:spacing w:before="0" w:beforeAutospacing="0" w:after="0" w:afterAutospacing="0"/>
        <w:rPr>
          <w:rFonts w:ascii="宋体" w:eastAsia="宋体" w:hAnsi="宋体" w:cs="宋体"/>
          <w:color w:val="000000" w:themeColor="text1"/>
          <w:position w:val="-28"/>
          <w:sz w:val="24"/>
        </w:rPr>
      </w:pPr>
      <w:r w:rsidRPr="008F33E5">
        <w:rPr>
          <w:rFonts w:ascii="宋体" w:eastAsia="宋体" w:hAnsi="宋体" w:hint="eastAsia"/>
          <w:color w:val="000000" w:themeColor="text1"/>
          <w:position w:val="-24"/>
          <w:sz w:val="24"/>
        </w:rPr>
        <w:object w:dxaOrig="1100" w:dyaOrig="620">
          <v:shape id="_x0000_i1032" type="#_x0000_t75" style="width:54.75pt;height:30.75pt" o:ole="">
            <v:imagedata r:id="rId35" o:title=""/>
          </v:shape>
          <o:OLEObject Type="Embed" ProgID="Equation.3" ShapeID="_x0000_i1032" DrawAspect="Content" ObjectID="_1823084764" r:id="rId36"/>
        </w:object>
      </w:r>
      <w:r w:rsidR="00A90CDC">
        <w:rPr>
          <w:rFonts w:ascii="Times New Roman"/>
          <w:color w:val="000000" w:themeColor="text1"/>
          <w:position w:val="-28"/>
          <w:sz w:val="24"/>
        </w:rPr>
        <w:t>（</w:t>
      </w:r>
      <w:r w:rsidR="00A90CDC">
        <w:rPr>
          <w:rFonts w:ascii="Times New Roman"/>
          <w:color w:val="000000" w:themeColor="text1"/>
          <w:position w:val="-28"/>
          <w:sz w:val="24"/>
        </w:rPr>
        <w:t>C.</w:t>
      </w:r>
      <w:r w:rsidR="00A90CDC">
        <w:rPr>
          <w:rFonts w:ascii="Times New Roman" w:hint="eastAsia"/>
          <w:color w:val="000000" w:themeColor="text1"/>
          <w:position w:val="-28"/>
          <w:sz w:val="24"/>
        </w:rPr>
        <w:t>9</w:t>
      </w:r>
      <w:r w:rsidR="00A90CDC">
        <w:rPr>
          <w:rFonts w:ascii="Times New Roman"/>
          <w:color w:val="000000" w:themeColor="text1"/>
          <w:position w:val="-28"/>
          <w:sz w:val="24"/>
        </w:rPr>
        <w:t>）</w:t>
      </w:r>
    </w:p>
    <w:p w:rsidR="008F33E5" w:rsidRDefault="00A90CDC">
      <w:pPr>
        <w:pStyle w:val="GF"/>
        <w:snapToGrid w:val="0"/>
        <w:spacing w:before="0" w:beforeAutospacing="0" w:after="0" w:afterAutospacing="0"/>
        <w:rPr>
          <w:rFonts w:ascii="宋体" w:eastAsia="宋体" w:hAnsi="宋体" w:cs="宋体"/>
          <w:color w:val="000000" w:themeColor="text1"/>
          <w:position w:val="-28"/>
          <w:sz w:val="24"/>
        </w:rPr>
      </w:pPr>
      <w:r>
        <w:rPr>
          <w:rFonts w:ascii="宋体" w:eastAsia="宋体" w:hAnsi="宋体" w:cs="宋体" w:hint="eastAsia"/>
          <w:color w:val="000000" w:themeColor="text1"/>
          <w:position w:val="-28"/>
          <w:sz w:val="24"/>
        </w:rPr>
        <w:t xml:space="preserve">C.4.1.2.2 </w:t>
      </w:r>
      <w:r>
        <w:rPr>
          <w:rFonts w:ascii="宋体" w:eastAsia="宋体" w:hAnsi="宋体" w:cs="宋体" w:hint="eastAsia"/>
          <w:color w:val="000000" w:themeColor="text1"/>
          <w:position w:val="-28"/>
          <w:sz w:val="24"/>
        </w:rPr>
        <w:t>标准砝码的不稳定性引起的标准不确定度为：</w:t>
      </w:r>
    </w:p>
    <w:p w:rsidR="008F33E5" w:rsidRDefault="00A90CDC">
      <w:pPr>
        <w:pStyle w:val="GF"/>
        <w:snapToGrid w:val="0"/>
        <w:spacing w:before="0" w:beforeAutospacing="0" w:after="0" w:afterAutospacing="0"/>
        <w:ind w:firstLine="480"/>
        <w:rPr>
          <w:rFonts w:ascii="宋体" w:eastAsia="宋体" w:hAnsi="宋体" w:cs="宋体"/>
          <w:color w:val="000000" w:themeColor="text1"/>
          <w:position w:val="-28"/>
          <w:sz w:val="24"/>
        </w:rPr>
      </w:pPr>
      <w:r>
        <w:rPr>
          <w:rFonts w:ascii="宋体" w:eastAsia="宋体" w:hAnsi="宋体" w:cs="宋体" w:hint="eastAsia"/>
          <w:color w:val="000000" w:themeColor="text1"/>
          <w:position w:val="-28"/>
          <w:sz w:val="24"/>
        </w:rPr>
        <w:t>标准砝码的不稳定性根据</w:t>
      </w:r>
      <w:r>
        <w:rPr>
          <w:rFonts w:ascii="宋体" w:eastAsia="宋体" w:hAnsi="宋体" w:cs="宋体" w:hint="eastAsia"/>
          <w:color w:val="000000" w:themeColor="text1"/>
          <w:position w:val="-28"/>
          <w:sz w:val="24"/>
        </w:rPr>
        <w:t>JJG 99</w:t>
      </w:r>
      <w:r>
        <w:rPr>
          <w:rFonts w:ascii="宋体" w:eastAsia="宋体" w:hAnsi="宋体" w:cs="宋体" w:hint="eastAsia"/>
          <w:color w:val="000000" w:themeColor="text1"/>
          <w:position w:val="-28"/>
          <w:sz w:val="24"/>
        </w:rPr>
        <w:t>选择最大允许误差的</w:t>
      </w:r>
      <w:r>
        <w:rPr>
          <w:rFonts w:ascii="宋体" w:eastAsia="宋体" w:hAnsi="宋体" w:cs="宋体" w:hint="eastAsia"/>
          <w:color w:val="000000" w:themeColor="text1"/>
          <w:position w:val="-28"/>
          <w:sz w:val="24"/>
        </w:rPr>
        <w:t>1/3</w:t>
      </w:r>
      <w:r>
        <w:rPr>
          <w:rFonts w:ascii="宋体" w:eastAsia="宋体" w:hAnsi="宋体" w:cs="宋体" w:hint="eastAsia"/>
          <w:color w:val="000000" w:themeColor="text1"/>
          <w:position w:val="-28"/>
          <w:sz w:val="24"/>
        </w:rPr>
        <w:t>，服从矩形分布，其标准不确定度为：</w:t>
      </w:r>
    </w:p>
    <w:p w:rsidR="008F33E5" w:rsidRDefault="008F33E5">
      <w:pPr>
        <w:pStyle w:val="GF"/>
        <w:snapToGrid w:val="0"/>
        <w:spacing w:before="0" w:beforeAutospacing="0" w:after="0" w:afterAutospacing="0"/>
        <w:ind w:firstLine="480"/>
        <w:rPr>
          <w:rFonts w:ascii="宋体" w:eastAsia="宋体" w:hAnsi="宋体" w:cs="宋体"/>
          <w:color w:val="000000" w:themeColor="text1"/>
          <w:position w:val="-28"/>
          <w:sz w:val="24"/>
        </w:rPr>
      </w:pPr>
      <w:r w:rsidRPr="008F33E5">
        <w:rPr>
          <w:rFonts w:ascii="宋体" w:eastAsia="宋体" w:hAnsi="宋体" w:cs="宋体" w:hint="eastAsia"/>
          <w:color w:val="000000" w:themeColor="text1"/>
          <w:position w:val="-28"/>
          <w:sz w:val="24"/>
        </w:rPr>
        <w:object w:dxaOrig="1600" w:dyaOrig="660">
          <v:shape id="_x0000_i1033" type="#_x0000_t75" style="width:80.25pt;height:33pt" o:ole="">
            <v:imagedata r:id="rId37" o:title=""/>
          </v:shape>
          <o:OLEObject Type="Embed" ProgID="Equation.3" ShapeID="_x0000_i1033" DrawAspect="Content" ObjectID="_1823084765" r:id="rId38"/>
        </w:object>
      </w:r>
      <w:r w:rsidR="00A90CDC">
        <w:rPr>
          <w:rFonts w:ascii="Times New Roman"/>
          <w:color w:val="000000" w:themeColor="text1"/>
          <w:position w:val="-28"/>
          <w:sz w:val="24"/>
        </w:rPr>
        <w:t>（</w:t>
      </w:r>
      <w:r w:rsidR="00A90CDC">
        <w:rPr>
          <w:rFonts w:ascii="Times New Roman"/>
          <w:color w:val="000000" w:themeColor="text1"/>
          <w:position w:val="-28"/>
          <w:sz w:val="24"/>
        </w:rPr>
        <w:t>C.</w:t>
      </w:r>
      <w:r w:rsidR="00A90CDC">
        <w:rPr>
          <w:rFonts w:ascii="Times New Roman" w:hint="eastAsia"/>
          <w:color w:val="000000" w:themeColor="text1"/>
          <w:position w:val="-28"/>
          <w:sz w:val="24"/>
        </w:rPr>
        <w:t>10</w:t>
      </w:r>
      <w:r w:rsidR="00A90CDC">
        <w:rPr>
          <w:rFonts w:ascii="Times New Roman"/>
          <w:color w:val="000000" w:themeColor="text1"/>
          <w:position w:val="-28"/>
          <w:sz w:val="24"/>
        </w:rPr>
        <w:t>）</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C.4.2 </w:t>
      </w:r>
      <w:r>
        <w:rPr>
          <w:rFonts w:ascii="宋体" w:hAnsi="宋体" w:hint="eastAsia"/>
          <w:color w:val="000000" w:themeColor="text1"/>
          <w:sz w:val="24"/>
        </w:rPr>
        <w:t>示值误差的扩展不确定度</w:t>
      </w:r>
    </w:p>
    <w:p w:rsidR="008F33E5" w:rsidRDefault="00A90CDC">
      <w:pPr>
        <w:spacing w:line="360" w:lineRule="auto"/>
        <w:ind w:firstLineChars="200" w:firstLine="480"/>
        <w:rPr>
          <w:rFonts w:asciiTheme="minorEastAsia" w:eastAsiaTheme="minorEastAsia" w:hAnsiTheme="minorEastAsia" w:cs="宋体"/>
          <w:iCs/>
          <w:color w:val="000000" w:themeColor="text1"/>
          <w:sz w:val="24"/>
        </w:rPr>
      </w:pPr>
      <w:r>
        <w:rPr>
          <w:rFonts w:asciiTheme="minorEastAsia" w:eastAsiaTheme="minorEastAsia" w:hAnsiTheme="minorEastAsia" w:cs="宋体" w:hint="eastAsia"/>
          <w:iCs/>
          <w:color w:val="000000" w:themeColor="text1"/>
          <w:sz w:val="24"/>
        </w:rPr>
        <w:t>取包含因子</w:t>
      </w:r>
      <w:r>
        <w:rPr>
          <w:rFonts w:asciiTheme="minorEastAsia" w:eastAsiaTheme="minorEastAsia" w:hAnsiTheme="minorEastAsia" w:cs="宋体" w:hint="eastAsia"/>
          <w:i/>
          <w:color w:val="000000" w:themeColor="text1"/>
          <w:sz w:val="24"/>
        </w:rPr>
        <w:t>k</w:t>
      </w: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iCs/>
          <w:color w:val="000000" w:themeColor="text1"/>
          <w:sz w:val="24"/>
        </w:rPr>
        <w:t>，扩展不确定度由</w:t>
      </w:r>
      <w:r>
        <w:rPr>
          <w:rFonts w:asciiTheme="minorEastAsia" w:eastAsiaTheme="minorEastAsia" w:hAnsiTheme="minorEastAsia" w:cs="宋体" w:hint="eastAsia"/>
          <w:iCs/>
          <w:color w:val="000000" w:themeColor="text1"/>
          <w:sz w:val="24"/>
        </w:rPr>
        <w:t>以下</w:t>
      </w:r>
      <w:r>
        <w:rPr>
          <w:rFonts w:asciiTheme="minorEastAsia" w:eastAsiaTheme="minorEastAsia" w:hAnsiTheme="minorEastAsia" w:cs="宋体" w:hint="eastAsia"/>
          <w:iCs/>
          <w:color w:val="000000" w:themeColor="text1"/>
          <w:sz w:val="24"/>
        </w:rPr>
        <w:t>公式确定：</w:t>
      </w:r>
    </w:p>
    <w:p w:rsidR="008F33E5" w:rsidRDefault="00A90CDC">
      <w:pPr>
        <w:spacing w:line="360" w:lineRule="auto"/>
        <w:jc w:val="center"/>
        <w:rPr>
          <w:rFonts w:hAnsi="宋体"/>
          <w:color w:val="000000" w:themeColor="text1"/>
          <w:sz w:val="36"/>
        </w:rPr>
      </w:pPr>
      <m:oMath>
        <m:r>
          <w:rPr>
            <w:rFonts w:ascii="Cambria Math" w:eastAsiaTheme="minorEastAsia" w:hAnsi="Cambria Math" w:cs="宋体" w:hint="eastAsia"/>
            <w:color w:val="000000" w:themeColor="text1"/>
            <w:sz w:val="24"/>
          </w:rPr>
          <m:t>U</m:t>
        </m:r>
        <m:r>
          <w:rPr>
            <w:rFonts w:ascii="Cambria Math" w:eastAsiaTheme="minorEastAsia" w:hAnsi="Cambria Math" w:cs="宋体"/>
            <w:color w:val="000000" w:themeColor="text1"/>
            <w:sz w:val="24"/>
          </w:rPr>
          <m:t>(</m:t>
        </m:r>
        <m:r>
          <w:rPr>
            <w:rFonts w:ascii="Cambria Math" w:eastAsiaTheme="minorEastAsia" w:hAnsi="Cambria Math" w:cs="宋体"/>
            <w:color w:val="000000" w:themeColor="text1"/>
            <w:sz w:val="24"/>
          </w:rPr>
          <m:t>E</m:t>
        </m:r>
        <m:r>
          <w:rPr>
            <w:rFonts w:ascii="Cambria Math" w:eastAsiaTheme="minorEastAsia" w:hAnsi="Cambria Math" w:cs="宋体"/>
            <w:color w:val="000000" w:themeColor="text1"/>
            <w:sz w:val="24"/>
          </w:rPr>
          <m:t xml:space="preserve"> )</m:t>
        </m:r>
        <m:r>
          <w:rPr>
            <w:rFonts w:ascii="Cambria Math" w:eastAsiaTheme="minorEastAsia" w:hAnsiTheme="minorEastAsia" w:cs="宋体" w:hint="eastAsia"/>
            <w:color w:val="000000" w:themeColor="text1"/>
            <w:sz w:val="24"/>
          </w:rPr>
          <m:t>=</m:t>
        </m:r>
        <m:r>
          <w:rPr>
            <w:rFonts w:ascii="Cambria Math" w:eastAsiaTheme="minorEastAsia" w:hAnsi="Cambria Math" w:cs="宋体" w:hint="eastAsia"/>
            <w:color w:val="000000" w:themeColor="text1"/>
            <w:kern w:val="0"/>
            <w:sz w:val="24"/>
          </w:rPr>
          <m:t>k</m:t>
        </m:r>
        <m:sSub>
          <m:sSubPr>
            <m:ctrlPr>
              <w:rPr>
                <w:rFonts w:ascii="Cambria Math" w:eastAsiaTheme="minorEastAsia" w:hAnsiTheme="minorEastAsia" w:cs="宋体"/>
                <w:i/>
                <w:color w:val="000000" w:themeColor="text1"/>
                <w:kern w:val="0"/>
                <w:sz w:val="24"/>
              </w:rPr>
            </m:ctrlPr>
          </m:sSubPr>
          <m:e>
            <m:r>
              <w:rPr>
                <w:rFonts w:ascii="Cambria Math" w:eastAsiaTheme="minorEastAsia" w:hAnsiTheme="minorEastAsia" w:cs="宋体"/>
                <w:color w:val="000000" w:themeColor="text1"/>
                <w:kern w:val="0"/>
                <w:sz w:val="24"/>
              </w:rPr>
              <m:t>u</m:t>
            </m:r>
          </m:e>
          <m:sub>
            <m:r>
              <w:rPr>
                <w:rFonts w:ascii="Cambria Math" w:eastAsiaTheme="minorEastAsia" w:hAnsiTheme="minorEastAsia" w:cs="宋体"/>
                <w:color w:val="000000" w:themeColor="text1"/>
                <w:kern w:val="0"/>
                <w:sz w:val="24"/>
              </w:rPr>
              <m:t>c</m:t>
            </m:r>
          </m:sub>
        </m:sSub>
        <m:d>
          <m:dPr>
            <m:ctrlPr>
              <w:rPr>
                <w:rFonts w:ascii="Cambria Math" w:eastAsiaTheme="minorEastAsia" w:hAnsiTheme="minorEastAsia" w:cs="宋体"/>
                <w:color w:val="000000" w:themeColor="text1"/>
                <w:kern w:val="0"/>
                <w:sz w:val="24"/>
              </w:rPr>
            </m:ctrlPr>
          </m:dPr>
          <m:e>
            <m:r>
              <w:rPr>
                <w:rFonts w:ascii="Cambria Math" w:eastAsiaTheme="minorEastAsia" w:hAnsiTheme="minorEastAsia" w:cs="宋体"/>
                <w:color w:val="000000" w:themeColor="text1"/>
                <w:kern w:val="0"/>
                <w:sz w:val="24"/>
              </w:rPr>
              <m:t>E</m:t>
            </m:r>
          </m:e>
        </m:d>
        <m:r>
          <w:rPr>
            <w:rFonts w:ascii="Cambria Math" w:eastAsiaTheme="minorEastAsia" w:hAnsiTheme="minorEastAsia" w:cs="宋体" w:hint="eastAsia"/>
            <w:color w:val="000000" w:themeColor="text1"/>
            <w:sz w:val="24"/>
          </w:rPr>
          <m:t>=</m:t>
        </m:r>
        <m:r>
          <w:rPr>
            <w:rFonts w:ascii="Cambria Math" w:eastAsiaTheme="minorEastAsia" w:hAnsiTheme="minorEastAsia" w:cs="宋体"/>
            <w:color w:val="000000" w:themeColor="text1"/>
            <w:sz w:val="24"/>
          </w:rPr>
          <m:t>2</m:t>
        </m:r>
        <m:sSub>
          <m:sSubPr>
            <m:ctrlPr>
              <w:rPr>
                <w:rFonts w:ascii="Cambria Math" w:eastAsiaTheme="minorEastAsia" w:hAnsiTheme="minorEastAsia" w:cs="宋体" w:hint="eastAsia"/>
                <w:i/>
                <w:color w:val="000000" w:themeColor="text1"/>
                <w:sz w:val="24"/>
              </w:rPr>
            </m:ctrlPr>
          </m:sSubPr>
          <m:e>
            <m:r>
              <w:rPr>
                <w:rFonts w:ascii="Cambria Math" w:eastAsiaTheme="minorEastAsia" w:hAnsi="Cambria Math" w:cs="宋体" w:hint="eastAsia"/>
                <w:color w:val="000000" w:themeColor="text1"/>
                <w:sz w:val="24"/>
              </w:rPr>
              <m:t>u</m:t>
            </m:r>
          </m:e>
          <m:sub>
            <m:r>
              <w:rPr>
                <w:rFonts w:ascii="Cambria Math" w:eastAsiaTheme="minorEastAsia" w:hAnsi="Cambria Math" w:cs="宋体" w:hint="eastAsia"/>
                <w:color w:val="000000" w:themeColor="text1"/>
                <w:sz w:val="24"/>
              </w:rPr>
              <m:t>c</m:t>
            </m:r>
          </m:sub>
        </m:sSub>
        <m:d>
          <m:dPr>
            <m:ctrlPr>
              <w:rPr>
                <w:rFonts w:ascii="Cambria Math" w:eastAsiaTheme="minorEastAsia" w:hAnsiTheme="minorEastAsia" w:cs="宋体"/>
                <w:color w:val="000000" w:themeColor="text1"/>
                <w:kern w:val="0"/>
                <w:sz w:val="24"/>
              </w:rPr>
            </m:ctrlPr>
          </m:dPr>
          <m:e>
            <m:r>
              <w:rPr>
                <w:rFonts w:ascii="Cambria Math" w:eastAsiaTheme="minorEastAsia" w:hAnsiTheme="minorEastAsia" w:cs="宋体"/>
                <w:color w:val="000000" w:themeColor="text1"/>
                <w:kern w:val="0"/>
                <w:sz w:val="24"/>
              </w:rPr>
              <m:t>E</m:t>
            </m:r>
          </m:e>
        </m:d>
      </m:oMath>
      <w:r>
        <w:rPr>
          <w:rFonts w:eastAsiaTheme="minorEastAsia"/>
          <w:color w:val="000000" w:themeColor="text1"/>
          <w:sz w:val="24"/>
        </w:rPr>
        <w:t>（</w:t>
      </w:r>
      <w:r>
        <w:rPr>
          <w:rFonts w:eastAsiaTheme="minorEastAsia"/>
          <w:color w:val="000000" w:themeColor="text1"/>
          <w:sz w:val="24"/>
        </w:rPr>
        <w:t>C.</w:t>
      </w:r>
      <w:r>
        <w:rPr>
          <w:rFonts w:eastAsiaTheme="minorEastAsia" w:hint="eastAsia"/>
          <w:color w:val="000000" w:themeColor="text1"/>
          <w:sz w:val="24"/>
        </w:rPr>
        <w:t>11</w:t>
      </w:r>
      <w:r>
        <w:rPr>
          <w:rFonts w:eastAsiaTheme="minorEastAsia"/>
          <w:color w:val="000000" w:themeColor="text1"/>
          <w:sz w:val="24"/>
        </w:rPr>
        <w:t>）</w:t>
      </w: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p w:rsidR="008F33E5" w:rsidRDefault="008F33E5">
      <w:pPr>
        <w:rPr>
          <w:rFonts w:hAnsi="宋体"/>
          <w:color w:val="000000" w:themeColor="text1"/>
          <w:sz w:val="36"/>
        </w:rPr>
      </w:pPr>
    </w:p>
    <w:bookmarkEnd w:id="94"/>
    <w:p w:rsidR="008F33E5" w:rsidRDefault="008F33E5">
      <w:pPr>
        <w:pStyle w:val="1"/>
        <w:spacing w:line="360" w:lineRule="auto"/>
        <w:ind w:firstLineChars="0" w:firstLine="0"/>
        <w:rPr>
          <w:rFonts w:ascii="黑体" w:eastAsia="黑体" w:hAnsi="黑体"/>
          <w:b w:val="0"/>
          <w:bCs w:val="0"/>
          <w:color w:val="000000" w:themeColor="text1"/>
          <w:sz w:val="15"/>
          <w:szCs w:val="15"/>
        </w:rPr>
      </w:pPr>
    </w:p>
    <w:p w:rsidR="008F33E5" w:rsidRDefault="00A90CDC">
      <w:pPr>
        <w:pStyle w:val="1"/>
        <w:spacing w:line="360" w:lineRule="auto"/>
        <w:ind w:firstLineChars="0" w:firstLine="0"/>
        <w:rPr>
          <w:rFonts w:ascii="黑体" w:eastAsia="黑体" w:hAnsi="黑体"/>
          <w:b w:val="0"/>
          <w:bCs w:val="0"/>
          <w:color w:val="000000" w:themeColor="text1"/>
          <w:sz w:val="28"/>
          <w:szCs w:val="28"/>
        </w:rPr>
      </w:pPr>
      <w:bookmarkStart w:id="97" w:name="_Toc18391"/>
      <w:r>
        <w:rPr>
          <w:rFonts w:ascii="黑体" w:eastAsia="黑体" w:hAnsi="黑体" w:hint="eastAsia"/>
          <w:b w:val="0"/>
          <w:bCs w:val="0"/>
          <w:color w:val="000000" w:themeColor="text1"/>
          <w:sz w:val="28"/>
          <w:szCs w:val="28"/>
        </w:rPr>
        <w:t>附录</w:t>
      </w:r>
      <w:r>
        <w:rPr>
          <w:rFonts w:ascii="黑体" w:eastAsia="黑体" w:hAnsi="黑体" w:hint="eastAsia"/>
          <w:b w:val="0"/>
          <w:bCs w:val="0"/>
          <w:color w:val="000000" w:themeColor="text1"/>
          <w:sz w:val="28"/>
          <w:szCs w:val="28"/>
        </w:rPr>
        <w:t>D</w:t>
      </w:r>
      <w:bookmarkEnd w:id="97"/>
    </w:p>
    <w:p w:rsidR="008F33E5" w:rsidRDefault="00A90CDC">
      <w:pPr>
        <w:spacing w:line="360" w:lineRule="auto"/>
        <w:jc w:val="center"/>
        <w:rPr>
          <w:rFonts w:ascii="宋体" w:hAnsi="宋体"/>
          <w:color w:val="000000" w:themeColor="text1"/>
          <w:sz w:val="24"/>
        </w:rPr>
      </w:pPr>
      <w:r>
        <w:rPr>
          <w:rFonts w:ascii="黑体" w:eastAsia="黑体" w:hAnsi="黑体" w:cs="黑体" w:hint="eastAsia"/>
          <w:color w:val="000000" w:themeColor="text1"/>
          <w:sz w:val="28"/>
          <w:szCs w:val="28"/>
        </w:rPr>
        <w:t>智能配平仪</w:t>
      </w:r>
      <w:r>
        <w:rPr>
          <w:rFonts w:ascii="黑体" w:eastAsia="黑体" w:hAnsi="黑体" w:cs="黑体" w:hint="eastAsia"/>
          <w:color w:val="000000" w:themeColor="text1"/>
          <w:sz w:val="28"/>
          <w:szCs w:val="28"/>
        </w:rPr>
        <w:t>示值误差测量</w:t>
      </w:r>
      <w:r>
        <w:rPr>
          <w:rFonts w:ascii="黑体" w:eastAsia="黑体" w:hAnsi="黑体" w:cs="黑体" w:hint="eastAsia"/>
          <w:color w:val="000000" w:themeColor="text1"/>
          <w:sz w:val="28"/>
          <w:szCs w:val="28"/>
        </w:rPr>
        <w:t>结果</w:t>
      </w:r>
      <w:r>
        <w:rPr>
          <w:rFonts w:ascii="黑体" w:eastAsia="黑体" w:hAnsi="黑体" w:cs="黑体" w:hint="eastAsia"/>
          <w:color w:val="000000" w:themeColor="text1"/>
          <w:sz w:val="28"/>
          <w:szCs w:val="28"/>
        </w:rPr>
        <w:t>不确定度评定（示例）</w:t>
      </w:r>
    </w:p>
    <w:p w:rsidR="008F33E5" w:rsidRDefault="008F33E5">
      <w:pPr>
        <w:spacing w:line="360" w:lineRule="auto"/>
        <w:jc w:val="left"/>
        <w:rPr>
          <w:rFonts w:ascii="宋体" w:hAnsi="宋体"/>
          <w:color w:val="000000" w:themeColor="text1"/>
          <w:sz w:val="24"/>
        </w:rPr>
      </w:pPr>
    </w:p>
    <w:p w:rsidR="008F33E5" w:rsidRDefault="00A90CDC">
      <w:pPr>
        <w:spacing w:line="360" w:lineRule="auto"/>
        <w:rPr>
          <w:rFonts w:ascii="宋体" w:hAnsi="宋体"/>
          <w:b/>
          <w:color w:val="000000" w:themeColor="text1"/>
          <w:sz w:val="28"/>
          <w:szCs w:val="28"/>
        </w:rPr>
      </w:pPr>
      <w:r>
        <w:rPr>
          <w:rFonts w:ascii="宋体" w:hAnsi="宋体" w:hint="eastAsia"/>
          <w:b/>
          <w:color w:val="000000" w:themeColor="text1"/>
          <w:sz w:val="28"/>
          <w:szCs w:val="28"/>
        </w:rPr>
        <w:t>D.1</w:t>
      </w:r>
      <w:r>
        <w:rPr>
          <w:rFonts w:ascii="宋体" w:hAnsi="宋体" w:hint="eastAsia"/>
          <w:b/>
          <w:color w:val="000000" w:themeColor="text1"/>
          <w:sz w:val="28"/>
          <w:szCs w:val="28"/>
        </w:rPr>
        <w:t>概述</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D.</w:t>
      </w:r>
      <w:r>
        <w:rPr>
          <w:rFonts w:ascii="宋体" w:hAnsi="宋体"/>
          <w:color w:val="000000" w:themeColor="text1"/>
          <w:sz w:val="24"/>
        </w:rPr>
        <w:t>1.1</w:t>
      </w:r>
      <w:r>
        <w:rPr>
          <w:rFonts w:ascii="宋体" w:hAnsi="宋体" w:hint="eastAsia"/>
          <w:color w:val="000000" w:themeColor="text1"/>
          <w:sz w:val="24"/>
        </w:rPr>
        <w:t xml:space="preserve"> </w:t>
      </w:r>
      <w:r>
        <w:rPr>
          <w:rFonts w:ascii="宋体" w:hAnsi="宋体" w:hint="eastAsia"/>
          <w:color w:val="000000" w:themeColor="text1"/>
          <w:sz w:val="24"/>
        </w:rPr>
        <w:t>测量环境</w:t>
      </w:r>
    </w:p>
    <w:p w:rsidR="008F33E5" w:rsidRDefault="00A90CDC">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环境温度：</w:t>
      </w:r>
      <w:r>
        <w:rPr>
          <w:rFonts w:ascii="宋体" w:hAnsi="宋体" w:hint="eastAsia"/>
          <w:color w:val="000000" w:themeColor="text1"/>
          <w:sz w:val="24"/>
        </w:rPr>
        <w:t>21</w:t>
      </w:r>
      <w:r>
        <w:rPr>
          <w:rFonts w:ascii="宋体" w:hAnsi="宋体" w:hint="eastAsia"/>
          <w:color w:val="000000" w:themeColor="text1"/>
          <w:sz w:val="24"/>
        </w:rPr>
        <w:t>℃；</w:t>
      </w:r>
    </w:p>
    <w:p w:rsidR="008F33E5" w:rsidRDefault="00A90CDC">
      <w:pPr>
        <w:spacing w:line="360" w:lineRule="auto"/>
        <w:ind w:left="720" w:hangingChars="300" w:hanging="720"/>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相对湿度：</w:t>
      </w:r>
      <w:r>
        <w:rPr>
          <w:rFonts w:ascii="宋体" w:hAnsi="宋体" w:hint="eastAsia"/>
          <w:color w:val="000000" w:themeColor="text1"/>
          <w:sz w:val="24"/>
        </w:rPr>
        <w:t>55%RH</w:t>
      </w:r>
      <w:r>
        <w:rPr>
          <w:rFonts w:ascii="宋体" w:hAnsi="宋体" w:hint="eastAsia"/>
          <w:color w:val="000000" w:themeColor="text1"/>
          <w:sz w:val="24"/>
        </w:rPr>
        <w:t>。</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lastRenderedPageBreak/>
        <w:t>D.</w:t>
      </w:r>
      <w:r>
        <w:rPr>
          <w:rFonts w:ascii="宋体" w:hAnsi="宋体"/>
          <w:color w:val="000000" w:themeColor="text1"/>
          <w:sz w:val="24"/>
        </w:rPr>
        <w:t>1.</w:t>
      </w:r>
      <w:r>
        <w:rPr>
          <w:rFonts w:ascii="宋体" w:hAnsi="宋体" w:hint="eastAsia"/>
          <w:color w:val="000000" w:themeColor="text1"/>
          <w:sz w:val="24"/>
        </w:rPr>
        <w:t>2</w:t>
      </w:r>
      <w:r>
        <w:rPr>
          <w:rFonts w:ascii="宋体" w:hAnsi="宋体" w:hint="eastAsia"/>
          <w:color w:val="000000" w:themeColor="text1"/>
          <w:sz w:val="24"/>
        </w:rPr>
        <w:t>测量标准</w:t>
      </w:r>
    </w:p>
    <w:p w:rsidR="008F33E5" w:rsidRDefault="00A90CD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M</w:t>
      </w:r>
      <w:r>
        <w:rPr>
          <w:rFonts w:ascii="宋体" w:hAnsi="宋体" w:hint="eastAsia"/>
          <w:color w:val="000000" w:themeColor="text1"/>
          <w:sz w:val="24"/>
          <w:vertAlign w:val="subscript"/>
        </w:rPr>
        <w:t>1</w:t>
      </w:r>
      <w:r>
        <w:rPr>
          <w:rFonts w:ascii="宋体" w:hAnsi="宋体" w:hint="eastAsia"/>
          <w:color w:val="000000" w:themeColor="text1"/>
          <w:sz w:val="24"/>
        </w:rPr>
        <w:t>等级标准砝码。</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D.1.3</w:t>
      </w:r>
      <w:r>
        <w:rPr>
          <w:rFonts w:ascii="宋体" w:hAnsi="宋体" w:hint="eastAsia"/>
          <w:color w:val="000000" w:themeColor="text1"/>
          <w:sz w:val="24"/>
        </w:rPr>
        <w:t>校准</w:t>
      </w:r>
      <w:r>
        <w:rPr>
          <w:rFonts w:ascii="宋体" w:hAnsi="宋体" w:hint="eastAsia"/>
          <w:color w:val="000000" w:themeColor="text1"/>
          <w:sz w:val="24"/>
        </w:rPr>
        <w:t>对象</w:t>
      </w:r>
    </w:p>
    <w:p w:rsidR="008F33E5" w:rsidRDefault="00A90CDC">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智能配平仪，最大秤量</w:t>
      </w:r>
      <w:r>
        <w:rPr>
          <w:i/>
          <w:iCs/>
          <w:color w:val="000000" w:themeColor="text1"/>
          <w:sz w:val="24"/>
        </w:rPr>
        <w:t>Max</w:t>
      </w:r>
      <w:r>
        <w:rPr>
          <w:rFonts w:ascii="宋体" w:hAnsi="宋体" w:hint="eastAsia"/>
          <w:color w:val="000000" w:themeColor="text1"/>
          <w:sz w:val="24"/>
        </w:rPr>
        <w:t>=50</w:t>
      </w:r>
      <w:r>
        <w:rPr>
          <w:rFonts w:ascii="宋体" w:hAnsi="宋体"/>
          <w:color w:val="000000" w:themeColor="text1"/>
          <w:sz w:val="24"/>
        </w:rPr>
        <w:t>00g</w:t>
      </w:r>
      <w:r>
        <w:rPr>
          <w:rFonts w:ascii="宋体" w:hAnsi="宋体" w:hint="eastAsia"/>
          <w:color w:val="000000" w:themeColor="text1"/>
          <w:sz w:val="24"/>
        </w:rPr>
        <w:t>，</w:t>
      </w:r>
      <w:r>
        <w:rPr>
          <w:rFonts w:ascii="宋体" w:hAnsi="宋体" w:hint="eastAsia"/>
          <w:color w:val="000000" w:themeColor="text1"/>
          <w:sz w:val="24"/>
        </w:rPr>
        <w:t>实际分度值</w:t>
      </w:r>
      <w:r>
        <w:rPr>
          <w:i/>
          <w:iCs/>
          <w:color w:val="000000" w:themeColor="text1"/>
          <w:sz w:val="24"/>
        </w:rPr>
        <w:t>d</w:t>
      </w:r>
      <w:r>
        <w:rPr>
          <w:rFonts w:ascii="宋体" w:hAnsi="宋体" w:hint="eastAsia"/>
          <w:color w:val="000000" w:themeColor="text1"/>
          <w:sz w:val="24"/>
        </w:rPr>
        <w:t>=1</w:t>
      </w:r>
      <w:r>
        <w:rPr>
          <w:rFonts w:ascii="宋体" w:hAnsi="宋体"/>
          <w:color w:val="000000" w:themeColor="text1"/>
          <w:sz w:val="24"/>
        </w:rPr>
        <w:t>g</w:t>
      </w:r>
      <w:r>
        <w:rPr>
          <w:rFonts w:ascii="宋体" w:hAnsi="宋体" w:hint="eastAsia"/>
          <w:color w:val="000000" w:themeColor="text1"/>
          <w:sz w:val="24"/>
        </w:rPr>
        <w:t>。</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D.</w:t>
      </w:r>
      <w:r>
        <w:rPr>
          <w:rFonts w:ascii="宋体" w:hAnsi="宋体"/>
          <w:color w:val="000000" w:themeColor="text1"/>
          <w:sz w:val="24"/>
        </w:rPr>
        <w:t>1.</w:t>
      </w:r>
      <w:r>
        <w:rPr>
          <w:rFonts w:ascii="宋体" w:hAnsi="宋体" w:hint="eastAsia"/>
          <w:color w:val="000000" w:themeColor="text1"/>
          <w:sz w:val="24"/>
        </w:rPr>
        <w:t>4</w:t>
      </w:r>
      <w:r>
        <w:rPr>
          <w:rFonts w:ascii="宋体" w:hAnsi="宋体" w:hint="eastAsia"/>
          <w:color w:val="000000" w:themeColor="text1"/>
          <w:sz w:val="24"/>
        </w:rPr>
        <w:t xml:space="preserve"> </w:t>
      </w:r>
      <w:r>
        <w:rPr>
          <w:rFonts w:ascii="宋体" w:hAnsi="宋体" w:hint="eastAsia"/>
          <w:color w:val="000000" w:themeColor="text1"/>
          <w:sz w:val="24"/>
        </w:rPr>
        <w:t>测量过程</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采用标准砝码直接加载的方式，</w:t>
      </w:r>
      <w:r>
        <w:rPr>
          <w:rFonts w:ascii="宋体" w:hAnsi="宋体" w:hint="eastAsia"/>
          <w:color w:val="000000" w:themeColor="text1"/>
          <w:sz w:val="24"/>
        </w:rPr>
        <w:t>对试验载荷</w:t>
      </w:r>
      <w:r>
        <w:rPr>
          <w:rFonts w:ascii="宋体" w:hAnsi="宋体" w:hint="eastAsia"/>
          <w:color w:val="000000" w:themeColor="text1"/>
          <w:sz w:val="24"/>
        </w:rPr>
        <w:t>5000g</w:t>
      </w:r>
      <w:r>
        <w:rPr>
          <w:rFonts w:ascii="宋体" w:hAnsi="宋体" w:hint="eastAsia"/>
          <w:color w:val="000000" w:themeColor="text1"/>
          <w:sz w:val="24"/>
        </w:rPr>
        <w:t>点进行不确定度评定。</w:t>
      </w:r>
    </w:p>
    <w:p w:rsidR="008F33E5" w:rsidRDefault="00A90CDC">
      <w:pPr>
        <w:spacing w:line="360" w:lineRule="auto"/>
        <w:rPr>
          <w:rFonts w:ascii="宋体" w:hAnsi="宋体"/>
          <w:b/>
          <w:color w:val="000000" w:themeColor="text1"/>
          <w:sz w:val="28"/>
          <w:szCs w:val="28"/>
        </w:rPr>
      </w:pPr>
      <w:r>
        <w:rPr>
          <w:rFonts w:ascii="宋体" w:hAnsi="宋体" w:hint="eastAsia"/>
          <w:b/>
          <w:color w:val="000000" w:themeColor="text1"/>
          <w:sz w:val="28"/>
          <w:szCs w:val="28"/>
        </w:rPr>
        <w:t>D.</w:t>
      </w:r>
      <w:r>
        <w:rPr>
          <w:rFonts w:ascii="宋体" w:hAnsi="宋体"/>
          <w:b/>
          <w:color w:val="000000" w:themeColor="text1"/>
          <w:sz w:val="28"/>
          <w:szCs w:val="28"/>
        </w:rPr>
        <w:t>2</w:t>
      </w:r>
      <w:r>
        <w:rPr>
          <w:rFonts w:ascii="宋体" w:hAnsi="宋体" w:hint="eastAsia"/>
          <w:b/>
          <w:color w:val="000000" w:themeColor="text1"/>
          <w:sz w:val="28"/>
          <w:szCs w:val="28"/>
        </w:rPr>
        <w:t xml:space="preserve"> </w:t>
      </w:r>
      <w:r>
        <w:rPr>
          <w:rFonts w:ascii="宋体" w:hAnsi="宋体" w:hint="eastAsia"/>
          <w:b/>
          <w:color w:val="000000" w:themeColor="text1"/>
          <w:sz w:val="28"/>
          <w:szCs w:val="28"/>
        </w:rPr>
        <w:t>数学（测量）模型</w:t>
      </w:r>
    </w:p>
    <w:p w:rsidR="008F33E5" w:rsidRDefault="00A90CDC">
      <w:pPr>
        <w:spacing w:line="360" w:lineRule="auto"/>
        <w:jc w:val="center"/>
        <w:rPr>
          <w:rFonts w:ascii="宋体" w:hAnsi="宋体"/>
          <w:color w:val="000000" w:themeColor="text1"/>
          <w:sz w:val="24"/>
        </w:rPr>
      </w:pPr>
      <m:oMathPara>
        <m:oMath>
          <m:r>
            <w:rPr>
              <w:rFonts w:ascii="Cambria Math" w:hAnsi="Cambria Math"/>
              <w:color w:val="000000" w:themeColor="text1"/>
              <w:sz w:val="24"/>
            </w:rPr>
            <m:t>E</m:t>
          </m:r>
          <m:r>
            <w:rPr>
              <w:rFonts w:ascii="Cambria Math" w:hAnsi="Cambria Math"/>
              <w:color w:val="000000" w:themeColor="text1"/>
              <w:sz w:val="24"/>
            </w:rPr>
            <m:t>=</m:t>
          </m:r>
          <m:r>
            <w:rPr>
              <w:rFonts w:ascii="Cambria Math" w:hAnsi="Cambria Math"/>
              <w:color w:val="000000" w:themeColor="text1"/>
              <w:sz w:val="24"/>
            </w:rPr>
            <m:t>I</m:t>
          </m:r>
          <m:r>
            <w:rPr>
              <w:rFonts w:ascii="Cambria Math" w:hAnsi="Cambria Math"/>
              <w:color w:val="000000" w:themeColor="text1"/>
              <w:sz w:val="24"/>
            </w:rPr>
            <m:t>-</m:t>
          </m:r>
          <m:r>
            <w:rPr>
              <w:rFonts w:ascii="Cambria Math" w:hAnsi="Cambria Math"/>
              <w:color w:val="000000" w:themeColor="text1"/>
              <w:sz w:val="24"/>
            </w:rPr>
            <m:t>m</m:t>
          </m:r>
        </m:oMath>
      </m:oMathPara>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     </w:t>
      </w:r>
      <w:r>
        <w:rPr>
          <w:rFonts w:ascii="宋体" w:hAnsi="宋体" w:hint="eastAsia"/>
          <w:color w:val="000000" w:themeColor="text1"/>
          <w:sz w:val="24"/>
        </w:rPr>
        <w:t>式中：</w:t>
      </w:r>
      <w:r>
        <w:rPr>
          <w:rFonts w:ascii="宋体" w:hAnsi="宋体" w:hint="eastAsia"/>
          <w:i/>
          <w:iCs/>
          <w:color w:val="000000" w:themeColor="text1"/>
          <w:sz w:val="24"/>
        </w:rPr>
        <w:t>E</w:t>
      </w:r>
      <w:r>
        <w:rPr>
          <w:rFonts w:ascii="宋体" w:hAnsi="宋体"/>
          <w:color w:val="000000" w:themeColor="text1"/>
          <w:sz w:val="24"/>
        </w:rPr>
        <w:t>——</w:t>
      </w:r>
      <w:r>
        <w:rPr>
          <w:rFonts w:ascii="宋体" w:hAnsi="宋体" w:hint="eastAsia"/>
          <w:color w:val="000000" w:themeColor="text1"/>
          <w:sz w:val="24"/>
        </w:rPr>
        <w:t>配平仪</w:t>
      </w:r>
      <w:r>
        <w:rPr>
          <w:rFonts w:ascii="宋体" w:hAnsi="宋体" w:hint="eastAsia"/>
          <w:color w:val="000000" w:themeColor="text1"/>
          <w:sz w:val="24"/>
        </w:rPr>
        <w:t>示值误差</w:t>
      </w:r>
    </w:p>
    <w:p w:rsidR="008F33E5" w:rsidRDefault="00A90CDC">
      <w:pPr>
        <w:spacing w:line="360" w:lineRule="auto"/>
        <w:rPr>
          <w:rFonts w:ascii="宋体" w:hAnsi="宋体"/>
          <w:color w:val="000000" w:themeColor="text1"/>
          <w:sz w:val="24"/>
        </w:rPr>
      </w:pPr>
      <w:r>
        <w:rPr>
          <w:rFonts w:ascii="宋体" w:hAnsi="宋体" w:hint="eastAsia"/>
          <w:i/>
          <w:iCs/>
          <w:color w:val="000000" w:themeColor="text1"/>
          <w:sz w:val="24"/>
        </w:rPr>
        <w:t>I</w:t>
      </w:r>
      <w:r>
        <w:rPr>
          <w:rFonts w:ascii="宋体" w:hAnsi="宋体"/>
          <w:color w:val="000000" w:themeColor="text1"/>
          <w:sz w:val="24"/>
        </w:rPr>
        <w:t>——</w:t>
      </w:r>
      <w:r>
        <w:rPr>
          <w:rFonts w:ascii="宋体" w:hAnsi="宋体" w:hint="eastAsia"/>
          <w:color w:val="000000" w:themeColor="text1"/>
          <w:sz w:val="24"/>
        </w:rPr>
        <w:t>配平仪</w:t>
      </w:r>
      <w:r>
        <w:rPr>
          <w:rFonts w:ascii="宋体" w:hAnsi="宋体" w:hint="eastAsia"/>
          <w:color w:val="000000" w:themeColor="text1"/>
          <w:sz w:val="24"/>
        </w:rPr>
        <w:t>的示值</w:t>
      </w:r>
    </w:p>
    <w:p w:rsidR="008F33E5" w:rsidRDefault="00A90CDC">
      <w:pPr>
        <w:spacing w:line="360" w:lineRule="auto"/>
        <w:rPr>
          <w:rFonts w:ascii="宋体" w:hAnsi="宋体"/>
          <w:color w:val="000000" w:themeColor="text1"/>
          <w:sz w:val="24"/>
        </w:rPr>
      </w:pPr>
      <w:r>
        <w:rPr>
          <w:rFonts w:ascii="宋体" w:hAnsi="宋体"/>
          <w:i/>
          <w:iCs/>
          <w:color w:val="000000" w:themeColor="text1"/>
          <w:sz w:val="24"/>
        </w:rPr>
        <w:t>m</w:t>
      </w:r>
      <w:r>
        <w:rPr>
          <w:rFonts w:ascii="宋体" w:hAnsi="宋体"/>
          <w:color w:val="000000" w:themeColor="text1"/>
          <w:sz w:val="24"/>
        </w:rPr>
        <w:t>——</w:t>
      </w:r>
      <w:r>
        <w:rPr>
          <w:rFonts w:ascii="宋体" w:hAnsi="宋体" w:hint="eastAsia"/>
          <w:color w:val="000000" w:themeColor="text1"/>
          <w:sz w:val="24"/>
        </w:rPr>
        <w:t>标准砝码</w:t>
      </w:r>
      <w:r>
        <w:rPr>
          <w:rFonts w:ascii="宋体" w:hAnsi="宋体" w:hint="eastAsia"/>
          <w:color w:val="000000" w:themeColor="text1"/>
          <w:sz w:val="24"/>
        </w:rPr>
        <w:t>约定</w:t>
      </w:r>
      <w:r>
        <w:rPr>
          <w:rFonts w:ascii="宋体" w:hAnsi="宋体" w:hint="eastAsia"/>
          <w:color w:val="000000" w:themeColor="text1"/>
          <w:sz w:val="24"/>
        </w:rPr>
        <w:t>质量值</w:t>
      </w:r>
    </w:p>
    <w:p w:rsidR="008F33E5" w:rsidRDefault="00A90CDC">
      <w:pPr>
        <w:spacing w:line="360" w:lineRule="auto"/>
        <w:rPr>
          <w:b/>
          <w:color w:val="000000" w:themeColor="text1"/>
          <w:sz w:val="28"/>
          <w:szCs w:val="28"/>
        </w:rPr>
      </w:pPr>
      <w:r>
        <w:rPr>
          <w:rFonts w:hint="eastAsia"/>
          <w:b/>
          <w:color w:val="000000" w:themeColor="text1"/>
          <w:sz w:val="28"/>
          <w:szCs w:val="28"/>
        </w:rPr>
        <w:t>D.3</w:t>
      </w:r>
      <w:r>
        <w:rPr>
          <w:rFonts w:hint="eastAsia"/>
          <w:b/>
          <w:color w:val="000000" w:themeColor="text1"/>
          <w:sz w:val="28"/>
          <w:szCs w:val="28"/>
        </w:rPr>
        <w:t xml:space="preserve"> </w:t>
      </w:r>
      <w:r>
        <w:rPr>
          <w:rFonts w:hint="eastAsia"/>
          <w:b/>
          <w:color w:val="000000" w:themeColor="text1"/>
          <w:sz w:val="28"/>
          <w:szCs w:val="28"/>
        </w:rPr>
        <w:t>影响量（输入量）的标准不确定度评定</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hAnsi="宋体" w:hint="eastAsia"/>
          <w:color w:val="000000" w:themeColor="text1"/>
          <w:sz w:val="24"/>
        </w:rPr>
        <w:t>D.3</w:t>
      </w:r>
      <w:r>
        <w:rPr>
          <w:rFonts w:ascii="宋体" w:hAnsi="宋体" w:hint="eastAsia"/>
          <w:color w:val="000000" w:themeColor="text1"/>
          <w:sz w:val="24"/>
        </w:rPr>
        <w:t>.</w:t>
      </w:r>
      <w:r>
        <w:rPr>
          <w:rFonts w:ascii="宋体" w:hAnsi="宋体" w:hint="eastAsia"/>
          <w:color w:val="000000" w:themeColor="text1"/>
          <w:sz w:val="24"/>
        </w:rPr>
        <w:t>1</w:t>
      </w:r>
      <w:r>
        <w:rPr>
          <w:rFonts w:ascii="宋体" w:eastAsia="宋体" w:hAnsi="宋体" w:hint="eastAsia"/>
          <w:color w:val="000000" w:themeColor="text1"/>
          <w:sz w:val="24"/>
        </w:rPr>
        <w:t>示值的标准不确定度评定</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D.3.1.2 </w:t>
      </w:r>
      <w:r>
        <w:rPr>
          <w:rFonts w:ascii="宋体" w:eastAsia="宋体" w:hAnsi="宋体" w:hint="eastAsia"/>
          <w:color w:val="000000" w:themeColor="text1"/>
          <w:sz w:val="24"/>
        </w:rPr>
        <w:t>空载示值的化整误差引入的标准不确定度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0</w:t>
      </w:r>
      <w:r>
        <w:rPr>
          <w:rFonts w:ascii="宋体" w:eastAsia="宋体" w:hAnsi="宋体" w:hint="eastAsia"/>
          <w:color w:val="000000" w:themeColor="text1"/>
          <w:sz w:val="24"/>
        </w:rPr>
        <w:t>)</w:t>
      </w:r>
    </w:p>
    <w:p w:rsidR="008F33E5" w:rsidRDefault="008F33E5">
      <w:pPr>
        <w:pStyle w:val="GF"/>
        <w:snapToGrid w:val="0"/>
        <w:spacing w:before="0" w:beforeAutospacing="0" w:after="0" w:afterAutospacing="0"/>
        <w:rPr>
          <w:rFonts w:ascii="宋体" w:eastAsia="宋体" w:hAnsi="宋体"/>
          <w:color w:val="000000" w:themeColor="text1"/>
          <w:sz w:val="24"/>
        </w:rPr>
      </w:pPr>
      <m:oMathPara>
        <m:oMath>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0</m:t>
              </m:r>
            </m:sub>
          </m:sSub>
          <m:r>
            <w:rPr>
              <w:rFonts w:ascii="Cambria Math" w:hAnsi="Cambria Math"/>
              <w:color w:val="000000" w:themeColor="text1"/>
              <w:sz w:val="24"/>
            </w:rPr>
            <m:t>=</m:t>
          </m:r>
          <m:r>
            <m:rPr>
              <m:sty m:val="p"/>
            </m:rPr>
            <w:rPr>
              <w:rFonts w:ascii="Cambria Math" w:hAnsi="Cambria Math"/>
              <w:color w:val="000000" w:themeColor="text1"/>
              <w:position w:val="-28"/>
              <w:sz w:val="24"/>
            </w:rPr>
            <w:object w:dxaOrig="520" w:dyaOrig="660">
              <v:shape id="_x0000_i1034" type="#_x0000_t75" style="width:26.25pt;height:33pt" o:ole="">
                <v:imagedata r:id="rId27" o:title=""/>
              </v:shape>
              <o:OLEObject Type="Embed" ProgID="Equation.3" ShapeID="_x0000_i1034" DrawAspect="Content" ObjectID="_1823084766" r:id="rId39"/>
            </w:object>
          </m:r>
          <m:r>
            <w:rPr>
              <w:rFonts w:ascii="Cambria Math" w:hAnsi="Cambria Math"/>
              <w:color w:val="000000" w:themeColor="text1"/>
              <w:sz w:val="24"/>
            </w:rPr>
            <m:t>=</m:t>
          </m:r>
          <m:r>
            <m:rPr>
              <m:sty m:val="p"/>
            </m:rPr>
            <w:rPr>
              <w:rFonts w:ascii="Cambria Math" w:hAnsi="Cambria Math"/>
              <w:color w:val="000000" w:themeColor="text1"/>
              <w:position w:val="-28"/>
              <w:sz w:val="24"/>
            </w:rPr>
            <w:object w:dxaOrig="520" w:dyaOrig="660">
              <v:shape id="_x0000_i1035" type="#_x0000_t75" style="width:26.25pt;height:33pt" o:ole="">
                <v:imagedata r:id="rId40" o:title=""/>
              </v:shape>
              <o:OLEObject Type="Embed" ProgID="Equation.3" ShapeID="_x0000_i1035" DrawAspect="Content" ObjectID="_1823084767" r:id="rId41"/>
            </w:object>
          </m:r>
          <m:r>
            <w:rPr>
              <w:rFonts w:ascii="Cambria Math" w:hAnsi="Cambria Math"/>
              <w:color w:val="000000" w:themeColor="text1"/>
              <w:sz w:val="24"/>
            </w:rPr>
            <m:t>=</m:t>
          </m:r>
          <m:r>
            <m:rPr>
              <m:sty m:val="p"/>
            </m:rPr>
            <w:rPr>
              <w:rFonts w:ascii="Cambria Math" w:hAnsi="Cambria Math"/>
              <w:color w:val="000000" w:themeColor="text1"/>
              <w:sz w:val="24"/>
            </w:rPr>
            <m:t>0.29g</m:t>
          </m:r>
        </m:oMath>
      </m:oMathPara>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D.3.1.3 </w:t>
      </w:r>
      <w:r>
        <w:rPr>
          <w:rFonts w:ascii="宋体" w:eastAsia="宋体" w:hAnsi="宋体" w:hint="eastAsia"/>
          <w:color w:val="000000" w:themeColor="text1"/>
          <w:sz w:val="24"/>
        </w:rPr>
        <w:t>加载示值的化整误差引入的标准不确定度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l</w:t>
      </w:r>
      <w:r>
        <w:rPr>
          <w:rFonts w:ascii="宋体" w:eastAsia="宋体" w:hAnsi="宋体" w:hint="eastAsia"/>
          <w:color w:val="000000" w:themeColor="text1"/>
          <w:sz w:val="24"/>
        </w:rPr>
        <w:t>)</w:t>
      </w:r>
    </w:p>
    <w:p w:rsidR="008F33E5" w:rsidRDefault="008F33E5">
      <w:pPr>
        <w:pStyle w:val="GF"/>
        <w:snapToGrid w:val="0"/>
        <w:spacing w:before="0" w:beforeAutospacing="0" w:after="0" w:afterAutospacing="0"/>
        <w:ind w:firstLine="480"/>
        <w:rPr>
          <w:rFonts w:ascii="宋体" w:eastAsia="宋体" w:hAnsi="宋体"/>
          <w:color w:val="000000" w:themeColor="text1"/>
          <w:sz w:val="24"/>
        </w:rPr>
      </w:pPr>
      <m:oMathPara>
        <m:oMath>
          <m:sSub>
            <m:sSubPr>
              <m:ctrlPr>
                <w:rPr>
                  <w:rFonts w:ascii="Cambria Math" w:hAnsi="Cambria Math"/>
                  <w:i/>
                  <w:color w:val="000000" w:themeColor="text1"/>
                  <w:sz w:val="24"/>
                </w:rPr>
              </m:ctrlPr>
            </m:sSubPr>
            <m:e>
              <m:r>
                <w:rPr>
                  <w:rFonts w:ascii="Cambria Math" w:hAnsi="Cambria Math"/>
                  <w:color w:val="000000" w:themeColor="text1"/>
                  <w:sz w:val="24"/>
                </w:rPr>
                <m:t>u(I)</m:t>
              </m:r>
            </m:e>
            <m:sub>
              <m:r>
                <w:rPr>
                  <w:rFonts w:ascii="Cambria Math" w:hAnsi="Cambria Math"/>
                  <w:color w:val="000000" w:themeColor="text1"/>
                  <w:sz w:val="24"/>
                </w:rPr>
                <m:t>l</m:t>
              </m:r>
            </m:sub>
          </m:sSub>
          <m:r>
            <w:rPr>
              <w:rFonts w:ascii="Cambria Math" w:hAnsi="Cambria Math"/>
              <w:color w:val="000000" w:themeColor="text1"/>
              <w:sz w:val="24"/>
            </w:rPr>
            <m:t>=</m:t>
          </m:r>
          <m:r>
            <m:rPr>
              <m:sty m:val="p"/>
            </m:rPr>
            <w:rPr>
              <w:rFonts w:ascii="Cambria Math" w:hAnsi="Cambria Math"/>
              <w:color w:val="000000" w:themeColor="text1"/>
              <w:position w:val="-28"/>
              <w:sz w:val="24"/>
            </w:rPr>
            <w:object w:dxaOrig="2020" w:dyaOrig="660">
              <v:shape id="_x0000_i1036" type="#_x0000_t75" style="width:101.25pt;height:33pt" o:ole="">
                <v:imagedata r:id="rId42" o:title=""/>
              </v:shape>
              <o:OLEObject Type="Embed" ProgID="Equation.3" ShapeID="_x0000_i1036" DrawAspect="Content" ObjectID="_1823084768" r:id="rId43"/>
            </w:object>
          </m:r>
        </m:oMath>
      </m:oMathPara>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D.3.2.2 </w:t>
      </w:r>
      <w:r>
        <w:rPr>
          <w:rFonts w:ascii="宋体" w:eastAsia="宋体" w:hAnsi="宋体" w:hint="eastAsia"/>
          <w:color w:val="000000" w:themeColor="text1"/>
          <w:sz w:val="24"/>
        </w:rPr>
        <w:t>重复性引入的</w:t>
      </w:r>
      <w:r>
        <w:rPr>
          <w:rFonts w:ascii="宋体" w:eastAsia="宋体" w:hAnsi="宋体" w:hint="eastAsia"/>
          <w:color w:val="000000" w:themeColor="text1"/>
          <w:sz w:val="24"/>
        </w:rPr>
        <w:t>标准</w:t>
      </w:r>
      <w:r>
        <w:rPr>
          <w:rFonts w:ascii="宋体" w:eastAsia="宋体" w:hAnsi="宋体" w:hint="eastAsia"/>
          <w:color w:val="000000" w:themeColor="text1"/>
          <w:sz w:val="24"/>
        </w:rPr>
        <w:t>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r</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s="宋体"/>
          <w:sz w:val="24"/>
        </w:rPr>
      </w:pPr>
      <w:r>
        <w:rPr>
          <w:rFonts w:ascii="宋体" w:eastAsia="宋体" w:hAnsi="宋体" w:cs="宋体" w:hint="eastAsia"/>
          <w:sz w:val="24"/>
        </w:rPr>
        <w:t>在重复</w:t>
      </w:r>
      <w:r>
        <w:rPr>
          <w:rFonts w:ascii="宋体" w:eastAsia="宋体" w:hAnsi="宋体" w:cs="宋体" w:hint="eastAsia"/>
          <w:sz w:val="24"/>
        </w:rPr>
        <w:t>性</w:t>
      </w:r>
      <w:r>
        <w:rPr>
          <w:rFonts w:ascii="宋体" w:eastAsia="宋体" w:hAnsi="宋体" w:cs="宋体" w:hint="eastAsia"/>
          <w:sz w:val="24"/>
        </w:rPr>
        <w:t>条件下对</w:t>
      </w:r>
      <w:r>
        <w:rPr>
          <w:rFonts w:ascii="宋体" w:eastAsia="宋体" w:hAnsi="宋体" w:cs="宋体" w:hint="eastAsia"/>
          <w:sz w:val="24"/>
        </w:rPr>
        <w:t>配平仪</w:t>
      </w:r>
      <w:r>
        <w:rPr>
          <w:rFonts w:ascii="宋体" w:eastAsia="宋体" w:hAnsi="宋体" w:cs="宋体" w:hint="eastAsia"/>
          <w:sz w:val="24"/>
        </w:rPr>
        <w:t>进行</w:t>
      </w:r>
      <w:r>
        <w:rPr>
          <w:rFonts w:ascii="宋体" w:eastAsia="宋体" w:hAnsi="宋体" w:cs="宋体" w:hint="eastAsia"/>
          <w:sz w:val="24"/>
        </w:rPr>
        <w:t>6</w:t>
      </w:r>
      <w:r>
        <w:rPr>
          <w:rFonts w:ascii="宋体" w:eastAsia="宋体" w:hAnsi="宋体" w:cs="宋体" w:hint="eastAsia"/>
          <w:sz w:val="24"/>
        </w:rPr>
        <w:t>次连续测量，</w:t>
      </w:r>
      <w:r>
        <w:rPr>
          <w:rFonts w:ascii="宋体" w:eastAsia="宋体" w:hAnsi="宋体" w:cs="宋体" w:hint="eastAsia"/>
          <w:color w:val="000000" w:themeColor="text1"/>
          <w:sz w:val="24"/>
        </w:rPr>
        <w:t>得到测量列为</w:t>
      </w:r>
      <w:r>
        <w:rPr>
          <w:rFonts w:ascii="宋体" w:eastAsia="宋体" w:hAnsi="宋体" w:cs="宋体" w:hint="eastAsia"/>
          <w:color w:val="000000" w:themeColor="text1"/>
          <w:sz w:val="24"/>
        </w:rPr>
        <w:t>5000g</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5000g</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5001g</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5000g</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5000g</w:t>
      </w:r>
      <w:r>
        <w:rPr>
          <w:rFonts w:ascii="宋体" w:eastAsia="宋体" w:hAnsi="宋体" w:cs="宋体" w:hint="eastAsia"/>
          <w:color w:val="000000" w:themeColor="text1"/>
          <w:sz w:val="24"/>
        </w:rPr>
        <w:t>，</w:t>
      </w:r>
      <w:r>
        <w:rPr>
          <w:rFonts w:ascii="宋体" w:eastAsia="宋体" w:hAnsi="宋体" w:cs="宋体" w:hint="eastAsia"/>
          <w:color w:val="000000" w:themeColor="text1"/>
          <w:sz w:val="24"/>
        </w:rPr>
        <w:t>5000g</w:t>
      </w:r>
      <w:r>
        <w:rPr>
          <w:rFonts w:ascii="宋体" w:eastAsia="宋体" w:hAnsi="宋体" w:cs="宋体" w:hint="eastAsia"/>
          <w:sz w:val="24"/>
        </w:rPr>
        <w:t>，则</w:t>
      </w:r>
    </w:p>
    <w:p w:rsidR="008F33E5" w:rsidRDefault="008F33E5">
      <w:pPr>
        <w:pStyle w:val="GF"/>
        <w:snapToGrid w:val="0"/>
        <w:spacing w:before="0" w:beforeAutospacing="0" w:after="0" w:afterAutospacing="0"/>
        <w:ind w:firstLine="480"/>
        <w:rPr>
          <w:rFonts w:ascii="宋体" w:hAnsi="宋体"/>
          <w:sz w:val="24"/>
        </w:rPr>
      </w:pPr>
      <m:oMathPara>
        <m:oMath>
          <m:sSub>
            <m:sSubPr>
              <m:ctrlPr>
                <w:rPr>
                  <w:rFonts w:ascii="Cambria Math" w:hAnsi="Cambria Math"/>
                  <w:i/>
                  <w:color w:val="000000"/>
                  <w:sz w:val="24"/>
                </w:rPr>
              </m:ctrlPr>
            </m:sSubPr>
            <m:e>
              <m:r>
                <w:rPr>
                  <w:rFonts w:ascii="Cambria Math" w:hAnsi="Cambria Math"/>
                  <w:color w:val="000000"/>
                  <w:sz w:val="24"/>
                </w:rPr>
                <m:t>u(I)</m:t>
              </m:r>
            </m:e>
            <m:sub>
              <m:r>
                <w:rPr>
                  <w:rFonts w:ascii="Cambria Math" w:hAnsi="Cambria Math"/>
                  <w:color w:val="000000"/>
                  <w:sz w:val="24"/>
                </w:rPr>
                <m:t>r</m:t>
              </m:r>
            </m:sub>
          </m:sSub>
          <m:r>
            <w:rPr>
              <w:rFonts w:ascii="Cambria Math" w:hAnsi="Cambria Math"/>
              <w:color w:val="000000"/>
              <w:sz w:val="24"/>
            </w:rPr>
            <m:t>=</m:t>
          </m:r>
          <m:r>
            <w:rPr>
              <w:rFonts w:ascii="Cambria Math" w:hAnsi="Cambria Math"/>
              <w:color w:val="000000"/>
              <w:sz w:val="24"/>
            </w:rPr>
            <m:t>s</m:t>
          </m:r>
          <m:r>
            <w:rPr>
              <w:rFonts w:ascii="Cambria Math" w:hAnsi="Cambria Math"/>
              <w:color w:val="000000"/>
              <w:sz w:val="24"/>
            </w:rPr>
            <m:t>(</m:t>
          </m:r>
          <m:r>
            <w:rPr>
              <w:rFonts w:ascii="Cambria Math" w:hAnsi="Cambria Math"/>
              <w:color w:val="000000"/>
              <w:sz w:val="24"/>
            </w:rPr>
            <m:t>I</m:t>
          </m:r>
          <m:r>
            <w:rPr>
              <w:rFonts w:ascii="Cambria Math" w:hAnsi="Cambria Math"/>
              <w:color w:val="000000"/>
              <w:sz w:val="24"/>
            </w:rPr>
            <m:t>)=</m:t>
          </m:r>
          <m:r>
            <m:rPr>
              <m:sty m:val="p"/>
            </m:rPr>
            <w:rPr>
              <w:rFonts w:ascii="Cambria Math" w:hAnsi="Cambria Math"/>
              <w:color w:val="000000"/>
              <w:position w:val="-26"/>
              <w:sz w:val="24"/>
            </w:rPr>
            <w:fldChar w:fldCharType="begin"/>
          </m:r>
          <m:r>
            <w:rPr>
              <w:rFonts w:ascii="Cambria Math" w:hAnsi="Cambria Math"/>
              <w:color w:val="000000"/>
              <w:position w:val="-26"/>
              <w:sz w:val="24"/>
            </w:rPr>
            <m:t xml:space="preserve"> </m:t>
          </m:r>
          <m:r>
            <w:rPr>
              <w:rFonts w:ascii="Cambria Math" w:hAnsi="Cambria Math"/>
              <w:color w:val="000000"/>
              <w:position w:val="-26"/>
              <w:sz w:val="24"/>
            </w:rPr>
            <m:t>EMBED</m:t>
          </m:r>
          <m:r>
            <w:rPr>
              <w:rFonts w:ascii="Cambria Math" w:hAnsi="Cambria Math"/>
              <w:color w:val="000000"/>
              <w:position w:val="-26"/>
              <w:sz w:val="24"/>
            </w:rPr>
            <m:t xml:space="preserve"> </m:t>
          </m:r>
          <m:r>
            <w:rPr>
              <w:rFonts w:ascii="Cambria Math" w:hAnsi="Cambria Math"/>
              <w:color w:val="000000"/>
              <w:position w:val="-26"/>
              <w:sz w:val="24"/>
            </w:rPr>
            <m:t>Equation</m:t>
          </m:r>
          <m:r>
            <w:rPr>
              <w:rFonts w:ascii="Cambria Math" w:hAnsi="Cambria Math"/>
              <w:color w:val="000000"/>
              <w:position w:val="-26"/>
              <w:sz w:val="24"/>
            </w:rPr>
            <m:t>.</m:t>
          </m:r>
          <m:r>
            <w:rPr>
              <w:rFonts w:ascii="Cambria Math" w:hAnsi="Cambria Math"/>
              <w:color w:val="000000"/>
              <w:position w:val="-26"/>
              <w:sz w:val="24"/>
            </w:rPr>
            <m:t>KSEE</m:t>
          </m:r>
          <m:r>
            <w:rPr>
              <w:rFonts w:ascii="Cambria Math" w:hAnsi="Cambria Math"/>
              <w:color w:val="000000"/>
              <w:position w:val="-26"/>
              <w:sz w:val="24"/>
            </w:rPr>
            <m:t xml:space="preserve">3 </m:t>
          </m:r>
          <m:r>
            <m:rPr>
              <m:sty m:val="p"/>
            </m:rPr>
            <w:rPr>
              <w:rFonts w:ascii="Cambria Math" w:hAnsi="Cambria Math"/>
              <w:color w:val="000000"/>
              <w:position w:val="-26"/>
              <w:sz w:val="24"/>
            </w:rPr>
            <w:fldChar w:fldCharType="separate"/>
          </m:r>
          <m:r>
            <m:rPr>
              <m:sty m:val="p"/>
            </m:rPr>
            <w:rPr>
              <w:rFonts w:ascii="Cambria Math" w:hAnsi="Cambria Math"/>
              <w:color w:val="000000"/>
              <w:position w:val="-26"/>
              <w:sz w:val="24"/>
            </w:rPr>
            <w:object w:dxaOrig="2200" w:dyaOrig="760">
              <v:shape id="_x0000_i1037" type="#_x0000_t75" style="width:110.25pt;height:38.25pt" o:ole="">
                <v:imagedata r:id="rId44" o:title=""/>
              </v:shape>
              <o:OLEObject Type="Embed" ProgID="Equation.3" ShapeID="_x0000_i1037" DrawAspect="Content" ObjectID="_1823084769" r:id="rId45"/>
            </w:object>
          </m:r>
          <m:r>
            <m:rPr>
              <m:sty m:val="p"/>
            </m:rPr>
            <w:rPr>
              <w:rFonts w:ascii="Cambria Math" w:hAnsi="Cambria Math"/>
              <w:color w:val="000000"/>
              <w:position w:val="-26"/>
              <w:sz w:val="24"/>
            </w:rPr>
            <w:fldChar w:fldCharType="end"/>
          </m:r>
        </m:oMath>
      </m:oMathPara>
    </w:p>
    <w:p w:rsidR="008F33E5" w:rsidRDefault="00A90CDC">
      <w:pPr>
        <w:pStyle w:val="GF"/>
        <w:snapToGrid w:val="0"/>
        <w:spacing w:before="0" w:beforeAutospacing="0" w:after="0" w:afterAutospacing="0"/>
        <w:rPr>
          <w:rFonts w:ascii="宋体" w:eastAsia="宋体" w:hAnsi="宋体"/>
          <w:color w:val="000000" w:themeColor="text1"/>
          <w:sz w:val="24"/>
        </w:rPr>
      </w:pPr>
      <w:r>
        <w:rPr>
          <w:rFonts w:ascii="宋体" w:eastAsia="宋体" w:hAnsi="宋体" w:hint="eastAsia"/>
          <w:color w:val="000000" w:themeColor="text1"/>
          <w:sz w:val="24"/>
        </w:rPr>
        <w:t xml:space="preserve">D.3.2.3 </w:t>
      </w:r>
      <w:r>
        <w:rPr>
          <w:rFonts w:ascii="宋体" w:eastAsia="宋体" w:hAnsi="宋体" w:hint="eastAsia"/>
          <w:color w:val="000000" w:themeColor="text1"/>
          <w:sz w:val="24"/>
        </w:rPr>
        <w:t>偏载引入</w:t>
      </w:r>
      <w:r>
        <w:rPr>
          <w:rFonts w:ascii="宋体" w:eastAsia="宋体" w:hAnsi="宋体" w:hint="eastAsia"/>
          <w:color w:val="000000" w:themeColor="text1"/>
          <w:sz w:val="24"/>
        </w:rPr>
        <w:t>的</w:t>
      </w:r>
      <w:r>
        <w:rPr>
          <w:rFonts w:ascii="宋体" w:eastAsia="宋体" w:hAnsi="宋体" w:hint="eastAsia"/>
          <w:color w:val="000000" w:themeColor="text1"/>
          <w:sz w:val="24"/>
        </w:rPr>
        <w:t>标准</w:t>
      </w:r>
      <w:r>
        <w:rPr>
          <w:rFonts w:ascii="宋体" w:eastAsia="宋体" w:hAnsi="宋体" w:hint="eastAsia"/>
          <w:color w:val="000000" w:themeColor="text1"/>
          <w:sz w:val="24"/>
        </w:rPr>
        <w:t>不确定度</w:t>
      </w:r>
      <w:r>
        <w:rPr>
          <w:rFonts w:ascii="宋体" w:eastAsia="宋体" w:hAnsi="宋体" w:hint="eastAsia"/>
          <w:color w:val="000000" w:themeColor="text1"/>
          <w:sz w:val="24"/>
        </w:rPr>
        <w:t>u(</w:t>
      </w:r>
      <w:r>
        <w:rPr>
          <w:rFonts w:ascii="宋体" w:eastAsia="宋体" w:hAnsi="宋体" w:hint="eastAsia"/>
          <w:i/>
          <w:iCs/>
          <w:color w:val="000000" w:themeColor="text1"/>
          <w:sz w:val="24"/>
        </w:rPr>
        <w:t>I</w:t>
      </w:r>
      <w:r>
        <w:rPr>
          <w:rFonts w:ascii="宋体" w:eastAsia="宋体" w:hAnsi="宋体" w:hint="eastAsia"/>
          <w:color w:val="000000" w:themeColor="text1"/>
          <w:sz w:val="24"/>
          <w:vertAlign w:val="subscript"/>
        </w:rPr>
        <w:t>e</w:t>
      </w:r>
      <w:r>
        <w:rPr>
          <w:rFonts w:ascii="宋体" w:eastAsia="宋体" w:hAnsi="宋体" w:hint="eastAsia"/>
          <w:color w:val="000000" w:themeColor="text1"/>
          <w:sz w:val="24"/>
        </w:rPr>
        <w:t>)</w:t>
      </w:r>
    </w:p>
    <w:p w:rsidR="008F33E5" w:rsidRDefault="00A90CDC">
      <w:pPr>
        <w:pStyle w:val="GF"/>
        <w:snapToGrid w:val="0"/>
        <w:spacing w:before="0" w:beforeAutospacing="0" w:after="0" w:afterAutospacing="0"/>
        <w:ind w:firstLine="480"/>
        <w:rPr>
          <w:rFonts w:ascii="宋体" w:eastAsia="宋体" w:hAnsi="宋体"/>
          <w:color w:val="000000" w:themeColor="text1"/>
          <w:sz w:val="24"/>
        </w:rPr>
      </w:pPr>
      <w:r>
        <w:rPr>
          <w:rFonts w:ascii="宋体" w:eastAsia="宋体" w:hAnsi="宋体" w:hint="eastAsia"/>
          <w:color w:val="000000" w:themeColor="text1"/>
          <w:sz w:val="24"/>
        </w:rPr>
        <w:t>通过载荷在不同位置的测量值计算其化整前示值见表</w:t>
      </w:r>
      <w:r>
        <w:rPr>
          <w:rFonts w:ascii="宋体" w:eastAsia="宋体" w:hAnsi="宋体" w:hint="eastAsia"/>
          <w:color w:val="000000" w:themeColor="text1"/>
          <w:sz w:val="24"/>
        </w:rPr>
        <w:t>D.1:</w:t>
      </w:r>
    </w:p>
    <w:p w:rsidR="008F33E5" w:rsidRDefault="00A90CDC">
      <w:pPr>
        <w:pStyle w:val="GF"/>
        <w:snapToGrid w:val="0"/>
        <w:spacing w:before="0" w:beforeAutospacing="0" w:after="0" w:afterAutospacing="0"/>
        <w:ind w:firstLine="480"/>
        <w:jc w:val="center"/>
        <w:rPr>
          <w:rFonts w:ascii="宋体" w:eastAsia="宋体" w:hAnsi="宋体"/>
          <w:color w:val="000000" w:themeColor="text1"/>
          <w:szCs w:val="21"/>
        </w:rPr>
      </w:pPr>
      <w:r>
        <w:rPr>
          <w:rFonts w:ascii="宋体" w:eastAsia="宋体" w:hAnsi="宋体" w:hint="eastAsia"/>
          <w:color w:val="000000" w:themeColor="text1"/>
          <w:szCs w:val="21"/>
        </w:rPr>
        <w:t>表</w:t>
      </w:r>
      <w:r>
        <w:rPr>
          <w:rFonts w:ascii="宋体" w:eastAsia="宋体" w:hAnsi="宋体" w:hint="eastAsia"/>
          <w:color w:val="000000" w:themeColor="text1"/>
          <w:szCs w:val="21"/>
        </w:rPr>
        <w:t xml:space="preserve">D.1 </w:t>
      </w:r>
      <w:r>
        <w:rPr>
          <w:rFonts w:ascii="宋体" w:eastAsia="宋体" w:hAnsi="宋体" w:hint="eastAsia"/>
          <w:color w:val="000000" w:themeColor="text1"/>
          <w:szCs w:val="21"/>
        </w:rPr>
        <w:t>载荷在不同位置的测量值</w:t>
      </w:r>
    </w:p>
    <w:tbl>
      <w:tblPr>
        <w:tblStyle w:val="af5"/>
        <w:tblW w:w="8136"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2"/>
        <w:gridCol w:w="1223"/>
        <w:gridCol w:w="1236"/>
        <w:gridCol w:w="1217"/>
        <w:gridCol w:w="1236"/>
        <w:gridCol w:w="1222"/>
      </w:tblGrid>
      <w:tr w:rsidR="008F33E5">
        <w:trPr>
          <w:trHeight w:val="431"/>
        </w:trPr>
        <w:tc>
          <w:tcPr>
            <w:tcW w:w="2002"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载荷位置</w:t>
            </w:r>
          </w:p>
        </w:tc>
        <w:tc>
          <w:tcPr>
            <w:tcW w:w="1223"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中间</w:t>
            </w:r>
          </w:p>
        </w:tc>
        <w:tc>
          <w:tcPr>
            <w:tcW w:w="1236"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左下方</w:t>
            </w:r>
          </w:p>
        </w:tc>
        <w:tc>
          <w:tcPr>
            <w:tcW w:w="1217"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左上方</w:t>
            </w:r>
          </w:p>
        </w:tc>
        <w:tc>
          <w:tcPr>
            <w:tcW w:w="1236"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右上方</w:t>
            </w:r>
          </w:p>
        </w:tc>
        <w:tc>
          <w:tcPr>
            <w:tcW w:w="1222"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右下方</w:t>
            </w:r>
          </w:p>
        </w:tc>
      </w:tr>
      <w:tr w:rsidR="008F33E5">
        <w:trPr>
          <w:trHeight w:val="431"/>
        </w:trPr>
        <w:tc>
          <w:tcPr>
            <w:tcW w:w="2002"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试验载荷</w:t>
            </w:r>
            <w:r>
              <w:rPr>
                <w:rFonts w:ascii="宋体" w:eastAsia="宋体" w:hAnsi="宋体" w:hint="eastAsia"/>
                <w:color w:val="000000" w:themeColor="text1"/>
                <w:szCs w:val="21"/>
              </w:rPr>
              <w:t>2000g</w:t>
            </w:r>
          </w:p>
        </w:tc>
        <w:tc>
          <w:tcPr>
            <w:tcW w:w="1223"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2000g</w:t>
            </w:r>
          </w:p>
        </w:tc>
        <w:tc>
          <w:tcPr>
            <w:tcW w:w="1236"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2001g</w:t>
            </w:r>
          </w:p>
        </w:tc>
        <w:tc>
          <w:tcPr>
            <w:tcW w:w="1217"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2001g</w:t>
            </w:r>
          </w:p>
        </w:tc>
        <w:tc>
          <w:tcPr>
            <w:tcW w:w="1236"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2000g</w:t>
            </w:r>
          </w:p>
        </w:tc>
        <w:tc>
          <w:tcPr>
            <w:tcW w:w="1222"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2000g</w:t>
            </w:r>
          </w:p>
        </w:tc>
      </w:tr>
      <w:tr w:rsidR="008F33E5">
        <w:trPr>
          <w:trHeight w:val="449"/>
        </w:trPr>
        <w:tc>
          <w:tcPr>
            <w:tcW w:w="2002" w:type="dxa"/>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最大偏差</w:t>
            </w:r>
          </w:p>
        </w:tc>
        <w:tc>
          <w:tcPr>
            <w:tcW w:w="6134" w:type="dxa"/>
            <w:gridSpan w:val="5"/>
            <w:noWrap/>
            <w:vAlign w:val="center"/>
          </w:tcPr>
          <w:p w:rsidR="008F33E5" w:rsidRDefault="00A90CDC">
            <w:pPr>
              <w:pStyle w:val="GF"/>
              <w:snapToGrid w:val="0"/>
              <w:spacing w:before="0" w:beforeAutospacing="0" w:after="0" w:afterAutospacing="0"/>
              <w:jc w:val="center"/>
              <w:rPr>
                <w:rFonts w:ascii="宋体" w:eastAsia="宋体" w:hAnsi="宋体"/>
                <w:color w:val="000000" w:themeColor="text1"/>
                <w:szCs w:val="21"/>
              </w:rPr>
            </w:pPr>
            <w:r>
              <w:rPr>
                <w:rFonts w:ascii="宋体" w:eastAsia="宋体" w:hAnsi="宋体" w:hint="eastAsia"/>
                <w:color w:val="000000" w:themeColor="text1"/>
                <w:szCs w:val="21"/>
              </w:rPr>
              <w:t>|</w:t>
            </w:r>
            <w:r>
              <w:rPr>
                <w:rFonts w:ascii="宋体" w:eastAsia="宋体" w:hAnsi="宋体" w:hint="eastAsia"/>
                <w:i/>
                <w:iCs/>
                <w:color w:val="000000" w:themeColor="text1"/>
                <w:szCs w:val="21"/>
              </w:rPr>
              <w:t>I</w:t>
            </w:r>
            <w:r>
              <w:rPr>
                <w:rFonts w:ascii="宋体" w:eastAsia="宋体" w:hAnsi="宋体" w:hint="eastAsia"/>
                <w:color w:val="000000" w:themeColor="text1"/>
                <w:szCs w:val="21"/>
                <w:vertAlign w:val="subscript"/>
              </w:rPr>
              <w:t>e</w:t>
            </w:r>
            <w:r>
              <w:rPr>
                <w:rFonts w:ascii="宋体" w:eastAsia="宋体" w:hAnsi="宋体" w:hint="eastAsia"/>
                <w:color w:val="000000" w:themeColor="text1"/>
                <w:szCs w:val="21"/>
              </w:rPr>
              <w:t>|</w:t>
            </w:r>
            <w:r>
              <w:rPr>
                <w:rFonts w:ascii="宋体" w:eastAsia="宋体" w:hAnsi="宋体" w:hint="eastAsia"/>
                <w:color w:val="000000" w:themeColor="text1"/>
                <w:szCs w:val="21"/>
                <w:vertAlign w:val="subscript"/>
              </w:rPr>
              <w:t>max</w:t>
            </w:r>
            <w:r>
              <w:rPr>
                <w:rFonts w:ascii="宋体" w:eastAsia="宋体" w:hAnsi="宋体" w:hint="eastAsia"/>
                <w:color w:val="000000" w:themeColor="text1"/>
                <w:szCs w:val="21"/>
              </w:rPr>
              <w:t>=1g</w:t>
            </w:r>
          </w:p>
        </w:tc>
      </w:tr>
    </w:tbl>
    <w:p w:rsidR="008F33E5" w:rsidRDefault="00A90CDC">
      <w:pPr>
        <w:spacing w:line="360" w:lineRule="auto"/>
        <w:ind w:firstLine="480"/>
        <w:rPr>
          <w:rFonts w:ascii="宋体" w:hAnsi="宋体"/>
          <w:color w:val="000000" w:themeColor="text1"/>
          <w:sz w:val="24"/>
        </w:rPr>
      </w:pPr>
      <w:r>
        <w:rPr>
          <w:rFonts w:ascii="宋体" w:hAnsi="宋体" w:hint="eastAsia"/>
          <w:color w:val="000000" w:themeColor="text1"/>
          <w:sz w:val="24"/>
        </w:rPr>
        <w:t>据表，由偏载引入的标准不确定度为：</w:t>
      </w:r>
    </w:p>
    <w:p w:rsidR="008F33E5" w:rsidRDefault="008F33E5">
      <w:pPr>
        <w:spacing w:line="360" w:lineRule="auto"/>
        <w:ind w:firstLine="480"/>
        <w:rPr>
          <w:rFonts w:ascii="宋体" w:hAnsi="宋体"/>
          <w:color w:val="000000" w:themeColor="text1"/>
          <w:sz w:val="24"/>
        </w:rPr>
      </w:pPr>
      <m:oMathPara>
        <m:oMath>
          <m:sSub>
            <m:sSubPr>
              <m:ctrlPr>
                <w:rPr>
                  <w:rFonts w:ascii="Cambria Math" w:hAnsi="Cambria Math"/>
                  <w:i/>
                  <w:color w:val="000000"/>
                  <w:sz w:val="24"/>
                </w:rPr>
              </m:ctrlPr>
            </m:sSubPr>
            <m:e>
              <m:r>
                <w:rPr>
                  <w:rFonts w:ascii="Cambria Math" w:hAnsi="Cambria Math"/>
                  <w:color w:val="000000"/>
                  <w:sz w:val="24"/>
                </w:rPr>
                <m:t>u(I)</m:t>
              </m:r>
            </m:e>
            <m:sub>
              <m:r>
                <w:rPr>
                  <w:rFonts w:ascii="Cambria Math" w:hAnsi="Cambria Math"/>
                  <w:color w:val="000000"/>
                  <w:sz w:val="24"/>
                </w:rPr>
                <m:t>e</m:t>
              </m:r>
            </m:sub>
          </m:sSub>
          <m:r>
            <w:rPr>
              <w:rFonts w:ascii="Cambria Math" w:hAnsi="Cambria Math"/>
              <w:color w:val="000000"/>
              <w:sz w:val="24"/>
            </w:rPr>
            <m:t>=</m:t>
          </m:r>
          <m:r>
            <m:rPr>
              <m:sty m:val="p"/>
            </m:rPr>
            <w:rPr>
              <w:rFonts w:ascii="Cambria Math" w:hAnsi="Cambria Math"/>
              <w:color w:val="000000"/>
              <w:position w:val="-28"/>
              <w:sz w:val="24"/>
            </w:rPr>
            <w:fldChar w:fldCharType="begin"/>
          </m:r>
          <m:r>
            <w:rPr>
              <w:rFonts w:ascii="Cambria Math" w:hAnsi="Cambria Math"/>
              <w:color w:val="000000"/>
              <w:position w:val="-28"/>
              <w:sz w:val="24"/>
            </w:rPr>
            <m:t xml:space="preserve"> </m:t>
          </m:r>
          <m:r>
            <w:rPr>
              <w:rFonts w:ascii="Cambria Math" w:hAnsi="Cambria Math"/>
              <w:color w:val="000000"/>
              <w:position w:val="-28"/>
              <w:sz w:val="24"/>
            </w:rPr>
            <m:t>EMBED</m:t>
          </m:r>
          <m:r>
            <w:rPr>
              <w:rFonts w:ascii="Cambria Math" w:hAnsi="Cambria Math"/>
              <w:color w:val="000000"/>
              <w:position w:val="-28"/>
              <w:sz w:val="24"/>
            </w:rPr>
            <m:t xml:space="preserve"> </m:t>
          </m:r>
          <m:r>
            <w:rPr>
              <w:rFonts w:ascii="Cambria Math" w:hAnsi="Cambria Math"/>
              <w:color w:val="000000"/>
              <w:position w:val="-28"/>
              <w:sz w:val="24"/>
            </w:rPr>
            <m:t>Equation</m:t>
          </m:r>
          <m:r>
            <w:rPr>
              <w:rFonts w:ascii="Cambria Math" w:hAnsi="Cambria Math"/>
              <w:color w:val="000000"/>
              <w:position w:val="-28"/>
              <w:sz w:val="24"/>
            </w:rPr>
            <m:t>.</m:t>
          </m:r>
          <m:r>
            <w:rPr>
              <w:rFonts w:ascii="Cambria Math" w:hAnsi="Cambria Math"/>
              <w:color w:val="000000"/>
              <w:position w:val="-28"/>
              <w:sz w:val="24"/>
            </w:rPr>
            <m:t>KSEE</m:t>
          </m:r>
          <m:r>
            <w:rPr>
              <w:rFonts w:ascii="Cambria Math" w:hAnsi="Cambria Math"/>
              <w:color w:val="000000"/>
              <w:position w:val="-28"/>
              <w:sz w:val="24"/>
            </w:rPr>
            <m:t xml:space="preserve">3 </m:t>
          </m:r>
          <m:r>
            <m:rPr>
              <m:sty m:val="p"/>
            </m:rPr>
            <w:rPr>
              <w:rFonts w:ascii="Cambria Math" w:hAnsi="Cambria Math"/>
              <w:color w:val="000000"/>
              <w:position w:val="-28"/>
              <w:sz w:val="24"/>
            </w:rPr>
            <w:fldChar w:fldCharType="separate"/>
          </m:r>
          <m:r>
            <m:rPr>
              <m:sty m:val="p"/>
            </m:rPr>
            <w:rPr>
              <w:rFonts w:ascii="Cambria Math" w:hAnsi="Cambria Math"/>
              <w:color w:val="000000"/>
              <w:position w:val="-28"/>
              <w:sz w:val="24"/>
            </w:rPr>
            <w:object w:dxaOrig="3440" w:dyaOrig="660">
              <v:shape id="_x0000_i1038" type="#_x0000_t75" style="width:179.25pt;height:33pt" o:ole="">
                <v:imagedata r:id="rId46" o:title=""/>
              </v:shape>
              <o:OLEObject Type="Embed" ProgID="Equation.3" ShapeID="_x0000_i1038" DrawAspect="Content" ObjectID="_1823084770" r:id="rId47"/>
            </w:object>
          </m:r>
          <m:r>
            <m:rPr>
              <m:sty m:val="p"/>
            </m:rPr>
            <w:rPr>
              <w:rFonts w:ascii="Cambria Math" w:hAnsi="Cambria Math"/>
              <w:color w:val="000000"/>
              <w:position w:val="-28"/>
              <w:sz w:val="24"/>
            </w:rPr>
            <w:fldChar w:fldCharType="end"/>
          </m:r>
        </m:oMath>
      </m:oMathPara>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D.</w:t>
      </w:r>
      <w:r>
        <w:rPr>
          <w:rFonts w:ascii="宋体" w:hAnsi="宋体" w:hint="eastAsia"/>
          <w:color w:val="000000" w:themeColor="text1"/>
          <w:sz w:val="24"/>
        </w:rPr>
        <w:t>3.2.</w:t>
      </w:r>
      <w:r>
        <w:rPr>
          <w:rFonts w:ascii="宋体" w:hAnsi="宋体" w:hint="eastAsia"/>
          <w:color w:val="000000" w:themeColor="text1"/>
          <w:sz w:val="24"/>
        </w:rPr>
        <w:t xml:space="preserve">4 </w:t>
      </w:r>
      <w:r>
        <w:rPr>
          <w:rFonts w:ascii="宋体" w:hAnsi="宋体" w:hint="eastAsia"/>
          <w:color w:val="000000" w:themeColor="text1"/>
          <w:sz w:val="24"/>
        </w:rPr>
        <w:t>示值的标准不确定度</w:t>
      </w:r>
    </w:p>
    <w:p w:rsidR="008F33E5" w:rsidRDefault="00A90CDC">
      <w:pPr>
        <w:spacing w:line="360" w:lineRule="auto"/>
        <w:ind w:firstLine="480"/>
        <w:rPr>
          <w:rFonts w:ascii="宋体" w:hAnsi="宋体"/>
          <w:color w:val="000000" w:themeColor="text1"/>
          <w:sz w:val="24"/>
        </w:rPr>
      </w:pPr>
      <m:oMathPara>
        <m:oMath>
          <m:r>
            <m:rPr>
              <m:sty m:val="p"/>
            </m:rPr>
            <w:rPr>
              <w:rFonts w:ascii="Cambria Math" w:hAnsi="Cambria Math"/>
              <w:color w:val="000000" w:themeColor="text1"/>
              <w:sz w:val="24"/>
            </w:rPr>
            <m:t>u(I)=</m:t>
          </m:r>
          <m:r>
            <m:rPr>
              <m:sty m:val="p"/>
            </m:rPr>
            <w:rPr>
              <w:rFonts w:ascii="Cambria Math" w:hAnsi="Cambria Math"/>
              <w:color w:val="000000" w:themeColor="text1"/>
              <w:position w:val="-14"/>
              <w:sz w:val="24"/>
            </w:rPr>
            <w:object w:dxaOrig="7200" w:dyaOrig="460">
              <v:shape id="_x0000_i1039" type="#_x0000_t75" style="width:5in;height:23.25pt" o:ole="">
                <v:imagedata r:id="rId48" o:title=""/>
              </v:shape>
              <o:OLEObject Type="Embed" ProgID="Equation.3" ShapeID="_x0000_i1039" DrawAspect="Content" ObjectID="_1823084771" r:id="rId49"/>
            </w:object>
          </m:r>
        </m:oMath>
      </m:oMathPara>
    </w:p>
    <w:p w:rsidR="008F33E5" w:rsidRDefault="00A90CDC">
      <w:pPr>
        <w:pStyle w:val="GF"/>
        <w:snapToGrid w:val="0"/>
        <w:spacing w:before="0" w:beforeAutospacing="0" w:after="0" w:afterAutospacing="0"/>
        <w:rPr>
          <w:rFonts w:ascii="宋体" w:hAnsi="宋体"/>
          <w:color w:val="000000" w:themeColor="text1"/>
          <w:sz w:val="24"/>
        </w:rPr>
      </w:pPr>
      <w:r>
        <w:rPr>
          <w:rFonts w:ascii="宋体" w:hAnsi="宋体" w:hint="eastAsia"/>
          <w:color w:val="000000" w:themeColor="text1"/>
          <w:sz w:val="24"/>
        </w:rPr>
        <w:t>D.3</w:t>
      </w:r>
      <w:r>
        <w:rPr>
          <w:rFonts w:ascii="宋体" w:hAnsi="宋体" w:hint="eastAsia"/>
          <w:color w:val="000000" w:themeColor="text1"/>
          <w:sz w:val="24"/>
        </w:rPr>
        <w:t>.</w:t>
      </w:r>
      <w:r>
        <w:rPr>
          <w:rFonts w:ascii="宋体" w:hAnsi="宋体" w:hint="eastAsia"/>
          <w:color w:val="000000" w:themeColor="text1"/>
          <w:sz w:val="24"/>
        </w:rPr>
        <w:t>3</w:t>
      </w:r>
      <w:r>
        <w:rPr>
          <w:rFonts w:ascii="宋体" w:eastAsia="宋体" w:hAnsi="宋体" w:cs="宋体" w:hint="eastAsia"/>
          <w:color w:val="000000" w:themeColor="text1"/>
          <w:sz w:val="24"/>
        </w:rPr>
        <w:t>标准砝码</w:t>
      </w:r>
      <w:r>
        <w:rPr>
          <w:rFonts w:ascii="宋体" w:eastAsia="宋体" w:hAnsi="宋体" w:hint="eastAsia"/>
          <w:color w:val="000000" w:themeColor="text1"/>
          <w:sz w:val="24"/>
        </w:rPr>
        <w:t>的标准不确定度</w:t>
      </w:r>
      <w:r>
        <w:rPr>
          <w:rFonts w:ascii="宋体" w:hAnsi="宋体"/>
          <w:color w:val="000000" w:themeColor="text1"/>
          <w:sz w:val="24"/>
        </w:rPr>
        <w:t>u(</w:t>
      </w:r>
      <w:r>
        <w:rPr>
          <w:rFonts w:ascii="宋体" w:hAnsi="宋体" w:hint="eastAsia"/>
          <w:i/>
          <w:iCs/>
          <w:color w:val="000000" w:themeColor="text1"/>
          <w:sz w:val="24"/>
        </w:rPr>
        <w:t>m</w:t>
      </w:r>
      <w:r>
        <w:rPr>
          <w:rFonts w:ascii="宋体" w:hAnsi="宋体" w:hint="eastAsia"/>
          <w:color w:val="000000" w:themeColor="text1"/>
          <w:sz w:val="24"/>
        </w:rPr>
        <w:t>）</w: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D.3.3.1 </w:t>
      </w:r>
      <w:r>
        <w:rPr>
          <w:rFonts w:ascii="宋体" w:hAnsi="宋体" w:hint="eastAsia"/>
          <w:color w:val="000000" w:themeColor="text1"/>
          <w:sz w:val="24"/>
        </w:rPr>
        <w:t>载荷</w:t>
      </w:r>
      <w:r>
        <w:rPr>
          <w:rFonts w:ascii="宋体" w:hAnsi="宋体"/>
          <w:i/>
          <w:iCs/>
          <w:color w:val="000000" w:themeColor="text1"/>
          <w:sz w:val="24"/>
        </w:rPr>
        <w:t>m</w:t>
      </w:r>
      <w:r>
        <w:rPr>
          <w:rFonts w:ascii="宋体" w:hAnsi="宋体" w:hint="eastAsia"/>
          <w:color w:val="000000" w:themeColor="text1"/>
          <w:sz w:val="24"/>
          <w:vertAlign w:val="subscript"/>
        </w:rPr>
        <w:t>c</w:t>
      </w:r>
      <w:r>
        <w:rPr>
          <w:rFonts w:ascii="宋体" w:hAnsi="宋体" w:hint="eastAsia"/>
          <w:color w:val="000000" w:themeColor="text1"/>
          <w:sz w:val="24"/>
        </w:rPr>
        <w:t>为</w:t>
      </w:r>
      <w:r>
        <w:rPr>
          <w:rFonts w:ascii="宋体" w:hAnsi="宋体" w:hint="eastAsia"/>
          <w:color w:val="000000" w:themeColor="text1"/>
          <w:sz w:val="24"/>
        </w:rPr>
        <w:t>M</w:t>
      </w:r>
      <w:r>
        <w:rPr>
          <w:rFonts w:ascii="宋体" w:hAnsi="宋体" w:hint="eastAsia"/>
          <w:color w:val="000000" w:themeColor="text1"/>
          <w:sz w:val="24"/>
          <w:vertAlign w:val="subscript"/>
        </w:rPr>
        <w:t>1</w:t>
      </w:r>
      <w:r>
        <w:rPr>
          <w:rFonts w:ascii="宋体" w:hAnsi="宋体" w:hint="eastAsia"/>
          <w:color w:val="000000" w:themeColor="text1"/>
          <w:sz w:val="24"/>
        </w:rPr>
        <w:t>等级</w:t>
      </w:r>
      <w:r>
        <w:rPr>
          <w:rFonts w:ascii="宋体" w:hAnsi="宋体" w:hint="eastAsia"/>
          <w:color w:val="000000" w:themeColor="text1"/>
          <w:sz w:val="24"/>
        </w:rPr>
        <w:t>50</w:t>
      </w:r>
      <w:r>
        <w:rPr>
          <w:rFonts w:ascii="宋体" w:hAnsi="宋体"/>
          <w:color w:val="000000" w:themeColor="text1"/>
          <w:sz w:val="24"/>
        </w:rPr>
        <w:t>00g</w:t>
      </w:r>
      <w:r>
        <w:rPr>
          <w:rFonts w:ascii="宋体" w:hAnsi="宋体" w:hint="eastAsia"/>
          <w:color w:val="000000" w:themeColor="text1"/>
          <w:sz w:val="24"/>
        </w:rPr>
        <w:t>砝码</w:t>
      </w:r>
      <w:r>
        <w:rPr>
          <w:rFonts w:ascii="宋体" w:hAnsi="宋体" w:hint="eastAsia"/>
          <w:color w:val="000000" w:themeColor="text1"/>
          <w:sz w:val="24"/>
        </w:rPr>
        <w:t>，</w:t>
      </w:r>
      <w:r>
        <w:rPr>
          <w:rFonts w:ascii="宋体" w:hAnsi="宋体" w:hint="eastAsia"/>
          <w:color w:val="000000" w:themeColor="text1"/>
          <w:sz w:val="24"/>
        </w:rPr>
        <w:t>该标准砝码的检定证书中给出了扩展不确定度</w:t>
      </w:r>
      <w:r>
        <w:rPr>
          <w:rFonts w:ascii="宋体" w:hAnsi="宋体" w:hint="eastAsia"/>
          <w:i/>
          <w:iCs/>
          <w:color w:val="000000" w:themeColor="text1"/>
          <w:sz w:val="24"/>
        </w:rPr>
        <w:t>U</w:t>
      </w:r>
      <w:r>
        <w:rPr>
          <w:rFonts w:ascii="宋体" w:hAnsi="宋体" w:hint="eastAsia"/>
          <w:color w:val="000000" w:themeColor="text1"/>
          <w:sz w:val="24"/>
        </w:rPr>
        <w:t>及包含因子</w:t>
      </w:r>
      <w:r>
        <w:rPr>
          <w:rFonts w:ascii="宋体" w:hAnsi="宋体" w:hint="eastAsia"/>
          <w:i/>
          <w:iCs/>
          <w:color w:val="000000" w:themeColor="text1"/>
          <w:sz w:val="24"/>
        </w:rPr>
        <w:t>k</w:t>
      </w:r>
      <w:r>
        <w:rPr>
          <w:rFonts w:ascii="宋体" w:hAnsi="宋体" w:hint="eastAsia"/>
          <w:color w:val="000000" w:themeColor="text1"/>
          <w:sz w:val="24"/>
        </w:rPr>
        <w:t>，故其标准不确定度为</w:t>
      </w:r>
      <w:r>
        <w:rPr>
          <w:rFonts w:ascii="宋体" w:hAnsi="宋体" w:hint="eastAsia"/>
          <w:color w:val="000000" w:themeColor="text1"/>
          <w:sz w:val="24"/>
        </w:rPr>
        <w:t>：</w:t>
      </w:r>
    </w:p>
    <w:p w:rsidR="008F33E5" w:rsidRDefault="008F33E5">
      <w:pPr>
        <w:spacing w:line="360" w:lineRule="auto"/>
        <w:jc w:val="center"/>
        <w:rPr>
          <w:rFonts w:hAnsi="Cambria Math" w:hint="eastAsia"/>
          <w:color w:val="000000" w:themeColor="text1"/>
          <w:position w:val="-28"/>
          <w:sz w:val="24"/>
        </w:rPr>
      </w:pPr>
      <m:oMathPara>
        <m:oMath>
          <m:r>
            <m:rPr>
              <m:sty m:val="p"/>
            </m:rPr>
            <w:rPr>
              <w:rFonts w:ascii="Cambria Math" w:hAnsi="Cambria Math"/>
              <w:color w:val="000000" w:themeColor="text1"/>
              <w:position w:val="-12"/>
              <w:sz w:val="24"/>
            </w:rPr>
            <w:object w:dxaOrig="620" w:dyaOrig="360">
              <v:shape id="_x0000_i1040" type="#_x0000_t75" style="width:30.75pt;height:18pt" o:ole="">
                <v:imagedata r:id="rId50" o:title=""/>
              </v:shape>
              <o:OLEObject Type="Embed" ProgID="Equation.3" ShapeID="_x0000_i1040" DrawAspect="Content" ObjectID="_1823084772" r:id="rId51"/>
            </w:object>
          </m:r>
          <m:r>
            <w:rPr>
              <w:rFonts w:ascii="Cambria Math" w:hAnsi="Cambria Math"/>
              <w:color w:val="000000" w:themeColor="text1"/>
              <w:sz w:val="24"/>
            </w:rPr>
            <m:t>=</m:t>
          </m:r>
          <m:r>
            <m:rPr>
              <m:sty m:val="p"/>
            </m:rPr>
            <w:rPr>
              <w:rFonts w:ascii="Cambria Math" w:hAnsi="Cambria Math"/>
              <w:color w:val="000000" w:themeColor="text1"/>
              <w:position w:val="-24"/>
              <w:sz w:val="24"/>
            </w:rPr>
            <w:object w:dxaOrig="2040" w:dyaOrig="620">
              <v:shape id="_x0000_i1041" type="#_x0000_t75" style="width:102pt;height:30.75pt" o:ole="">
                <v:imagedata r:id="rId52" o:title=""/>
              </v:shape>
              <o:OLEObject Type="Embed" ProgID="Equation.3" ShapeID="_x0000_i1041" DrawAspect="Content" ObjectID="_1823084773" r:id="rId53"/>
            </w:object>
          </m:r>
        </m:oMath>
      </m:oMathPara>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 xml:space="preserve">D.3.3.2 </w:t>
      </w:r>
      <w:r>
        <w:rPr>
          <w:rFonts w:ascii="宋体" w:hAnsi="宋体" w:hint="eastAsia"/>
          <w:color w:val="000000" w:themeColor="text1"/>
          <w:sz w:val="24"/>
        </w:rPr>
        <w:t>载荷</w:t>
      </w:r>
      <w:r>
        <w:rPr>
          <w:rFonts w:ascii="宋体" w:hAnsi="宋体"/>
          <w:i/>
          <w:iCs/>
          <w:color w:val="000000" w:themeColor="text1"/>
          <w:sz w:val="24"/>
        </w:rPr>
        <w:t>m</w:t>
      </w:r>
      <w:r>
        <w:rPr>
          <w:rFonts w:ascii="宋体" w:hAnsi="宋体" w:hint="eastAsia"/>
          <w:color w:val="000000" w:themeColor="text1"/>
          <w:sz w:val="24"/>
          <w:vertAlign w:val="subscript"/>
        </w:rPr>
        <w:t>c</w:t>
      </w:r>
      <w:r>
        <w:rPr>
          <w:rFonts w:ascii="宋体" w:hAnsi="宋体" w:hint="eastAsia"/>
          <w:color w:val="000000" w:themeColor="text1"/>
          <w:sz w:val="24"/>
        </w:rPr>
        <w:t>为</w:t>
      </w:r>
      <w:r>
        <w:rPr>
          <w:rFonts w:ascii="宋体" w:hAnsi="宋体" w:hint="eastAsia"/>
          <w:color w:val="000000" w:themeColor="text1"/>
          <w:sz w:val="24"/>
        </w:rPr>
        <w:t>M</w:t>
      </w:r>
      <w:r>
        <w:rPr>
          <w:rFonts w:ascii="宋体" w:hAnsi="宋体" w:hint="eastAsia"/>
          <w:color w:val="000000" w:themeColor="text1"/>
          <w:sz w:val="24"/>
          <w:vertAlign w:val="subscript"/>
        </w:rPr>
        <w:t>1</w:t>
      </w:r>
      <w:r>
        <w:rPr>
          <w:rFonts w:ascii="宋体" w:hAnsi="宋体" w:hint="eastAsia"/>
          <w:color w:val="000000" w:themeColor="text1"/>
          <w:sz w:val="24"/>
        </w:rPr>
        <w:t>等级</w:t>
      </w:r>
      <w:r>
        <w:rPr>
          <w:rFonts w:ascii="宋体" w:hAnsi="宋体" w:hint="eastAsia"/>
          <w:color w:val="000000" w:themeColor="text1"/>
          <w:sz w:val="24"/>
        </w:rPr>
        <w:t>50</w:t>
      </w:r>
      <w:r>
        <w:rPr>
          <w:rFonts w:ascii="宋体" w:hAnsi="宋体"/>
          <w:color w:val="000000" w:themeColor="text1"/>
          <w:sz w:val="24"/>
        </w:rPr>
        <w:t>00g</w:t>
      </w:r>
      <w:r>
        <w:rPr>
          <w:rFonts w:ascii="宋体" w:hAnsi="宋体" w:hint="eastAsia"/>
          <w:color w:val="000000" w:themeColor="text1"/>
          <w:sz w:val="24"/>
        </w:rPr>
        <w:t>砝码</w:t>
      </w:r>
      <w:r>
        <w:rPr>
          <w:rFonts w:ascii="宋体" w:hAnsi="宋体" w:hint="eastAsia"/>
          <w:color w:val="000000" w:themeColor="text1"/>
          <w:sz w:val="24"/>
        </w:rPr>
        <w:t>，</w:t>
      </w:r>
      <w:r>
        <w:rPr>
          <w:rFonts w:ascii="宋体" w:hAnsi="宋体" w:hint="eastAsia"/>
          <w:color w:val="000000" w:themeColor="text1"/>
          <w:sz w:val="24"/>
        </w:rPr>
        <w:t>查</w:t>
      </w:r>
      <w:r>
        <w:rPr>
          <w:rFonts w:ascii="宋体" w:hAnsi="宋体" w:hint="eastAsia"/>
          <w:color w:val="000000" w:themeColor="text1"/>
          <w:sz w:val="24"/>
        </w:rPr>
        <w:t>JJG99-2022</w:t>
      </w:r>
      <w:r>
        <w:rPr>
          <w:rFonts w:ascii="宋体" w:hAnsi="宋体" w:hint="eastAsia"/>
          <w:color w:val="000000" w:themeColor="text1"/>
          <w:sz w:val="24"/>
        </w:rPr>
        <w:t>知标准砝码的最大允许误差为±</w:t>
      </w:r>
      <w:r>
        <w:rPr>
          <w:rFonts w:ascii="宋体" w:hAnsi="宋体" w:hint="eastAsia"/>
          <w:color w:val="000000" w:themeColor="text1"/>
          <w:sz w:val="24"/>
        </w:rPr>
        <w:t>0.25g</w:t>
      </w:r>
      <w:r>
        <w:rPr>
          <w:rFonts w:ascii="宋体" w:hAnsi="宋体" w:hint="eastAsia"/>
          <w:color w:val="000000" w:themeColor="text1"/>
          <w:sz w:val="24"/>
        </w:rPr>
        <w:t>，故其不稳定性引入的标准不确定度为：</w:t>
      </w:r>
    </w:p>
    <w:p w:rsidR="008F33E5" w:rsidRDefault="008F33E5">
      <w:pPr>
        <w:spacing w:line="360" w:lineRule="auto"/>
        <w:rPr>
          <w:rFonts w:ascii="宋体" w:hAnsi="宋体"/>
          <w:color w:val="000000" w:themeColor="text1"/>
          <w:sz w:val="24"/>
        </w:rPr>
      </w:pPr>
      <w:r w:rsidRPr="008F33E5">
        <w:rPr>
          <w:rFonts w:ascii="宋体" w:hAnsi="宋体" w:hint="eastAsia"/>
          <w:color w:val="000000" w:themeColor="text1"/>
          <w:position w:val="-28"/>
          <w:sz w:val="24"/>
        </w:rPr>
        <w:object w:dxaOrig="2280" w:dyaOrig="660">
          <v:shape id="_x0000_i1042" type="#_x0000_t75" style="width:114pt;height:33pt" o:ole="">
            <v:imagedata r:id="rId54" o:title=""/>
          </v:shape>
          <o:OLEObject Type="Embed" ProgID="Equation.3" ShapeID="_x0000_i1042" DrawAspect="Content" ObjectID="_1823084774" r:id="rId55"/>
        </w:object>
      </w:r>
    </w:p>
    <w:p w:rsidR="008F33E5" w:rsidRDefault="00A90CDC">
      <w:pPr>
        <w:spacing w:line="360" w:lineRule="auto"/>
        <w:rPr>
          <w:rFonts w:ascii="宋体" w:hAnsi="宋体"/>
          <w:color w:val="000000" w:themeColor="text1"/>
          <w:sz w:val="24"/>
        </w:rPr>
      </w:pPr>
      <w:r>
        <w:rPr>
          <w:rFonts w:ascii="宋体" w:hAnsi="宋体" w:hint="eastAsia"/>
          <w:color w:val="000000" w:themeColor="text1"/>
          <w:sz w:val="24"/>
        </w:rPr>
        <w:t>D.3</w:t>
      </w:r>
      <w:r>
        <w:rPr>
          <w:rFonts w:ascii="宋体" w:hAnsi="宋体" w:hint="eastAsia"/>
          <w:color w:val="000000" w:themeColor="text1"/>
          <w:sz w:val="24"/>
        </w:rPr>
        <w:t>.</w:t>
      </w:r>
      <w:r>
        <w:rPr>
          <w:rFonts w:ascii="宋体" w:hAnsi="宋体" w:hint="eastAsia"/>
          <w:color w:val="000000" w:themeColor="text1"/>
          <w:sz w:val="24"/>
        </w:rPr>
        <w:t>3.3</w:t>
      </w:r>
      <w:r>
        <w:rPr>
          <w:rFonts w:ascii="宋体" w:hAnsi="宋体" w:cs="宋体" w:hint="eastAsia"/>
          <w:color w:val="000000" w:themeColor="text1"/>
          <w:sz w:val="24"/>
        </w:rPr>
        <w:t>标准砝码</w:t>
      </w:r>
      <w:r>
        <w:rPr>
          <w:rFonts w:ascii="宋体" w:hAnsi="宋体" w:hint="eastAsia"/>
          <w:color w:val="000000" w:themeColor="text1"/>
          <w:sz w:val="24"/>
        </w:rPr>
        <w:t>的标准不确定度</w:t>
      </w:r>
    </w:p>
    <w:p w:rsidR="008F33E5" w:rsidRDefault="008F33E5">
      <w:pPr>
        <w:spacing w:line="360" w:lineRule="auto"/>
        <w:rPr>
          <w:rFonts w:ascii="宋体" w:hAnsi="宋体"/>
          <w:color w:val="000000" w:themeColor="text1"/>
          <w:sz w:val="24"/>
        </w:rPr>
      </w:pPr>
      <w:r w:rsidRPr="008F33E5">
        <w:rPr>
          <w:rFonts w:ascii="宋体" w:hAnsi="宋体" w:hint="eastAsia"/>
          <w:color w:val="000000" w:themeColor="text1"/>
          <w:position w:val="-10"/>
          <w:sz w:val="24"/>
        </w:rPr>
        <w:object w:dxaOrig="3280" w:dyaOrig="420">
          <v:shape id="_x0000_i1043" type="#_x0000_t75" style="width:164.25pt;height:21pt" o:ole="">
            <v:imagedata r:id="rId56" o:title=""/>
          </v:shape>
          <o:OLEObject Type="Embed" ProgID="Equation.3" ShapeID="_x0000_i1043" DrawAspect="Content" ObjectID="_1823084775" r:id="rId57"/>
        </w:object>
      </w:r>
    </w:p>
    <w:p w:rsidR="008F33E5" w:rsidRDefault="00A90CDC">
      <w:pPr>
        <w:spacing w:line="360" w:lineRule="auto"/>
        <w:rPr>
          <w:rFonts w:ascii="宋体" w:hAnsi="宋体"/>
          <w:color w:val="000000" w:themeColor="text1"/>
        </w:rPr>
      </w:pPr>
      <w:r>
        <w:rPr>
          <w:rFonts w:ascii="宋体" w:hAnsi="宋体" w:hint="eastAsia"/>
          <w:color w:val="000000" w:themeColor="text1"/>
          <w:sz w:val="24"/>
        </w:rPr>
        <w:t>D.3</w:t>
      </w: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 xml:space="preserve"> </w:t>
      </w:r>
      <w:r>
        <w:rPr>
          <w:rFonts w:ascii="宋体" w:hAnsi="宋体" w:hint="eastAsia"/>
          <w:color w:val="000000" w:themeColor="text1"/>
          <w:sz w:val="24"/>
        </w:rPr>
        <w:t>标准不确定度汇总表见表</w:t>
      </w:r>
      <w:r>
        <w:rPr>
          <w:rFonts w:ascii="宋体" w:hAnsi="宋体" w:hint="eastAsia"/>
          <w:color w:val="000000" w:themeColor="text1"/>
          <w:sz w:val="24"/>
        </w:rPr>
        <w:t>D.2</w:t>
      </w:r>
      <w:r>
        <w:rPr>
          <w:rFonts w:ascii="宋体" w:hAnsi="宋体" w:hint="eastAsia"/>
          <w:color w:val="000000" w:themeColor="text1"/>
          <w:sz w:val="24"/>
        </w:rPr>
        <w:t>：</w:t>
      </w:r>
    </w:p>
    <w:p w:rsidR="008F33E5" w:rsidRDefault="00A90CDC">
      <w:pPr>
        <w:spacing w:line="360" w:lineRule="auto"/>
        <w:jc w:val="center"/>
        <w:rPr>
          <w:rFonts w:ascii="宋体" w:hAnsi="宋体"/>
          <w:color w:val="000000" w:themeColor="text1"/>
        </w:rPr>
      </w:pPr>
      <w:r>
        <w:rPr>
          <w:rFonts w:ascii="宋体" w:hAnsi="宋体" w:hint="eastAsia"/>
          <w:color w:val="000000" w:themeColor="text1"/>
        </w:rPr>
        <w:t>表</w:t>
      </w:r>
      <w:r>
        <w:rPr>
          <w:rFonts w:ascii="宋体" w:hAnsi="宋体" w:hint="eastAsia"/>
          <w:color w:val="000000" w:themeColor="text1"/>
        </w:rPr>
        <w:t xml:space="preserve">D.2 </w:t>
      </w:r>
      <w:r>
        <w:rPr>
          <w:rFonts w:ascii="宋体" w:hAnsi="宋体" w:hint="eastAsia"/>
          <w:color w:val="000000" w:themeColor="text1"/>
        </w:rPr>
        <w:t>标准不确定度汇总表</w:t>
      </w:r>
    </w:p>
    <w:tbl>
      <w:tblPr>
        <w:tblW w:w="8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9"/>
        <w:gridCol w:w="1290"/>
        <w:gridCol w:w="3795"/>
        <w:gridCol w:w="1755"/>
      </w:tblGrid>
      <w:tr w:rsidR="008F33E5">
        <w:trPr>
          <w:trHeight w:val="437"/>
          <w:jc w:val="center"/>
        </w:trPr>
        <w:tc>
          <w:tcPr>
            <w:tcW w:w="1979"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olor w:val="000000" w:themeColor="text1"/>
                <w:szCs w:val="21"/>
              </w:rPr>
            </w:pPr>
            <w:r>
              <w:rPr>
                <w:rFonts w:ascii="宋体" w:hAnsi="宋体" w:hint="eastAsia"/>
                <w:color w:val="000000" w:themeColor="text1"/>
                <w:szCs w:val="21"/>
              </w:rPr>
              <w:t>标准不确定度分量</w:t>
            </w:r>
          </w:p>
        </w:tc>
        <w:tc>
          <w:tcPr>
            <w:tcW w:w="5085" w:type="dxa"/>
            <w:gridSpan w:val="2"/>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不确定度来源</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cs="宋体" w:hint="eastAsia"/>
                <w:color w:val="000000" w:themeColor="text1"/>
                <w:szCs w:val="21"/>
              </w:rPr>
              <w:t>标准不确定度值</w:t>
            </w:r>
          </w:p>
        </w:tc>
      </w:tr>
      <w:tr w:rsidR="008F33E5">
        <w:trPr>
          <w:trHeight w:val="437"/>
          <w:jc w:val="center"/>
        </w:trPr>
        <w:tc>
          <w:tcPr>
            <w:tcW w:w="1979" w:type="dxa"/>
            <w:vMerge w:val="restart"/>
            <w:tcBorders>
              <w:top w:val="single" w:sz="4" w:space="0" w:color="auto"/>
              <w:left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92</w:t>
            </w:r>
            <w:r>
              <w:rPr>
                <w:color w:val="000000" w:themeColor="text1"/>
                <w:szCs w:val="21"/>
              </w:rPr>
              <w:t>g</w:t>
            </w:r>
          </w:p>
        </w:tc>
        <w:tc>
          <w:tcPr>
            <w:tcW w:w="1290" w:type="dxa"/>
            <w:vMerge w:val="restart"/>
            <w:tcBorders>
              <w:top w:val="single" w:sz="4" w:space="0" w:color="auto"/>
              <w:left w:val="single" w:sz="4" w:space="0" w:color="auto"/>
              <w:right w:val="single" w:sz="4" w:space="0" w:color="auto"/>
            </w:tcBorders>
            <w:noWrap/>
            <w:vAlign w:val="center"/>
          </w:tcPr>
          <w:p w:rsidR="008F33E5" w:rsidRDefault="00A90CDC">
            <w:pPr>
              <w:spacing w:line="360" w:lineRule="auto"/>
              <w:jc w:val="center"/>
              <w:rPr>
                <w:rFonts w:ascii="宋体" w:hAnsi="宋体"/>
                <w:color w:val="000000" w:themeColor="text1"/>
                <w:szCs w:val="21"/>
              </w:rPr>
            </w:pPr>
            <w:r>
              <w:rPr>
                <w:rFonts w:ascii="宋体" w:hAnsi="宋体" w:hint="eastAsia"/>
                <w:color w:val="000000" w:themeColor="text1"/>
                <w:szCs w:val="21"/>
              </w:rPr>
              <w:t>示值的标准不确定度</w:t>
            </w:r>
            <w:r>
              <w:rPr>
                <w:rFonts w:ascii="宋体" w:hAnsi="宋体"/>
                <w:color w:val="000000" w:themeColor="text1"/>
                <w:szCs w:val="21"/>
              </w:rPr>
              <w:t>u(</w:t>
            </w:r>
            <w:r>
              <w:rPr>
                <w:rFonts w:ascii="宋体" w:hAnsi="宋体" w:hint="eastAsia"/>
                <w:i/>
                <w:iCs/>
                <w:color w:val="000000" w:themeColor="text1"/>
                <w:szCs w:val="21"/>
              </w:rPr>
              <w:t>I</w:t>
            </w:r>
            <w:r>
              <w:rPr>
                <w:rFonts w:ascii="宋体" w:hAnsi="宋体"/>
                <w:color w:val="000000" w:themeColor="text1"/>
                <w:szCs w:val="21"/>
              </w:rPr>
              <w:t>)</w:t>
            </w:r>
          </w:p>
        </w:tc>
        <w:tc>
          <w:tcPr>
            <w:tcW w:w="379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空载示值的化整误差</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0</w:t>
            </w:r>
            <w:r>
              <w:rPr>
                <w:rFonts w:ascii="宋体" w:hAnsi="宋体" w:hint="eastAsia"/>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29</w:t>
            </w:r>
            <w:r>
              <w:rPr>
                <w:color w:val="000000" w:themeColor="text1"/>
                <w:szCs w:val="21"/>
              </w:rPr>
              <w:t>g</w:t>
            </w:r>
          </w:p>
        </w:tc>
      </w:tr>
      <w:tr w:rsidR="008F33E5">
        <w:trPr>
          <w:trHeight w:val="437"/>
          <w:jc w:val="center"/>
        </w:trPr>
        <w:tc>
          <w:tcPr>
            <w:tcW w:w="1979" w:type="dxa"/>
            <w:vMerge/>
            <w:tcBorders>
              <w:left w:val="single" w:sz="4" w:space="0" w:color="auto"/>
              <w:right w:val="single" w:sz="4" w:space="0" w:color="auto"/>
            </w:tcBorders>
            <w:noWrap/>
            <w:vAlign w:val="center"/>
          </w:tcPr>
          <w:p w:rsidR="008F33E5" w:rsidRDefault="008F33E5">
            <w:pPr>
              <w:spacing w:line="360" w:lineRule="auto"/>
              <w:jc w:val="center"/>
              <w:rPr>
                <w:color w:val="000000" w:themeColor="text1"/>
                <w:szCs w:val="21"/>
              </w:rPr>
            </w:pPr>
          </w:p>
        </w:tc>
        <w:tc>
          <w:tcPr>
            <w:tcW w:w="1290"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79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加载示值的化整误差</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l</w:t>
            </w:r>
            <w:r>
              <w:rPr>
                <w:rFonts w:ascii="宋体" w:hAnsi="宋体" w:hint="eastAsia"/>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29</w:t>
            </w:r>
            <w:r>
              <w:rPr>
                <w:color w:val="000000" w:themeColor="text1"/>
                <w:szCs w:val="21"/>
              </w:rPr>
              <w:t>g</w:t>
            </w:r>
          </w:p>
        </w:tc>
      </w:tr>
      <w:tr w:rsidR="008F33E5">
        <w:trPr>
          <w:trHeight w:val="437"/>
          <w:jc w:val="center"/>
        </w:trPr>
        <w:tc>
          <w:tcPr>
            <w:tcW w:w="1979" w:type="dxa"/>
            <w:vMerge/>
            <w:tcBorders>
              <w:left w:val="single" w:sz="4" w:space="0" w:color="auto"/>
              <w:right w:val="single" w:sz="4" w:space="0" w:color="auto"/>
            </w:tcBorders>
            <w:noWrap/>
            <w:vAlign w:val="center"/>
          </w:tcPr>
          <w:p w:rsidR="008F33E5" w:rsidRDefault="008F33E5">
            <w:pPr>
              <w:spacing w:line="360" w:lineRule="auto"/>
              <w:jc w:val="center"/>
              <w:rPr>
                <w:color w:val="000000" w:themeColor="text1"/>
                <w:szCs w:val="21"/>
              </w:rPr>
            </w:pPr>
          </w:p>
        </w:tc>
        <w:tc>
          <w:tcPr>
            <w:tcW w:w="1290"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79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重复性</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r</w:t>
            </w:r>
            <w:r>
              <w:rPr>
                <w:rFonts w:ascii="宋体" w:hAnsi="宋体" w:hint="eastAsia"/>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41</w:t>
            </w:r>
            <w:r>
              <w:rPr>
                <w:color w:val="000000" w:themeColor="text1"/>
                <w:szCs w:val="21"/>
              </w:rPr>
              <w:t>g</w:t>
            </w:r>
          </w:p>
        </w:tc>
      </w:tr>
      <w:tr w:rsidR="008F33E5">
        <w:trPr>
          <w:trHeight w:val="437"/>
          <w:jc w:val="center"/>
        </w:trPr>
        <w:tc>
          <w:tcPr>
            <w:tcW w:w="1979" w:type="dxa"/>
            <w:vMerge/>
            <w:tcBorders>
              <w:left w:val="single" w:sz="4" w:space="0" w:color="auto"/>
              <w:bottom w:val="single" w:sz="4" w:space="0" w:color="auto"/>
              <w:right w:val="single" w:sz="4" w:space="0" w:color="auto"/>
            </w:tcBorders>
            <w:noWrap/>
            <w:vAlign w:val="center"/>
          </w:tcPr>
          <w:p w:rsidR="008F33E5" w:rsidRDefault="008F33E5">
            <w:pPr>
              <w:spacing w:line="360" w:lineRule="auto"/>
              <w:jc w:val="center"/>
              <w:rPr>
                <w:color w:val="000000" w:themeColor="text1"/>
                <w:szCs w:val="21"/>
              </w:rPr>
            </w:pPr>
          </w:p>
        </w:tc>
        <w:tc>
          <w:tcPr>
            <w:tcW w:w="1290" w:type="dxa"/>
            <w:vMerge/>
            <w:tcBorders>
              <w:left w:val="single" w:sz="4" w:space="0" w:color="auto"/>
              <w:bottom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79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偏载</w:t>
            </w:r>
            <w:r>
              <w:rPr>
                <w:rFonts w:ascii="宋体" w:hAnsi="宋体" w:hint="eastAsia"/>
                <w:color w:val="000000" w:themeColor="text1"/>
                <w:szCs w:val="21"/>
              </w:rPr>
              <w:t>u(</w:t>
            </w:r>
            <w:r>
              <w:rPr>
                <w:rFonts w:ascii="宋体" w:hAnsi="宋体" w:hint="eastAsia"/>
                <w:i/>
                <w:iCs/>
                <w:color w:val="000000" w:themeColor="text1"/>
                <w:szCs w:val="21"/>
              </w:rPr>
              <w:t>I</w:t>
            </w:r>
            <w:r>
              <w:rPr>
                <w:rFonts w:ascii="宋体" w:hAnsi="宋体" w:hint="eastAsia"/>
                <w:color w:val="000000" w:themeColor="text1"/>
                <w:szCs w:val="21"/>
                <w:vertAlign w:val="subscript"/>
              </w:rPr>
              <w:t>e</w:t>
            </w:r>
            <w:r>
              <w:rPr>
                <w:rFonts w:ascii="宋体" w:hAnsi="宋体" w:hint="eastAsia"/>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72</w:t>
            </w:r>
            <w:r>
              <w:rPr>
                <w:color w:val="000000" w:themeColor="text1"/>
                <w:szCs w:val="21"/>
              </w:rPr>
              <w:t>g</w:t>
            </w:r>
          </w:p>
        </w:tc>
      </w:tr>
      <w:tr w:rsidR="008F33E5">
        <w:trPr>
          <w:trHeight w:val="437"/>
          <w:jc w:val="center"/>
        </w:trPr>
        <w:tc>
          <w:tcPr>
            <w:tcW w:w="1979" w:type="dxa"/>
            <w:vMerge w:val="restart"/>
            <w:tcBorders>
              <w:top w:val="single" w:sz="4" w:space="0" w:color="auto"/>
              <w:left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05</w:t>
            </w:r>
            <w:r>
              <w:rPr>
                <w:color w:val="000000" w:themeColor="text1"/>
                <w:szCs w:val="21"/>
              </w:rPr>
              <w:t>g</w:t>
            </w:r>
          </w:p>
        </w:tc>
        <w:tc>
          <w:tcPr>
            <w:tcW w:w="1290" w:type="dxa"/>
            <w:vMerge w:val="restart"/>
            <w:tcBorders>
              <w:top w:val="single" w:sz="4" w:space="0" w:color="auto"/>
              <w:left w:val="single" w:sz="4" w:space="0" w:color="auto"/>
              <w:right w:val="single" w:sz="4" w:space="0" w:color="auto"/>
            </w:tcBorders>
            <w:noWrap/>
            <w:vAlign w:val="center"/>
          </w:tcPr>
          <w:p w:rsidR="008F33E5" w:rsidRDefault="00A90CDC">
            <w:pPr>
              <w:spacing w:line="360" w:lineRule="auto"/>
              <w:jc w:val="center"/>
              <w:rPr>
                <w:rFonts w:ascii="宋体" w:hAnsi="宋体" w:cs="宋体"/>
                <w:color w:val="000000" w:themeColor="text1"/>
                <w:szCs w:val="21"/>
              </w:rPr>
            </w:pPr>
            <w:r>
              <w:rPr>
                <w:rFonts w:ascii="宋体" w:hAnsi="宋体" w:hint="eastAsia"/>
                <w:color w:val="000000" w:themeColor="text1"/>
                <w:szCs w:val="21"/>
              </w:rPr>
              <w:t>标准砝码的标准</w:t>
            </w:r>
            <w:r>
              <w:rPr>
                <w:rFonts w:ascii="宋体" w:hAnsi="宋体" w:hint="eastAsia"/>
                <w:color w:val="000000" w:themeColor="text1"/>
                <w:szCs w:val="21"/>
              </w:rPr>
              <w:t>不确定度</w:t>
            </w:r>
            <w:r>
              <w:rPr>
                <w:rFonts w:ascii="宋体" w:hAnsi="宋体"/>
                <w:color w:val="000000" w:themeColor="text1"/>
                <w:szCs w:val="21"/>
              </w:rPr>
              <w:t>u(</w:t>
            </w:r>
            <w:r>
              <w:rPr>
                <w:rFonts w:ascii="宋体" w:hAnsi="宋体" w:hint="eastAsia"/>
                <w:i/>
                <w:iCs/>
                <w:color w:val="000000" w:themeColor="text1"/>
                <w:szCs w:val="21"/>
              </w:rPr>
              <w:t>m</w:t>
            </w:r>
            <w:r>
              <w:rPr>
                <w:rFonts w:ascii="宋体" w:hAnsi="宋体"/>
                <w:color w:val="000000" w:themeColor="text1"/>
                <w:szCs w:val="21"/>
              </w:rPr>
              <w:t>)</w:t>
            </w:r>
          </w:p>
        </w:tc>
        <w:tc>
          <w:tcPr>
            <w:tcW w:w="379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rFonts w:ascii="宋体" w:hAnsi="宋体"/>
                <w:color w:val="000000" w:themeColor="text1"/>
                <w:szCs w:val="21"/>
              </w:rPr>
            </w:pPr>
            <w:r>
              <w:rPr>
                <w:rFonts w:ascii="宋体" w:hAnsi="宋体" w:hint="eastAsia"/>
                <w:color w:val="000000" w:themeColor="text1"/>
                <w:szCs w:val="21"/>
              </w:rPr>
              <w:t>砝码的标准</w:t>
            </w:r>
            <w:r>
              <w:rPr>
                <w:rFonts w:ascii="宋体" w:hAnsi="宋体" w:hint="eastAsia"/>
                <w:color w:val="000000" w:themeColor="text1"/>
                <w:szCs w:val="21"/>
              </w:rPr>
              <w:t>不确定度</w:t>
            </w:r>
            <w:r>
              <w:rPr>
                <w:rFonts w:ascii="宋体" w:hAnsi="宋体"/>
                <w:color w:val="000000" w:themeColor="text1"/>
                <w:szCs w:val="21"/>
              </w:rPr>
              <w:t>u(</w:t>
            </w:r>
            <w:r>
              <w:rPr>
                <w:rFonts w:ascii="宋体" w:hAnsi="宋体" w:hint="eastAsia"/>
                <w:i/>
                <w:iCs/>
                <w:color w:val="000000" w:themeColor="text1"/>
                <w:szCs w:val="21"/>
              </w:rPr>
              <w:t>m</w:t>
            </w:r>
            <w:r>
              <w:rPr>
                <w:rFonts w:ascii="宋体" w:hAnsi="宋体" w:hint="eastAsia"/>
                <w:i/>
                <w:iCs/>
                <w:color w:val="000000" w:themeColor="text1"/>
                <w:szCs w:val="21"/>
                <w:vertAlign w:val="subscript"/>
              </w:rPr>
              <w:t>c</w:t>
            </w:r>
            <w:r>
              <w:rPr>
                <w:rFonts w:ascii="宋体" w:hAnsi="宋体"/>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color w:val="000000" w:themeColor="text1"/>
                <w:szCs w:val="21"/>
              </w:rPr>
              <w:t>0.</w:t>
            </w:r>
            <w:r>
              <w:rPr>
                <w:rFonts w:hint="eastAsia"/>
                <w:color w:val="000000" w:themeColor="text1"/>
                <w:szCs w:val="21"/>
              </w:rPr>
              <w:t>007</w:t>
            </w:r>
            <w:r>
              <w:rPr>
                <w:color w:val="000000" w:themeColor="text1"/>
                <w:szCs w:val="21"/>
              </w:rPr>
              <w:t>g</w:t>
            </w:r>
          </w:p>
        </w:tc>
      </w:tr>
      <w:tr w:rsidR="008F33E5">
        <w:trPr>
          <w:trHeight w:val="437"/>
          <w:jc w:val="center"/>
        </w:trPr>
        <w:tc>
          <w:tcPr>
            <w:tcW w:w="1979" w:type="dxa"/>
            <w:vMerge/>
            <w:tcBorders>
              <w:left w:val="single" w:sz="4" w:space="0" w:color="auto"/>
              <w:right w:val="single" w:sz="4" w:space="0" w:color="auto"/>
            </w:tcBorders>
            <w:noWrap/>
            <w:vAlign w:val="center"/>
          </w:tcPr>
          <w:p w:rsidR="008F33E5" w:rsidRDefault="008F33E5">
            <w:pPr>
              <w:spacing w:line="360" w:lineRule="auto"/>
              <w:jc w:val="center"/>
              <w:rPr>
                <w:color w:val="000000" w:themeColor="text1"/>
                <w:szCs w:val="21"/>
              </w:rPr>
            </w:pPr>
          </w:p>
        </w:tc>
        <w:tc>
          <w:tcPr>
            <w:tcW w:w="1290" w:type="dxa"/>
            <w:vMerge/>
            <w:tcBorders>
              <w:left w:val="single" w:sz="4" w:space="0" w:color="auto"/>
              <w:right w:val="single" w:sz="4" w:space="0" w:color="auto"/>
            </w:tcBorders>
            <w:noWrap/>
            <w:vAlign w:val="center"/>
          </w:tcPr>
          <w:p w:rsidR="008F33E5" w:rsidRDefault="008F33E5">
            <w:pPr>
              <w:spacing w:line="360" w:lineRule="auto"/>
              <w:jc w:val="center"/>
              <w:rPr>
                <w:rFonts w:ascii="宋体" w:hAnsi="宋体"/>
                <w:color w:val="000000" w:themeColor="text1"/>
                <w:szCs w:val="21"/>
              </w:rPr>
            </w:pPr>
          </w:p>
        </w:tc>
        <w:tc>
          <w:tcPr>
            <w:tcW w:w="3795" w:type="dxa"/>
            <w:tcBorders>
              <w:top w:val="single" w:sz="4" w:space="0" w:color="auto"/>
              <w:left w:val="single" w:sz="4" w:space="0" w:color="auto"/>
              <w:right w:val="single" w:sz="4" w:space="0" w:color="auto"/>
            </w:tcBorders>
            <w:noWrap/>
            <w:vAlign w:val="center"/>
          </w:tcPr>
          <w:p w:rsidR="008F33E5" w:rsidRDefault="00A90CDC">
            <w:pPr>
              <w:spacing w:line="360" w:lineRule="auto"/>
              <w:jc w:val="center"/>
              <w:rPr>
                <w:rFonts w:ascii="宋体" w:hAnsi="宋体"/>
                <w:color w:val="000000" w:themeColor="text1"/>
                <w:szCs w:val="21"/>
              </w:rPr>
            </w:pPr>
            <w:r>
              <w:rPr>
                <w:rFonts w:ascii="宋体" w:hAnsi="宋体" w:hint="eastAsia"/>
                <w:color w:val="000000" w:themeColor="text1"/>
                <w:szCs w:val="21"/>
              </w:rPr>
              <w:t>砝码的不稳定性引入的不确定度</w:t>
            </w:r>
            <w:r>
              <w:rPr>
                <w:rFonts w:ascii="宋体" w:hAnsi="宋体"/>
                <w:color w:val="000000" w:themeColor="text1"/>
                <w:szCs w:val="21"/>
              </w:rPr>
              <w:t>u(</w:t>
            </w:r>
            <w:r>
              <w:rPr>
                <w:rFonts w:ascii="宋体" w:hAnsi="宋体" w:hint="eastAsia"/>
                <w:i/>
                <w:iCs/>
                <w:color w:val="000000" w:themeColor="text1"/>
                <w:szCs w:val="21"/>
              </w:rPr>
              <w:t>m</w:t>
            </w:r>
            <w:r>
              <w:rPr>
                <w:rFonts w:ascii="宋体" w:hAnsi="宋体" w:hint="eastAsia"/>
                <w:i/>
                <w:iCs/>
                <w:color w:val="000000" w:themeColor="text1"/>
                <w:szCs w:val="21"/>
                <w:vertAlign w:val="subscript"/>
              </w:rPr>
              <w:t>d</w:t>
            </w:r>
            <w:r>
              <w:rPr>
                <w:rFonts w:ascii="宋体" w:hAnsi="宋体"/>
                <w:color w:val="000000" w:themeColor="text1"/>
                <w:szCs w:val="21"/>
              </w:rPr>
              <w:t>)</w:t>
            </w:r>
          </w:p>
        </w:tc>
        <w:tc>
          <w:tcPr>
            <w:tcW w:w="1755" w:type="dxa"/>
            <w:tcBorders>
              <w:top w:val="single" w:sz="4" w:space="0" w:color="auto"/>
              <w:left w:val="single" w:sz="4" w:space="0" w:color="auto"/>
              <w:bottom w:val="single" w:sz="4" w:space="0" w:color="auto"/>
              <w:right w:val="single" w:sz="4" w:space="0" w:color="auto"/>
            </w:tcBorders>
            <w:noWrap/>
            <w:vAlign w:val="center"/>
          </w:tcPr>
          <w:p w:rsidR="008F33E5" w:rsidRDefault="00A90CDC">
            <w:pPr>
              <w:spacing w:line="360" w:lineRule="auto"/>
              <w:jc w:val="center"/>
              <w:rPr>
                <w:color w:val="000000" w:themeColor="text1"/>
                <w:szCs w:val="21"/>
              </w:rPr>
            </w:pPr>
            <w:r>
              <w:rPr>
                <w:rFonts w:hint="eastAsia"/>
                <w:color w:val="000000" w:themeColor="text1"/>
                <w:szCs w:val="21"/>
              </w:rPr>
              <w:t>0.048g</w:t>
            </w:r>
          </w:p>
        </w:tc>
      </w:tr>
    </w:tbl>
    <w:p w:rsidR="008F33E5" w:rsidRDefault="00A90CDC">
      <w:pPr>
        <w:spacing w:line="360" w:lineRule="auto"/>
        <w:rPr>
          <w:rFonts w:ascii="宋体" w:hAnsi="宋体"/>
          <w:b/>
          <w:color w:val="000000" w:themeColor="text1"/>
          <w:sz w:val="28"/>
          <w:szCs w:val="28"/>
        </w:rPr>
      </w:pPr>
      <w:r>
        <w:rPr>
          <w:rFonts w:ascii="宋体" w:hAnsi="宋体" w:hint="eastAsia"/>
          <w:b/>
          <w:color w:val="000000" w:themeColor="text1"/>
          <w:sz w:val="28"/>
          <w:szCs w:val="28"/>
        </w:rPr>
        <w:t>D.4</w:t>
      </w:r>
      <w:r>
        <w:rPr>
          <w:rFonts w:ascii="宋体" w:hAnsi="宋体" w:hint="eastAsia"/>
          <w:b/>
          <w:color w:val="000000" w:themeColor="text1"/>
          <w:sz w:val="28"/>
          <w:szCs w:val="28"/>
        </w:rPr>
        <w:t>示值误差的</w:t>
      </w:r>
      <w:r>
        <w:rPr>
          <w:rFonts w:ascii="宋体" w:hAnsi="宋体" w:hint="eastAsia"/>
          <w:b/>
          <w:color w:val="000000" w:themeColor="text1"/>
          <w:sz w:val="28"/>
          <w:szCs w:val="28"/>
        </w:rPr>
        <w:t>合成标准不确定度</w:t>
      </w:r>
    </w:p>
    <w:p w:rsidR="008F33E5" w:rsidRDefault="00A90CDC">
      <w:pPr>
        <w:spacing w:line="360" w:lineRule="auto"/>
        <w:ind w:firstLine="480"/>
        <w:rPr>
          <w:rFonts w:ascii="宋体" w:hAnsi="宋体"/>
          <w:color w:val="000000" w:themeColor="text1"/>
          <w:sz w:val="24"/>
        </w:rPr>
      </w:pPr>
      <w:r>
        <w:rPr>
          <w:rFonts w:ascii="宋体" w:hAnsi="宋体" w:hint="eastAsia"/>
          <w:color w:val="000000" w:themeColor="text1"/>
          <w:sz w:val="24"/>
        </w:rPr>
        <w:t>因各不确定度分量彼此独立不相关，</w:t>
      </w:r>
      <w:r>
        <w:rPr>
          <w:rFonts w:ascii="宋体" w:hAnsi="宋体" w:hint="eastAsia"/>
          <w:color w:val="000000" w:themeColor="text1"/>
          <w:sz w:val="24"/>
        </w:rPr>
        <w:t>则</w:t>
      </w:r>
      <w:r>
        <w:rPr>
          <w:rFonts w:ascii="宋体" w:hAnsi="宋体" w:hint="eastAsia"/>
          <w:color w:val="000000" w:themeColor="text1"/>
          <w:sz w:val="24"/>
        </w:rPr>
        <w:t>合成标准不确定度</w:t>
      </w:r>
      <w:r>
        <w:rPr>
          <w:rFonts w:ascii="宋体" w:hAnsi="宋体" w:hint="eastAsia"/>
          <w:color w:val="000000" w:themeColor="text1"/>
          <w:sz w:val="24"/>
        </w:rPr>
        <w:t>为</w:t>
      </w:r>
      <w:r>
        <w:rPr>
          <w:rFonts w:ascii="宋体" w:hAnsi="宋体" w:hint="eastAsia"/>
          <w:color w:val="000000" w:themeColor="text1"/>
          <w:sz w:val="24"/>
        </w:rPr>
        <w:t>：</w:t>
      </w:r>
    </w:p>
    <w:p w:rsidR="008F33E5" w:rsidRDefault="008F33E5" w:rsidP="00FF4BB1">
      <w:pPr>
        <w:spacing w:line="360" w:lineRule="auto"/>
        <w:ind w:firstLineChars="826" w:firstLine="1735"/>
        <w:rPr>
          <w:rFonts w:ascii="宋体" w:hAnsi="宋体"/>
          <w:color w:val="000000" w:themeColor="text1"/>
        </w:rPr>
      </w:pPr>
      <w:r w:rsidRPr="008F33E5">
        <w:rPr>
          <w:rFonts w:ascii="宋体" w:hAnsi="宋体"/>
          <w:color w:val="000000" w:themeColor="text1"/>
          <w:position w:val="-12"/>
        </w:rPr>
        <w:object w:dxaOrig="2360" w:dyaOrig="460">
          <v:shape id="_x0000_i1044" type="#_x0000_t75" style="width:118.5pt;height:23.25pt" o:ole="">
            <v:imagedata r:id="rId58" o:title=""/>
          </v:shape>
          <o:OLEObject Type="Embed" ProgID="Equation.3" ShapeID="_x0000_i1044" DrawAspect="Content" ObjectID="_1823084776" r:id="rId59"/>
        </w:object>
      </w:r>
      <w:r w:rsidRPr="008F33E5">
        <w:rPr>
          <w:rFonts w:ascii="宋体" w:hAnsi="宋体"/>
          <w:color w:val="000000" w:themeColor="text1"/>
          <w:position w:val="-16"/>
        </w:rPr>
        <w:object w:dxaOrig="2500" w:dyaOrig="480">
          <v:shape id="_x0000_i1045" type="#_x0000_t75" style="width:125.25pt;height:24pt" o:ole="">
            <v:imagedata r:id="rId60" o:title=""/>
          </v:shape>
          <o:OLEObject Type="Embed" ProgID="Equation.3" ShapeID="_x0000_i1045" DrawAspect="Content" ObjectID="_1823084777" r:id="rId61"/>
        </w:object>
      </w:r>
    </w:p>
    <w:p w:rsidR="008F33E5" w:rsidRDefault="00A90CDC">
      <w:pPr>
        <w:spacing w:line="360" w:lineRule="auto"/>
        <w:rPr>
          <w:rFonts w:ascii="宋体" w:hAnsi="宋体"/>
          <w:b/>
          <w:color w:val="000000" w:themeColor="text1"/>
          <w:sz w:val="28"/>
          <w:szCs w:val="28"/>
        </w:rPr>
      </w:pPr>
      <w:r>
        <w:rPr>
          <w:rFonts w:ascii="宋体" w:hAnsi="宋体" w:hint="eastAsia"/>
          <w:b/>
          <w:color w:val="000000" w:themeColor="text1"/>
          <w:sz w:val="28"/>
          <w:szCs w:val="28"/>
        </w:rPr>
        <w:t>D.5</w:t>
      </w:r>
      <w:r>
        <w:rPr>
          <w:rFonts w:ascii="宋体" w:hAnsi="宋体" w:hint="eastAsia"/>
          <w:b/>
          <w:color w:val="000000" w:themeColor="text1"/>
          <w:sz w:val="28"/>
          <w:szCs w:val="28"/>
        </w:rPr>
        <w:t>示值误差的扩展</w:t>
      </w:r>
      <w:r>
        <w:rPr>
          <w:rFonts w:ascii="宋体" w:hAnsi="宋体" w:hint="eastAsia"/>
          <w:b/>
          <w:color w:val="000000" w:themeColor="text1"/>
          <w:sz w:val="28"/>
          <w:szCs w:val="28"/>
        </w:rPr>
        <w:t>不确定度评定</w:t>
      </w:r>
    </w:p>
    <w:p w:rsidR="008F33E5" w:rsidRDefault="00A90CDC">
      <w:pPr>
        <w:spacing w:line="360" w:lineRule="auto"/>
        <w:ind w:firstLineChars="200" w:firstLine="480"/>
        <w:rPr>
          <w:rFonts w:asciiTheme="minorEastAsia" w:eastAsiaTheme="minorEastAsia" w:hAnsiTheme="minorEastAsia" w:cs="宋体"/>
          <w:iCs/>
          <w:color w:val="000000" w:themeColor="text1"/>
          <w:sz w:val="24"/>
        </w:rPr>
      </w:pPr>
      <w:r>
        <w:rPr>
          <w:rFonts w:asciiTheme="minorEastAsia" w:eastAsiaTheme="minorEastAsia" w:hAnsiTheme="minorEastAsia" w:cs="宋体" w:hint="eastAsia"/>
          <w:iCs/>
          <w:color w:val="000000" w:themeColor="text1"/>
          <w:sz w:val="24"/>
        </w:rPr>
        <w:t>取包含因子</w:t>
      </w:r>
      <w:r>
        <w:rPr>
          <w:rFonts w:asciiTheme="minorEastAsia" w:eastAsiaTheme="minorEastAsia" w:hAnsiTheme="minorEastAsia" w:cs="宋体" w:hint="eastAsia"/>
          <w:i/>
          <w:color w:val="000000" w:themeColor="text1"/>
          <w:sz w:val="24"/>
        </w:rPr>
        <w:t>k</w:t>
      </w: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iCs/>
          <w:color w:val="000000" w:themeColor="text1"/>
          <w:sz w:val="24"/>
        </w:rPr>
        <w:t>，</w:t>
      </w:r>
      <w:r>
        <w:rPr>
          <w:rFonts w:eastAsiaTheme="minorEastAsia" w:hAnsiTheme="minorEastAsia" w:cs="宋体" w:hint="eastAsia"/>
          <w:color w:val="000000" w:themeColor="text1"/>
          <w:kern w:val="0"/>
          <w:sz w:val="24"/>
        </w:rPr>
        <w:t>由于配平仪实际分度值为</w:t>
      </w:r>
      <w:r>
        <w:rPr>
          <w:rFonts w:eastAsiaTheme="minorEastAsia" w:hAnsiTheme="minorEastAsia" w:cs="宋体" w:hint="eastAsia"/>
          <w:color w:val="000000" w:themeColor="text1"/>
          <w:kern w:val="0"/>
          <w:sz w:val="24"/>
        </w:rPr>
        <w:t>1g</w:t>
      </w:r>
      <w:r>
        <w:rPr>
          <w:rFonts w:eastAsiaTheme="minorEastAsia" w:hAnsiTheme="minorEastAsia" w:cs="宋体" w:hint="eastAsia"/>
          <w:color w:val="000000" w:themeColor="text1"/>
          <w:kern w:val="0"/>
          <w:sz w:val="24"/>
        </w:rPr>
        <w:t>，</w:t>
      </w:r>
      <w:r>
        <w:rPr>
          <w:rFonts w:asciiTheme="minorEastAsia" w:eastAsiaTheme="minorEastAsia" w:hAnsiTheme="minorEastAsia" w:cs="宋体" w:hint="eastAsia"/>
          <w:iCs/>
          <w:color w:val="000000" w:themeColor="text1"/>
          <w:sz w:val="24"/>
        </w:rPr>
        <w:t>则</w:t>
      </w:r>
      <w:r>
        <w:rPr>
          <w:rFonts w:asciiTheme="minorEastAsia" w:eastAsiaTheme="minorEastAsia" w:hAnsiTheme="minorEastAsia" w:cs="宋体" w:hint="eastAsia"/>
          <w:iCs/>
          <w:color w:val="000000" w:themeColor="text1"/>
          <w:sz w:val="24"/>
        </w:rPr>
        <w:t>5000g</w:t>
      </w:r>
      <w:r>
        <w:rPr>
          <w:rFonts w:asciiTheme="minorEastAsia" w:eastAsiaTheme="minorEastAsia" w:hAnsiTheme="minorEastAsia" w:cs="宋体" w:hint="eastAsia"/>
          <w:iCs/>
          <w:color w:val="000000" w:themeColor="text1"/>
          <w:sz w:val="24"/>
        </w:rPr>
        <w:t>载荷点示值误差</w:t>
      </w:r>
      <w:r>
        <w:rPr>
          <w:rFonts w:asciiTheme="minorEastAsia" w:eastAsiaTheme="minorEastAsia" w:hAnsiTheme="minorEastAsia" w:cs="宋体" w:hint="eastAsia"/>
          <w:iCs/>
          <w:color w:val="000000" w:themeColor="text1"/>
          <w:sz w:val="24"/>
        </w:rPr>
        <w:t>扩</w:t>
      </w:r>
      <w:r>
        <w:rPr>
          <w:rFonts w:asciiTheme="minorEastAsia" w:eastAsiaTheme="minorEastAsia" w:hAnsiTheme="minorEastAsia" w:cs="宋体" w:hint="eastAsia"/>
          <w:iCs/>
          <w:color w:val="000000" w:themeColor="text1"/>
          <w:sz w:val="24"/>
        </w:rPr>
        <w:lastRenderedPageBreak/>
        <w:t>展不确定度</w:t>
      </w:r>
      <w:r>
        <w:rPr>
          <w:rFonts w:asciiTheme="minorEastAsia" w:eastAsiaTheme="minorEastAsia" w:hAnsiTheme="minorEastAsia" w:cs="宋体" w:hint="eastAsia"/>
          <w:iCs/>
          <w:color w:val="000000" w:themeColor="text1"/>
          <w:sz w:val="24"/>
        </w:rPr>
        <w:t>为</w:t>
      </w:r>
      <w:r>
        <w:rPr>
          <w:rFonts w:asciiTheme="minorEastAsia" w:eastAsiaTheme="minorEastAsia" w:hAnsiTheme="minorEastAsia" w:cs="宋体" w:hint="eastAsia"/>
          <w:iCs/>
          <w:color w:val="000000" w:themeColor="text1"/>
          <w:sz w:val="24"/>
        </w:rPr>
        <w:t>：</w:t>
      </w:r>
    </w:p>
    <w:p w:rsidR="008F33E5" w:rsidRDefault="00A90CDC">
      <w:pPr>
        <w:spacing w:line="360" w:lineRule="auto"/>
        <w:ind w:firstLine="480"/>
        <w:rPr>
          <w:rFonts w:eastAsiaTheme="minorEastAsia" w:hAnsiTheme="minorEastAsia" w:cs="宋体"/>
          <w:color w:val="000000" w:themeColor="text1"/>
          <w:kern w:val="0"/>
          <w:sz w:val="24"/>
        </w:rPr>
      </w:pPr>
      <m:oMath>
        <m:r>
          <w:rPr>
            <w:rFonts w:ascii="Cambria Math" w:eastAsiaTheme="minorEastAsia" w:hAnsi="Cambria Math" w:cs="宋体" w:hint="eastAsia"/>
            <w:color w:val="000000" w:themeColor="text1"/>
            <w:sz w:val="24"/>
          </w:rPr>
          <m:t>U</m:t>
        </m:r>
        <m:r>
          <w:rPr>
            <w:rFonts w:ascii="Cambria Math" w:eastAsiaTheme="minorEastAsia" w:hAnsi="Cambria Math" w:cs="宋体"/>
            <w:color w:val="000000" w:themeColor="text1"/>
            <w:sz w:val="24"/>
          </w:rPr>
          <m:t>(</m:t>
        </m:r>
        <m:r>
          <w:rPr>
            <w:rFonts w:ascii="Cambria Math" w:eastAsiaTheme="minorEastAsia" w:hAnsi="Cambria Math" w:cs="宋体"/>
            <w:color w:val="000000" w:themeColor="text1"/>
            <w:sz w:val="24"/>
          </w:rPr>
          <m:t>E</m:t>
        </m:r>
        <m:r>
          <w:rPr>
            <w:rFonts w:ascii="Cambria Math" w:eastAsiaTheme="minorEastAsia" w:hAnsi="Cambria Math" w:cs="宋体"/>
            <w:color w:val="000000" w:themeColor="text1"/>
            <w:sz w:val="24"/>
          </w:rPr>
          <m:t>)</m:t>
        </m:r>
        <m:r>
          <w:rPr>
            <w:rFonts w:ascii="Cambria Math" w:eastAsiaTheme="minorEastAsia" w:hAnsiTheme="minorEastAsia" w:cs="宋体" w:hint="eastAsia"/>
            <w:color w:val="000000" w:themeColor="text1"/>
            <w:sz w:val="24"/>
          </w:rPr>
          <m:t>=</m:t>
        </m:r>
        <m:r>
          <w:rPr>
            <w:rFonts w:ascii="Cambria Math" w:eastAsiaTheme="minorEastAsia" w:hAnsi="Cambria Math" w:cs="宋体" w:hint="eastAsia"/>
            <w:color w:val="000000" w:themeColor="text1"/>
            <w:kern w:val="0"/>
            <w:sz w:val="24"/>
          </w:rPr>
          <m:t>k</m:t>
        </m:r>
        <m:sSub>
          <m:sSubPr>
            <m:ctrlPr>
              <w:rPr>
                <w:rFonts w:ascii="Cambria Math" w:eastAsiaTheme="minorEastAsia" w:hAnsiTheme="minorEastAsia" w:cs="宋体"/>
                <w:i/>
                <w:color w:val="000000" w:themeColor="text1"/>
                <w:kern w:val="0"/>
                <w:sz w:val="24"/>
              </w:rPr>
            </m:ctrlPr>
          </m:sSubPr>
          <m:e>
            <m:r>
              <w:rPr>
                <w:rFonts w:ascii="Cambria Math" w:eastAsiaTheme="minorEastAsia" w:hAnsiTheme="minorEastAsia" w:cs="宋体"/>
                <w:color w:val="000000" w:themeColor="text1"/>
                <w:kern w:val="0"/>
                <w:sz w:val="24"/>
              </w:rPr>
              <m:t>u</m:t>
            </m:r>
          </m:e>
          <m:sub>
            <m:r>
              <w:rPr>
                <w:rFonts w:ascii="Cambria Math" w:eastAsiaTheme="minorEastAsia" w:hAnsiTheme="minorEastAsia" w:cs="宋体"/>
                <w:color w:val="000000" w:themeColor="text1"/>
                <w:kern w:val="0"/>
                <w:sz w:val="24"/>
              </w:rPr>
              <m:t>c</m:t>
            </m:r>
          </m:sub>
        </m:sSub>
        <m:d>
          <m:dPr>
            <m:ctrlPr>
              <w:rPr>
                <w:rFonts w:ascii="Cambria Math" w:eastAsiaTheme="minorEastAsia" w:hAnsiTheme="minorEastAsia" w:cs="宋体"/>
                <w:color w:val="000000" w:themeColor="text1"/>
                <w:kern w:val="0"/>
                <w:sz w:val="24"/>
              </w:rPr>
            </m:ctrlPr>
          </m:dPr>
          <m:e>
            <m:r>
              <w:rPr>
                <w:rFonts w:ascii="Cambria Math" w:eastAsiaTheme="minorEastAsia" w:hAnsiTheme="minorEastAsia" w:cs="宋体"/>
                <w:color w:val="000000" w:themeColor="text1"/>
                <w:kern w:val="0"/>
                <w:sz w:val="24"/>
              </w:rPr>
              <m:t>E</m:t>
            </m:r>
          </m:e>
        </m:d>
        <m:r>
          <w:rPr>
            <w:rFonts w:ascii="Cambria Math" w:eastAsiaTheme="minorEastAsia" w:hAnsiTheme="minorEastAsia" w:cs="宋体" w:hint="eastAsia"/>
            <w:color w:val="000000" w:themeColor="text1"/>
            <w:sz w:val="24"/>
          </w:rPr>
          <m:t>=</m:t>
        </m:r>
        <m:r>
          <w:rPr>
            <w:rFonts w:ascii="Cambria Math" w:eastAsiaTheme="minorEastAsia" w:hAnsiTheme="minorEastAsia" w:cs="宋体"/>
            <w:color w:val="000000" w:themeColor="text1"/>
            <w:sz w:val="24"/>
          </w:rPr>
          <m:t>2</m:t>
        </m:r>
        <m:sSub>
          <m:sSubPr>
            <m:ctrlPr>
              <w:rPr>
                <w:rFonts w:ascii="Cambria Math" w:eastAsiaTheme="minorEastAsia" w:hAnsiTheme="minorEastAsia" w:cs="宋体" w:hint="eastAsia"/>
                <w:i/>
                <w:color w:val="000000" w:themeColor="text1"/>
                <w:sz w:val="24"/>
              </w:rPr>
            </m:ctrlPr>
          </m:sSubPr>
          <m:e>
            <m:r>
              <w:rPr>
                <w:rFonts w:ascii="Cambria Math" w:eastAsiaTheme="minorEastAsia" w:hAnsi="Cambria Math" w:cs="宋体" w:hint="eastAsia"/>
                <w:color w:val="000000" w:themeColor="text1"/>
                <w:sz w:val="24"/>
              </w:rPr>
              <m:t>u</m:t>
            </m:r>
          </m:e>
          <m:sub>
            <m:r>
              <w:rPr>
                <w:rFonts w:ascii="Cambria Math" w:eastAsiaTheme="minorEastAsia" w:hAnsi="Cambria Math" w:cs="宋体" w:hint="eastAsia"/>
                <w:color w:val="000000" w:themeColor="text1"/>
                <w:sz w:val="24"/>
              </w:rPr>
              <m:t>c</m:t>
            </m:r>
          </m:sub>
        </m:sSub>
        <m:d>
          <m:dPr>
            <m:ctrlPr>
              <w:rPr>
                <w:rFonts w:ascii="Cambria Math" w:eastAsiaTheme="minorEastAsia" w:hAnsiTheme="minorEastAsia" w:cs="宋体"/>
                <w:color w:val="000000" w:themeColor="text1"/>
                <w:kern w:val="0"/>
                <w:sz w:val="24"/>
              </w:rPr>
            </m:ctrlPr>
          </m:dPr>
          <m:e>
            <m:r>
              <w:rPr>
                <w:rFonts w:ascii="Cambria Math" w:eastAsiaTheme="minorEastAsia" w:hAnsiTheme="minorEastAsia" w:cs="宋体"/>
                <w:color w:val="000000" w:themeColor="text1"/>
                <w:kern w:val="0"/>
                <w:sz w:val="24"/>
              </w:rPr>
              <m:t>E</m:t>
            </m:r>
          </m:e>
        </m:d>
      </m:oMath>
      <w:r>
        <w:rPr>
          <w:rFonts w:eastAsiaTheme="minorEastAsia" w:hAnsiTheme="minorEastAsia" w:cs="宋体" w:hint="eastAsia"/>
          <w:color w:val="000000" w:themeColor="text1"/>
          <w:kern w:val="0"/>
          <w:sz w:val="24"/>
        </w:rPr>
        <w:t>= 2</w:t>
      </w:r>
      <w:r>
        <w:rPr>
          <w:rFonts w:eastAsiaTheme="minorEastAsia" w:hAnsiTheme="minorEastAsia" w:cs="宋体" w:hint="eastAsia"/>
          <w:color w:val="000000" w:themeColor="text1"/>
          <w:kern w:val="0"/>
          <w:sz w:val="24"/>
        </w:rPr>
        <w:t>×</w:t>
      </w:r>
      <w:r>
        <w:rPr>
          <w:rFonts w:eastAsiaTheme="minorEastAsia" w:hAnsiTheme="minorEastAsia" w:cs="宋体" w:hint="eastAsia"/>
          <w:color w:val="000000" w:themeColor="text1"/>
          <w:kern w:val="0"/>
          <w:sz w:val="24"/>
        </w:rPr>
        <w:t>0.92</w:t>
      </w:r>
      <w:r>
        <w:rPr>
          <w:rFonts w:eastAsiaTheme="minorEastAsia" w:hAnsiTheme="minorEastAsia" w:cs="宋体" w:hint="eastAsia"/>
          <w:color w:val="000000" w:themeColor="text1"/>
          <w:kern w:val="0"/>
          <w:sz w:val="24"/>
        </w:rPr>
        <w:t>≈</w:t>
      </w:r>
      <w:r>
        <w:rPr>
          <w:rFonts w:eastAsiaTheme="minorEastAsia" w:hAnsiTheme="minorEastAsia" w:cs="宋体" w:hint="eastAsia"/>
          <w:color w:val="000000" w:themeColor="text1"/>
          <w:kern w:val="0"/>
          <w:sz w:val="24"/>
        </w:rPr>
        <w:t>2g</w:t>
      </w:r>
      <w:r>
        <w:rPr>
          <w:rFonts w:eastAsiaTheme="minorEastAsia" w:hAnsiTheme="minorEastAsia" w:cs="宋体" w:hint="eastAsia"/>
          <w:color w:val="000000" w:themeColor="text1"/>
          <w:kern w:val="0"/>
          <w:sz w:val="24"/>
        </w:rPr>
        <w:t>，</w:t>
      </w:r>
      <w:r>
        <w:rPr>
          <w:rFonts w:eastAsiaTheme="minorEastAsia" w:hAnsiTheme="minorEastAsia" w:cs="宋体" w:hint="eastAsia"/>
          <w:i/>
          <w:iCs/>
          <w:color w:val="000000" w:themeColor="text1"/>
          <w:kern w:val="0"/>
          <w:sz w:val="24"/>
        </w:rPr>
        <w:t>k</w:t>
      </w:r>
      <w:r>
        <w:rPr>
          <w:rFonts w:eastAsiaTheme="minorEastAsia" w:hAnsiTheme="minorEastAsia" w:cs="宋体" w:hint="eastAsia"/>
          <w:color w:val="000000" w:themeColor="text1"/>
          <w:kern w:val="0"/>
          <w:sz w:val="24"/>
        </w:rPr>
        <w:t>=2</w:t>
      </w:r>
      <w:r>
        <w:rPr>
          <w:rFonts w:eastAsiaTheme="minorEastAsia" w:hAnsiTheme="minorEastAsia" w:cs="宋体" w:hint="eastAsia"/>
          <w:color w:val="000000" w:themeColor="text1"/>
          <w:kern w:val="0"/>
          <w:sz w:val="24"/>
        </w:rPr>
        <w:t>。</w:t>
      </w:r>
    </w:p>
    <w:p w:rsidR="008F33E5" w:rsidRDefault="00A90CDC">
      <w:pPr>
        <w:spacing w:line="360" w:lineRule="auto"/>
        <w:jc w:val="left"/>
        <w:rPr>
          <w:rFonts w:eastAsiaTheme="minorEastAsia" w:hAnsiTheme="minorEastAsia" w:cs="宋体"/>
          <w:color w:val="000000" w:themeColor="text1"/>
          <w:sz w:val="24"/>
        </w:rPr>
      </w:pPr>
      <w:r>
        <w:rPr>
          <w:rFonts w:eastAsiaTheme="minorEastAsia" w:hAnsiTheme="minorEastAsia" w:cs="宋体" w:hint="eastAsia"/>
          <w:b/>
          <w:bCs/>
          <w:color w:val="000000" w:themeColor="text1"/>
          <w:sz w:val="28"/>
          <w:szCs w:val="28"/>
        </w:rPr>
        <w:t xml:space="preserve">D.6 </w:t>
      </w:r>
      <w:r>
        <w:rPr>
          <w:rFonts w:eastAsiaTheme="minorEastAsia" w:hAnsiTheme="minorEastAsia" w:cs="宋体" w:hint="eastAsia"/>
          <w:b/>
          <w:bCs/>
          <w:color w:val="000000" w:themeColor="text1"/>
          <w:sz w:val="28"/>
          <w:szCs w:val="28"/>
        </w:rPr>
        <w:t>校准范围内不同测量点的测量不确定度</w:t>
      </w:r>
    </w:p>
    <w:p w:rsidR="008F33E5" w:rsidRDefault="00A90CDC">
      <w:pPr>
        <w:spacing w:line="360" w:lineRule="auto"/>
        <w:ind w:firstLine="480"/>
        <w:jc w:val="left"/>
        <w:rPr>
          <w:rFonts w:ascii="宋体" w:hAnsi="宋体"/>
          <w:color w:val="000000" w:themeColor="text1"/>
          <w:sz w:val="24"/>
        </w:rPr>
      </w:pPr>
      <w:r>
        <w:rPr>
          <w:rFonts w:eastAsiaTheme="minorEastAsia" w:hAnsiTheme="minorEastAsia" w:cs="宋体" w:hint="eastAsia"/>
          <w:color w:val="000000" w:themeColor="text1"/>
          <w:sz w:val="24"/>
        </w:rPr>
        <w:t>根据上述方法，对校准范围内的其它载荷点进行测量不确定度评定，如表</w:t>
      </w:r>
      <w:r>
        <w:rPr>
          <w:rFonts w:eastAsiaTheme="minorEastAsia" w:hAnsiTheme="minorEastAsia" w:cs="宋体" w:hint="eastAsia"/>
          <w:color w:val="000000" w:themeColor="text1"/>
          <w:sz w:val="24"/>
        </w:rPr>
        <w:t>D.3</w:t>
      </w:r>
      <w:r>
        <w:rPr>
          <w:rFonts w:eastAsiaTheme="minorEastAsia" w:hAnsiTheme="minorEastAsia" w:cs="宋体" w:hint="eastAsia"/>
          <w:color w:val="000000" w:themeColor="text1"/>
          <w:sz w:val="24"/>
        </w:rPr>
        <w:t>所示：</w:t>
      </w:r>
    </w:p>
    <w:p w:rsidR="008F33E5" w:rsidRDefault="00A90CDC">
      <w:pPr>
        <w:spacing w:line="360" w:lineRule="auto"/>
        <w:ind w:firstLine="480"/>
        <w:jc w:val="center"/>
        <w:rPr>
          <w:rFonts w:ascii="宋体" w:hAnsi="宋体"/>
          <w:color w:val="000000" w:themeColor="text1"/>
          <w:szCs w:val="21"/>
        </w:rPr>
      </w:pPr>
      <w:r>
        <w:rPr>
          <w:rFonts w:ascii="宋体" w:hAnsi="宋体" w:hint="eastAsia"/>
          <w:color w:val="000000" w:themeColor="text1"/>
          <w:szCs w:val="21"/>
        </w:rPr>
        <w:t>表</w:t>
      </w:r>
      <w:r>
        <w:rPr>
          <w:rFonts w:ascii="宋体" w:hAnsi="宋体" w:hint="eastAsia"/>
          <w:color w:val="000000" w:themeColor="text1"/>
          <w:szCs w:val="21"/>
        </w:rPr>
        <w:t xml:space="preserve">D.3 </w:t>
      </w:r>
      <w:r>
        <w:rPr>
          <w:rFonts w:ascii="宋体" w:hAnsi="宋体" w:hint="eastAsia"/>
          <w:color w:val="000000" w:themeColor="text1"/>
          <w:szCs w:val="21"/>
        </w:rPr>
        <w:t>不确定度汇总表</w:t>
      </w:r>
    </w:p>
    <w:tbl>
      <w:tblPr>
        <w:tblStyle w:val="af5"/>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56"/>
        <w:gridCol w:w="990"/>
        <w:gridCol w:w="915"/>
        <w:gridCol w:w="885"/>
        <w:gridCol w:w="915"/>
        <w:gridCol w:w="960"/>
        <w:gridCol w:w="655"/>
      </w:tblGrid>
      <w:tr w:rsidR="008F33E5">
        <w:trPr>
          <w:trHeight w:val="911"/>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校准点</w:t>
            </w:r>
          </w:p>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（试验载荷）</w:t>
            </w:r>
          </w:p>
        </w:tc>
        <w:tc>
          <w:tcPr>
            <w:tcW w:w="990"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0g</w:t>
            </w:r>
          </w:p>
        </w:tc>
        <w:tc>
          <w:tcPr>
            <w:tcW w:w="915"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20g</w:t>
            </w:r>
          </w:p>
        </w:tc>
        <w:tc>
          <w:tcPr>
            <w:tcW w:w="885"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500g</w:t>
            </w:r>
          </w:p>
        </w:tc>
        <w:tc>
          <w:tcPr>
            <w:tcW w:w="915"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2</w:t>
            </w:r>
            <w:r>
              <w:rPr>
                <w:rFonts w:hint="eastAsia"/>
                <w:color w:val="000000" w:themeColor="text1"/>
                <w:sz w:val="21"/>
                <w:szCs w:val="21"/>
              </w:rPr>
              <w:t>0</w:t>
            </w:r>
            <w:r>
              <w:rPr>
                <w:color w:val="000000" w:themeColor="text1"/>
                <w:sz w:val="21"/>
                <w:szCs w:val="21"/>
              </w:rPr>
              <w:t>00g</w:t>
            </w:r>
          </w:p>
        </w:tc>
        <w:tc>
          <w:tcPr>
            <w:tcW w:w="960"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5000g</w:t>
            </w:r>
          </w:p>
        </w:tc>
        <w:tc>
          <w:tcPr>
            <w:tcW w:w="655"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计算公式</w:t>
            </w:r>
          </w:p>
        </w:tc>
      </w:tr>
      <w:tr w:rsidR="008F33E5">
        <w:trPr>
          <w:trHeight w:val="460"/>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空载示值的化整误差</w:t>
            </w:r>
            <w:r>
              <w:rPr>
                <w:rFonts w:ascii="宋体" w:hAnsi="宋体" w:hint="eastAsia"/>
                <w:color w:val="000000" w:themeColor="text1"/>
                <w:sz w:val="21"/>
                <w:szCs w:val="21"/>
              </w:rPr>
              <w:t>u(</w:t>
            </w:r>
            <w:r>
              <w:rPr>
                <w:rFonts w:ascii="宋体" w:hAnsi="宋体" w:hint="eastAsia"/>
                <w:i/>
                <w:iCs/>
                <w:color w:val="000000" w:themeColor="text1"/>
                <w:sz w:val="21"/>
                <w:szCs w:val="21"/>
              </w:rPr>
              <w:t>I</w:t>
            </w:r>
            <w:r>
              <w:rPr>
                <w:rFonts w:ascii="宋体" w:hAnsi="宋体" w:hint="eastAsia"/>
                <w:color w:val="000000" w:themeColor="text1"/>
                <w:sz w:val="21"/>
                <w:szCs w:val="21"/>
                <w:vertAlign w:val="subscript"/>
              </w:rPr>
              <w:t>0</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0.29g</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88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655" w:type="dxa"/>
            <w:vAlign w:val="center"/>
          </w:tcPr>
          <w:p w:rsidR="008F33E5" w:rsidRDefault="00A90CDC">
            <w:pPr>
              <w:spacing w:before="46" w:line="360" w:lineRule="auto"/>
              <w:jc w:val="center"/>
              <w:rPr>
                <w:color w:val="000000" w:themeColor="text1"/>
                <w:sz w:val="21"/>
                <w:szCs w:val="21"/>
              </w:rPr>
            </w:pPr>
            <w:r>
              <w:rPr>
                <w:color w:val="000000" w:themeColor="text1"/>
                <w:sz w:val="21"/>
                <w:szCs w:val="21"/>
              </w:rPr>
              <w:t>C.4</w:t>
            </w:r>
          </w:p>
        </w:tc>
      </w:tr>
      <w:tr w:rsidR="008F33E5">
        <w:trPr>
          <w:trHeight w:val="460"/>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加载示值的化整误差</w:t>
            </w:r>
            <w:r>
              <w:rPr>
                <w:rFonts w:ascii="宋体" w:hAnsi="宋体" w:hint="eastAsia"/>
                <w:color w:val="000000" w:themeColor="text1"/>
                <w:sz w:val="21"/>
                <w:szCs w:val="21"/>
              </w:rPr>
              <w:t>u(</w:t>
            </w:r>
            <w:r>
              <w:rPr>
                <w:rFonts w:ascii="宋体" w:hAnsi="宋体" w:hint="eastAsia"/>
                <w:i/>
                <w:iCs/>
                <w:color w:val="000000" w:themeColor="text1"/>
                <w:sz w:val="21"/>
                <w:szCs w:val="21"/>
              </w:rPr>
              <w:t>I</w:t>
            </w:r>
            <w:r>
              <w:rPr>
                <w:rFonts w:ascii="宋体" w:hAnsi="宋体" w:hint="eastAsia"/>
                <w:color w:val="000000" w:themeColor="text1"/>
                <w:sz w:val="21"/>
                <w:szCs w:val="21"/>
                <w:vertAlign w:val="subscript"/>
              </w:rPr>
              <w:t>l</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88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0.29g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C.5</w:t>
            </w:r>
          </w:p>
        </w:tc>
      </w:tr>
      <w:tr w:rsidR="008F33E5">
        <w:trPr>
          <w:trHeight w:val="460"/>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重复性</w:t>
            </w:r>
            <w:r>
              <w:rPr>
                <w:rFonts w:ascii="宋体" w:hAnsi="宋体" w:hint="eastAsia"/>
                <w:color w:val="000000" w:themeColor="text1"/>
                <w:sz w:val="21"/>
                <w:szCs w:val="21"/>
              </w:rPr>
              <w:t>u(</w:t>
            </w:r>
            <w:r>
              <w:rPr>
                <w:rFonts w:ascii="宋体" w:hAnsi="宋体" w:hint="eastAsia"/>
                <w:i/>
                <w:iCs/>
                <w:color w:val="000000" w:themeColor="text1"/>
                <w:sz w:val="21"/>
                <w:szCs w:val="21"/>
              </w:rPr>
              <w:t>I</w:t>
            </w:r>
            <w:r>
              <w:rPr>
                <w:rFonts w:ascii="宋体" w:hAnsi="宋体" w:hint="eastAsia"/>
                <w:color w:val="000000" w:themeColor="text1"/>
                <w:sz w:val="21"/>
                <w:szCs w:val="21"/>
                <w:vertAlign w:val="subscript"/>
              </w:rPr>
              <w:t>r</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0.41g</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0.41g</w:t>
            </w:r>
          </w:p>
        </w:tc>
        <w:tc>
          <w:tcPr>
            <w:tcW w:w="88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0.41g</w:t>
            </w:r>
          </w:p>
        </w:tc>
        <w:tc>
          <w:tcPr>
            <w:tcW w:w="915" w:type="dxa"/>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0.41g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0.41g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C.6</w:t>
            </w:r>
          </w:p>
        </w:tc>
      </w:tr>
      <w:tr w:rsidR="008F33E5">
        <w:trPr>
          <w:trHeight w:val="460"/>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偏载</w:t>
            </w:r>
            <w:r>
              <w:rPr>
                <w:rFonts w:ascii="宋体" w:hAnsi="宋体" w:hint="eastAsia"/>
                <w:color w:val="000000" w:themeColor="text1"/>
                <w:sz w:val="21"/>
                <w:szCs w:val="21"/>
              </w:rPr>
              <w:t>u(</w:t>
            </w:r>
            <w:r>
              <w:rPr>
                <w:rFonts w:ascii="宋体" w:hAnsi="宋体" w:hint="eastAsia"/>
                <w:i/>
                <w:iCs/>
                <w:color w:val="000000" w:themeColor="text1"/>
                <w:sz w:val="21"/>
                <w:szCs w:val="21"/>
              </w:rPr>
              <w:t>I</w:t>
            </w:r>
            <w:r>
              <w:rPr>
                <w:rFonts w:ascii="宋体" w:hAnsi="宋体" w:hint="eastAsia"/>
                <w:color w:val="000000" w:themeColor="text1"/>
                <w:sz w:val="21"/>
                <w:szCs w:val="21"/>
                <w:vertAlign w:val="subscript"/>
              </w:rPr>
              <w:t>e</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0.001g</w:t>
            </w:r>
          </w:p>
        </w:tc>
        <w:tc>
          <w:tcPr>
            <w:tcW w:w="88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0.01g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0.07g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color w:val="000000" w:themeColor="text1"/>
                <w:sz w:val="21"/>
                <w:szCs w:val="21"/>
              </w:rPr>
              <w:t>0.</w:t>
            </w:r>
            <w:r>
              <w:rPr>
                <w:rFonts w:hint="eastAsia"/>
                <w:color w:val="000000" w:themeColor="text1"/>
                <w:sz w:val="21"/>
                <w:szCs w:val="21"/>
              </w:rPr>
              <w:t>72</w:t>
            </w:r>
            <w:r>
              <w:rPr>
                <w:color w:val="000000" w:themeColor="text1"/>
                <w:sz w:val="21"/>
                <w:szCs w:val="21"/>
              </w:rPr>
              <w:t>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C.7</w:t>
            </w:r>
          </w:p>
        </w:tc>
      </w:tr>
      <w:tr w:rsidR="008F33E5">
        <w:trPr>
          <w:trHeight w:val="461"/>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砝码的标准不确定度</w:t>
            </w:r>
            <w:r>
              <w:rPr>
                <w:rFonts w:ascii="宋体" w:hAnsi="宋体" w:hint="eastAsia"/>
                <w:color w:val="000000" w:themeColor="text1"/>
                <w:sz w:val="21"/>
                <w:szCs w:val="21"/>
              </w:rPr>
              <w:t>u(</w:t>
            </w:r>
            <w:r>
              <w:rPr>
                <w:rFonts w:ascii="宋体" w:hAnsi="宋体" w:hint="eastAsia"/>
                <w:i/>
                <w:iCs/>
                <w:color w:val="000000" w:themeColor="text1"/>
                <w:sz w:val="21"/>
                <w:szCs w:val="21"/>
              </w:rPr>
              <w:t>m</w:t>
            </w:r>
            <w:r>
              <w:rPr>
                <w:rFonts w:ascii="宋体" w:hAnsi="宋体" w:hint="eastAsia"/>
                <w:i/>
                <w:iCs/>
                <w:color w:val="000000" w:themeColor="text1"/>
                <w:sz w:val="21"/>
                <w:szCs w:val="21"/>
                <w:vertAlign w:val="subscript"/>
              </w:rPr>
              <w:t>c</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0.0004g</w:t>
            </w:r>
          </w:p>
        </w:tc>
        <w:tc>
          <w:tcPr>
            <w:tcW w:w="88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0.002g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0.004g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color w:val="000000" w:themeColor="text1"/>
                <w:sz w:val="21"/>
                <w:szCs w:val="21"/>
              </w:rPr>
              <w:t>0.</w:t>
            </w:r>
            <w:r>
              <w:rPr>
                <w:rFonts w:hint="eastAsia"/>
                <w:color w:val="000000" w:themeColor="text1"/>
                <w:sz w:val="21"/>
                <w:szCs w:val="21"/>
              </w:rPr>
              <w:t>007</w:t>
            </w:r>
            <w:r>
              <w:rPr>
                <w:color w:val="000000" w:themeColor="text1"/>
                <w:sz w:val="21"/>
                <w:szCs w:val="21"/>
              </w:rPr>
              <w:t>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C.9</w:t>
            </w:r>
          </w:p>
        </w:tc>
      </w:tr>
      <w:tr w:rsidR="008F33E5">
        <w:trPr>
          <w:trHeight w:val="516"/>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砝码不稳定性引入的不确定度</w:t>
            </w:r>
            <w:r>
              <w:rPr>
                <w:rFonts w:ascii="宋体" w:hAnsi="宋体" w:hint="eastAsia"/>
                <w:color w:val="000000" w:themeColor="text1"/>
                <w:sz w:val="21"/>
                <w:szCs w:val="21"/>
              </w:rPr>
              <w:t>u(</w:t>
            </w:r>
            <w:r>
              <w:rPr>
                <w:rFonts w:ascii="宋体" w:hAnsi="宋体" w:hint="eastAsia"/>
                <w:i/>
                <w:iCs/>
                <w:color w:val="000000" w:themeColor="text1"/>
                <w:sz w:val="21"/>
                <w:szCs w:val="21"/>
              </w:rPr>
              <w:t>m</w:t>
            </w:r>
            <w:r>
              <w:rPr>
                <w:rFonts w:ascii="宋体" w:hAnsi="宋体" w:hint="eastAsia"/>
                <w:i/>
                <w:iCs/>
                <w:color w:val="000000" w:themeColor="text1"/>
                <w:sz w:val="21"/>
                <w:szCs w:val="21"/>
                <w:vertAlign w:val="subscript"/>
              </w:rPr>
              <w:t>d</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0.0005g</w:t>
            </w:r>
          </w:p>
        </w:tc>
        <w:tc>
          <w:tcPr>
            <w:tcW w:w="88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0.005g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0.024g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0.048g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C.10</w:t>
            </w:r>
          </w:p>
        </w:tc>
      </w:tr>
      <w:tr w:rsidR="008F33E5">
        <w:trPr>
          <w:trHeight w:val="460"/>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合成标准不确定度</w:t>
            </w:r>
            <w:r>
              <w:rPr>
                <w:rFonts w:ascii="宋体" w:hAnsi="宋体" w:hint="eastAsia"/>
                <w:i/>
                <w:iCs/>
                <w:color w:val="000000" w:themeColor="text1"/>
                <w:sz w:val="21"/>
                <w:szCs w:val="21"/>
              </w:rPr>
              <w:t>u</w:t>
            </w:r>
            <w:r>
              <w:rPr>
                <w:rFonts w:ascii="宋体" w:hAnsi="宋体" w:hint="eastAsia"/>
                <w:color w:val="000000" w:themeColor="text1"/>
                <w:sz w:val="21"/>
                <w:szCs w:val="21"/>
              </w:rPr>
              <w:t>(</w:t>
            </w:r>
            <w:r>
              <w:rPr>
                <w:rFonts w:ascii="宋体" w:hAnsi="宋体" w:hint="eastAsia"/>
                <w:i/>
                <w:iCs/>
                <w:color w:val="000000" w:themeColor="text1"/>
                <w:sz w:val="21"/>
                <w:szCs w:val="21"/>
              </w:rPr>
              <w:t>E</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0.50g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0.58g</w:t>
            </w:r>
          </w:p>
        </w:tc>
        <w:tc>
          <w:tcPr>
            <w:tcW w:w="88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0.58g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0.58g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color w:val="000000" w:themeColor="text1"/>
                <w:sz w:val="21"/>
                <w:szCs w:val="21"/>
              </w:rPr>
              <w:t>0.</w:t>
            </w:r>
            <w:r>
              <w:rPr>
                <w:rFonts w:hint="eastAsia"/>
                <w:color w:val="000000" w:themeColor="text1"/>
                <w:sz w:val="21"/>
                <w:szCs w:val="21"/>
              </w:rPr>
              <w:t>92</w:t>
            </w:r>
            <w:r>
              <w:rPr>
                <w:color w:val="000000" w:themeColor="text1"/>
                <w:sz w:val="21"/>
                <w:szCs w:val="21"/>
              </w:rPr>
              <w:t>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C.2</w:t>
            </w:r>
          </w:p>
        </w:tc>
      </w:tr>
      <w:tr w:rsidR="008F33E5">
        <w:trPr>
          <w:trHeight w:val="472"/>
        </w:trPr>
        <w:tc>
          <w:tcPr>
            <w:tcW w:w="3556" w:type="dxa"/>
            <w:vAlign w:val="center"/>
          </w:tcPr>
          <w:p w:rsidR="008F33E5" w:rsidRDefault="00A90CDC">
            <w:pPr>
              <w:spacing w:before="46" w:line="360" w:lineRule="auto"/>
              <w:jc w:val="center"/>
              <w:rPr>
                <w:rFonts w:ascii="宋体" w:hAnsi="宋体"/>
                <w:color w:val="000000" w:themeColor="text1"/>
                <w:sz w:val="21"/>
                <w:szCs w:val="21"/>
              </w:rPr>
            </w:pPr>
            <w:r>
              <w:rPr>
                <w:rFonts w:ascii="宋体" w:hAnsi="宋体" w:hint="eastAsia"/>
                <w:color w:val="000000" w:themeColor="text1"/>
                <w:sz w:val="21"/>
                <w:szCs w:val="21"/>
              </w:rPr>
              <w:t>扩展不确定度</w:t>
            </w:r>
            <w:r>
              <w:rPr>
                <w:rFonts w:ascii="宋体" w:hAnsi="宋体" w:hint="eastAsia"/>
                <w:i/>
                <w:iCs/>
                <w:color w:val="000000" w:themeColor="text1"/>
                <w:sz w:val="21"/>
                <w:szCs w:val="21"/>
              </w:rPr>
              <w:t>U</w:t>
            </w:r>
            <w:r>
              <w:rPr>
                <w:rFonts w:ascii="宋体" w:hAnsi="宋体" w:hint="eastAsia"/>
                <w:color w:val="000000" w:themeColor="text1"/>
                <w:sz w:val="21"/>
                <w:szCs w:val="21"/>
              </w:rPr>
              <w:t>（</w:t>
            </w:r>
            <w:r>
              <w:rPr>
                <w:rFonts w:ascii="宋体" w:hAnsi="宋体" w:hint="eastAsia"/>
                <w:i/>
                <w:iCs/>
                <w:color w:val="000000" w:themeColor="text1"/>
                <w:sz w:val="21"/>
                <w:szCs w:val="21"/>
              </w:rPr>
              <w:t>E</w:t>
            </w:r>
            <w:r>
              <w:rPr>
                <w:rFonts w:ascii="宋体" w:hAnsi="宋体" w:hint="eastAsia"/>
                <w:color w:val="000000" w:themeColor="text1"/>
                <w:sz w:val="21"/>
                <w:szCs w:val="21"/>
              </w:rPr>
              <w:t>）（</w:t>
            </w:r>
            <w:r>
              <w:rPr>
                <w:rFonts w:ascii="宋体" w:hAnsi="宋体" w:hint="eastAsia"/>
                <w:i/>
                <w:iCs/>
                <w:color w:val="000000" w:themeColor="text1"/>
                <w:sz w:val="21"/>
                <w:szCs w:val="21"/>
              </w:rPr>
              <w:t>k</w:t>
            </w:r>
            <w:r>
              <w:rPr>
                <w:rFonts w:ascii="宋体" w:hAnsi="宋体" w:hint="eastAsia"/>
                <w:color w:val="000000" w:themeColor="text1"/>
                <w:sz w:val="21"/>
                <w:szCs w:val="21"/>
              </w:rPr>
              <w:t>=2</w:t>
            </w:r>
            <w:r>
              <w:rPr>
                <w:rFonts w:ascii="宋体" w:hAnsi="宋体" w:hint="eastAsia"/>
                <w:color w:val="000000" w:themeColor="text1"/>
                <w:sz w:val="21"/>
                <w:szCs w:val="21"/>
              </w:rPr>
              <w:t>）</w:t>
            </w:r>
          </w:p>
        </w:tc>
        <w:tc>
          <w:tcPr>
            <w:tcW w:w="990"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1g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2g</w:t>
            </w:r>
          </w:p>
        </w:tc>
        <w:tc>
          <w:tcPr>
            <w:tcW w:w="88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2g</w:t>
            </w:r>
          </w:p>
        </w:tc>
        <w:tc>
          <w:tcPr>
            <w:tcW w:w="91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2g</w:t>
            </w:r>
          </w:p>
        </w:tc>
        <w:tc>
          <w:tcPr>
            <w:tcW w:w="960" w:type="dxa"/>
            <w:shd w:val="clear" w:color="auto" w:fill="auto"/>
            <w:vAlign w:val="center"/>
          </w:tcPr>
          <w:p w:rsidR="008F33E5" w:rsidRDefault="00A90CDC">
            <w:pPr>
              <w:spacing w:line="360" w:lineRule="auto"/>
              <w:jc w:val="center"/>
              <w:rPr>
                <w:color w:val="000000" w:themeColor="text1"/>
                <w:sz w:val="21"/>
                <w:szCs w:val="21"/>
              </w:rPr>
            </w:pPr>
            <w:r>
              <w:rPr>
                <w:rFonts w:hint="eastAsia"/>
                <w:color w:val="000000" w:themeColor="text1"/>
                <w:sz w:val="21"/>
                <w:szCs w:val="21"/>
              </w:rPr>
              <w:t>2</w:t>
            </w:r>
            <w:r>
              <w:rPr>
                <w:color w:val="000000" w:themeColor="text1"/>
                <w:sz w:val="21"/>
                <w:szCs w:val="21"/>
              </w:rPr>
              <w:t>g</w:t>
            </w:r>
          </w:p>
        </w:tc>
        <w:tc>
          <w:tcPr>
            <w:tcW w:w="655" w:type="dxa"/>
            <w:vAlign w:val="center"/>
          </w:tcPr>
          <w:p w:rsidR="008F33E5" w:rsidRDefault="00A90CDC">
            <w:pPr>
              <w:spacing w:before="46" w:line="360" w:lineRule="auto"/>
              <w:jc w:val="center"/>
              <w:rPr>
                <w:color w:val="000000" w:themeColor="text1"/>
                <w:sz w:val="21"/>
                <w:szCs w:val="21"/>
              </w:rPr>
            </w:pPr>
            <w:r>
              <w:rPr>
                <w:rFonts w:hint="eastAsia"/>
                <w:color w:val="000000" w:themeColor="text1"/>
                <w:sz w:val="21"/>
                <w:szCs w:val="21"/>
              </w:rPr>
              <w:t>C.11</w:t>
            </w:r>
          </w:p>
        </w:tc>
      </w:tr>
    </w:tbl>
    <w:p w:rsidR="008F33E5" w:rsidRDefault="008F33E5">
      <w:pPr>
        <w:spacing w:before="46" w:line="360" w:lineRule="auto"/>
        <w:jc w:val="left"/>
        <w:rPr>
          <w:rFonts w:ascii="宋体" w:hAnsi="宋体"/>
          <w:color w:val="000000" w:themeColor="text1"/>
          <w:sz w:val="24"/>
        </w:rPr>
      </w:pPr>
    </w:p>
    <w:p w:rsidR="008F33E5" w:rsidRDefault="008F33E5">
      <w:pPr>
        <w:spacing w:before="46" w:line="360" w:lineRule="auto"/>
        <w:jc w:val="left"/>
        <w:rPr>
          <w:rFonts w:ascii="宋体" w:hAnsi="宋体"/>
          <w:color w:val="000000" w:themeColor="text1"/>
          <w:sz w:val="24"/>
          <w:u w:val="single"/>
        </w:rPr>
      </w:pPr>
    </w:p>
    <w:sectPr w:rsidR="008F33E5" w:rsidSect="008F33E5">
      <w:headerReference w:type="default" r:id="rId62"/>
      <w:footerReference w:type="even" r:id="rId63"/>
      <w:footerReference w:type="default" r:id="rId64"/>
      <w:pgSz w:w="11907" w:h="16839"/>
      <w:pgMar w:top="1178" w:right="1769" w:bottom="1145" w:left="1771" w:header="865" w:footer="98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CDC" w:rsidRDefault="00A90CDC" w:rsidP="008F33E5">
      <w:r>
        <w:separator/>
      </w:r>
    </w:p>
  </w:endnote>
  <w:endnote w:type="continuationSeparator" w:id="1">
    <w:p w:rsidR="00A90CDC" w:rsidRDefault="00A90CDC" w:rsidP="008F3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Regular r:id="rId1" w:subsetted="1" w:fontKey="{6E89D2D3-15A9-4D30-B1D5-D4FC273B6736}"/>
    <w:embedBold r:id="rId2" w:subsetted="1" w:fontKey="{6C219290-5606-4C5F-BB87-1918AA0B6AC0}"/>
  </w:font>
  <w:font w:name="Calibri">
    <w:panose1 w:val="020F0502020204030204"/>
    <w:charset w:val="00"/>
    <w:family w:val="swiss"/>
    <w:pitch w:val="variable"/>
    <w:sig w:usb0="E4002EFF" w:usb1="C000247B" w:usb2="00000009" w:usb3="00000000" w:csb0="000001FF" w:csb1="00000000"/>
    <w:embedRegular r:id="rId3" w:subsetted="1" w:fontKey="{E635680E-AFA0-4366-9E4D-EE97AF9EE146}"/>
    <w:embedItalic r:id="rId4" w:subsetted="1" w:fontKey="{F8D34501-993C-45EF-B3F6-6F9A7CF58857}"/>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方正黑体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Cambria Math">
    <w:panose1 w:val="02040503050406030204"/>
    <w:charset w:val="00"/>
    <w:family w:val="roman"/>
    <w:pitch w:val="variable"/>
    <w:sig w:usb0="E00006FF" w:usb1="420024FF" w:usb2="02000000" w:usb3="00000000" w:csb0="0000019F" w:csb1="00000000"/>
    <w:embedRegular r:id="rId5" w:subsetted="1" w:fontKey="{D69072B6-F1B3-4DAF-AE4A-41C1B0594A26}"/>
    <w:embedItalic r:id="rId6" w:subsetted="1" w:fontKey="{0563DD4D-2F3B-4518-851E-835178FCC4B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r>
      <w:pict>
        <v:shapetype id="_x0000_t202" coordsize="21600,21600" o:spt="202" path="m,l,21600r21600,l21600,xe">
          <v:stroke joinstyle="miter"/>
          <v:path gradientshapeok="t" o:connecttype="rect"/>
        </v:shapetype>
        <v:shape id="文本框 58" o:spid="_x0000_s1029" type="#_x0000_t202" style="position:absolute;left:0;text-align:left;margin-left:104pt;margin-top:0;width:2in;height:2in;z-index:251672576;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OPKBzPOAQAAqQMAAA4AAAAAAAAAAQAgAAAAHgEAAGRycy9l&#10;Mm9Eb2MueG1sUEsFBgAAAAAGAAYAWQEAAF4FAAAAAA==&#10;" filled="f" stroked="f">
          <v:textbox style="mso-fit-shape-to-text:t" inset="0,0,0,0">
            <w:txbxContent>
              <w:p w:rsidR="008F33E5" w:rsidRDefault="008F33E5">
                <w:pPr>
                  <w:pStyle w:val="ad"/>
                </w:pPr>
                <w:r>
                  <w:fldChar w:fldCharType="begin"/>
                </w:r>
                <w:r w:rsidR="00A90CDC">
                  <w:instrText xml:space="preserve"> PAGE  \* MERGEFORMAT </w:instrText>
                </w:r>
                <w:r>
                  <w:fldChar w:fldCharType="separate"/>
                </w:r>
                <w:r w:rsidR="00FF4BB1">
                  <w:rPr>
                    <w:noProof/>
                  </w:rPr>
                  <w:t>5</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A90CDC">
    <w:pPr>
      <w:pStyle w:val="ad"/>
      <w:tabs>
        <w:tab w:val="clear" w:pos="4153"/>
        <w:tab w:val="left" w:pos="5536"/>
      </w:tabs>
      <w:ind w:right="360" w:firstLine="360"/>
    </w:pPr>
    <w:r>
      <w:rPr>
        <w:rFonts w:hint="eastAsia"/>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A90CDC">
    <w:pPr>
      <w:pStyle w:val="ad"/>
      <w:tabs>
        <w:tab w:val="clear" w:pos="4153"/>
        <w:tab w:val="left" w:pos="5536"/>
      </w:tabs>
      <w:ind w:right="360" w:firstLine="360"/>
    </w:pPr>
    <w:r>
      <w:rPr>
        <w:rFonts w:hint="eastAsia"/>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rPr>
        <w:rStyle w:val="af7"/>
        <w:rFonts w:ascii="宋体" w:hAnsi="宋体"/>
      </w:rPr>
    </w:pPr>
    <w:r w:rsidRPr="008F33E5">
      <w:pict>
        <v:shapetype id="_x0000_t202" coordsize="21600,21600" o:spt="202" path="m,l,21600r21600,l21600,xe">
          <v:stroke joinstyle="miter"/>
          <v:path gradientshapeok="t" o:connecttype="rect"/>
        </v:shapetype>
        <v:shape id="_x0000_s1031" type="#_x0000_t202" style="position:absolute;margin-left:104pt;margin-top:0;width:2in;height:2in;z-index:25167462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filled="f" stroked="f" strokeweight=".5pt">
          <v:textbox style="mso-fit-shape-to-text:t" inset="0,0,0,0">
            <w:txbxContent>
              <w:p w:rsidR="008F33E5" w:rsidRDefault="008F33E5">
                <w:pPr>
                  <w:pStyle w:val="ad"/>
                </w:pPr>
                <w:r>
                  <w:fldChar w:fldCharType="begin"/>
                </w:r>
                <w:r w:rsidR="00A90CDC">
                  <w:instrText xml:space="preserve"> PAGE  \* MERGEFORMAT </w:instrText>
                </w:r>
                <w:r>
                  <w:fldChar w:fldCharType="separate"/>
                </w:r>
                <w:r w:rsidR="00FF4BB1">
                  <w:rPr>
                    <w:noProof/>
                  </w:rPr>
                  <w:t>II</w:t>
                </w:r>
                <w:r>
                  <w:fldChar w:fldCharType="end"/>
                </w:r>
              </w:p>
            </w:txbxContent>
          </v:textbox>
          <w10:wrap anchorx="margin"/>
        </v:shape>
      </w:pict>
    </w:r>
    <w:r w:rsidRPr="008F33E5">
      <w:pict>
        <v:shape id="文本框 25" o:spid="_x0000_s1030" type="#_x0000_t202" style="position:absolute;margin-left:104pt;margin-top:0;width:2in;height:2in;z-index:25166950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hUGWc4BAACoAwAADgAAAGRycy9lMm9Eb2MueG1srVPNjtMwEL4j8Q6W&#10;7zTZSkAV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t5xZYejBzz9/nH/9Of/+zpav&#10;kz69x4rKbj0VxuG9G2hr5jhSMNEe2mDSlwgxypO6p4u6MEQm06XVcrUqKSUpNzuEX9xf9wHjB3CG&#10;JaPmgZ4vqyqOnzCOpXNJ6mbdjdI6P6G2/wUIc4xA3oHpdmIyTpysOOyGid7ONSdi19Me1NzS2nOm&#10;P1qSOa3MbITZ2M3GwQe17/JOpe7o3x0ijZQnTR1GWGKYHHrAzHVatrQh//q56v4H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D4VBlnOAQAAqAMAAA4AAAAAAAAAAQAgAAAAHgEAAGRycy9l&#10;Mm9Eb2MueG1sUEsFBgAAAAAGAAYAWQEAAF4FAAAAAA==&#10;" filled="f" stroked="f">
          <v:textbox style="mso-fit-shape-to-text:t" inset="0,0,0,0">
            <w:txbxContent>
              <w:p w:rsidR="008F33E5" w:rsidRDefault="008F33E5"/>
            </w:txbxContent>
          </v:textbox>
          <w10:wrap anchorx="margin"/>
        </v:shape>
      </w:pict>
    </w:r>
  </w:p>
  <w:p w:rsidR="008F33E5" w:rsidRDefault="008F33E5">
    <w:pPr>
      <w:pStyle w:val="ad"/>
      <w:ind w:leftChars="170" w:left="9042" w:right="360" w:hangingChars="4825" w:hanging="8685"/>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ind w:right="360" w:firstLine="360"/>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73600;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8F33E5" w:rsidRDefault="008F33E5">
                <w:pPr>
                  <w:pStyle w:val="ad"/>
                </w:pPr>
                <w:r>
                  <w:fldChar w:fldCharType="begin"/>
                </w:r>
                <w:r w:rsidR="00A90CDC">
                  <w:instrText xml:space="preserve"> PAGE  \* MERGEFORMAT </w:instrText>
                </w:r>
                <w:r>
                  <w:fldChar w:fldCharType="separate"/>
                </w:r>
                <w:r w:rsidR="00FF4BB1">
                  <w:rPr>
                    <w:noProof/>
                  </w:rPr>
                  <w:t>I</w:t>
                </w:r>
                <w: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8F33E5">
    <w:pPr>
      <w:pStyle w:val="ad"/>
      <w:rPr>
        <w:rStyle w:val="af7"/>
        <w:rFonts w:ascii="宋体" w:hAnsi="宋体"/>
      </w:rPr>
    </w:pPr>
    <w:r w:rsidRPr="008F33E5">
      <w:pict>
        <v:shapetype id="_x0000_t202" coordsize="21600,21600" o:spt="202" path="m,l,21600r21600,l21600,xe">
          <v:stroke joinstyle="miter"/>
          <v:path gradientshapeok="t" o:connecttype="rect"/>
        </v:shapetype>
        <v:shape id="文本框 56" o:spid="_x0000_s1028" type="#_x0000_t202" style="position:absolute;margin-left:104pt;margin-top:0;width:2in;height:2in;z-index:251671552;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DzDpHs0BAACpAwAADgAAAAAAAAABACAAAAAeAQAAZHJzL2Uy&#10;b0RvYy54bWxQSwUGAAAAAAYABgBZAQAAXQUAAAAA&#10;" filled="f" stroked="f">
          <v:textbox style="mso-fit-shape-to-text:t" inset="0,0,0,0">
            <w:txbxContent>
              <w:p w:rsidR="008F33E5" w:rsidRDefault="008F33E5">
                <w:pPr>
                  <w:pStyle w:val="ad"/>
                </w:pPr>
                <w:r>
                  <w:fldChar w:fldCharType="begin"/>
                </w:r>
                <w:r w:rsidR="00A90CDC">
                  <w:instrText xml:space="preserve"> PAGE  \* MERGEFORMAT </w:instrText>
                </w:r>
                <w:r>
                  <w:fldChar w:fldCharType="separate"/>
                </w:r>
                <w:r w:rsidR="00FF4BB1">
                  <w:rPr>
                    <w:noProof/>
                  </w:rPr>
                  <w:t>4</w:t>
                </w:r>
                <w:r>
                  <w:fldChar w:fldCharType="end"/>
                </w:r>
              </w:p>
            </w:txbxContent>
          </v:textbox>
          <w10:wrap anchorx="margin"/>
        </v:shape>
      </w:pict>
    </w:r>
    <w:r w:rsidRPr="008F33E5">
      <w:pict>
        <v:shape id="文本框 37" o:spid="_x0000_s1027" type="#_x0000_t202" style="position:absolute;margin-left:104pt;margin-top:0;width:2in;height:2in;z-index:251670528;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HHNYSjOAQAAqAMAAA4AAAAAAAAAAQAgAAAAHgEAAGRycy9l&#10;Mm9Eb2MueG1sUEsFBgAAAAAGAAYAWQEAAF4FAAAAAA==&#10;" filled="f" stroked="f">
          <v:textbox style="mso-fit-shape-to-text:t" inset="0,0,0,0">
            <w:txbxContent>
              <w:p w:rsidR="008F33E5" w:rsidRDefault="008F33E5"/>
            </w:txbxContent>
          </v:textbox>
          <w10:wrap anchorx="margin"/>
        </v:shape>
      </w:pict>
    </w:r>
  </w:p>
  <w:p w:rsidR="008F33E5" w:rsidRDefault="008F33E5">
    <w:pPr>
      <w:pStyle w:val="ad"/>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CDC" w:rsidRDefault="00A90CDC" w:rsidP="008F33E5">
      <w:r>
        <w:separator/>
      </w:r>
    </w:p>
  </w:footnote>
  <w:footnote w:type="continuationSeparator" w:id="1">
    <w:p w:rsidR="00A90CDC" w:rsidRDefault="00A90CDC" w:rsidP="008F33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A90CDC">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A90CDC">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3E5" w:rsidRDefault="00A90CDC">
    <w:pPr>
      <w:pStyle w:val="ae"/>
      <w:rPr>
        <w:rFonts w:ascii="黑体" w:eastAsia="黑体"/>
        <w:sz w:val="21"/>
        <w:szCs w:val="21"/>
      </w:rPr>
    </w:pPr>
    <w:r>
      <w:rPr>
        <w:rFonts w:eastAsia="黑体"/>
        <w:b/>
        <w:sz w:val="21"/>
        <w:szCs w:val="21"/>
      </w:rPr>
      <w:t>JJF</w:t>
    </w:r>
    <w:r>
      <w:rPr>
        <w:rFonts w:ascii="黑体" w:eastAsia="黑体" w:hint="eastAsia"/>
        <w:sz w:val="21"/>
        <w:szCs w:val="21"/>
      </w:rPr>
      <w:t>（湘）</w:t>
    </w:r>
    <w:r>
      <w:rPr>
        <w:rFonts w:eastAsia="黑体" w:hint="eastAsia"/>
        <w:b/>
        <w:color w:val="000000" w:themeColor="text1"/>
        <w:sz w:val="21"/>
        <w:szCs w:val="21"/>
      </w:rPr>
      <w:t>××</w:t>
    </w:r>
    <w:r>
      <w:rPr>
        <w:rFonts w:ascii="黑体" w:eastAsia="黑体" w:hint="eastAsia"/>
        <w:sz w:val="21"/>
        <w:szCs w:val="21"/>
      </w:rPr>
      <w:t>—</w:t>
    </w:r>
    <w:r>
      <w:rPr>
        <w:rFonts w:eastAsia="黑体"/>
        <w:b/>
        <w:sz w:val="21"/>
        <w:szCs w:val="21"/>
      </w:rPr>
      <w:t>20</w:t>
    </w:r>
    <w:r>
      <w:rPr>
        <w:rFonts w:eastAsia="黑体" w:hint="eastAsia"/>
        <w:b/>
        <w:sz w:val="21"/>
        <w:szCs w:val="21"/>
      </w:rPr>
      <w:t>2</w:t>
    </w:r>
    <w:r>
      <w:rPr>
        <w:rFonts w:eastAsia="黑体" w:hint="eastAsia"/>
        <w:b/>
        <w:sz w:val="21"/>
        <w:szCs w:val="21"/>
      </w:rPr>
      <w:t>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D143F"/>
    <w:multiLevelType w:val="singleLevel"/>
    <w:tmpl w:val="725D143F"/>
    <w:lvl w:ilvl="0">
      <w:start w:val="1"/>
      <w:numFmt w:val="lowerLetter"/>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软用户">
    <w15:presenceInfo w15:providerId="None" w15:userId="微软用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evenAndOddHeaders/>
  <w:drawingGridHorizontalSpacing w:val="2"/>
  <w:drawingGridVerticalSpacing w:val="3"/>
  <w:displayHorizontalDrawingGridEvery w:val="0"/>
  <w:displayVerticalDrawingGridEvery w:val="2"/>
  <w:characterSpacingControl w:val="compressPunctuation"/>
  <w:hdrShapeDefaults>
    <o:shapedefaults v:ext="edit" spidmax="3074"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Q1NjExMTkxODMwOGU0MDJjYWYxZDljNTU0NjUxOTEifQ=="/>
  </w:docVars>
  <w:rsids>
    <w:rsidRoot w:val="00E30461"/>
    <w:rsid w:val="00000622"/>
    <w:rsid w:val="00000F6F"/>
    <w:rsid w:val="00001E1A"/>
    <w:rsid w:val="00002428"/>
    <w:rsid w:val="00002506"/>
    <w:rsid w:val="000067B5"/>
    <w:rsid w:val="00006A05"/>
    <w:rsid w:val="00007D42"/>
    <w:rsid w:val="0001061A"/>
    <w:rsid w:val="000117D0"/>
    <w:rsid w:val="000133D9"/>
    <w:rsid w:val="000141CA"/>
    <w:rsid w:val="000146C3"/>
    <w:rsid w:val="00014DE1"/>
    <w:rsid w:val="00015517"/>
    <w:rsid w:val="00015B28"/>
    <w:rsid w:val="00016271"/>
    <w:rsid w:val="0001795C"/>
    <w:rsid w:val="00020E7E"/>
    <w:rsid w:val="00022421"/>
    <w:rsid w:val="0002386B"/>
    <w:rsid w:val="00024B06"/>
    <w:rsid w:val="00025C23"/>
    <w:rsid w:val="00026000"/>
    <w:rsid w:val="000261C5"/>
    <w:rsid w:val="00030674"/>
    <w:rsid w:val="00030DAB"/>
    <w:rsid w:val="00030E56"/>
    <w:rsid w:val="0003448E"/>
    <w:rsid w:val="000345C5"/>
    <w:rsid w:val="00034C68"/>
    <w:rsid w:val="00034EB6"/>
    <w:rsid w:val="00035B21"/>
    <w:rsid w:val="00040C04"/>
    <w:rsid w:val="000419B6"/>
    <w:rsid w:val="000448FD"/>
    <w:rsid w:val="00047F3D"/>
    <w:rsid w:val="00050979"/>
    <w:rsid w:val="00054DB4"/>
    <w:rsid w:val="000576CC"/>
    <w:rsid w:val="00060A3C"/>
    <w:rsid w:val="0006126E"/>
    <w:rsid w:val="00063CDF"/>
    <w:rsid w:val="000643FE"/>
    <w:rsid w:val="00064ACA"/>
    <w:rsid w:val="00064D6A"/>
    <w:rsid w:val="00064E8E"/>
    <w:rsid w:val="00065FFC"/>
    <w:rsid w:val="0007048F"/>
    <w:rsid w:val="000704B4"/>
    <w:rsid w:val="000724F8"/>
    <w:rsid w:val="000727A8"/>
    <w:rsid w:val="00074B49"/>
    <w:rsid w:val="00074F87"/>
    <w:rsid w:val="000758BD"/>
    <w:rsid w:val="00077E1F"/>
    <w:rsid w:val="0008074D"/>
    <w:rsid w:val="000808E8"/>
    <w:rsid w:val="000816EB"/>
    <w:rsid w:val="00081DB4"/>
    <w:rsid w:val="00083F20"/>
    <w:rsid w:val="00085841"/>
    <w:rsid w:val="00086285"/>
    <w:rsid w:val="00086C31"/>
    <w:rsid w:val="00087664"/>
    <w:rsid w:val="00090313"/>
    <w:rsid w:val="00091D02"/>
    <w:rsid w:val="00092BD0"/>
    <w:rsid w:val="00092FAE"/>
    <w:rsid w:val="000931B0"/>
    <w:rsid w:val="000933D0"/>
    <w:rsid w:val="0009394C"/>
    <w:rsid w:val="000942E0"/>
    <w:rsid w:val="000A2DD1"/>
    <w:rsid w:val="000A2E8E"/>
    <w:rsid w:val="000A5F84"/>
    <w:rsid w:val="000A637F"/>
    <w:rsid w:val="000B0486"/>
    <w:rsid w:val="000B0DEB"/>
    <w:rsid w:val="000B1B4E"/>
    <w:rsid w:val="000B1CBE"/>
    <w:rsid w:val="000B7315"/>
    <w:rsid w:val="000B77B7"/>
    <w:rsid w:val="000C2569"/>
    <w:rsid w:val="000C398E"/>
    <w:rsid w:val="000C4332"/>
    <w:rsid w:val="000C47ED"/>
    <w:rsid w:val="000C4B98"/>
    <w:rsid w:val="000D0045"/>
    <w:rsid w:val="000D01D0"/>
    <w:rsid w:val="000D0FD1"/>
    <w:rsid w:val="000D4EDC"/>
    <w:rsid w:val="000D5267"/>
    <w:rsid w:val="000D5E22"/>
    <w:rsid w:val="000D77B5"/>
    <w:rsid w:val="000E16F9"/>
    <w:rsid w:val="000E2AAA"/>
    <w:rsid w:val="000E4842"/>
    <w:rsid w:val="000E549B"/>
    <w:rsid w:val="000F1281"/>
    <w:rsid w:val="000F23E7"/>
    <w:rsid w:val="000F3BAA"/>
    <w:rsid w:val="000F45F6"/>
    <w:rsid w:val="000F47AF"/>
    <w:rsid w:val="000F4CC7"/>
    <w:rsid w:val="000F53A9"/>
    <w:rsid w:val="000F5A22"/>
    <w:rsid w:val="00100B25"/>
    <w:rsid w:val="00102A6C"/>
    <w:rsid w:val="0010301C"/>
    <w:rsid w:val="001033E2"/>
    <w:rsid w:val="0010368F"/>
    <w:rsid w:val="001036FE"/>
    <w:rsid w:val="00103897"/>
    <w:rsid w:val="00103BD2"/>
    <w:rsid w:val="00104AB8"/>
    <w:rsid w:val="00104AE1"/>
    <w:rsid w:val="00105E15"/>
    <w:rsid w:val="0010727B"/>
    <w:rsid w:val="00107A80"/>
    <w:rsid w:val="00107C56"/>
    <w:rsid w:val="00110C25"/>
    <w:rsid w:val="001112B9"/>
    <w:rsid w:val="0011354C"/>
    <w:rsid w:val="00113D8A"/>
    <w:rsid w:val="0011475D"/>
    <w:rsid w:val="00116036"/>
    <w:rsid w:val="00117461"/>
    <w:rsid w:val="0011792A"/>
    <w:rsid w:val="001217AD"/>
    <w:rsid w:val="00121FC8"/>
    <w:rsid w:val="00121FC9"/>
    <w:rsid w:val="0012272B"/>
    <w:rsid w:val="001265A6"/>
    <w:rsid w:val="0012765A"/>
    <w:rsid w:val="001276DD"/>
    <w:rsid w:val="001322ED"/>
    <w:rsid w:val="00133430"/>
    <w:rsid w:val="00134CBA"/>
    <w:rsid w:val="00135C0C"/>
    <w:rsid w:val="00135E97"/>
    <w:rsid w:val="0013603D"/>
    <w:rsid w:val="00137846"/>
    <w:rsid w:val="00137D1F"/>
    <w:rsid w:val="001452F7"/>
    <w:rsid w:val="00146864"/>
    <w:rsid w:val="00146C39"/>
    <w:rsid w:val="00147615"/>
    <w:rsid w:val="0015070B"/>
    <w:rsid w:val="00151121"/>
    <w:rsid w:val="0015338B"/>
    <w:rsid w:val="001538FC"/>
    <w:rsid w:val="00154275"/>
    <w:rsid w:val="00156D4A"/>
    <w:rsid w:val="001601A1"/>
    <w:rsid w:val="00163351"/>
    <w:rsid w:val="00166161"/>
    <w:rsid w:val="00171455"/>
    <w:rsid w:val="0017452A"/>
    <w:rsid w:val="00174BDB"/>
    <w:rsid w:val="00175C9F"/>
    <w:rsid w:val="00176773"/>
    <w:rsid w:val="00177A4B"/>
    <w:rsid w:val="0018274C"/>
    <w:rsid w:val="00182B77"/>
    <w:rsid w:val="001835FD"/>
    <w:rsid w:val="00183F3C"/>
    <w:rsid w:val="00184BC7"/>
    <w:rsid w:val="0018650C"/>
    <w:rsid w:val="001906B7"/>
    <w:rsid w:val="00191907"/>
    <w:rsid w:val="00197611"/>
    <w:rsid w:val="00197911"/>
    <w:rsid w:val="001A0474"/>
    <w:rsid w:val="001A0E63"/>
    <w:rsid w:val="001A21AA"/>
    <w:rsid w:val="001A4661"/>
    <w:rsid w:val="001A4DE9"/>
    <w:rsid w:val="001A633C"/>
    <w:rsid w:val="001A66CF"/>
    <w:rsid w:val="001A7EDD"/>
    <w:rsid w:val="001B14CD"/>
    <w:rsid w:val="001B1684"/>
    <w:rsid w:val="001B23A6"/>
    <w:rsid w:val="001B23E0"/>
    <w:rsid w:val="001B255A"/>
    <w:rsid w:val="001B25F0"/>
    <w:rsid w:val="001B2B33"/>
    <w:rsid w:val="001B2B4A"/>
    <w:rsid w:val="001B3EA6"/>
    <w:rsid w:val="001B6201"/>
    <w:rsid w:val="001B66F8"/>
    <w:rsid w:val="001C1409"/>
    <w:rsid w:val="001C1C42"/>
    <w:rsid w:val="001C2CAF"/>
    <w:rsid w:val="001C376A"/>
    <w:rsid w:val="001C4E3E"/>
    <w:rsid w:val="001C5ABE"/>
    <w:rsid w:val="001C6EC6"/>
    <w:rsid w:val="001D1979"/>
    <w:rsid w:val="001D1C6B"/>
    <w:rsid w:val="001D38A1"/>
    <w:rsid w:val="001D525D"/>
    <w:rsid w:val="001D64B5"/>
    <w:rsid w:val="001E0466"/>
    <w:rsid w:val="001E0670"/>
    <w:rsid w:val="001E28B9"/>
    <w:rsid w:val="001E29AE"/>
    <w:rsid w:val="001E3FF6"/>
    <w:rsid w:val="001E439D"/>
    <w:rsid w:val="001E4BF4"/>
    <w:rsid w:val="001E6E35"/>
    <w:rsid w:val="001F0A16"/>
    <w:rsid w:val="001F5324"/>
    <w:rsid w:val="001F6B06"/>
    <w:rsid w:val="001F7D7F"/>
    <w:rsid w:val="00200AC9"/>
    <w:rsid w:val="00202A2D"/>
    <w:rsid w:val="00207180"/>
    <w:rsid w:val="002075D1"/>
    <w:rsid w:val="00207AAD"/>
    <w:rsid w:val="002103D5"/>
    <w:rsid w:val="002103EE"/>
    <w:rsid w:val="00210BCD"/>
    <w:rsid w:val="00210DB3"/>
    <w:rsid w:val="00214264"/>
    <w:rsid w:val="00214F97"/>
    <w:rsid w:val="0021504E"/>
    <w:rsid w:val="00215675"/>
    <w:rsid w:val="0021725D"/>
    <w:rsid w:val="00217C5D"/>
    <w:rsid w:val="00223D04"/>
    <w:rsid w:val="00225B35"/>
    <w:rsid w:val="00226371"/>
    <w:rsid w:val="002263DF"/>
    <w:rsid w:val="002264CD"/>
    <w:rsid w:val="002303FB"/>
    <w:rsid w:val="00230A79"/>
    <w:rsid w:val="00230AC0"/>
    <w:rsid w:val="00231DC9"/>
    <w:rsid w:val="002324F5"/>
    <w:rsid w:val="00233A7A"/>
    <w:rsid w:val="0023689C"/>
    <w:rsid w:val="00236D2C"/>
    <w:rsid w:val="00237419"/>
    <w:rsid w:val="00240168"/>
    <w:rsid w:val="00240613"/>
    <w:rsid w:val="00242EA6"/>
    <w:rsid w:val="002445E4"/>
    <w:rsid w:val="00244851"/>
    <w:rsid w:val="002448EF"/>
    <w:rsid w:val="002451B1"/>
    <w:rsid w:val="002459FF"/>
    <w:rsid w:val="00245BEB"/>
    <w:rsid w:val="002470AB"/>
    <w:rsid w:val="00247498"/>
    <w:rsid w:val="002502CA"/>
    <w:rsid w:val="002532F8"/>
    <w:rsid w:val="00253FD7"/>
    <w:rsid w:val="00254C5F"/>
    <w:rsid w:val="00254F3B"/>
    <w:rsid w:val="00254FAA"/>
    <w:rsid w:val="0026040D"/>
    <w:rsid w:val="00262610"/>
    <w:rsid w:val="0026312C"/>
    <w:rsid w:val="00264233"/>
    <w:rsid w:val="00264938"/>
    <w:rsid w:val="00264B9F"/>
    <w:rsid w:val="00266622"/>
    <w:rsid w:val="00266BFB"/>
    <w:rsid w:val="00266FAB"/>
    <w:rsid w:val="00270AD1"/>
    <w:rsid w:val="00270B11"/>
    <w:rsid w:val="00270E99"/>
    <w:rsid w:val="00271FBA"/>
    <w:rsid w:val="00272100"/>
    <w:rsid w:val="0027211E"/>
    <w:rsid w:val="0027388C"/>
    <w:rsid w:val="00273BD8"/>
    <w:rsid w:val="002741BD"/>
    <w:rsid w:val="002762A8"/>
    <w:rsid w:val="0027641F"/>
    <w:rsid w:val="002775A2"/>
    <w:rsid w:val="00277603"/>
    <w:rsid w:val="00282806"/>
    <w:rsid w:val="00282849"/>
    <w:rsid w:val="00283EC3"/>
    <w:rsid w:val="0028494A"/>
    <w:rsid w:val="00284CAF"/>
    <w:rsid w:val="00290BA8"/>
    <w:rsid w:val="00292FB5"/>
    <w:rsid w:val="00293ADB"/>
    <w:rsid w:val="00293D5C"/>
    <w:rsid w:val="00294EFC"/>
    <w:rsid w:val="0029541E"/>
    <w:rsid w:val="00295678"/>
    <w:rsid w:val="00295BF3"/>
    <w:rsid w:val="00296A23"/>
    <w:rsid w:val="002A0202"/>
    <w:rsid w:val="002A174F"/>
    <w:rsid w:val="002A1A69"/>
    <w:rsid w:val="002A2C67"/>
    <w:rsid w:val="002A36B6"/>
    <w:rsid w:val="002A41DC"/>
    <w:rsid w:val="002A43DD"/>
    <w:rsid w:val="002A462C"/>
    <w:rsid w:val="002A691B"/>
    <w:rsid w:val="002A6BD0"/>
    <w:rsid w:val="002A6F45"/>
    <w:rsid w:val="002A7C0C"/>
    <w:rsid w:val="002B196E"/>
    <w:rsid w:val="002B1AB2"/>
    <w:rsid w:val="002B1AE8"/>
    <w:rsid w:val="002B59B2"/>
    <w:rsid w:val="002B638F"/>
    <w:rsid w:val="002B6D40"/>
    <w:rsid w:val="002B75CB"/>
    <w:rsid w:val="002C318E"/>
    <w:rsid w:val="002C428E"/>
    <w:rsid w:val="002C4778"/>
    <w:rsid w:val="002C66E2"/>
    <w:rsid w:val="002C6908"/>
    <w:rsid w:val="002C6B15"/>
    <w:rsid w:val="002C7787"/>
    <w:rsid w:val="002D077F"/>
    <w:rsid w:val="002D22AD"/>
    <w:rsid w:val="002D3571"/>
    <w:rsid w:val="002D39D9"/>
    <w:rsid w:val="002D42CE"/>
    <w:rsid w:val="002D55E5"/>
    <w:rsid w:val="002D57BB"/>
    <w:rsid w:val="002D6D16"/>
    <w:rsid w:val="002D7100"/>
    <w:rsid w:val="002D7A90"/>
    <w:rsid w:val="002D7AB3"/>
    <w:rsid w:val="002E0B0D"/>
    <w:rsid w:val="002E1A0A"/>
    <w:rsid w:val="002E3617"/>
    <w:rsid w:val="002E581F"/>
    <w:rsid w:val="002E758E"/>
    <w:rsid w:val="002F0B63"/>
    <w:rsid w:val="002F1132"/>
    <w:rsid w:val="002F1A8C"/>
    <w:rsid w:val="002F47A4"/>
    <w:rsid w:val="002F5A06"/>
    <w:rsid w:val="003023AB"/>
    <w:rsid w:val="0030336E"/>
    <w:rsid w:val="00303641"/>
    <w:rsid w:val="00303DD5"/>
    <w:rsid w:val="00304449"/>
    <w:rsid w:val="0030484F"/>
    <w:rsid w:val="003052C3"/>
    <w:rsid w:val="00306663"/>
    <w:rsid w:val="00306945"/>
    <w:rsid w:val="00313081"/>
    <w:rsid w:val="00315A07"/>
    <w:rsid w:val="00315B1C"/>
    <w:rsid w:val="003212FC"/>
    <w:rsid w:val="0032176C"/>
    <w:rsid w:val="00321B44"/>
    <w:rsid w:val="00322C46"/>
    <w:rsid w:val="00323132"/>
    <w:rsid w:val="00323541"/>
    <w:rsid w:val="00325F90"/>
    <w:rsid w:val="00326B15"/>
    <w:rsid w:val="00327762"/>
    <w:rsid w:val="0033047F"/>
    <w:rsid w:val="003344F1"/>
    <w:rsid w:val="00334A99"/>
    <w:rsid w:val="003353AE"/>
    <w:rsid w:val="00335712"/>
    <w:rsid w:val="00336C52"/>
    <w:rsid w:val="003375A2"/>
    <w:rsid w:val="00340EE9"/>
    <w:rsid w:val="003416F7"/>
    <w:rsid w:val="00341F77"/>
    <w:rsid w:val="0034261B"/>
    <w:rsid w:val="00347222"/>
    <w:rsid w:val="003477DE"/>
    <w:rsid w:val="00347EA7"/>
    <w:rsid w:val="00350E93"/>
    <w:rsid w:val="003511CA"/>
    <w:rsid w:val="003511F0"/>
    <w:rsid w:val="00354CD1"/>
    <w:rsid w:val="00354FDD"/>
    <w:rsid w:val="00355043"/>
    <w:rsid w:val="0035581D"/>
    <w:rsid w:val="00355A5A"/>
    <w:rsid w:val="00356F71"/>
    <w:rsid w:val="00360A43"/>
    <w:rsid w:val="00362117"/>
    <w:rsid w:val="0036529F"/>
    <w:rsid w:val="00366817"/>
    <w:rsid w:val="003668D3"/>
    <w:rsid w:val="00366964"/>
    <w:rsid w:val="00367478"/>
    <w:rsid w:val="00367A14"/>
    <w:rsid w:val="00367B1E"/>
    <w:rsid w:val="0037249B"/>
    <w:rsid w:val="00372C54"/>
    <w:rsid w:val="00376203"/>
    <w:rsid w:val="0037798E"/>
    <w:rsid w:val="003800E9"/>
    <w:rsid w:val="003809FB"/>
    <w:rsid w:val="003816F5"/>
    <w:rsid w:val="00382187"/>
    <w:rsid w:val="003843A1"/>
    <w:rsid w:val="00385AE2"/>
    <w:rsid w:val="00385B81"/>
    <w:rsid w:val="003864CD"/>
    <w:rsid w:val="00386D9F"/>
    <w:rsid w:val="00386F73"/>
    <w:rsid w:val="00391691"/>
    <w:rsid w:val="0039174F"/>
    <w:rsid w:val="003924E5"/>
    <w:rsid w:val="003939CD"/>
    <w:rsid w:val="003943AE"/>
    <w:rsid w:val="00394C53"/>
    <w:rsid w:val="00395C41"/>
    <w:rsid w:val="00396678"/>
    <w:rsid w:val="0039669A"/>
    <w:rsid w:val="00396713"/>
    <w:rsid w:val="003A09D1"/>
    <w:rsid w:val="003A1D3B"/>
    <w:rsid w:val="003A4EF0"/>
    <w:rsid w:val="003A5882"/>
    <w:rsid w:val="003A5ADF"/>
    <w:rsid w:val="003B0A03"/>
    <w:rsid w:val="003B0B98"/>
    <w:rsid w:val="003B2CEC"/>
    <w:rsid w:val="003B31D9"/>
    <w:rsid w:val="003B395A"/>
    <w:rsid w:val="003B4CA3"/>
    <w:rsid w:val="003B5349"/>
    <w:rsid w:val="003B55F1"/>
    <w:rsid w:val="003B590B"/>
    <w:rsid w:val="003B5AF9"/>
    <w:rsid w:val="003B72A8"/>
    <w:rsid w:val="003C07CC"/>
    <w:rsid w:val="003C099D"/>
    <w:rsid w:val="003C22F2"/>
    <w:rsid w:val="003C3C89"/>
    <w:rsid w:val="003C4023"/>
    <w:rsid w:val="003C4A8A"/>
    <w:rsid w:val="003C5D4F"/>
    <w:rsid w:val="003D37C2"/>
    <w:rsid w:val="003D6828"/>
    <w:rsid w:val="003D6A8D"/>
    <w:rsid w:val="003E030D"/>
    <w:rsid w:val="003E3B08"/>
    <w:rsid w:val="003E5AEC"/>
    <w:rsid w:val="003E7714"/>
    <w:rsid w:val="003F109B"/>
    <w:rsid w:val="003F31F0"/>
    <w:rsid w:val="003F3341"/>
    <w:rsid w:val="003F36CD"/>
    <w:rsid w:val="003F571B"/>
    <w:rsid w:val="003F5A49"/>
    <w:rsid w:val="003F5C47"/>
    <w:rsid w:val="003F722C"/>
    <w:rsid w:val="00402331"/>
    <w:rsid w:val="00404F65"/>
    <w:rsid w:val="00405BCF"/>
    <w:rsid w:val="00406C83"/>
    <w:rsid w:val="00407E25"/>
    <w:rsid w:val="0041210F"/>
    <w:rsid w:val="004126A0"/>
    <w:rsid w:val="00412FA9"/>
    <w:rsid w:val="00413294"/>
    <w:rsid w:val="00414C8D"/>
    <w:rsid w:val="00415217"/>
    <w:rsid w:val="00415FC4"/>
    <w:rsid w:val="004168A0"/>
    <w:rsid w:val="0042059F"/>
    <w:rsid w:val="004217DC"/>
    <w:rsid w:val="00422290"/>
    <w:rsid w:val="0042388F"/>
    <w:rsid w:val="00426808"/>
    <w:rsid w:val="00431205"/>
    <w:rsid w:val="0043122D"/>
    <w:rsid w:val="00431F61"/>
    <w:rsid w:val="004325FF"/>
    <w:rsid w:val="00434AEC"/>
    <w:rsid w:val="00436520"/>
    <w:rsid w:val="004412FF"/>
    <w:rsid w:val="004435C2"/>
    <w:rsid w:val="00443C76"/>
    <w:rsid w:val="00447270"/>
    <w:rsid w:val="00451432"/>
    <w:rsid w:val="004522FE"/>
    <w:rsid w:val="004524B4"/>
    <w:rsid w:val="004538FD"/>
    <w:rsid w:val="00455461"/>
    <w:rsid w:val="00456DFA"/>
    <w:rsid w:val="004574B3"/>
    <w:rsid w:val="00461903"/>
    <w:rsid w:val="00461CB1"/>
    <w:rsid w:val="00462BB5"/>
    <w:rsid w:val="004635E7"/>
    <w:rsid w:val="004644F7"/>
    <w:rsid w:val="00465030"/>
    <w:rsid w:val="0046688C"/>
    <w:rsid w:val="00467905"/>
    <w:rsid w:val="00471798"/>
    <w:rsid w:val="00471CBD"/>
    <w:rsid w:val="004724B7"/>
    <w:rsid w:val="00474752"/>
    <w:rsid w:val="00477262"/>
    <w:rsid w:val="0047774D"/>
    <w:rsid w:val="00480421"/>
    <w:rsid w:val="0048095E"/>
    <w:rsid w:val="00481B27"/>
    <w:rsid w:val="004828FE"/>
    <w:rsid w:val="00483519"/>
    <w:rsid w:val="00484083"/>
    <w:rsid w:val="004903C0"/>
    <w:rsid w:val="00491A15"/>
    <w:rsid w:val="004920E2"/>
    <w:rsid w:val="00493008"/>
    <w:rsid w:val="00495CB9"/>
    <w:rsid w:val="0049608F"/>
    <w:rsid w:val="00496D51"/>
    <w:rsid w:val="004978A8"/>
    <w:rsid w:val="00497DF0"/>
    <w:rsid w:val="004A0BB1"/>
    <w:rsid w:val="004A2131"/>
    <w:rsid w:val="004A3E37"/>
    <w:rsid w:val="004A3F40"/>
    <w:rsid w:val="004A61CC"/>
    <w:rsid w:val="004A6C1E"/>
    <w:rsid w:val="004B0758"/>
    <w:rsid w:val="004B0937"/>
    <w:rsid w:val="004B0A84"/>
    <w:rsid w:val="004B1FEE"/>
    <w:rsid w:val="004B3F88"/>
    <w:rsid w:val="004B4585"/>
    <w:rsid w:val="004B45D0"/>
    <w:rsid w:val="004B47AC"/>
    <w:rsid w:val="004B7133"/>
    <w:rsid w:val="004B765B"/>
    <w:rsid w:val="004B7810"/>
    <w:rsid w:val="004B7AF8"/>
    <w:rsid w:val="004C10D1"/>
    <w:rsid w:val="004C3762"/>
    <w:rsid w:val="004C3C7C"/>
    <w:rsid w:val="004C3D06"/>
    <w:rsid w:val="004C673A"/>
    <w:rsid w:val="004C69EF"/>
    <w:rsid w:val="004C6E5A"/>
    <w:rsid w:val="004D1465"/>
    <w:rsid w:val="004D19CA"/>
    <w:rsid w:val="004D71D1"/>
    <w:rsid w:val="004E0480"/>
    <w:rsid w:val="004E16B8"/>
    <w:rsid w:val="004E4079"/>
    <w:rsid w:val="004E5912"/>
    <w:rsid w:val="004E6F49"/>
    <w:rsid w:val="004E7AC4"/>
    <w:rsid w:val="004E7F01"/>
    <w:rsid w:val="004F157C"/>
    <w:rsid w:val="004F28E8"/>
    <w:rsid w:val="004F4830"/>
    <w:rsid w:val="004F4B9B"/>
    <w:rsid w:val="004F6C08"/>
    <w:rsid w:val="00501FEA"/>
    <w:rsid w:val="00505437"/>
    <w:rsid w:val="005055D5"/>
    <w:rsid w:val="00506C6F"/>
    <w:rsid w:val="00507BA7"/>
    <w:rsid w:val="0051166E"/>
    <w:rsid w:val="00511BE9"/>
    <w:rsid w:val="00513A41"/>
    <w:rsid w:val="005147B6"/>
    <w:rsid w:val="00514BFB"/>
    <w:rsid w:val="00515890"/>
    <w:rsid w:val="00517C44"/>
    <w:rsid w:val="00521108"/>
    <w:rsid w:val="00523001"/>
    <w:rsid w:val="00523120"/>
    <w:rsid w:val="0052354E"/>
    <w:rsid w:val="005237FE"/>
    <w:rsid w:val="00523822"/>
    <w:rsid w:val="00524DFD"/>
    <w:rsid w:val="005251A1"/>
    <w:rsid w:val="005277E0"/>
    <w:rsid w:val="0053164B"/>
    <w:rsid w:val="005318AC"/>
    <w:rsid w:val="00533419"/>
    <w:rsid w:val="00533888"/>
    <w:rsid w:val="0053496F"/>
    <w:rsid w:val="00534FD0"/>
    <w:rsid w:val="005366E0"/>
    <w:rsid w:val="00536702"/>
    <w:rsid w:val="005407AE"/>
    <w:rsid w:val="0054421E"/>
    <w:rsid w:val="0054423B"/>
    <w:rsid w:val="00544A4A"/>
    <w:rsid w:val="005458E7"/>
    <w:rsid w:val="00545C16"/>
    <w:rsid w:val="00547492"/>
    <w:rsid w:val="00547907"/>
    <w:rsid w:val="0055272F"/>
    <w:rsid w:val="005550E3"/>
    <w:rsid w:val="00556873"/>
    <w:rsid w:val="005600AC"/>
    <w:rsid w:val="00561401"/>
    <w:rsid w:val="00561560"/>
    <w:rsid w:val="00562C82"/>
    <w:rsid w:val="0056422A"/>
    <w:rsid w:val="00565CF8"/>
    <w:rsid w:val="005668E0"/>
    <w:rsid w:val="00566A9F"/>
    <w:rsid w:val="005674FE"/>
    <w:rsid w:val="00567CA2"/>
    <w:rsid w:val="00570A16"/>
    <w:rsid w:val="00571270"/>
    <w:rsid w:val="00571323"/>
    <w:rsid w:val="005732FA"/>
    <w:rsid w:val="00576961"/>
    <w:rsid w:val="00576A2F"/>
    <w:rsid w:val="00577067"/>
    <w:rsid w:val="0057781C"/>
    <w:rsid w:val="005810F8"/>
    <w:rsid w:val="0058120D"/>
    <w:rsid w:val="00582526"/>
    <w:rsid w:val="00582A27"/>
    <w:rsid w:val="005842D2"/>
    <w:rsid w:val="00584573"/>
    <w:rsid w:val="00584959"/>
    <w:rsid w:val="00585B02"/>
    <w:rsid w:val="005868C5"/>
    <w:rsid w:val="0059199D"/>
    <w:rsid w:val="00591E48"/>
    <w:rsid w:val="00592B96"/>
    <w:rsid w:val="005965E8"/>
    <w:rsid w:val="00596FA4"/>
    <w:rsid w:val="00597BA3"/>
    <w:rsid w:val="005A078B"/>
    <w:rsid w:val="005A2B08"/>
    <w:rsid w:val="005A2D6D"/>
    <w:rsid w:val="005A3AA9"/>
    <w:rsid w:val="005A423B"/>
    <w:rsid w:val="005A679C"/>
    <w:rsid w:val="005A7DE6"/>
    <w:rsid w:val="005B0581"/>
    <w:rsid w:val="005B0C7A"/>
    <w:rsid w:val="005B23A6"/>
    <w:rsid w:val="005B3C92"/>
    <w:rsid w:val="005B4681"/>
    <w:rsid w:val="005B4ED8"/>
    <w:rsid w:val="005B5BEC"/>
    <w:rsid w:val="005B6369"/>
    <w:rsid w:val="005B75FE"/>
    <w:rsid w:val="005C08B0"/>
    <w:rsid w:val="005C0B94"/>
    <w:rsid w:val="005C0ED2"/>
    <w:rsid w:val="005C18F3"/>
    <w:rsid w:val="005C28E3"/>
    <w:rsid w:val="005C3050"/>
    <w:rsid w:val="005C5571"/>
    <w:rsid w:val="005C5F37"/>
    <w:rsid w:val="005C63A3"/>
    <w:rsid w:val="005C698A"/>
    <w:rsid w:val="005D052B"/>
    <w:rsid w:val="005D08E2"/>
    <w:rsid w:val="005D100D"/>
    <w:rsid w:val="005D105F"/>
    <w:rsid w:val="005D19DC"/>
    <w:rsid w:val="005D37E8"/>
    <w:rsid w:val="005D3816"/>
    <w:rsid w:val="005D3E8D"/>
    <w:rsid w:val="005D5EED"/>
    <w:rsid w:val="005D75E2"/>
    <w:rsid w:val="005E0113"/>
    <w:rsid w:val="005E0AE4"/>
    <w:rsid w:val="005E1107"/>
    <w:rsid w:val="005E3023"/>
    <w:rsid w:val="005E390A"/>
    <w:rsid w:val="005E4207"/>
    <w:rsid w:val="005E4A91"/>
    <w:rsid w:val="005E6116"/>
    <w:rsid w:val="005E67AE"/>
    <w:rsid w:val="005F0DA1"/>
    <w:rsid w:val="005F1F02"/>
    <w:rsid w:val="005F36B0"/>
    <w:rsid w:val="005F3BAE"/>
    <w:rsid w:val="005F4C11"/>
    <w:rsid w:val="00600150"/>
    <w:rsid w:val="00601459"/>
    <w:rsid w:val="00602595"/>
    <w:rsid w:val="006028CD"/>
    <w:rsid w:val="00602D4A"/>
    <w:rsid w:val="00603003"/>
    <w:rsid w:val="0060322B"/>
    <w:rsid w:val="00605033"/>
    <w:rsid w:val="006070A5"/>
    <w:rsid w:val="00607251"/>
    <w:rsid w:val="00607753"/>
    <w:rsid w:val="00610029"/>
    <w:rsid w:val="0061091D"/>
    <w:rsid w:val="00610A3A"/>
    <w:rsid w:val="00610F87"/>
    <w:rsid w:val="006117E1"/>
    <w:rsid w:val="006132EC"/>
    <w:rsid w:val="00613CE4"/>
    <w:rsid w:val="00617AAD"/>
    <w:rsid w:val="00617B6F"/>
    <w:rsid w:val="00620870"/>
    <w:rsid w:val="00621075"/>
    <w:rsid w:val="006225A4"/>
    <w:rsid w:val="00623752"/>
    <w:rsid w:val="006242D9"/>
    <w:rsid w:val="00626102"/>
    <w:rsid w:val="006276B1"/>
    <w:rsid w:val="00631CC4"/>
    <w:rsid w:val="00632446"/>
    <w:rsid w:val="006330DE"/>
    <w:rsid w:val="0063361A"/>
    <w:rsid w:val="00641F1E"/>
    <w:rsid w:val="00642051"/>
    <w:rsid w:val="00642EAB"/>
    <w:rsid w:val="00642F0D"/>
    <w:rsid w:val="006432AD"/>
    <w:rsid w:val="00645605"/>
    <w:rsid w:val="00645A8C"/>
    <w:rsid w:val="006461A1"/>
    <w:rsid w:val="006465B3"/>
    <w:rsid w:val="00647DF9"/>
    <w:rsid w:val="006551DB"/>
    <w:rsid w:val="00655C7F"/>
    <w:rsid w:val="006573C1"/>
    <w:rsid w:val="00657D34"/>
    <w:rsid w:val="00660518"/>
    <w:rsid w:val="00660767"/>
    <w:rsid w:val="006611AA"/>
    <w:rsid w:val="00662C64"/>
    <w:rsid w:val="00664687"/>
    <w:rsid w:val="00665137"/>
    <w:rsid w:val="00666783"/>
    <w:rsid w:val="0067080F"/>
    <w:rsid w:val="00670971"/>
    <w:rsid w:val="00671DCB"/>
    <w:rsid w:val="00672B73"/>
    <w:rsid w:val="00672FB1"/>
    <w:rsid w:val="00674D3B"/>
    <w:rsid w:val="00676730"/>
    <w:rsid w:val="006874AE"/>
    <w:rsid w:val="00693467"/>
    <w:rsid w:val="00694D36"/>
    <w:rsid w:val="00695D31"/>
    <w:rsid w:val="006A1A5C"/>
    <w:rsid w:val="006A2CC9"/>
    <w:rsid w:val="006A3368"/>
    <w:rsid w:val="006A3996"/>
    <w:rsid w:val="006B056F"/>
    <w:rsid w:val="006B1E82"/>
    <w:rsid w:val="006B47B0"/>
    <w:rsid w:val="006B4CE2"/>
    <w:rsid w:val="006B75CC"/>
    <w:rsid w:val="006B789B"/>
    <w:rsid w:val="006B7A60"/>
    <w:rsid w:val="006C08B4"/>
    <w:rsid w:val="006C374B"/>
    <w:rsid w:val="006C3A24"/>
    <w:rsid w:val="006C3C87"/>
    <w:rsid w:val="006C43E6"/>
    <w:rsid w:val="006C4B9E"/>
    <w:rsid w:val="006C4F0E"/>
    <w:rsid w:val="006C5ED6"/>
    <w:rsid w:val="006C6AF8"/>
    <w:rsid w:val="006D0D79"/>
    <w:rsid w:val="006D2629"/>
    <w:rsid w:val="006D36DD"/>
    <w:rsid w:val="006D3979"/>
    <w:rsid w:val="006D575C"/>
    <w:rsid w:val="006D5789"/>
    <w:rsid w:val="006D5976"/>
    <w:rsid w:val="006D7BD1"/>
    <w:rsid w:val="006E317F"/>
    <w:rsid w:val="006E31BB"/>
    <w:rsid w:val="006E3F4C"/>
    <w:rsid w:val="006E3FA3"/>
    <w:rsid w:val="006E4F53"/>
    <w:rsid w:val="006E51F7"/>
    <w:rsid w:val="006E6232"/>
    <w:rsid w:val="006F1262"/>
    <w:rsid w:val="006F27F5"/>
    <w:rsid w:val="006F376B"/>
    <w:rsid w:val="006F5805"/>
    <w:rsid w:val="0070028B"/>
    <w:rsid w:val="00701283"/>
    <w:rsid w:val="00702237"/>
    <w:rsid w:val="00702D59"/>
    <w:rsid w:val="00704744"/>
    <w:rsid w:val="00704BAF"/>
    <w:rsid w:val="00706F13"/>
    <w:rsid w:val="00707326"/>
    <w:rsid w:val="00710CC1"/>
    <w:rsid w:val="00711B16"/>
    <w:rsid w:val="00711CAC"/>
    <w:rsid w:val="00714280"/>
    <w:rsid w:val="00714474"/>
    <w:rsid w:val="00716241"/>
    <w:rsid w:val="00716C54"/>
    <w:rsid w:val="00716EC4"/>
    <w:rsid w:val="00722656"/>
    <w:rsid w:val="00723E5D"/>
    <w:rsid w:val="007300FD"/>
    <w:rsid w:val="00730BCE"/>
    <w:rsid w:val="007342B6"/>
    <w:rsid w:val="0073462A"/>
    <w:rsid w:val="00735D98"/>
    <w:rsid w:val="007361D6"/>
    <w:rsid w:val="00737F4D"/>
    <w:rsid w:val="0074054B"/>
    <w:rsid w:val="00740A3C"/>
    <w:rsid w:val="00742003"/>
    <w:rsid w:val="00742AFF"/>
    <w:rsid w:val="0074443B"/>
    <w:rsid w:val="00744B3C"/>
    <w:rsid w:val="00745789"/>
    <w:rsid w:val="00746128"/>
    <w:rsid w:val="0074690D"/>
    <w:rsid w:val="007519C1"/>
    <w:rsid w:val="00751AA5"/>
    <w:rsid w:val="00751EC1"/>
    <w:rsid w:val="00756D9C"/>
    <w:rsid w:val="00757409"/>
    <w:rsid w:val="00757D87"/>
    <w:rsid w:val="00761D73"/>
    <w:rsid w:val="007624C9"/>
    <w:rsid w:val="007627FE"/>
    <w:rsid w:val="00763507"/>
    <w:rsid w:val="00763676"/>
    <w:rsid w:val="007641C9"/>
    <w:rsid w:val="00764974"/>
    <w:rsid w:val="007675FA"/>
    <w:rsid w:val="00767D61"/>
    <w:rsid w:val="00767F23"/>
    <w:rsid w:val="00771928"/>
    <w:rsid w:val="00771EB0"/>
    <w:rsid w:val="0077426F"/>
    <w:rsid w:val="0077664A"/>
    <w:rsid w:val="00776896"/>
    <w:rsid w:val="00776F1F"/>
    <w:rsid w:val="00780692"/>
    <w:rsid w:val="00781CF1"/>
    <w:rsid w:val="0078272A"/>
    <w:rsid w:val="00782D07"/>
    <w:rsid w:val="00783835"/>
    <w:rsid w:val="00784A2E"/>
    <w:rsid w:val="00785882"/>
    <w:rsid w:val="00786696"/>
    <w:rsid w:val="00786FF9"/>
    <w:rsid w:val="00791943"/>
    <w:rsid w:val="00793371"/>
    <w:rsid w:val="007A0A9B"/>
    <w:rsid w:val="007A10A3"/>
    <w:rsid w:val="007A1698"/>
    <w:rsid w:val="007A1D53"/>
    <w:rsid w:val="007A2ACC"/>
    <w:rsid w:val="007A2C04"/>
    <w:rsid w:val="007A4CFE"/>
    <w:rsid w:val="007A5BF5"/>
    <w:rsid w:val="007A6E25"/>
    <w:rsid w:val="007A7585"/>
    <w:rsid w:val="007A7C4F"/>
    <w:rsid w:val="007B0501"/>
    <w:rsid w:val="007B05AA"/>
    <w:rsid w:val="007B1410"/>
    <w:rsid w:val="007B24BF"/>
    <w:rsid w:val="007B269B"/>
    <w:rsid w:val="007B348E"/>
    <w:rsid w:val="007B362F"/>
    <w:rsid w:val="007B3936"/>
    <w:rsid w:val="007B464B"/>
    <w:rsid w:val="007B4ABF"/>
    <w:rsid w:val="007B6461"/>
    <w:rsid w:val="007B7C2A"/>
    <w:rsid w:val="007C01FA"/>
    <w:rsid w:val="007C0BB0"/>
    <w:rsid w:val="007C0CA6"/>
    <w:rsid w:val="007C1BA9"/>
    <w:rsid w:val="007C1F49"/>
    <w:rsid w:val="007C3784"/>
    <w:rsid w:val="007C3CF3"/>
    <w:rsid w:val="007C44AE"/>
    <w:rsid w:val="007D02AA"/>
    <w:rsid w:val="007D14FE"/>
    <w:rsid w:val="007D16A2"/>
    <w:rsid w:val="007D258F"/>
    <w:rsid w:val="007D39FA"/>
    <w:rsid w:val="007D3C6E"/>
    <w:rsid w:val="007D52E7"/>
    <w:rsid w:val="007D56A5"/>
    <w:rsid w:val="007D56A7"/>
    <w:rsid w:val="007E21C4"/>
    <w:rsid w:val="007E2AF3"/>
    <w:rsid w:val="007E40B6"/>
    <w:rsid w:val="007E4B2F"/>
    <w:rsid w:val="007E501B"/>
    <w:rsid w:val="007E6E84"/>
    <w:rsid w:val="007F06C5"/>
    <w:rsid w:val="007F1272"/>
    <w:rsid w:val="007F1DC4"/>
    <w:rsid w:val="007F2D2E"/>
    <w:rsid w:val="007F5931"/>
    <w:rsid w:val="007F6946"/>
    <w:rsid w:val="00800EB4"/>
    <w:rsid w:val="008017EF"/>
    <w:rsid w:val="00803B69"/>
    <w:rsid w:val="00803BA0"/>
    <w:rsid w:val="00803EB1"/>
    <w:rsid w:val="00803F12"/>
    <w:rsid w:val="00804684"/>
    <w:rsid w:val="00810E74"/>
    <w:rsid w:val="00811515"/>
    <w:rsid w:val="0081348E"/>
    <w:rsid w:val="008138B6"/>
    <w:rsid w:val="00813DDC"/>
    <w:rsid w:val="00814D94"/>
    <w:rsid w:val="00814F91"/>
    <w:rsid w:val="00816023"/>
    <w:rsid w:val="0082028C"/>
    <w:rsid w:val="00820993"/>
    <w:rsid w:val="00822AC0"/>
    <w:rsid w:val="00823081"/>
    <w:rsid w:val="00823FF3"/>
    <w:rsid w:val="008244FF"/>
    <w:rsid w:val="00824EBE"/>
    <w:rsid w:val="008257BF"/>
    <w:rsid w:val="00826441"/>
    <w:rsid w:val="0082716C"/>
    <w:rsid w:val="0082722B"/>
    <w:rsid w:val="00827469"/>
    <w:rsid w:val="00830D0C"/>
    <w:rsid w:val="008326F0"/>
    <w:rsid w:val="0083359C"/>
    <w:rsid w:val="00833ABB"/>
    <w:rsid w:val="00834766"/>
    <w:rsid w:val="008367FA"/>
    <w:rsid w:val="00837397"/>
    <w:rsid w:val="00837616"/>
    <w:rsid w:val="008402BB"/>
    <w:rsid w:val="00841089"/>
    <w:rsid w:val="00841D76"/>
    <w:rsid w:val="00842790"/>
    <w:rsid w:val="008439F6"/>
    <w:rsid w:val="008448C2"/>
    <w:rsid w:val="0084537C"/>
    <w:rsid w:val="00851B59"/>
    <w:rsid w:val="00852E97"/>
    <w:rsid w:val="00853489"/>
    <w:rsid w:val="008559F5"/>
    <w:rsid w:val="0086046A"/>
    <w:rsid w:val="008606E8"/>
    <w:rsid w:val="00863206"/>
    <w:rsid w:val="00863CAF"/>
    <w:rsid w:val="00864AFB"/>
    <w:rsid w:val="00872168"/>
    <w:rsid w:val="00874273"/>
    <w:rsid w:val="00880BA4"/>
    <w:rsid w:val="008816D3"/>
    <w:rsid w:val="008826FF"/>
    <w:rsid w:val="008856F3"/>
    <w:rsid w:val="00885C20"/>
    <w:rsid w:val="0088633E"/>
    <w:rsid w:val="0088779D"/>
    <w:rsid w:val="00890C72"/>
    <w:rsid w:val="0089286F"/>
    <w:rsid w:val="008932A6"/>
    <w:rsid w:val="00894587"/>
    <w:rsid w:val="00895091"/>
    <w:rsid w:val="00896E96"/>
    <w:rsid w:val="00897CAA"/>
    <w:rsid w:val="00897EBC"/>
    <w:rsid w:val="008A07A7"/>
    <w:rsid w:val="008A14B5"/>
    <w:rsid w:val="008A21F9"/>
    <w:rsid w:val="008A320D"/>
    <w:rsid w:val="008A376F"/>
    <w:rsid w:val="008A49D7"/>
    <w:rsid w:val="008A7A5B"/>
    <w:rsid w:val="008B0E6A"/>
    <w:rsid w:val="008B4BAD"/>
    <w:rsid w:val="008B4E23"/>
    <w:rsid w:val="008B75ED"/>
    <w:rsid w:val="008B7986"/>
    <w:rsid w:val="008B7FC5"/>
    <w:rsid w:val="008C03E3"/>
    <w:rsid w:val="008C2795"/>
    <w:rsid w:val="008C484D"/>
    <w:rsid w:val="008C62CD"/>
    <w:rsid w:val="008C6F92"/>
    <w:rsid w:val="008C79A6"/>
    <w:rsid w:val="008C7B1C"/>
    <w:rsid w:val="008C7C81"/>
    <w:rsid w:val="008D0612"/>
    <w:rsid w:val="008D2FD8"/>
    <w:rsid w:val="008D4011"/>
    <w:rsid w:val="008D458F"/>
    <w:rsid w:val="008E111B"/>
    <w:rsid w:val="008E262D"/>
    <w:rsid w:val="008E280F"/>
    <w:rsid w:val="008E2EB5"/>
    <w:rsid w:val="008E4336"/>
    <w:rsid w:val="008E4BC4"/>
    <w:rsid w:val="008E4F09"/>
    <w:rsid w:val="008E6283"/>
    <w:rsid w:val="008E63CA"/>
    <w:rsid w:val="008E6C41"/>
    <w:rsid w:val="008F2C15"/>
    <w:rsid w:val="008F3155"/>
    <w:rsid w:val="008F32CE"/>
    <w:rsid w:val="008F33E5"/>
    <w:rsid w:val="008F53A1"/>
    <w:rsid w:val="009033F8"/>
    <w:rsid w:val="00903E2B"/>
    <w:rsid w:val="009043DC"/>
    <w:rsid w:val="00904EE2"/>
    <w:rsid w:val="009063F5"/>
    <w:rsid w:val="009069C9"/>
    <w:rsid w:val="009112D5"/>
    <w:rsid w:val="00912137"/>
    <w:rsid w:val="00912D9C"/>
    <w:rsid w:val="00913FEC"/>
    <w:rsid w:val="0091450A"/>
    <w:rsid w:val="0091513B"/>
    <w:rsid w:val="00915B7E"/>
    <w:rsid w:val="00916E25"/>
    <w:rsid w:val="00921228"/>
    <w:rsid w:val="009212BC"/>
    <w:rsid w:val="009213F6"/>
    <w:rsid w:val="009228FE"/>
    <w:rsid w:val="00922E10"/>
    <w:rsid w:val="009249B6"/>
    <w:rsid w:val="00930475"/>
    <w:rsid w:val="009314CE"/>
    <w:rsid w:val="00931504"/>
    <w:rsid w:val="0093519A"/>
    <w:rsid w:val="009368F1"/>
    <w:rsid w:val="009428ED"/>
    <w:rsid w:val="00943DB2"/>
    <w:rsid w:val="00944A44"/>
    <w:rsid w:val="00944B7F"/>
    <w:rsid w:val="0094687F"/>
    <w:rsid w:val="0094740B"/>
    <w:rsid w:val="009504D6"/>
    <w:rsid w:val="00951EFE"/>
    <w:rsid w:val="00952251"/>
    <w:rsid w:val="009522B8"/>
    <w:rsid w:val="009527D6"/>
    <w:rsid w:val="00952D87"/>
    <w:rsid w:val="00954DF5"/>
    <w:rsid w:val="00957C11"/>
    <w:rsid w:val="00957E0A"/>
    <w:rsid w:val="00961EB9"/>
    <w:rsid w:val="00962730"/>
    <w:rsid w:val="00962AD3"/>
    <w:rsid w:val="00962D0D"/>
    <w:rsid w:val="009639E7"/>
    <w:rsid w:val="00963BDD"/>
    <w:rsid w:val="009640C9"/>
    <w:rsid w:val="009661C3"/>
    <w:rsid w:val="00970AFF"/>
    <w:rsid w:val="00972862"/>
    <w:rsid w:val="00972E0E"/>
    <w:rsid w:val="0097323D"/>
    <w:rsid w:val="009738F5"/>
    <w:rsid w:val="00973AC0"/>
    <w:rsid w:val="0097403E"/>
    <w:rsid w:val="00975D66"/>
    <w:rsid w:val="0097622C"/>
    <w:rsid w:val="00976D5E"/>
    <w:rsid w:val="00976E42"/>
    <w:rsid w:val="009804B6"/>
    <w:rsid w:val="00980C27"/>
    <w:rsid w:val="00981A71"/>
    <w:rsid w:val="0098262F"/>
    <w:rsid w:val="00982A6E"/>
    <w:rsid w:val="00982E6E"/>
    <w:rsid w:val="00985984"/>
    <w:rsid w:val="00986C08"/>
    <w:rsid w:val="00986C39"/>
    <w:rsid w:val="00986F73"/>
    <w:rsid w:val="00992290"/>
    <w:rsid w:val="00992DB0"/>
    <w:rsid w:val="00992E91"/>
    <w:rsid w:val="00992F24"/>
    <w:rsid w:val="00993BAC"/>
    <w:rsid w:val="0099400D"/>
    <w:rsid w:val="00997780"/>
    <w:rsid w:val="009A1B90"/>
    <w:rsid w:val="009A219B"/>
    <w:rsid w:val="009A3F80"/>
    <w:rsid w:val="009A5E6C"/>
    <w:rsid w:val="009A609C"/>
    <w:rsid w:val="009A7F85"/>
    <w:rsid w:val="009B0058"/>
    <w:rsid w:val="009B08FD"/>
    <w:rsid w:val="009B1778"/>
    <w:rsid w:val="009B1BCD"/>
    <w:rsid w:val="009B24E1"/>
    <w:rsid w:val="009B33C3"/>
    <w:rsid w:val="009B39DA"/>
    <w:rsid w:val="009B3AA6"/>
    <w:rsid w:val="009B3F76"/>
    <w:rsid w:val="009B42DF"/>
    <w:rsid w:val="009B4A2B"/>
    <w:rsid w:val="009B4E0A"/>
    <w:rsid w:val="009B557A"/>
    <w:rsid w:val="009B6366"/>
    <w:rsid w:val="009B7D9A"/>
    <w:rsid w:val="009C009D"/>
    <w:rsid w:val="009C4D8D"/>
    <w:rsid w:val="009C5318"/>
    <w:rsid w:val="009C65E6"/>
    <w:rsid w:val="009C75DD"/>
    <w:rsid w:val="009D0B78"/>
    <w:rsid w:val="009D0D85"/>
    <w:rsid w:val="009D18CD"/>
    <w:rsid w:val="009D338A"/>
    <w:rsid w:val="009D4351"/>
    <w:rsid w:val="009D5A24"/>
    <w:rsid w:val="009E0233"/>
    <w:rsid w:val="009E041D"/>
    <w:rsid w:val="009E0E92"/>
    <w:rsid w:val="009E1975"/>
    <w:rsid w:val="009E1D06"/>
    <w:rsid w:val="009E2C8B"/>
    <w:rsid w:val="009E4290"/>
    <w:rsid w:val="009E5E45"/>
    <w:rsid w:val="009E6178"/>
    <w:rsid w:val="009E7C11"/>
    <w:rsid w:val="009F159F"/>
    <w:rsid w:val="009F2F5F"/>
    <w:rsid w:val="009F4349"/>
    <w:rsid w:val="009F508A"/>
    <w:rsid w:val="009F529C"/>
    <w:rsid w:val="00A0392F"/>
    <w:rsid w:val="00A041DA"/>
    <w:rsid w:val="00A041E8"/>
    <w:rsid w:val="00A05B10"/>
    <w:rsid w:val="00A05D29"/>
    <w:rsid w:val="00A065A8"/>
    <w:rsid w:val="00A071D9"/>
    <w:rsid w:val="00A10AF3"/>
    <w:rsid w:val="00A12D79"/>
    <w:rsid w:val="00A132E2"/>
    <w:rsid w:val="00A15B7A"/>
    <w:rsid w:val="00A15CB2"/>
    <w:rsid w:val="00A1630D"/>
    <w:rsid w:val="00A16891"/>
    <w:rsid w:val="00A17105"/>
    <w:rsid w:val="00A21169"/>
    <w:rsid w:val="00A226A2"/>
    <w:rsid w:val="00A22E27"/>
    <w:rsid w:val="00A26DA7"/>
    <w:rsid w:val="00A3030C"/>
    <w:rsid w:val="00A33522"/>
    <w:rsid w:val="00A335AF"/>
    <w:rsid w:val="00A34007"/>
    <w:rsid w:val="00A40CE9"/>
    <w:rsid w:val="00A424D9"/>
    <w:rsid w:val="00A42ADD"/>
    <w:rsid w:val="00A4459D"/>
    <w:rsid w:val="00A461C1"/>
    <w:rsid w:val="00A479DC"/>
    <w:rsid w:val="00A50144"/>
    <w:rsid w:val="00A53F08"/>
    <w:rsid w:val="00A5447D"/>
    <w:rsid w:val="00A54E86"/>
    <w:rsid w:val="00A54E8C"/>
    <w:rsid w:val="00A55624"/>
    <w:rsid w:val="00A55D68"/>
    <w:rsid w:val="00A60717"/>
    <w:rsid w:val="00A60A9D"/>
    <w:rsid w:val="00A6168B"/>
    <w:rsid w:val="00A62F82"/>
    <w:rsid w:val="00A63C0E"/>
    <w:rsid w:val="00A64EAE"/>
    <w:rsid w:val="00A659E8"/>
    <w:rsid w:val="00A673E7"/>
    <w:rsid w:val="00A7175B"/>
    <w:rsid w:val="00A74D0A"/>
    <w:rsid w:val="00A75622"/>
    <w:rsid w:val="00A75BC2"/>
    <w:rsid w:val="00A75D27"/>
    <w:rsid w:val="00A76332"/>
    <w:rsid w:val="00A7644D"/>
    <w:rsid w:val="00A80384"/>
    <w:rsid w:val="00A8118B"/>
    <w:rsid w:val="00A841C1"/>
    <w:rsid w:val="00A8602B"/>
    <w:rsid w:val="00A903A6"/>
    <w:rsid w:val="00A90CDC"/>
    <w:rsid w:val="00A90E38"/>
    <w:rsid w:val="00A90EBE"/>
    <w:rsid w:val="00A90FCE"/>
    <w:rsid w:val="00A918E2"/>
    <w:rsid w:val="00A92262"/>
    <w:rsid w:val="00A97895"/>
    <w:rsid w:val="00AA1D67"/>
    <w:rsid w:val="00AA2D3C"/>
    <w:rsid w:val="00AA2E09"/>
    <w:rsid w:val="00AA3D80"/>
    <w:rsid w:val="00AA3F2E"/>
    <w:rsid w:val="00AA48B3"/>
    <w:rsid w:val="00AA781F"/>
    <w:rsid w:val="00AB12AD"/>
    <w:rsid w:val="00AB194F"/>
    <w:rsid w:val="00AB2292"/>
    <w:rsid w:val="00AB3A62"/>
    <w:rsid w:val="00AB450C"/>
    <w:rsid w:val="00AB51F5"/>
    <w:rsid w:val="00AB7007"/>
    <w:rsid w:val="00AC06D3"/>
    <w:rsid w:val="00AC1502"/>
    <w:rsid w:val="00AC39BD"/>
    <w:rsid w:val="00AC51DB"/>
    <w:rsid w:val="00AC538D"/>
    <w:rsid w:val="00AC5641"/>
    <w:rsid w:val="00AC64C9"/>
    <w:rsid w:val="00AC6883"/>
    <w:rsid w:val="00AC6F94"/>
    <w:rsid w:val="00AD458B"/>
    <w:rsid w:val="00AE2013"/>
    <w:rsid w:val="00AE2169"/>
    <w:rsid w:val="00AE3C73"/>
    <w:rsid w:val="00AE4FD9"/>
    <w:rsid w:val="00AE6E68"/>
    <w:rsid w:val="00AF22F8"/>
    <w:rsid w:val="00AF2812"/>
    <w:rsid w:val="00AF2AF2"/>
    <w:rsid w:val="00AF2E52"/>
    <w:rsid w:val="00AF3176"/>
    <w:rsid w:val="00AF3A57"/>
    <w:rsid w:val="00AF48C8"/>
    <w:rsid w:val="00AF4EAF"/>
    <w:rsid w:val="00AF571F"/>
    <w:rsid w:val="00AF5949"/>
    <w:rsid w:val="00AF6386"/>
    <w:rsid w:val="00AF651E"/>
    <w:rsid w:val="00AF78FD"/>
    <w:rsid w:val="00B00A79"/>
    <w:rsid w:val="00B029BF"/>
    <w:rsid w:val="00B02CD7"/>
    <w:rsid w:val="00B0516F"/>
    <w:rsid w:val="00B07288"/>
    <w:rsid w:val="00B102D0"/>
    <w:rsid w:val="00B11E40"/>
    <w:rsid w:val="00B1298F"/>
    <w:rsid w:val="00B13322"/>
    <w:rsid w:val="00B137E4"/>
    <w:rsid w:val="00B13DF5"/>
    <w:rsid w:val="00B13FE7"/>
    <w:rsid w:val="00B1456A"/>
    <w:rsid w:val="00B15412"/>
    <w:rsid w:val="00B15C1E"/>
    <w:rsid w:val="00B17824"/>
    <w:rsid w:val="00B17F2F"/>
    <w:rsid w:val="00B20DF2"/>
    <w:rsid w:val="00B2219F"/>
    <w:rsid w:val="00B27948"/>
    <w:rsid w:val="00B30CAF"/>
    <w:rsid w:val="00B319A1"/>
    <w:rsid w:val="00B31B75"/>
    <w:rsid w:val="00B3341C"/>
    <w:rsid w:val="00B33D00"/>
    <w:rsid w:val="00B34E3D"/>
    <w:rsid w:val="00B40A1D"/>
    <w:rsid w:val="00B4439F"/>
    <w:rsid w:val="00B44AB8"/>
    <w:rsid w:val="00B45F46"/>
    <w:rsid w:val="00B470DD"/>
    <w:rsid w:val="00B50428"/>
    <w:rsid w:val="00B515FF"/>
    <w:rsid w:val="00B52F6D"/>
    <w:rsid w:val="00B54E6E"/>
    <w:rsid w:val="00B5507B"/>
    <w:rsid w:val="00B55A48"/>
    <w:rsid w:val="00B575C0"/>
    <w:rsid w:val="00B5782E"/>
    <w:rsid w:val="00B605D4"/>
    <w:rsid w:val="00B60F0A"/>
    <w:rsid w:val="00B62031"/>
    <w:rsid w:val="00B66086"/>
    <w:rsid w:val="00B671DC"/>
    <w:rsid w:val="00B70887"/>
    <w:rsid w:val="00B70B13"/>
    <w:rsid w:val="00B73DB0"/>
    <w:rsid w:val="00B765E1"/>
    <w:rsid w:val="00B7793E"/>
    <w:rsid w:val="00B779F7"/>
    <w:rsid w:val="00B805B7"/>
    <w:rsid w:val="00B80E52"/>
    <w:rsid w:val="00B810E4"/>
    <w:rsid w:val="00B823C6"/>
    <w:rsid w:val="00B82468"/>
    <w:rsid w:val="00B83C1C"/>
    <w:rsid w:val="00B83EA0"/>
    <w:rsid w:val="00B84C16"/>
    <w:rsid w:val="00B851B8"/>
    <w:rsid w:val="00B859D3"/>
    <w:rsid w:val="00B8695E"/>
    <w:rsid w:val="00B87A78"/>
    <w:rsid w:val="00B9108C"/>
    <w:rsid w:val="00B935C9"/>
    <w:rsid w:val="00B93F2F"/>
    <w:rsid w:val="00B958B1"/>
    <w:rsid w:val="00B958D6"/>
    <w:rsid w:val="00B96C25"/>
    <w:rsid w:val="00BA0569"/>
    <w:rsid w:val="00BA0E55"/>
    <w:rsid w:val="00BA15ED"/>
    <w:rsid w:val="00BA183F"/>
    <w:rsid w:val="00BA23B6"/>
    <w:rsid w:val="00BA2DD0"/>
    <w:rsid w:val="00BA32F2"/>
    <w:rsid w:val="00BA3612"/>
    <w:rsid w:val="00BA4ACF"/>
    <w:rsid w:val="00BA5CBD"/>
    <w:rsid w:val="00BA70EC"/>
    <w:rsid w:val="00BA7AAD"/>
    <w:rsid w:val="00BA7C9D"/>
    <w:rsid w:val="00BB01F4"/>
    <w:rsid w:val="00BB066D"/>
    <w:rsid w:val="00BB0D7C"/>
    <w:rsid w:val="00BB124B"/>
    <w:rsid w:val="00BB3939"/>
    <w:rsid w:val="00BC149A"/>
    <w:rsid w:val="00BC17DA"/>
    <w:rsid w:val="00BC39B2"/>
    <w:rsid w:val="00BC467F"/>
    <w:rsid w:val="00BC640C"/>
    <w:rsid w:val="00BC6882"/>
    <w:rsid w:val="00BC6E41"/>
    <w:rsid w:val="00BD0B14"/>
    <w:rsid w:val="00BD19FD"/>
    <w:rsid w:val="00BD4396"/>
    <w:rsid w:val="00BD6D98"/>
    <w:rsid w:val="00BD7DE4"/>
    <w:rsid w:val="00BE1270"/>
    <w:rsid w:val="00BE1A8E"/>
    <w:rsid w:val="00BE32F3"/>
    <w:rsid w:val="00BE38D8"/>
    <w:rsid w:val="00BE3FBF"/>
    <w:rsid w:val="00BE445A"/>
    <w:rsid w:val="00BE5BDF"/>
    <w:rsid w:val="00BE5F12"/>
    <w:rsid w:val="00BE723F"/>
    <w:rsid w:val="00BE7DB2"/>
    <w:rsid w:val="00BF0922"/>
    <w:rsid w:val="00BF1AAD"/>
    <w:rsid w:val="00BF3B45"/>
    <w:rsid w:val="00BF4774"/>
    <w:rsid w:val="00BF4B39"/>
    <w:rsid w:val="00BF5041"/>
    <w:rsid w:val="00BF5DE5"/>
    <w:rsid w:val="00BF5EDD"/>
    <w:rsid w:val="00C005BF"/>
    <w:rsid w:val="00C00F86"/>
    <w:rsid w:val="00C010BA"/>
    <w:rsid w:val="00C05259"/>
    <w:rsid w:val="00C0544C"/>
    <w:rsid w:val="00C05CE2"/>
    <w:rsid w:val="00C07021"/>
    <w:rsid w:val="00C077A7"/>
    <w:rsid w:val="00C122E5"/>
    <w:rsid w:val="00C15B4A"/>
    <w:rsid w:val="00C16483"/>
    <w:rsid w:val="00C16A15"/>
    <w:rsid w:val="00C16B50"/>
    <w:rsid w:val="00C173BE"/>
    <w:rsid w:val="00C17562"/>
    <w:rsid w:val="00C17D1B"/>
    <w:rsid w:val="00C17E38"/>
    <w:rsid w:val="00C17FA8"/>
    <w:rsid w:val="00C20677"/>
    <w:rsid w:val="00C207F8"/>
    <w:rsid w:val="00C21CC5"/>
    <w:rsid w:val="00C22AC7"/>
    <w:rsid w:val="00C2364F"/>
    <w:rsid w:val="00C255D0"/>
    <w:rsid w:val="00C2618A"/>
    <w:rsid w:val="00C33CB9"/>
    <w:rsid w:val="00C3447D"/>
    <w:rsid w:val="00C407E6"/>
    <w:rsid w:val="00C41A1C"/>
    <w:rsid w:val="00C454F7"/>
    <w:rsid w:val="00C46628"/>
    <w:rsid w:val="00C47E02"/>
    <w:rsid w:val="00C508E9"/>
    <w:rsid w:val="00C5098B"/>
    <w:rsid w:val="00C50ECC"/>
    <w:rsid w:val="00C50ED6"/>
    <w:rsid w:val="00C515BC"/>
    <w:rsid w:val="00C55526"/>
    <w:rsid w:val="00C55624"/>
    <w:rsid w:val="00C579C9"/>
    <w:rsid w:val="00C612E5"/>
    <w:rsid w:val="00C62976"/>
    <w:rsid w:val="00C65813"/>
    <w:rsid w:val="00C65A07"/>
    <w:rsid w:val="00C662AD"/>
    <w:rsid w:val="00C663FE"/>
    <w:rsid w:val="00C72563"/>
    <w:rsid w:val="00C727A5"/>
    <w:rsid w:val="00C73543"/>
    <w:rsid w:val="00C7427A"/>
    <w:rsid w:val="00C74CC7"/>
    <w:rsid w:val="00C75F9E"/>
    <w:rsid w:val="00C760CF"/>
    <w:rsid w:val="00C77D1C"/>
    <w:rsid w:val="00C8244F"/>
    <w:rsid w:val="00C8305D"/>
    <w:rsid w:val="00C8444E"/>
    <w:rsid w:val="00C85612"/>
    <w:rsid w:val="00C85FFB"/>
    <w:rsid w:val="00C86662"/>
    <w:rsid w:val="00C86D92"/>
    <w:rsid w:val="00C90572"/>
    <w:rsid w:val="00C9119E"/>
    <w:rsid w:val="00C91F57"/>
    <w:rsid w:val="00C95640"/>
    <w:rsid w:val="00C968AF"/>
    <w:rsid w:val="00C97DDB"/>
    <w:rsid w:val="00C97E86"/>
    <w:rsid w:val="00CA0291"/>
    <w:rsid w:val="00CA3B5C"/>
    <w:rsid w:val="00CA50F1"/>
    <w:rsid w:val="00CA61A8"/>
    <w:rsid w:val="00CA74A5"/>
    <w:rsid w:val="00CA7979"/>
    <w:rsid w:val="00CA7B64"/>
    <w:rsid w:val="00CB094F"/>
    <w:rsid w:val="00CB2788"/>
    <w:rsid w:val="00CB29C7"/>
    <w:rsid w:val="00CB2D49"/>
    <w:rsid w:val="00CB40FC"/>
    <w:rsid w:val="00CB47BA"/>
    <w:rsid w:val="00CB5195"/>
    <w:rsid w:val="00CB55B3"/>
    <w:rsid w:val="00CB60B5"/>
    <w:rsid w:val="00CB7618"/>
    <w:rsid w:val="00CB7990"/>
    <w:rsid w:val="00CC13BE"/>
    <w:rsid w:val="00CC197B"/>
    <w:rsid w:val="00CC1E66"/>
    <w:rsid w:val="00CC2969"/>
    <w:rsid w:val="00CC2D13"/>
    <w:rsid w:val="00CC3022"/>
    <w:rsid w:val="00CC322F"/>
    <w:rsid w:val="00CC3FEA"/>
    <w:rsid w:val="00CC42A4"/>
    <w:rsid w:val="00CC48F7"/>
    <w:rsid w:val="00CD0BEB"/>
    <w:rsid w:val="00CD148A"/>
    <w:rsid w:val="00CD5ADB"/>
    <w:rsid w:val="00CE08D0"/>
    <w:rsid w:val="00CE20AA"/>
    <w:rsid w:val="00CE36E2"/>
    <w:rsid w:val="00CE4BC4"/>
    <w:rsid w:val="00CE7377"/>
    <w:rsid w:val="00CE777C"/>
    <w:rsid w:val="00CF026D"/>
    <w:rsid w:val="00CF1856"/>
    <w:rsid w:val="00CF1F2F"/>
    <w:rsid w:val="00CF280D"/>
    <w:rsid w:val="00CF2BE7"/>
    <w:rsid w:val="00CF40B1"/>
    <w:rsid w:val="00CF5000"/>
    <w:rsid w:val="00CF5B82"/>
    <w:rsid w:val="00CF61E8"/>
    <w:rsid w:val="00CF7075"/>
    <w:rsid w:val="00D01278"/>
    <w:rsid w:val="00D020BD"/>
    <w:rsid w:val="00D02448"/>
    <w:rsid w:val="00D035C2"/>
    <w:rsid w:val="00D03AC8"/>
    <w:rsid w:val="00D0437E"/>
    <w:rsid w:val="00D043A6"/>
    <w:rsid w:val="00D05AD4"/>
    <w:rsid w:val="00D060A3"/>
    <w:rsid w:val="00D06968"/>
    <w:rsid w:val="00D0719D"/>
    <w:rsid w:val="00D07673"/>
    <w:rsid w:val="00D109E5"/>
    <w:rsid w:val="00D109F1"/>
    <w:rsid w:val="00D12701"/>
    <w:rsid w:val="00D13517"/>
    <w:rsid w:val="00D155A4"/>
    <w:rsid w:val="00D16CA4"/>
    <w:rsid w:val="00D24249"/>
    <w:rsid w:val="00D27A3D"/>
    <w:rsid w:val="00D27F7C"/>
    <w:rsid w:val="00D30853"/>
    <w:rsid w:val="00D31E71"/>
    <w:rsid w:val="00D32919"/>
    <w:rsid w:val="00D355FA"/>
    <w:rsid w:val="00D35E00"/>
    <w:rsid w:val="00D375FF"/>
    <w:rsid w:val="00D41A48"/>
    <w:rsid w:val="00D446A0"/>
    <w:rsid w:val="00D45E0F"/>
    <w:rsid w:val="00D46097"/>
    <w:rsid w:val="00D51C7C"/>
    <w:rsid w:val="00D52190"/>
    <w:rsid w:val="00D53E81"/>
    <w:rsid w:val="00D543EE"/>
    <w:rsid w:val="00D5606A"/>
    <w:rsid w:val="00D568BC"/>
    <w:rsid w:val="00D57E98"/>
    <w:rsid w:val="00D60B70"/>
    <w:rsid w:val="00D62C5E"/>
    <w:rsid w:val="00D63790"/>
    <w:rsid w:val="00D71E50"/>
    <w:rsid w:val="00D729A3"/>
    <w:rsid w:val="00D73E4D"/>
    <w:rsid w:val="00D7574B"/>
    <w:rsid w:val="00D75B9D"/>
    <w:rsid w:val="00D761C1"/>
    <w:rsid w:val="00D802D6"/>
    <w:rsid w:val="00D81378"/>
    <w:rsid w:val="00D82CAB"/>
    <w:rsid w:val="00D8391F"/>
    <w:rsid w:val="00D844D2"/>
    <w:rsid w:val="00D86345"/>
    <w:rsid w:val="00D87F53"/>
    <w:rsid w:val="00D90736"/>
    <w:rsid w:val="00D907F1"/>
    <w:rsid w:val="00D9166A"/>
    <w:rsid w:val="00D91C18"/>
    <w:rsid w:val="00D94B67"/>
    <w:rsid w:val="00D94C4D"/>
    <w:rsid w:val="00DA0C5D"/>
    <w:rsid w:val="00DA136E"/>
    <w:rsid w:val="00DA160F"/>
    <w:rsid w:val="00DA2FF3"/>
    <w:rsid w:val="00DA32E1"/>
    <w:rsid w:val="00DA646E"/>
    <w:rsid w:val="00DA7929"/>
    <w:rsid w:val="00DA7D9F"/>
    <w:rsid w:val="00DB137C"/>
    <w:rsid w:val="00DB1471"/>
    <w:rsid w:val="00DB1B7C"/>
    <w:rsid w:val="00DB2261"/>
    <w:rsid w:val="00DB2520"/>
    <w:rsid w:val="00DB2B28"/>
    <w:rsid w:val="00DB2D13"/>
    <w:rsid w:val="00DB400D"/>
    <w:rsid w:val="00DB455B"/>
    <w:rsid w:val="00DB5E9E"/>
    <w:rsid w:val="00DB6630"/>
    <w:rsid w:val="00DC0C0E"/>
    <w:rsid w:val="00DC0E1D"/>
    <w:rsid w:val="00DC189B"/>
    <w:rsid w:val="00DC3266"/>
    <w:rsid w:val="00DC3A1C"/>
    <w:rsid w:val="00DC42F8"/>
    <w:rsid w:val="00DC59C8"/>
    <w:rsid w:val="00DC7691"/>
    <w:rsid w:val="00DD0166"/>
    <w:rsid w:val="00DD1FF8"/>
    <w:rsid w:val="00DD39C7"/>
    <w:rsid w:val="00DD43AA"/>
    <w:rsid w:val="00DD5A3C"/>
    <w:rsid w:val="00DD6940"/>
    <w:rsid w:val="00DD72CE"/>
    <w:rsid w:val="00DE20F5"/>
    <w:rsid w:val="00DE3274"/>
    <w:rsid w:val="00DE61F0"/>
    <w:rsid w:val="00DE7CBB"/>
    <w:rsid w:val="00DF1563"/>
    <w:rsid w:val="00DF1D2E"/>
    <w:rsid w:val="00DF2767"/>
    <w:rsid w:val="00DF3504"/>
    <w:rsid w:val="00DF401B"/>
    <w:rsid w:val="00DF4A18"/>
    <w:rsid w:val="00DF509D"/>
    <w:rsid w:val="00DF6B58"/>
    <w:rsid w:val="00DF7158"/>
    <w:rsid w:val="00DF7658"/>
    <w:rsid w:val="00DF78BB"/>
    <w:rsid w:val="00E01BB7"/>
    <w:rsid w:val="00E039D7"/>
    <w:rsid w:val="00E03A20"/>
    <w:rsid w:val="00E03FA9"/>
    <w:rsid w:val="00E062AD"/>
    <w:rsid w:val="00E07046"/>
    <w:rsid w:val="00E10B1B"/>
    <w:rsid w:val="00E1254A"/>
    <w:rsid w:val="00E14BEA"/>
    <w:rsid w:val="00E14CCE"/>
    <w:rsid w:val="00E202A6"/>
    <w:rsid w:val="00E239B9"/>
    <w:rsid w:val="00E23D3E"/>
    <w:rsid w:val="00E24B87"/>
    <w:rsid w:val="00E259BB"/>
    <w:rsid w:val="00E30461"/>
    <w:rsid w:val="00E324F4"/>
    <w:rsid w:val="00E337A0"/>
    <w:rsid w:val="00E343F4"/>
    <w:rsid w:val="00E358D3"/>
    <w:rsid w:val="00E41CC5"/>
    <w:rsid w:val="00E43A6B"/>
    <w:rsid w:val="00E43BDC"/>
    <w:rsid w:val="00E43FB1"/>
    <w:rsid w:val="00E44801"/>
    <w:rsid w:val="00E44D43"/>
    <w:rsid w:val="00E451D1"/>
    <w:rsid w:val="00E463EB"/>
    <w:rsid w:val="00E46753"/>
    <w:rsid w:val="00E46B0B"/>
    <w:rsid w:val="00E46D01"/>
    <w:rsid w:val="00E47AAB"/>
    <w:rsid w:val="00E47EA3"/>
    <w:rsid w:val="00E5023A"/>
    <w:rsid w:val="00E50A04"/>
    <w:rsid w:val="00E518C1"/>
    <w:rsid w:val="00E51E4B"/>
    <w:rsid w:val="00E52388"/>
    <w:rsid w:val="00E5283C"/>
    <w:rsid w:val="00E52B67"/>
    <w:rsid w:val="00E5301F"/>
    <w:rsid w:val="00E538C4"/>
    <w:rsid w:val="00E54242"/>
    <w:rsid w:val="00E5454D"/>
    <w:rsid w:val="00E54A85"/>
    <w:rsid w:val="00E55A9E"/>
    <w:rsid w:val="00E6369B"/>
    <w:rsid w:val="00E6658D"/>
    <w:rsid w:val="00E66EEA"/>
    <w:rsid w:val="00E702A9"/>
    <w:rsid w:val="00E71273"/>
    <w:rsid w:val="00E73732"/>
    <w:rsid w:val="00E74BE4"/>
    <w:rsid w:val="00E76ED3"/>
    <w:rsid w:val="00E777E8"/>
    <w:rsid w:val="00E80063"/>
    <w:rsid w:val="00E80A37"/>
    <w:rsid w:val="00E85ED4"/>
    <w:rsid w:val="00E870E2"/>
    <w:rsid w:val="00E909B1"/>
    <w:rsid w:val="00E918AE"/>
    <w:rsid w:val="00E9440C"/>
    <w:rsid w:val="00E9788C"/>
    <w:rsid w:val="00EA2060"/>
    <w:rsid w:val="00EA2D2F"/>
    <w:rsid w:val="00EA2E46"/>
    <w:rsid w:val="00EA3A74"/>
    <w:rsid w:val="00EA45AE"/>
    <w:rsid w:val="00EA4915"/>
    <w:rsid w:val="00EA4BCB"/>
    <w:rsid w:val="00EA55A7"/>
    <w:rsid w:val="00EB1D11"/>
    <w:rsid w:val="00EB401D"/>
    <w:rsid w:val="00EB4BC8"/>
    <w:rsid w:val="00EB4F44"/>
    <w:rsid w:val="00EB61CE"/>
    <w:rsid w:val="00EB671C"/>
    <w:rsid w:val="00EC2E93"/>
    <w:rsid w:val="00EC4033"/>
    <w:rsid w:val="00EC517D"/>
    <w:rsid w:val="00ED093A"/>
    <w:rsid w:val="00ED211F"/>
    <w:rsid w:val="00ED2BD6"/>
    <w:rsid w:val="00ED799C"/>
    <w:rsid w:val="00EE1B7B"/>
    <w:rsid w:val="00EE2A5C"/>
    <w:rsid w:val="00EF1426"/>
    <w:rsid w:val="00EF1B83"/>
    <w:rsid w:val="00EF2A1C"/>
    <w:rsid w:val="00EF43AB"/>
    <w:rsid w:val="00EF43F8"/>
    <w:rsid w:val="00EF48C6"/>
    <w:rsid w:val="00EF4ABF"/>
    <w:rsid w:val="00EF4F6F"/>
    <w:rsid w:val="00EF5E2E"/>
    <w:rsid w:val="00EF702E"/>
    <w:rsid w:val="00EF792C"/>
    <w:rsid w:val="00EF7A18"/>
    <w:rsid w:val="00F00E39"/>
    <w:rsid w:val="00F012EC"/>
    <w:rsid w:val="00F02626"/>
    <w:rsid w:val="00F02EC0"/>
    <w:rsid w:val="00F03639"/>
    <w:rsid w:val="00F04012"/>
    <w:rsid w:val="00F04126"/>
    <w:rsid w:val="00F04596"/>
    <w:rsid w:val="00F050B2"/>
    <w:rsid w:val="00F07B53"/>
    <w:rsid w:val="00F10801"/>
    <w:rsid w:val="00F12CB4"/>
    <w:rsid w:val="00F13CA1"/>
    <w:rsid w:val="00F15694"/>
    <w:rsid w:val="00F16B55"/>
    <w:rsid w:val="00F178F5"/>
    <w:rsid w:val="00F206D8"/>
    <w:rsid w:val="00F225CF"/>
    <w:rsid w:val="00F22D41"/>
    <w:rsid w:val="00F2493B"/>
    <w:rsid w:val="00F259DD"/>
    <w:rsid w:val="00F274FE"/>
    <w:rsid w:val="00F27570"/>
    <w:rsid w:val="00F275AF"/>
    <w:rsid w:val="00F301EC"/>
    <w:rsid w:val="00F30642"/>
    <w:rsid w:val="00F31634"/>
    <w:rsid w:val="00F32123"/>
    <w:rsid w:val="00F32177"/>
    <w:rsid w:val="00F323D4"/>
    <w:rsid w:val="00F32D44"/>
    <w:rsid w:val="00F331A8"/>
    <w:rsid w:val="00F33226"/>
    <w:rsid w:val="00F332B6"/>
    <w:rsid w:val="00F3393C"/>
    <w:rsid w:val="00F34618"/>
    <w:rsid w:val="00F3581E"/>
    <w:rsid w:val="00F35A43"/>
    <w:rsid w:val="00F35B37"/>
    <w:rsid w:val="00F35F6F"/>
    <w:rsid w:val="00F37D7B"/>
    <w:rsid w:val="00F40468"/>
    <w:rsid w:val="00F415BB"/>
    <w:rsid w:val="00F41C5E"/>
    <w:rsid w:val="00F42D5A"/>
    <w:rsid w:val="00F43010"/>
    <w:rsid w:val="00F44361"/>
    <w:rsid w:val="00F44396"/>
    <w:rsid w:val="00F4477B"/>
    <w:rsid w:val="00F4609B"/>
    <w:rsid w:val="00F46CF4"/>
    <w:rsid w:val="00F47872"/>
    <w:rsid w:val="00F50C64"/>
    <w:rsid w:val="00F56C4C"/>
    <w:rsid w:val="00F57820"/>
    <w:rsid w:val="00F60E5A"/>
    <w:rsid w:val="00F63951"/>
    <w:rsid w:val="00F63B1C"/>
    <w:rsid w:val="00F6524B"/>
    <w:rsid w:val="00F707AB"/>
    <w:rsid w:val="00F7199B"/>
    <w:rsid w:val="00F722B0"/>
    <w:rsid w:val="00F734D9"/>
    <w:rsid w:val="00F736BB"/>
    <w:rsid w:val="00F7627A"/>
    <w:rsid w:val="00F76C25"/>
    <w:rsid w:val="00F77506"/>
    <w:rsid w:val="00F808C7"/>
    <w:rsid w:val="00F83925"/>
    <w:rsid w:val="00F85775"/>
    <w:rsid w:val="00F857D5"/>
    <w:rsid w:val="00F864DD"/>
    <w:rsid w:val="00F900ED"/>
    <w:rsid w:val="00F94D32"/>
    <w:rsid w:val="00F950C6"/>
    <w:rsid w:val="00F97657"/>
    <w:rsid w:val="00FA0C4E"/>
    <w:rsid w:val="00FA0CF9"/>
    <w:rsid w:val="00FA17DD"/>
    <w:rsid w:val="00FA1E90"/>
    <w:rsid w:val="00FA211D"/>
    <w:rsid w:val="00FA253B"/>
    <w:rsid w:val="00FA4CAC"/>
    <w:rsid w:val="00FB07A3"/>
    <w:rsid w:val="00FB2E01"/>
    <w:rsid w:val="00FB4547"/>
    <w:rsid w:val="00FB4CB3"/>
    <w:rsid w:val="00FB5FCF"/>
    <w:rsid w:val="00FB71F1"/>
    <w:rsid w:val="00FC2191"/>
    <w:rsid w:val="00FC2372"/>
    <w:rsid w:val="00FC3DCD"/>
    <w:rsid w:val="00FC3E8C"/>
    <w:rsid w:val="00FC7A88"/>
    <w:rsid w:val="00FD07A6"/>
    <w:rsid w:val="00FD2730"/>
    <w:rsid w:val="00FD2CED"/>
    <w:rsid w:val="00FD30BF"/>
    <w:rsid w:val="00FD354C"/>
    <w:rsid w:val="00FD4908"/>
    <w:rsid w:val="00FD664C"/>
    <w:rsid w:val="00FE1473"/>
    <w:rsid w:val="00FE4F3F"/>
    <w:rsid w:val="00FE603C"/>
    <w:rsid w:val="00FE74F9"/>
    <w:rsid w:val="00FE75A0"/>
    <w:rsid w:val="00FF0258"/>
    <w:rsid w:val="00FF026B"/>
    <w:rsid w:val="00FF0E7F"/>
    <w:rsid w:val="00FF24C9"/>
    <w:rsid w:val="00FF3DF6"/>
    <w:rsid w:val="00FF4BB1"/>
    <w:rsid w:val="00FF5211"/>
    <w:rsid w:val="00FF5300"/>
    <w:rsid w:val="00FF6A62"/>
    <w:rsid w:val="00FF7EA0"/>
    <w:rsid w:val="013730A5"/>
    <w:rsid w:val="0157022D"/>
    <w:rsid w:val="015D0D5E"/>
    <w:rsid w:val="01650689"/>
    <w:rsid w:val="017460A8"/>
    <w:rsid w:val="01802F09"/>
    <w:rsid w:val="01973B44"/>
    <w:rsid w:val="01A4468C"/>
    <w:rsid w:val="01CB6CAB"/>
    <w:rsid w:val="01CF3E6B"/>
    <w:rsid w:val="01DB7ED5"/>
    <w:rsid w:val="01E70628"/>
    <w:rsid w:val="01F82835"/>
    <w:rsid w:val="01F86CD9"/>
    <w:rsid w:val="02181129"/>
    <w:rsid w:val="021872CE"/>
    <w:rsid w:val="02380E83"/>
    <w:rsid w:val="023D66C9"/>
    <w:rsid w:val="023E0E6C"/>
    <w:rsid w:val="024D5E53"/>
    <w:rsid w:val="02691701"/>
    <w:rsid w:val="026E3134"/>
    <w:rsid w:val="0284231A"/>
    <w:rsid w:val="02A6016E"/>
    <w:rsid w:val="02A93B2F"/>
    <w:rsid w:val="02C47FA9"/>
    <w:rsid w:val="02C646E1"/>
    <w:rsid w:val="02DE7C7D"/>
    <w:rsid w:val="02EA167E"/>
    <w:rsid w:val="02F348A7"/>
    <w:rsid w:val="02FB3AC6"/>
    <w:rsid w:val="02FC261D"/>
    <w:rsid w:val="02FF038A"/>
    <w:rsid w:val="03076E19"/>
    <w:rsid w:val="030B72E4"/>
    <w:rsid w:val="03333CE8"/>
    <w:rsid w:val="0341645D"/>
    <w:rsid w:val="03457CFC"/>
    <w:rsid w:val="034B4BE6"/>
    <w:rsid w:val="03966D7D"/>
    <w:rsid w:val="03991DF6"/>
    <w:rsid w:val="039B3DC0"/>
    <w:rsid w:val="03A34A22"/>
    <w:rsid w:val="03B1713F"/>
    <w:rsid w:val="03C50E3C"/>
    <w:rsid w:val="040D3755"/>
    <w:rsid w:val="04221DEB"/>
    <w:rsid w:val="04406715"/>
    <w:rsid w:val="04743DAC"/>
    <w:rsid w:val="04763EE5"/>
    <w:rsid w:val="048F1A9B"/>
    <w:rsid w:val="04977598"/>
    <w:rsid w:val="049F6B77"/>
    <w:rsid w:val="04A171B4"/>
    <w:rsid w:val="04A96068"/>
    <w:rsid w:val="04AB1CB5"/>
    <w:rsid w:val="04D70E27"/>
    <w:rsid w:val="04DF1A8A"/>
    <w:rsid w:val="04F73278"/>
    <w:rsid w:val="04FF68F4"/>
    <w:rsid w:val="050D3B55"/>
    <w:rsid w:val="05212F61"/>
    <w:rsid w:val="05724CA0"/>
    <w:rsid w:val="059705B7"/>
    <w:rsid w:val="059F37F9"/>
    <w:rsid w:val="05B646F7"/>
    <w:rsid w:val="05D40AF6"/>
    <w:rsid w:val="05E82BC0"/>
    <w:rsid w:val="060005C7"/>
    <w:rsid w:val="06135E8F"/>
    <w:rsid w:val="06171E91"/>
    <w:rsid w:val="06333BDF"/>
    <w:rsid w:val="066E30C6"/>
    <w:rsid w:val="067F40F5"/>
    <w:rsid w:val="068147FB"/>
    <w:rsid w:val="06D33CA4"/>
    <w:rsid w:val="072460FC"/>
    <w:rsid w:val="07251BF4"/>
    <w:rsid w:val="072D2F81"/>
    <w:rsid w:val="075524D7"/>
    <w:rsid w:val="077010BF"/>
    <w:rsid w:val="077566D6"/>
    <w:rsid w:val="077842EE"/>
    <w:rsid w:val="077F793A"/>
    <w:rsid w:val="078B5EF9"/>
    <w:rsid w:val="07CD7318"/>
    <w:rsid w:val="07D66D31"/>
    <w:rsid w:val="07D75ACC"/>
    <w:rsid w:val="07E31891"/>
    <w:rsid w:val="07F412A0"/>
    <w:rsid w:val="07FE51AA"/>
    <w:rsid w:val="08016791"/>
    <w:rsid w:val="080261BB"/>
    <w:rsid w:val="08044CD8"/>
    <w:rsid w:val="08161C67"/>
    <w:rsid w:val="081E4FBF"/>
    <w:rsid w:val="081E6D6D"/>
    <w:rsid w:val="08283748"/>
    <w:rsid w:val="0832086D"/>
    <w:rsid w:val="08435D9E"/>
    <w:rsid w:val="08805F84"/>
    <w:rsid w:val="088A781D"/>
    <w:rsid w:val="089808CE"/>
    <w:rsid w:val="08A90D2D"/>
    <w:rsid w:val="08C40A39"/>
    <w:rsid w:val="08CA49B1"/>
    <w:rsid w:val="08FF7E1C"/>
    <w:rsid w:val="090D306A"/>
    <w:rsid w:val="09167A44"/>
    <w:rsid w:val="095346E3"/>
    <w:rsid w:val="095A0507"/>
    <w:rsid w:val="09762B92"/>
    <w:rsid w:val="097C01EF"/>
    <w:rsid w:val="09BC19BD"/>
    <w:rsid w:val="09C474A0"/>
    <w:rsid w:val="09C82713"/>
    <w:rsid w:val="09C86F91"/>
    <w:rsid w:val="09EB0ED1"/>
    <w:rsid w:val="09FE2877"/>
    <w:rsid w:val="0A0C1573"/>
    <w:rsid w:val="0A0D52EB"/>
    <w:rsid w:val="0A165F4E"/>
    <w:rsid w:val="0A195A3E"/>
    <w:rsid w:val="0A3E36F7"/>
    <w:rsid w:val="0A67635A"/>
    <w:rsid w:val="0AA25A34"/>
    <w:rsid w:val="0AC0410C"/>
    <w:rsid w:val="0AC87203"/>
    <w:rsid w:val="0AF838A6"/>
    <w:rsid w:val="0B046A70"/>
    <w:rsid w:val="0B0A5387"/>
    <w:rsid w:val="0B2428ED"/>
    <w:rsid w:val="0B2E72C7"/>
    <w:rsid w:val="0B345E9B"/>
    <w:rsid w:val="0B354AFA"/>
    <w:rsid w:val="0B860EB1"/>
    <w:rsid w:val="0B9A2BAF"/>
    <w:rsid w:val="0BB926D3"/>
    <w:rsid w:val="0BC33EB3"/>
    <w:rsid w:val="0BCB2D68"/>
    <w:rsid w:val="0BD25EA5"/>
    <w:rsid w:val="0BE00618"/>
    <w:rsid w:val="0BE562FD"/>
    <w:rsid w:val="0BF4406D"/>
    <w:rsid w:val="0C060244"/>
    <w:rsid w:val="0C1E0CB3"/>
    <w:rsid w:val="0C2B75FF"/>
    <w:rsid w:val="0C3D49D2"/>
    <w:rsid w:val="0C5C0823"/>
    <w:rsid w:val="0C5E1E2E"/>
    <w:rsid w:val="0C8D55B7"/>
    <w:rsid w:val="0C8F023A"/>
    <w:rsid w:val="0C9641DC"/>
    <w:rsid w:val="0C9B55F2"/>
    <w:rsid w:val="0CA44C2E"/>
    <w:rsid w:val="0CAC4948"/>
    <w:rsid w:val="0CBB0269"/>
    <w:rsid w:val="0CD93B4D"/>
    <w:rsid w:val="0CDD71F7"/>
    <w:rsid w:val="0CEA0507"/>
    <w:rsid w:val="0D076ADB"/>
    <w:rsid w:val="0D0C188A"/>
    <w:rsid w:val="0D1644B7"/>
    <w:rsid w:val="0D1F511A"/>
    <w:rsid w:val="0D307327"/>
    <w:rsid w:val="0D4032E2"/>
    <w:rsid w:val="0D4E1EA3"/>
    <w:rsid w:val="0D634C56"/>
    <w:rsid w:val="0D6B65B1"/>
    <w:rsid w:val="0D8368AF"/>
    <w:rsid w:val="0DA27AF9"/>
    <w:rsid w:val="0DB00018"/>
    <w:rsid w:val="0DCB048D"/>
    <w:rsid w:val="0DED4141"/>
    <w:rsid w:val="0DFD53EB"/>
    <w:rsid w:val="0E00605F"/>
    <w:rsid w:val="0E1529C0"/>
    <w:rsid w:val="0E1E5FDC"/>
    <w:rsid w:val="0E236E8B"/>
    <w:rsid w:val="0E2D3866"/>
    <w:rsid w:val="0E353770"/>
    <w:rsid w:val="0E3B2427"/>
    <w:rsid w:val="0E434D74"/>
    <w:rsid w:val="0E517E05"/>
    <w:rsid w:val="0EA33B28"/>
    <w:rsid w:val="0EC266A4"/>
    <w:rsid w:val="0EE7610B"/>
    <w:rsid w:val="0EF40828"/>
    <w:rsid w:val="0EF80318"/>
    <w:rsid w:val="0F0E3698"/>
    <w:rsid w:val="0F133E24"/>
    <w:rsid w:val="0F16254C"/>
    <w:rsid w:val="0F495E5D"/>
    <w:rsid w:val="0F5D017B"/>
    <w:rsid w:val="0F652790"/>
    <w:rsid w:val="0F706100"/>
    <w:rsid w:val="0F931DEF"/>
    <w:rsid w:val="0F952C28"/>
    <w:rsid w:val="0FD54405"/>
    <w:rsid w:val="0FF00FEF"/>
    <w:rsid w:val="100765C8"/>
    <w:rsid w:val="100827DD"/>
    <w:rsid w:val="10101691"/>
    <w:rsid w:val="10132B97"/>
    <w:rsid w:val="101A62D4"/>
    <w:rsid w:val="103467A2"/>
    <w:rsid w:val="103A04BC"/>
    <w:rsid w:val="104123A4"/>
    <w:rsid w:val="104A6326"/>
    <w:rsid w:val="10505FAA"/>
    <w:rsid w:val="10525806"/>
    <w:rsid w:val="106A0DA2"/>
    <w:rsid w:val="108B0D18"/>
    <w:rsid w:val="10917EE9"/>
    <w:rsid w:val="10923E54"/>
    <w:rsid w:val="10945E1E"/>
    <w:rsid w:val="109776BD"/>
    <w:rsid w:val="109B7D6A"/>
    <w:rsid w:val="10B0636C"/>
    <w:rsid w:val="10C83D1A"/>
    <w:rsid w:val="10D62B03"/>
    <w:rsid w:val="10DB3A4D"/>
    <w:rsid w:val="10DC1574"/>
    <w:rsid w:val="10E16B8A"/>
    <w:rsid w:val="10E30C50"/>
    <w:rsid w:val="10ED0450"/>
    <w:rsid w:val="10F4154D"/>
    <w:rsid w:val="110A7E8F"/>
    <w:rsid w:val="11592BC4"/>
    <w:rsid w:val="117D2D78"/>
    <w:rsid w:val="11BD71AA"/>
    <w:rsid w:val="11BF7822"/>
    <w:rsid w:val="11D0421D"/>
    <w:rsid w:val="11EC2E97"/>
    <w:rsid w:val="123C0392"/>
    <w:rsid w:val="123F000C"/>
    <w:rsid w:val="124C138C"/>
    <w:rsid w:val="12673F7E"/>
    <w:rsid w:val="12746430"/>
    <w:rsid w:val="128679E9"/>
    <w:rsid w:val="128C7F51"/>
    <w:rsid w:val="12955E7E"/>
    <w:rsid w:val="12BA4BD2"/>
    <w:rsid w:val="12BD287D"/>
    <w:rsid w:val="12C05ED5"/>
    <w:rsid w:val="12C549B5"/>
    <w:rsid w:val="12E3308D"/>
    <w:rsid w:val="1331204B"/>
    <w:rsid w:val="134542B6"/>
    <w:rsid w:val="1348009A"/>
    <w:rsid w:val="1367781A"/>
    <w:rsid w:val="136C6BDF"/>
    <w:rsid w:val="13901A4D"/>
    <w:rsid w:val="1395717E"/>
    <w:rsid w:val="13B5486A"/>
    <w:rsid w:val="13B642FE"/>
    <w:rsid w:val="13D36C5E"/>
    <w:rsid w:val="1426133C"/>
    <w:rsid w:val="142838F9"/>
    <w:rsid w:val="143040B0"/>
    <w:rsid w:val="144E299E"/>
    <w:rsid w:val="14504752"/>
    <w:rsid w:val="1457163D"/>
    <w:rsid w:val="14695073"/>
    <w:rsid w:val="146E2D85"/>
    <w:rsid w:val="14D927BA"/>
    <w:rsid w:val="14F1386F"/>
    <w:rsid w:val="14FC21E4"/>
    <w:rsid w:val="150115A9"/>
    <w:rsid w:val="15113EE2"/>
    <w:rsid w:val="151A411A"/>
    <w:rsid w:val="152A6D51"/>
    <w:rsid w:val="15393438"/>
    <w:rsid w:val="155A0CEC"/>
    <w:rsid w:val="156B6008"/>
    <w:rsid w:val="15A20FDE"/>
    <w:rsid w:val="15CA4090"/>
    <w:rsid w:val="15E45152"/>
    <w:rsid w:val="15E84C3D"/>
    <w:rsid w:val="160E77AF"/>
    <w:rsid w:val="162E2871"/>
    <w:rsid w:val="164359E3"/>
    <w:rsid w:val="165247B2"/>
    <w:rsid w:val="165A3908"/>
    <w:rsid w:val="16693194"/>
    <w:rsid w:val="167F05A4"/>
    <w:rsid w:val="16A20964"/>
    <w:rsid w:val="16B1181D"/>
    <w:rsid w:val="16BE1E47"/>
    <w:rsid w:val="16D90A2F"/>
    <w:rsid w:val="16F72C63"/>
    <w:rsid w:val="17073599"/>
    <w:rsid w:val="1707535A"/>
    <w:rsid w:val="17334527"/>
    <w:rsid w:val="17397720"/>
    <w:rsid w:val="17471E3D"/>
    <w:rsid w:val="175D6154"/>
    <w:rsid w:val="176302F9"/>
    <w:rsid w:val="17645602"/>
    <w:rsid w:val="17735569"/>
    <w:rsid w:val="178254BA"/>
    <w:rsid w:val="178564C1"/>
    <w:rsid w:val="17984446"/>
    <w:rsid w:val="17A56B63"/>
    <w:rsid w:val="17BC3135"/>
    <w:rsid w:val="17BF5E77"/>
    <w:rsid w:val="17C70888"/>
    <w:rsid w:val="17D77D27"/>
    <w:rsid w:val="181A358A"/>
    <w:rsid w:val="1821268E"/>
    <w:rsid w:val="18297794"/>
    <w:rsid w:val="18335F1D"/>
    <w:rsid w:val="18371EB1"/>
    <w:rsid w:val="1864257A"/>
    <w:rsid w:val="18651775"/>
    <w:rsid w:val="18695DE3"/>
    <w:rsid w:val="18AC21FD"/>
    <w:rsid w:val="18B96C89"/>
    <w:rsid w:val="18D314AE"/>
    <w:rsid w:val="18D94D16"/>
    <w:rsid w:val="19280074"/>
    <w:rsid w:val="19300199"/>
    <w:rsid w:val="19324427"/>
    <w:rsid w:val="1951074E"/>
    <w:rsid w:val="195A204D"/>
    <w:rsid w:val="19690972"/>
    <w:rsid w:val="198804EA"/>
    <w:rsid w:val="19A90B8D"/>
    <w:rsid w:val="19BE7973"/>
    <w:rsid w:val="19C0641E"/>
    <w:rsid w:val="19E21971"/>
    <w:rsid w:val="19F4241A"/>
    <w:rsid w:val="1A4B3542"/>
    <w:rsid w:val="1A5A0AD2"/>
    <w:rsid w:val="1A6E1F55"/>
    <w:rsid w:val="1A7B1DFD"/>
    <w:rsid w:val="1A976C37"/>
    <w:rsid w:val="1A9B5BA3"/>
    <w:rsid w:val="1AA1214F"/>
    <w:rsid w:val="1AC27A7F"/>
    <w:rsid w:val="1AD02149"/>
    <w:rsid w:val="1AD83FDC"/>
    <w:rsid w:val="1B027E29"/>
    <w:rsid w:val="1B063DBD"/>
    <w:rsid w:val="1B295A57"/>
    <w:rsid w:val="1B3F2E2B"/>
    <w:rsid w:val="1B6E5771"/>
    <w:rsid w:val="1B7C5E2D"/>
    <w:rsid w:val="1B7E1BA5"/>
    <w:rsid w:val="1BCD6688"/>
    <w:rsid w:val="1BD01CD5"/>
    <w:rsid w:val="1BDE43F2"/>
    <w:rsid w:val="1BE20386"/>
    <w:rsid w:val="1C183DA8"/>
    <w:rsid w:val="1C5204E5"/>
    <w:rsid w:val="1C590F97"/>
    <w:rsid w:val="1C625023"/>
    <w:rsid w:val="1C705992"/>
    <w:rsid w:val="1C915908"/>
    <w:rsid w:val="1C9D24FF"/>
    <w:rsid w:val="1CBF5FD1"/>
    <w:rsid w:val="1CC9226E"/>
    <w:rsid w:val="1CD94D8F"/>
    <w:rsid w:val="1CE31750"/>
    <w:rsid w:val="1CED6FE2"/>
    <w:rsid w:val="1D0F39CD"/>
    <w:rsid w:val="1D1735EF"/>
    <w:rsid w:val="1D2572EE"/>
    <w:rsid w:val="1D4B3D09"/>
    <w:rsid w:val="1D5A03F0"/>
    <w:rsid w:val="1D7460C2"/>
    <w:rsid w:val="1D7B2840"/>
    <w:rsid w:val="1D9751A0"/>
    <w:rsid w:val="1DB25B36"/>
    <w:rsid w:val="1DBA108F"/>
    <w:rsid w:val="1DEA4EA0"/>
    <w:rsid w:val="1DF77DC1"/>
    <w:rsid w:val="1DFE5056"/>
    <w:rsid w:val="1E164317"/>
    <w:rsid w:val="1E3A7E65"/>
    <w:rsid w:val="1E575325"/>
    <w:rsid w:val="1E652BA8"/>
    <w:rsid w:val="1E723709"/>
    <w:rsid w:val="1E945B48"/>
    <w:rsid w:val="1EAF2075"/>
    <w:rsid w:val="1EEB273B"/>
    <w:rsid w:val="1F264CF8"/>
    <w:rsid w:val="1F4854D6"/>
    <w:rsid w:val="1F96177A"/>
    <w:rsid w:val="1F9A2D26"/>
    <w:rsid w:val="1FA37E2C"/>
    <w:rsid w:val="1FC63B1B"/>
    <w:rsid w:val="1FCF0C21"/>
    <w:rsid w:val="1FDD6E90"/>
    <w:rsid w:val="1FEF3CBF"/>
    <w:rsid w:val="20062D59"/>
    <w:rsid w:val="20161640"/>
    <w:rsid w:val="20307BB6"/>
    <w:rsid w:val="205D4612"/>
    <w:rsid w:val="206A763D"/>
    <w:rsid w:val="206D3F96"/>
    <w:rsid w:val="207277FE"/>
    <w:rsid w:val="20834AE0"/>
    <w:rsid w:val="20865AB4"/>
    <w:rsid w:val="20A07A41"/>
    <w:rsid w:val="20AA343C"/>
    <w:rsid w:val="20BA367F"/>
    <w:rsid w:val="20CB6CB7"/>
    <w:rsid w:val="21090163"/>
    <w:rsid w:val="21157E5B"/>
    <w:rsid w:val="21285C22"/>
    <w:rsid w:val="2137484A"/>
    <w:rsid w:val="214967B1"/>
    <w:rsid w:val="215D5254"/>
    <w:rsid w:val="21611D4D"/>
    <w:rsid w:val="217F6677"/>
    <w:rsid w:val="21867A05"/>
    <w:rsid w:val="21981267"/>
    <w:rsid w:val="219914E7"/>
    <w:rsid w:val="21B05F66"/>
    <w:rsid w:val="21C3661B"/>
    <w:rsid w:val="21C615AE"/>
    <w:rsid w:val="21D02660"/>
    <w:rsid w:val="21D342CD"/>
    <w:rsid w:val="220124C7"/>
    <w:rsid w:val="22032F8D"/>
    <w:rsid w:val="22146DBF"/>
    <w:rsid w:val="2217240B"/>
    <w:rsid w:val="2219797C"/>
    <w:rsid w:val="221C5C74"/>
    <w:rsid w:val="22237002"/>
    <w:rsid w:val="223A25FC"/>
    <w:rsid w:val="22435D3F"/>
    <w:rsid w:val="22592A24"/>
    <w:rsid w:val="2273304C"/>
    <w:rsid w:val="2288155B"/>
    <w:rsid w:val="229B303C"/>
    <w:rsid w:val="22A953D6"/>
    <w:rsid w:val="22B67E76"/>
    <w:rsid w:val="22C72083"/>
    <w:rsid w:val="22D95913"/>
    <w:rsid w:val="22E36792"/>
    <w:rsid w:val="22F95FB5"/>
    <w:rsid w:val="23040BE2"/>
    <w:rsid w:val="230B7162"/>
    <w:rsid w:val="233174FD"/>
    <w:rsid w:val="23607DE2"/>
    <w:rsid w:val="2375388E"/>
    <w:rsid w:val="23962BFF"/>
    <w:rsid w:val="23B048C6"/>
    <w:rsid w:val="23DC309A"/>
    <w:rsid w:val="24044C11"/>
    <w:rsid w:val="24262DDA"/>
    <w:rsid w:val="2429118E"/>
    <w:rsid w:val="24340889"/>
    <w:rsid w:val="24632CB5"/>
    <w:rsid w:val="248B1ECD"/>
    <w:rsid w:val="24A3513A"/>
    <w:rsid w:val="24BE74B6"/>
    <w:rsid w:val="24FE34F7"/>
    <w:rsid w:val="25007ACF"/>
    <w:rsid w:val="25217B6C"/>
    <w:rsid w:val="25295EA9"/>
    <w:rsid w:val="25331C52"/>
    <w:rsid w:val="2547018E"/>
    <w:rsid w:val="255874B6"/>
    <w:rsid w:val="2564005E"/>
    <w:rsid w:val="25665B84"/>
    <w:rsid w:val="25690127"/>
    <w:rsid w:val="257858B7"/>
    <w:rsid w:val="258B38A1"/>
    <w:rsid w:val="25981AB5"/>
    <w:rsid w:val="25C66622"/>
    <w:rsid w:val="25F767DC"/>
    <w:rsid w:val="25F835C8"/>
    <w:rsid w:val="2613738E"/>
    <w:rsid w:val="261821DD"/>
    <w:rsid w:val="261E4599"/>
    <w:rsid w:val="262F241A"/>
    <w:rsid w:val="263F63D5"/>
    <w:rsid w:val="26404C6A"/>
    <w:rsid w:val="264D0AF2"/>
    <w:rsid w:val="264E1BCB"/>
    <w:rsid w:val="26502390"/>
    <w:rsid w:val="26AF355A"/>
    <w:rsid w:val="26B052B0"/>
    <w:rsid w:val="26B64073"/>
    <w:rsid w:val="26BF6F42"/>
    <w:rsid w:val="26C50688"/>
    <w:rsid w:val="26D66D39"/>
    <w:rsid w:val="26FD5902"/>
    <w:rsid w:val="27037402"/>
    <w:rsid w:val="27070CA1"/>
    <w:rsid w:val="270D0281"/>
    <w:rsid w:val="27174C5C"/>
    <w:rsid w:val="27236E46"/>
    <w:rsid w:val="272E2B2B"/>
    <w:rsid w:val="273D3B85"/>
    <w:rsid w:val="27457A1B"/>
    <w:rsid w:val="27514612"/>
    <w:rsid w:val="276F5A1D"/>
    <w:rsid w:val="27C129E0"/>
    <w:rsid w:val="27D668C5"/>
    <w:rsid w:val="27E72880"/>
    <w:rsid w:val="2802590C"/>
    <w:rsid w:val="28345B34"/>
    <w:rsid w:val="283D06F2"/>
    <w:rsid w:val="28611463"/>
    <w:rsid w:val="28687E65"/>
    <w:rsid w:val="286E6AFD"/>
    <w:rsid w:val="288325A9"/>
    <w:rsid w:val="28836DFC"/>
    <w:rsid w:val="288D1679"/>
    <w:rsid w:val="288F53F1"/>
    <w:rsid w:val="28996270"/>
    <w:rsid w:val="28C36A52"/>
    <w:rsid w:val="28D45431"/>
    <w:rsid w:val="28DB0637"/>
    <w:rsid w:val="28EC746D"/>
    <w:rsid w:val="28F2406D"/>
    <w:rsid w:val="28FA75EA"/>
    <w:rsid w:val="29084102"/>
    <w:rsid w:val="291476A5"/>
    <w:rsid w:val="29167350"/>
    <w:rsid w:val="2920604A"/>
    <w:rsid w:val="29627BBE"/>
    <w:rsid w:val="29A46C7B"/>
    <w:rsid w:val="29B175E9"/>
    <w:rsid w:val="29B413E7"/>
    <w:rsid w:val="29B5086A"/>
    <w:rsid w:val="29CF5E54"/>
    <w:rsid w:val="29DD03DE"/>
    <w:rsid w:val="29F714A0"/>
    <w:rsid w:val="2A005E7B"/>
    <w:rsid w:val="2A10664E"/>
    <w:rsid w:val="2A1536D4"/>
    <w:rsid w:val="2A273408"/>
    <w:rsid w:val="2A461AE0"/>
    <w:rsid w:val="2A4D10C0"/>
    <w:rsid w:val="2A64465C"/>
    <w:rsid w:val="2A64640A"/>
    <w:rsid w:val="2A7E2457"/>
    <w:rsid w:val="2A7F1496"/>
    <w:rsid w:val="2A830F86"/>
    <w:rsid w:val="2A842608"/>
    <w:rsid w:val="2A8A27F8"/>
    <w:rsid w:val="2A9D28DE"/>
    <w:rsid w:val="2ABA24CE"/>
    <w:rsid w:val="2AC84797"/>
    <w:rsid w:val="2AC91D50"/>
    <w:rsid w:val="2AD16DE9"/>
    <w:rsid w:val="2AE412F9"/>
    <w:rsid w:val="2AE5579D"/>
    <w:rsid w:val="2B3B53BD"/>
    <w:rsid w:val="2B7A1A8C"/>
    <w:rsid w:val="2B9D1BD3"/>
    <w:rsid w:val="2BA97F22"/>
    <w:rsid w:val="2BC90C1A"/>
    <w:rsid w:val="2BD55811"/>
    <w:rsid w:val="2BE144C6"/>
    <w:rsid w:val="2C041C52"/>
    <w:rsid w:val="2C1005F7"/>
    <w:rsid w:val="2C29790B"/>
    <w:rsid w:val="2C311D9F"/>
    <w:rsid w:val="2C412EA7"/>
    <w:rsid w:val="2C475FE3"/>
    <w:rsid w:val="2C544A0B"/>
    <w:rsid w:val="2C666469"/>
    <w:rsid w:val="2C99048C"/>
    <w:rsid w:val="2CD9541D"/>
    <w:rsid w:val="2CF27769"/>
    <w:rsid w:val="2CF33142"/>
    <w:rsid w:val="2CF55A3F"/>
    <w:rsid w:val="2CF9552F"/>
    <w:rsid w:val="2CFB12A7"/>
    <w:rsid w:val="2D0325B3"/>
    <w:rsid w:val="2D2E3629"/>
    <w:rsid w:val="2D3227EF"/>
    <w:rsid w:val="2D4E5BFC"/>
    <w:rsid w:val="2D661E08"/>
    <w:rsid w:val="2D8868B3"/>
    <w:rsid w:val="2D8C1F00"/>
    <w:rsid w:val="2D975229"/>
    <w:rsid w:val="2DAC07F4"/>
    <w:rsid w:val="2DB66F7C"/>
    <w:rsid w:val="2DBF351D"/>
    <w:rsid w:val="2DE57862"/>
    <w:rsid w:val="2DFC3D52"/>
    <w:rsid w:val="2E312AA7"/>
    <w:rsid w:val="2E383E35"/>
    <w:rsid w:val="2E514269"/>
    <w:rsid w:val="2E5A0250"/>
    <w:rsid w:val="2E5D389C"/>
    <w:rsid w:val="2E8157DC"/>
    <w:rsid w:val="2E823302"/>
    <w:rsid w:val="2E935FC6"/>
    <w:rsid w:val="2EA25753"/>
    <w:rsid w:val="2EAB64E7"/>
    <w:rsid w:val="2EB23BE8"/>
    <w:rsid w:val="2EC456C9"/>
    <w:rsid w:val="2F04528E"/>
    <w:rsid w:val="2F1D6D82"/>
    <w:rsid w:val="2F46564B"/>
    <w:rsid w:val="2F4B1946"/>
    <w:rsid w:val="2F6321CD"/>
    <w:rsid w:val="2F6B3D97"/>
    <w:rsid w:val="2F7821BC"/>
    <w:rsid w:val="2F785653"/>
    <w:rsid w:val="2F7B3F74"/>
    <w:rsid w:val="2F8512FC"/>
    <w:rsid w:val="2F86309A"/>
    <w:rsid w:val="2FC31E25"/>
    <w:rsid w:val="2FD2725A"/>
    <w:rsid w:val="2FD951A4"/>
    <w:rsid w:val="2FF95846"/>
    <w:rsid w:val="300541EB"/>
    <w:rsid w:val="300C557A"/>
    <w:rsid w:val="30154BB1"/>
    <w:rsid w:val="30183F1E"/>
    <w:rsid w:val="30242A3A"/>
    <w:rsid w:val="30841F84"/>
    <w:rsid w:val="30896BCA"/>
    <w:rsid w:val="308B12EC"/>
    <w:rsid w:val="30915A7F"/>
    <w:rsid w:val="309805A6"/>
    <w:rsid w:val="30A20CCE"/>
    <w:rsid w:val="30A82043"/>
    <w:rsid w:val="30AA3DBF"/>
    <w:rsid w:val="30CF7407"/>
    <w:rsid w:val="30DF0A08"/>
    <w:rsid w:val="30FB7ED1"/>
    <w:rsid w:val="30FD4260"/>
    <w:rsid w:val="30FF6E8C"/>
    <w:rsid w:val="31025D02"/>
    <w:rsid w:val="310737E7"/>
    <w:rsid w:val="3122042E"/>
    <w:rsid w:val="312406A1"/>
    <w:rsid w:val="31344D88"/>
    <w:rsid w:val="3143321D"/>
    <w:rsid w:val="31507B02"/>
    <w:rsid w:val="315B61CA"/>
    <w:rsid w:val="318361D9"/>
    <w:rsid w:val="318F0210"/>
    <w:rsid w:val="31C83D30"/>
    <w:rsid w:val="31CA56EC"/>
    <w:rsid w:val="31D976DD"/>
    <w:rsid w:val="31DD04C4"/>
    <w:rsid w:val="31E7004C"/>
    <w:rsid w:val="321E77D2"/>
    <w:rsid w:val="32405653"/>
    <w:rsid w:val="324F174E"/>
    <w:rsid w:val="325849F8"/>
    <w:rsid w:val="325E77A5"/>
    <w:rsid w:val="3260630E"/>
    <w:rsid w:val="32894C60"/>
    <w:rsid w:val="32B441F2"/>
    <w:rsid w:val="32F02F31"/>
    <w:rsid w:val="330B38C7"/>
    <w:rsid w:val="332E3A59"/>
    <w:rsid w:val="33525999"/>
    <w:rsid w:val="33596D28"/>
    <w:rsid w:val="33723946"/>
    <w:rsid w:val="337E053C"/>
    <w:rsid w:val="339A4C4A"/>
    <w:rsid w:val="339C09C3"/>
    <w:rsid w:val="33A06A0C"/>
    <w:rsid w:val="33BC1065"/>
    <w:rsid w:val="33C148CD"/>
    <w:rsid w:val="33C65A3F"/>
    <w:rsid w:val="33D453FD"/>
    <w:rsid w:val="33D939C5"/>
    <w:rsid w:val="33F22CD8"/>
    <w:rsid w:val="341D7D55"/>
    <w:rsid w:val="3422046A"/>
    <w:rsid w:val="342235BE"/>
    <w:rsid w:val="342D5ABF"/>
    <w:rsid w:val="3437693D"/>
    <w:rsid w:val="34495489"/>
    <w:rsid w:val="344F3C87"/>
    <w:rsid w:val="346911EC"/>
    <w:rsid w:val="34AC732B"/>
    <w:rsid w:val="34B451A4"/>
    <w:rsid w:val="34B55956"/>
    <w:rsid w:val="34C12DD7"/>
    <w:rsid w:val="34DB05C4"/>
    <w:rsid w:val="34E0709E"/>
    <w:rsid w:val="350847A9"/>
    <w:rsid w:val="35177785"/>
    <w:rsid w:val="35263CD6"/>
    <w:rsid w:val="354B08F2"/>
    <w:rsid w:val="35530225"/>
    <w:rsid w:val="35593E8C"/>
    <w:rsid w:val="355B512E"/>
    <w:rsid w:val="35727C2D"/>
    <w:rsid w:val="357D65D2"/>
    <w:rsid w:val="35825620"/>
    <w:rsid w:val="358636D8"/>
    <w:rsid w:val="3590782D"/>
    <w:rsid w:val="359E4EC6"/>
    <w:rsid w:val="35B53880"/>
    <w:rsid w:val="35B9585C"/>
    <w:rsid w:val="35DA1C76"/>
    <w:rsid w:val="35E23532"/>
    <w:rsid w:val="35F3650E"/>
    <w:rsid w:val="35FE7713"/>
    <w:rsid w:val="36010FB1"/>
    <w:rsid w:val="36034D29"/>
    <w:rsid w:val="360A255B"/>
    <w:rsid w:val="362870FA"/>
    <w:rsid w:val="3639607D"/>
    <w:rsid w:val="36462E68"/>
    <w:rsid w:val="365E39D4"/>
    <w:rsid w:val="367222F9"/>
    <w:rsid w:val="367510D9"/>
    <w:rsid w:val="367774C5"/>
    <w:rsid w:val="36782952"/>
    <w:rsid w:val="3680281D"/>
    <w:rsid w:val="368816D2"/>
    <w:rsid w:val="369B089F"/>
    <w:rsid w:val="36D950BA"/>
    <w:rsid w:val="370074BA"/>
    <w:rsid w:val="37335AE2"/>
    <w:rsid w:val="37425D25"/>
    <w:rsid w:val="37557806"/>
    <w:rsid w:val="376B527C"/>
    <w:rsid w:val="37712166"/>
    <w:rsid w:val="378123A9"/>
    <w:rsid w:val="379A16BD"/>
    <w:rsid w:val="37B704C1"/>
    <w:rsid w:val="37B747E0"/>
    <w:rsid w:val="37C0630C"/>
    <w:rsid w:val="37DA5F5D"/>
    <w:rsid w:val="37DF33A1"/>
    <w:rsid w:val="37F0752F"/>
    <w:rsid w:val="38064FA4"/>
    <w:rsid w:val="38150746"/>
    <w:rsid w:val="382D0B0B"/>
    <w:rsid w:val="384B0C09"/>
    <w:rsid w:val="385007D9"/>
    <w:rsid w:val="385C6972"/>
    <w:rsid w:val="38635F53"/>
    <w:rsid w:val="38653A79"/>
    <w:rsid w:val="38710670"/>
    <w:rsid w:val="38745D7A"/>
    <w:rsid w:val="38983414"/>
    <w:rsid w:val="38A14E44"/>
    <w:rsid w:val="38A547BD"/>
    <w:rsid w:val="38B844F1"/>
    <w:rsid w:val="38C2711D"/>
    <w:rsid w:val="38CD7870"/>
    <w:rsid w:val="38CE2768"/>
    <w:rsid w:val="38DC4DE4"/>
    <w:rsid w:val="38EA5B3F"/>
    <w:rsid w:val="3905700A"/>
    <w:rsid w:val="393521E9"/>
    <w:rsid w:val="393C6ED0"/>
    <w:rsid w:val="394E6C03"/>
    <w:rsid w:val="395F7176"/>
    <w:rsid w:val="398B750F"/>
    <w:rsid w:val="39934616"/>
    <w:rsid w:val="39A8163A"/>
    <w:rsid w:val="39BA6046"/>
    <w:rsid w:val="39BD1693"/>
    <w:rsid w:val="39D952D1"/>
    <w:rsid w:val="39E3559D"/>
    <w:rsid w:val="3A30455A"/>
    <w:rsid w:val="3A7206CF"/>
    <w:rsid w:val="3A831862"/>
    <w:rsid w:val="3AA27221"/>
    <w:rsid w:val="3AA50AA5"/>
    <w:rsid w:val="3AAA1045"/>
    <w:rsid w:val="3ABD5DEE"/>
    <w:rsid w:val="3ADB5B41"/>
    <w:rsid w:val="3ADF0126"/>
    <w:rsid w:val="3B183024"/>
    <w:rsid w:val="3B5953EB"/>
    <w:rsid w:val="3B69415E"/>
    <w:rsid w:val="3B7261A2"/>
    <w:rsid w:val="3B8E3F09"/>
    <w:rsid w:val="3B914B85"/>
    <w:rsid w:val="3B936B4F"/>
    <w:rsid w:val="3BA225EF"/>
    <w:rsid w:val="3BBA6F6B"/>
    <w:rsid w:val="3BBF16F2"/>
    <w:rsid w:val="3BD66A3C"/>
    <w:rsid w:val="3BDF3B42"/>
    <w:rsid w:val="3BEB0739"/>
    <w:rsid w:val="3C0445B5"/>
    <w:rsid w:val="3C140AEF"/>
    <w:rsid w:val="3C243C4B"/>
    <w:rsid w:val="3C2D2B00"/>
    <w:rsid w:val="3C395948"/>
    <w:rsid w:val="3C4340D1"/>
    <w:rsid w:val="3C552056"/>
    <w:rsid w:val="3C5E0F0B"/>
    <w:rsid w:val="3C5E715D"/>
    <w:rsid w:val="3C9B118B"/>
    <w:rsid w:val="3CB24912"/>
    <w:rsid w:val="3CBA639B"/>
    <w:rsid w:val="3CF1446D"/>
    <w:rsid w:val="3D082248"/>
    <w:rsid w:val="3D254C96"/>
    <w:rsid w:val="3D785FFC"/>
    <w:rsid w:val="3D9077EA"/>
    <w:rsid w:val="3D931088"/>
    <w:rsid w:val="3D9A2132"/>
    <w:rsid w:val="3D9F17DB"/>
    <w:rsid w:val="3DAA0180"/>
    <w:rsid w:val="3DB66B25"/>
    <w:rsid w:val="3DB930C9"/>
    <w:rsid w:val="3DC254CA"/>
    <w:rsid w:val="3DF15DAF"/>
    <w:rsid w:val="3E043D34"/>
    <w:rsid w:val="3E1029CC"/>
    <w:rsid w:val="3E1324DF"/>
    <w:rsid w:val="3E1904B1"/>
    <w:rsid w:val="3E1F46CA"/>
    <w:rsid w:val="3E410AE4"/>
    <w:rsid w:val="3E5A1BA6"/>
    <w:rsid w:val="3E5F71BC"/>
    <w:rsid w:val="3E6D3687"/>
    <w:rsid w:val="3E8610BE"/>
    <w:rsid w:val="3E90381A"/>
    <w:rsid w:val="3E9A2D1E"/>
    <w:rsid w:val="3ED656D0"/>
    <w:rsid w:val="3EE01103"/>
    <w:rsid w:val="3EFE0783"/>
    <w:rsid w:val="3F0A537A"/>
    <w:rsid w:val="3F127EA6"/>
    <w:rsid w:val="3F2C52F0"/>
    <w:rsid w:val="3F6031EC"/>
    <w:rsid w:val="3F654CDD"/>
    <w:rsid w:val="3F72393F"/>
    <w:rsid w:val="3F731171"/>
    <w:rsid w:val="3F760C61"/>
    <w:rsid w:val="3F7E3F47"/>
    <w:rsid w:val="3F86131B"/>
    <w:rsid w:val="3F88629F"/>
    <w:rsid w:val="3F8F587F"/>
    <w:rsid w:val="3F9F2443"/>
    <w:rsid w:val="3FC82F26"/>
    <w:rsid w:val="3FD17C46"/>
    <w:rsid w:val="3FE6BF06"/>
    <w:rsid w:val="3FF04570"/>
    <w:rsid w:val="40124B96"/>
    <w:rsid w:val="401F6C03"/>
    <w:rsid w:val="4050500F"/>
    <w:rsid w:val="40645965"/>
    <w:rsid w:val="406E53A2"/>
    <w:rsid w:val="40833636"/>
    <w:rsid w:val="40844CB8"/>
    <w:rsid w:val="409072AC"/>
    <w:rsid w:val="409F7D44"/>
    <w:rsid w:val="40A83785"/>
    <w:rsid w:val="40C24300"/>
    <w:rsid w:val="40D0614F"/>
    <w:rsid w:val="40D4436A"/>
    <w:rsid w:val="40F77B80"/>
    <w:rsid w:val="40FE2CBD"/>
    <w:rsid w:val="410302D3"/>
    <w:rsid w:val="412B12FB"/>
    <w:rsid w:val="41396C0A"/>
    <w:rsid w:val="415E375B"/>
    <w:rsid w:val="416074D3"/>
    <w:rsid w:val="418A09F4"/>
    <w:rsid w:val="41950E9A"/>
    <w:rsid w:val="419E7FFC"/>
    <w:rsid w:val="41AD1373"/>
    <w:rsid w:val="41B11ADD"/>
    <w:rsid w:val="41D60C0C"/>
    <w:rsid w:val="41D81760"/>
    <w:rsid w:val="41D8652F"/>
    <w:rsid w:val="41F52311"/>
    <w:rsid w:val="4209418C"/>
    <w:rsid w:val="420F4A55"/>
    <w:rsid w:val="42181B5C"/>
    <w:rsid w:val="421B164C"/>
    <w:rsid w:val="42277FF1"/>
    <w:rsid w:val="422E137F"/>
    <w:rsid w:val="425256AA"/>
    <w:rsid w:val="425D3A13"/>
    <w:rsid w:val="4292190E"/>
    <w:rsid w:val="429A07C3"/>
    <w:rsid w:val="42AE426E"/>
    <w:rsid w:val="42C51F83"/>
    <w:rsid w:val="42E17EF5"/>
    <w:rsid w:val="42E46B1A"/>
    <w:rsid w:val="42F619B7"/>
    <w:rsid w:val="430640AA"/>
    <w:rsid w:val="430976F7"/>
    <w:rsid w:val="43112CCD"/>
    <w:rsid w:val="43122A4F"/>
    <w:rsid w:val="433B08D9"/>
    <w:rsid w:val="43456981"/>
    <w:rsid w:val="434C41B3"/>
    <w:rsid w:val="437761A5"/>
    <w:rsid w:val="438F5E4E"/>
    <w:rsid w:val="43927A80"/>
    <w:rsid w:val="439928BC"/>
    <w:rsid w:val="439C0F3D"/>
    <w:rsid w:val="43A01E09"/>
    <w:rsid w:val="43C401ED"/>
    <w:rsid w:val="43CA332A"/>
    <w:rsid w:val="43D23F8D"/>
    <w:rsid w:val="43DD7AE2"/>
    <w:rsid w:val="43F6182A"/>
    <w:rsid w:val="440F6F8F"/>
    <w:rsid w:val="441546EA"/>
    <w:rsid w:val="44290050"/>
    <w:rsid w:val="44352E99"/>
    <w:rsid w:val="44371303"/>
    <w:rsid w:val="44395742"/>
    <w:rsid w:val="4455512F"/>
    <w:rsid w:val="448E3369"/>
    <w:rsid w:val="44967428"/>
    <w:rsid w:val="44972109"/>
    <w:rsid w:val="44B33DBE"/>
    <w:rsid w:val="44DC7733"/>
    <w:rsid w:val="44DE5F8F"/>
    <w:rsid w:val="452516DB"/>
    <w:rsid w:val="453E18DA"/>
    <w:rsid w:val="45401AF6"/>
    <w:rsid w:val="45424596"/>
    <w:rsid w:val="454852E2"/>
    <w:rsid w:val="455530C7"/>
    <w:rsid w:val="456035D9"/>
    <w:rsid w:val="456B4699"/>
    <w:rsid w:val="4574179F"/>
    <w:rsid w:val="457B0B3D"/>
    <w:rsid w:val="45971E73"/>
    <w:rsid w:val="459C2AA4"/>
    <w:rsid w:val="45AD6A5F"/>
    <w:rsid w:val="45B85B30"/>
    <w:rsid w:val="45F75F2C"/>
    <w:rsid w:val="4618037D"/>
    <w:rsid w:val="46205483"/>
    <w:rsid w:val="46431172"/>
    <w:rsid w:val="464949DA"/>
    <w:rsid w:val="466138F1"/>
    <w:rsid w:val="466F21C3"/>
    <w:rsid w:val="467D4684"/>
    <w:rsid w:val="46A165C4"/>
    <w:rsid w:val="46A2529D"/>
    <w:rsid w:val="46B01469"/>
    <w:rsid w:val="46C2653A"/>
    <w:rsid w:val="46DA3884"/>
    <w:rsid w:val="46DD3374"/>
    <w:rsid w:val="46E14C12"/>
    <w:rsid w:val="46F34946"/>
    <w:rsid w:val="471D4A5C"/>
    <w:rsid w:val="474927B8"/>
    <w:rsid w:val="47887784"/>
    <w:rsid w:val="47B71E17"/>
    <w:rsid w:val="47D76015"/>
    <w:rsid w:val="47D91D8D"/>
    <w:rsid w:val="47DA0270"/>
    <w:rsid w:val="47DB670F"/>
    <w:rsid w:val="48054DF5"/>
    <w:rsid w:val="482E032B"/>
    <w:rsid w:val="48391EBB"/>
    <w:rsid w:val="484D62D8"/>
    <w:rsid w:val="4850040D"/>
    <w:rsid w:val="485756A8"/>
    <w:rsid w:val="48580F04"/>
    <w:rsid w:val="4885562E"/>
    <w:rsid w:val="488717E9"/>
    <w:rsid w:val="48907EB9"/>
    <w:rsid w:val="48A44BC9"/>
    <w:rsid w:val="48B64CF3"/>
    <w:rsid w:val="48CF6838"/>
    <w:rsid w:val="48FC7F55"/>
    <w:rsid w:val="490B41C9"/>
    <w:rsid w:val="49447842"/>
    <w:rsid w:val="49507E2D"/>
    <w:rsid w:val="495B7301"/>
    <w:rsid w:val="495C4A24"/>
    <w:rsid w:val="498646A2"/>
    <w:rsid w:val="49D547D7"/>
    <w:rsid w:val="49E52C6C"/>
    <w:rsid w:val="49E92558"/>
    <w:rsid w:val="49F066E3"/>
    <w:rsid w:val="4A1B668D"/>
    <w:rsid w:val="4A2C089A"/>
    <w:rsid w:val="4A2D4613"/>
    <w:rsid w:val="4A4D0811"/>
    <w:rsid w:val="4A54394D"/>
    <w:rsid w:val="4A547DF1"/>
    <w:rsid w:val="4A7D10F6"/>
    <w:rsid w:val="4A8C0A32"/>
    <w:rsid w:val="4AAE558F"/>
    <w:rsid w:val="4ABB4275"/>
    <w:rsid w:val="4AC7411F"/>
    <w:rsid w:val="4ADB406F"/>
    <w:rsid w:val="4ADE364D"/>
    <w:rsid w:val="4AFA2747"/>
    <w:rsid w:val="4B0C4228"/>
    <w:rsid w:val="4B1062C6"/>
    <w:rsid w:val="4B1B26BD"/>
    <w:rsid w:val="4B41375A"/>
    <w:rsid w:val="4B427C4A"/>
    <w:rsid w:val="4B5C51AF"/>
    <w:rsid w:val="4B610285"/>
    <w:rsid w:val="4B84159A"/>
    <w:rsid w:val="4B8B0EE3"/>
    <w:rsid w:val="4B991F60"/>
    <w:rsid w:val="4B9A2648"/>
    <w:rsid w:val="4B9F509C"/>
    <w:rsid w:val="4BA6467C"/>
    <w:rsid w:val="4BBA777B"/>
    <w:rsid w:val="4BBE277F"/>
    <w:rsid w:val="4BCB7C3F"/>
    <w:rsid w:val="4BCE2382"/>
    <w:rsid w:val="4BCE35B9"/>
    <w:rsid w:val="4BD44D46"/>
    <w:rsid w:val="4BF47196"/>
    <w:rsid w:val="4C0D2006"/>
    <w:rsid w:val="4C3B0E4F"/>
    <w:rsid w:val="4C4A14AC"/>
    <w:rsid w:val="4C4F261E"/>
    <w:rsid w:val="4C9743B6"/>
    <w:rsid w:val="4CAF4B3A"/>
    <w:rsid w:val="4CB86415"/>
    <w:rsid w:val="4CC748AA"/>
    <w:rsid w:val="4D110253"/>
    <w:rsid w:val="4D137AF0"/>
    <w:rsid w:val="4D1473C4"/>
    <w:rsid w:val="4D36558C"/>
    <w:rsid w:val="4D36767A"/>
    <w:rsid w:val="4D371A30"/>
    <w:rsid w:val="4D3857A8"/>
    <w:rsid w:val="4D403CC6"/>
    <w:rsid w:val="4D421890"/>
    <w:rsid w:val="4D4E0B28"/>
    <w:rsid w:val="4D926C66"/>
    <w:rsid w:val="4D9D385D"/>
    <w:rsid w:val="4DA846DC"/>
    <w:rsid w:val="4DA90454"/>
    <w:rsid w:val="4DC62DB4"/>
    <w:rsid w:val="4DEB6377"/>
    <w:rsid w:val="4DED4567"/>
    <w:rsid w:val="4E1332CF"/>
    <w:rsid w:val="4E1A4EAE"/>
    <w:rsid w:val="4E383591"/>
    <w:rsid w:val="4E434405"/>
    <w:rsid w:val="4E471AB9"/>
    <w:rsid w:val="4E4E35AB"/>
    <w:rsid w:val="4E4F0DCF"/>
    <w:rsid w:val="4E5D3C82"/>
    <w:rsid w:val="4E712D20"/>
    <w:rsid w:val="4E7740AE"/>
    <w:rsid w:val="4E880069"/>
    <w:rsid w:val="4E966483"/>
    <w:rsid w:val="4EA529C9"/>
    <w:rsid w:val="4EA759A5"/>
    <w:rsid w:val="4EB42C0C"/>
    <w:rsid w:val="4EDF2C95"/>
    <w:rsid w:val="4EEE4370"/>
    <w:rsid w:val="4F1813ED"/>
    <w:rsid w:val="4F196F13"/>
    <w:rsid w:val="4F1E08DD"/>
    <w:rsid w:val="4F380341"/>
    <w:rsid w:val="4F495A4B"/>
    <w:rsid w:val="4F4E4E0F"/>
    <w:rsid w:val="4F716D4F"/>
    <w:rsid w:val="4F766114"/>
    <w:rsid w:val="4F7800DE"/>
    <w:rsid w:val="4F956FB8"/>
    <w:rsid w:val="4FA20BDC"/>
    <w:rsid w:val="4FA567E3"/>
    <w:rsid w:val="4FA70E32"/>
    <w:rsid w:val="4FBA34DD"/>
    <w:rsid w:val="4FBC53FA"/>
    <w:rsid w:val="4FC43CC8"/>
    <w:rsid w:val="4FCB4C54"/>
    <w:rsid w:val="4FDE263F"/>
    <w:rsid w:val="4FE51030"/>
    <w:rsid w:val="4FE92D8A"/>
    <w:rsid w:val="4FF53E86"/>
    <w:rsid w:val="500E459E"/>
    <w:rsid w:val="50295917"/>
    <w:rsid w:val="503E6C32"/>
    <w:rsid w:val="50461F8A"/>
    <w:rsid w:val="506444A8"/>
    <w:rsid w:val="506C0C96"/>
    <w:rsid w:val="507F3C4C"/>
    <w:rsid w:val="507F724A"/>
    <w:rsid w:val="50907D8E"/>
    <w:rsid w:val="50B213CE"/>
    <w:rsid w:val="50E37049"/>
    <w:rsid w:val="510501AA"/>
    <w:rsid w:val="510C2634"/>
    <w:rsid w:val="510D2ABC"/>
    <w:rsid w:val="5115511C"/>
    <w:rsid w:val="51256476"/>
    <w:rsid w:val="512579AE"/>
    <w:rsid w:val="51366528"/>
    <w:rsid w:val="513E2C61"/>
    <w:rsid w:val="515406D7"/>
    <w:rsid w:val="51606891"/>
    <w:rsid w:val="5167040A"/>
    <w:rsid w:val="517A638F"/>
    <w:rsid w:val="51A27694"/>
    <w:rsid w:val="51A7757B"/>
    <w:rsid w:val="51BD44CE"/>
    <w:rsid w:val="51C21AE4"/>
    <w:rsid w:val="51DE2CB7"/>
    <w:rsid w:val="51EE0B2B"/>
    <w:rsid w:val="520E4D2A"/>
    <w:rsid w:val="522E717A"/>
    <w:rsid w:val="525E180D"/>
    <w:rsid w:val="526112FD"/>
    <w:rsid w:val="529E175E"/>
    <w:rsid w:val="52BC29D7"/>
    <w:rsid w:val="52BC7C45"/>
    <w:rsid w:val="52D4387D"/>
    <w:rsid w:val="52E55A8A"/>
    <w:rsid w:val="53051C89"/>
    <w:rsid w:val="530A729F"/>
    <w:rsid w:val="53204D14"/>
    <w:rsid w:val="5338205E"/>
    <w:rsid w:val="534933B3"/>
    <w:rsid w:val="53A07C03"/>
    <w:rsid w:val="53BA75CE"/>
    <w:rsid w:val="53EB1F23"/>
    <w:rsid w:val="540973FB"/>
    <w:rsid w:val="541B06AB"/>
    <w:rsid w:val="54332825"/>
    <w:rsid w:val="5434561C"/>
    <w:rsid w:val="54397E2D"/>
    <w:rsid w:val="543C5B7E"/>
    <w:rsid w:val="54740FED"/>
    <w:rsid w:val="54770964"/>
    <w:rsid w:val="54813591"/>
    <w:rsid w:val="54992FD0"/>
    <w:rsid w:val="54AF45A2"/>
    <w:rsid w:val="54F41FB5"/>
    <w:rsid w:val="54FF095A"/>
    <w:rsid w:val="55164055"/>
    <w:rsid w:val="55175CA3"/>
    <w:rsid w:val="552F1ED1"/>
    <w:rsid w:val="553B68DE"/>
    <w:rsid w:val="554271C4"/>
    <w:rsid w:val="55556521"/>
    <w:rsid w:val="55657A05"/>
    <w:rsid w:val="55823A64"/>
    <w:rsid w:val="559B2D78"/>
    <w:rsid w:val="55D41DE6"/>
    <w:rsid w:val="560721BC"/>
    <w:rsid w:val="56133344"/>
    <w:rsid w:val="56231526"/>
    <w:rsid w:val="56464A92"/>
    <w:rsid w:val="56467571"/>
    <w:rsid w:val="56690866"/>
    <w:rsid w:val="567710EF"/>
    <w:rsid w:val="567A298E"/>
    <w:rsid w:val="56821842"/>
    <w:rsid w:val="56A874FB"/>
    <w:rsid w:val="56C635D8"/>
    <w:rsid w:val="56CE4961"/>
    <w:rsid w:val="56D26326"/>
    <w:rsid w:val="56DD5029"/>
    <w:rsid w:val="56ED315F"/>
    <w:rsid w:val="570B18ED"/>
    <w:rsid w:val="571A1A7B"/>
    <w:rsid w:val="5726041F"/>
    <w:rsid w:val="57284198"/>
    <w:rsid w:val="574D2A94"/>
    <w:rsid w:val="5756232F"/>
    <w:rsid w:val="57572CCF"/>
    <w:rsid w:val="57664CA5"/>
    <w:rsid w:val="57827D4C"/>
    <w:rsid w:val="57830423"/>
    <w:rsid w:val="57C339D0"/>
    <w:rsid w:val="57CF290A"/>
    <w:rsid w:val="57EE3BB5"/>
    <w:rsid w:val="57FB5D50"/>
    <w:rsid w:val="57FD3876"/>
    <w:rsid w:val="58136142"/>
    <w:rsid w:val="581C0DA9"/>
    <w:rsid w:val="58226E39"/>
    <w:rsid w:val="58276B45"/>
    <w:rsid w:val="58597BF2"/>
    <w:rsid w:val="58770836"/>
    <w:rsid w:val="587C29ED"/>
    <w:rsid w:val="58810003"/>
    <w:rsid w:val="58A837E2"/>
    <w:rsid w:val="58D345D7"/>
    <w:rsid w:val="58E058B5"/>
    <w:rsid w:val="58EB36CF"/>
    <w:rsid w:val="58F41958"/>
    <w:rsid w:val="59082C0D"/>
    <w:rsid w:val="590B56F1"/>
    <w:rsid w:val="59123DC6"/>
    <w:rsid w:val="591E1CF6"/>
    <w:rsid w:val="592836CB"/>
    <w:rsid w:val="59345076"/>
    <w:rsid w:val="594352B9"/>
    <w:rsid w:val="594A4C28"/>
    <w:rsid w:val="594D25DB"/>
    <w:rsid w:val="5981135B"/>
    <w:rsid w:val="598D5654"/>
    <w:rsid w:val="59967677"/>
    <w:rsid w:val="59B63CDD"/>
    <w:rsid w:val="59B805E8"/>
    <w:rsid w:val="59C52015"/>
    <w:rsid w:val="59CA7788"/>
    <w:rsid w:val="59EA1BD8"/>
    <w:rsid w:val="59ED41B0"/>
    <w:rsid w:val="59F6207C"/>
    <w:rsid w:val="5A010301"/>
    <w:rsid w:val="5A056E5F"/>
    <w:rsid w:val="5A0D3E30"/>
    <w:rsid w:val="5A4A08C9"/>
    <w:rsid w:val="5A690D4F"/>
    <w:rsid w:val="5A787691"/>
    <w:rsid w:val="5AC431B9"/>
    <w:rsid w:val="5ADE798F"/>
    <w:rsid w:val="5AE66844"/>
    <w:rsid w:val="5AEC45D6"/>
    <w:rsid w:val="5AEF235A"/>
    <w:rsid w:val="5AFA409D"/>
    <w:rsid w:val="5AFE74E8"/>
    <w:rsid w:val="5B1038C0"/>
    <w:rsid w:val="5B266C40"/>
    <w:rsid w:val="5B2737C9"/>
    <w:rsid w:val="5B4041A6"/>
    <w:rsid w:val="5B4B4927"/>
    <w:rsid w:val="5B50656D"/>
    <w:rsid w:val="5B557525"/>
    <w:rsid w:val="5B793214"/>
    <w:rsid w:val="5B7A4B13"/>
    <w:rsid w:val="5B7B3430"/>
    <w:rsid w:val="5B8F47E5"/>
    <w:rsid w:val="5B953DC6"/>
    <w:rsid w:val="5B991F12"/>
    <w:rsid w:val="5BD92F2A"/>
    <w:rsid w:val="5BE71E0B"/>
    <w:rsid w:val="5BFD3668"/>
    <w:rsid w:val="5C2147A4"/>
    <w:rsid w:val="5C231706"/>
    <w:rsid w:val="5C2D3FFE"/>
    <w:rsid w:val="5C416CCE"/>
    <w:rsid w:val="5C441A74"/>
    <w:rsid w:val="5C471339"/>
    <w:rsid w:val="5C8A56BD"/>
    <w:rsid w:val="5C8A6BDB"/>
    <w:rsid w:val="5C8E0F41"/>
    <w:rsid w:val="5C9A66C3"/>
    <w:rsid w:val="5CA22C3E"/>
    <w:rsid w:val="5CA95D7B"/>
    <w:rsid w:val="5CAF2C65"/>
    <w:rsid w:val="5CC42BB4"/>
    <w:rsid w:val="5CC606DB"/>
    <w:rsid w:val="5CD8040E"/>
    <w:rsid w:val="5CDA23D8"/>
    <w:rsid w:val="5CDF3DD1"/>
    <w:rsid w:val="5CEE19DF"/>
    <w:rsid w:val="5D0905C7"/>
    <w:rsid w:val="5D153EC6"/>
    <w:rsid w:val="5D3513BC"/>
    <w:rsid w:val="5D5B2B0C"/>
    <w:rsid w:val="5D5D0571"/>
    <w:rsid w:val="5D69550A"/>
    <w:rsid w:val="5D877F6E"/>
    <w:rsid w:val="5D9A7D3B"/>
    <w:rsid w:val="5DD02C46"/>
    <w:rsid w:val="5DD40BD5"/>
    <w:rsid w:val="5DED4FB7"/>
    <w:rsid w:val="5E0676BF"/>
    <w:rsid w:val="5E20206C"/>
    <w:rsid w:val="5E383BE3"/>
    <w:rsid w:val="5E4D221E"/>
    <w:rsid w:val="5E512226"/>
    <w:rsid w:val="5E525F9E"/>
    <w:rsid w:val="5E5537D6"/>
    <w:rsid w:val="5E6301AB"/>
    <w:rsid w:val="5E692465"/>
    <w:rsid w:val="5E79352B"/>
    <w:rsid w:val="5E8E11FC"/>
    <w:rsid w:val="5E91796B"/>
    <w:rsid w:val="5E960581"/>
    <w:rsid w:val="5EA00077"/>
    <w:rsid w:val="5EB34C8F"/>
    <w:rsid w:val="5ED05841"/>
    <w:rsid w:val="5ED94888"/>
    <w:rsid w:val="5EDE71E2"/>
    <w:rsid w:val="5EF07C91"/>
    <w:rsid w:val="5F315BE0"/>
    <w:rsid w:val="5F335DCF"/>
    <w:rsid w:val="5F3F6522"/>
    <w:rsid w:val="5F41345D"/>
    <w:rsid w:val="5F434264"/>
    <w:rsid w:val="5F4D50E3"/>
    <w:rsid w:val="5FB00D41"/>
    <w:rsid w:val="5FEE0BA1"/>
    <w:rsid w:val="6008100A"/>
    <w:rsid w:val="600F4147"/>
    <w:rsid w:val="60200102"/>
    <w:rsid w:val="60336543"/>
    <w:rsid w:val="604F6C39"/>
    <w:rsid w:val="6054424F"/>
    <w:rsid w:val="6065645C"/>
    <w:rsid w:val="60695F4D"/>
    <w:rsid w:val="608906FD"/>
    <w:rsid w:val="609D1752"/>
    <w:rsid w:val="60BC0578"/>
    <w:rsid w:val="60D55E27"/>
    <w:rsid w:val="60DB671F"/>
    <w:rsid w:val="60E05AE3"/>
    <w:rsid w:val="60EA5B24"/>
    <w:rsid w:val="610619ED"/>
    <w:rsid w:val="610F0176"/>
    <w:rsid w:val="611512FD"/>
    <w:rsid w:val="61412A26"/>
    <w:rsid w:val="61493688"/>
    <w:rsid w:val="61587D6F"/>
    <w:rsid w:val="616777AD"/>
    <w:rsid w:val="618C17C7"/>
    <w:rsid w:val="61967EFA"/>
    <w:rsid w:val="619743F4"/>
    <w:rsid w:val="61CA1733"/>
    <w:rsid w:val="61E433B1"/>
    <w:rsid w:val="61EB2991"/>
    <w:rsid w:val="61EB6306"/>
    <w:rsid w:val="621912AD"/>
    <w:rsid w:val="622B611D"/>
    <w:rsid w:val="62487DE4"/>
    <w:rsid w:val="626D526C"/>
    <w:rsid w:val="627604AD"/>
    <w:rsid w:val="628964F1"/>
    <w:rsid w:val="62943029"/>
    <w:rsid w:val="62BB6808"/>
    <w:rsid w:val="62E844C4"/>
    <w:rsid w:val="62FF7219"/>
    <w:rsid w:val="631B6049"/>
    <w:rsid w:val="63312626"/>
    <w:rsid w:val="63351768"/>
    <w:rsid w:val="635602DE"/>
    <w:rsid w:val="635A1B7D"/>
    <w:rsid w:val="63774D90"/>
    <w:rsid w:val="63927568"/>
    <w:rsid w:val="63B55FF0"/>
    <w:rsid w:val="63C811DC"/>
    <w:rsid w:val="63CD67F3"/>
    <w:rsid w:val="641937E6"/>
    <w:rsid w:val="64196DC2"/>
    <w:rsid w:val="64462101"/>
    <w:rsid w:val="644963EC"/>
    <w:rsid w:val="64591E34"/>
    <w:rsid w:val="64656A2B"/>
    <w:rsid w:val="646802C9"/>
    <w:rsid w:val="646D58E0"/>
    <w:rsid w:val="647C7E94"/>
    <w:rsid w:val="648E5A60"/>
    <w:rsid w:val="64935CD1"/>
    <w:rsid w:val="64E8140A"/>
    <w:rsid w:val="653A1C66"/>
    <w:rsid w:val="65401EEE"/>
    <w:rsid w:val="65820235"/>
    <w:rsid w:val="658859F5"/>
    <w:rsid w:val="65B306B7"/>
    <w:rsid w:val="65BD4645"/>
    <w:rsid w:val="65FA31A3"/>
    <w:rsid w:val="660B3602"/>
    <w:rsid w:val="661036C8"/>
    <w:rsid w:val="662D3578"/>
    <w:rsid w:val="663A49BD"/>
    <w:rsid w:val="66552ACF"/>
    <w:rsid w:val="665A1E94"/>
    <w:rsid w:val="666B5E4F"/>
    <w:rsid w:val="667E5B82"/>
    <w:rsid w:val="668A2779"/>
    <w:rsid w:val="668A4D72"/>
    <w:rsid w:val="66A6332B"/>
    <w:rsid w:val="66AF30FA"/>
    <w:rsid w:val="66CB4B3F"/>
    <w:rsid w:val="66CB6FCF"/>
    <w:rsid w:val="66D460EA"/>
    <w:rsid w:val="670138F7"/>
    <w:rsid w:val="670E33AA"/>
    <w:rsid w:val="67206C39"/>
    <w:rsid w:val="67544B35"/>
    <w:rsid w:val="67566AFF"/>
    <w:rsid w:val="677F6056"/>
    <w:rsid w:val="67874F0A"/>
    <w:rsid w:val="67B07AF8"/>
    <w:rsid w:val="67BC1058"/>
    <w:rsid w:val="67BD1C62"/>
    <w:rsid w:val="67D9623F"/>
    <w:rsid w:val="67F84B50"/>
    <w:rsid w:val="680227E3"/>
    <w:rsid w:val="68024EB3"/>
    <w:rsid w:val="682C385F"/>
    <w:rsid w:val="68324E76"/>
    <w:rsid w:val="685C7E89"/>
    <w:rsid w:val="688A32CD"/>
    <w:rsid w:val="68D20407"/>
    <w:rsid w:val="68E31F3D"/>
    <w:rsid w:val="68EF0FB9"/>
    <w:rsid w:val="690507DD"/>
    <w:rsid w:val="692B2738"/>
    <w:rsid w:val="694766FF"/>
    <w:rsid w:val="69C7454C"/>
    <w:rsid w:val="69CE6E20"/>
    <w:rsid w:val="69DD2BDB"/>
    <w:rsid w:val="69DD2D88"/>
    <w:rsid w:val="69F36887"/>
    <w:rsid w:val="6A0772F0"/>
    <w:rsid w:val="6A10568B"/>
    <w:rsid w:val="6A130CD7"/>
    <w:rsid w:val="6A2719C3"/>
    <w:rsid w:val="6A380C3A"/>
    <w:rsid w:val="6A530C09"/>
    <w:rsid w:val="6A627569"/>
    <w:rsid w:val="6A985D4C"/>
    <w:rsid w:val="6A9C2A7B"/>
    <w:rsid w:val="6AA116A2"/>
    <w:rsid w:val="6AC34B1A"/>
    <w:rsid w:val="6AC82A01"/>
    <w:rsid w:val="6AD466B8"/>
    <w:rsid w:val="6AE2650D"/>
    <w:rsid w:val="6AED32D6"/>
    <w:rsid w:val="6AF26B3F"/>
    <w:rsid w:val="6AFE1987"/>
    <w:rsid w:val="6AFF1593"/>
    <w:rsid w:val="6B056872"/>
    <w:rsid w:val="6B2A62D8"/>
    <w:rsid w:val="6B4C44EF"/>
    <w:rsid w:val="6B512465"/>
    <w:rsid w:val="6B6932A5"/>
    <w:rsid w:val="6B6A4927"/>
    <w:rsid w:val="6B6D4417"/>
    <w:rsid w:val="6B7834E8"/>
    <w:rsid w:val="6B8D3156"/>
    <w:rsid w:val="6B8E792C"/>
    <w:rsid w:val="6BC77FCB"/>
    <w:rsid w:val="6BE94C15"/>
    <w:rsid w:val="6BF542DC"/>
    <w:rsid w:val="6C0C59DE"/>
    <w:rsid w:val="6C0E5BFA"/>
    <w:rsid w:val="6C2152D1"/>
    <w:rsid w:val="6C57134F"/>
    <w:rsid w:val="6C5A0E3F"/>
    <w:rsid w:val="6C603813"/>
    <w:rsid w:val="6C841A18"/>
    <w:rsid w:val="6CA049E4"/>
    <w:rsid w:val="6CAB3449"/>
    <w:rsid w:val="6CAF0FBB"/>
    <w:rsid w:val="6CB56076"/>
    <w:rsid w:val="6CC16C42"/>
    <w:rsid w:val="6CD53018"/>
    <w:rsid w:val="6CDC3602"/>
    <w:rsid w:val="6CF5423B"/>
    <w:rsid w:val="6CFA59CE"/>
    <w:rsid w:val="6D25144D"/>
    <w:rsid w:val="6D262AD0"/>
    <w:rsid w:val="6D580573"/>
    <w:rsid w:val="6D7B4AC9"/>
    <w:rsid w:val="6D800432"/>
    <w:rsid w:val="6D8F4B19"/>
    <w:rsid w:val="6D981C1F"/>
    <w:rsid w:val="6DBB3B60"/>
    <w:rsid w:val="6DC72505"/>
    <w:rsid w:val="6E070B53"/>
    <w:rsid w:val="6E112F12"/>
    <w:rsid w:val="6E11552E"/>
    <w:rsid w:val="6E6E472E"/>
    <w:rsid w:val="6E8D6DF3"/>
    <w:rsid w:val="6EA9585C"/>
    <w:rsid w:val="6EAB4DC0"/>
    <w:rsid w:val="6EAC5256"/>
    <w:rsid w:val="6EE80984"/>
    <w:rsid w:val="6EEE586F"/>
    <w:rsid w:val="6F025213"/>
    <w:rsid w:val="6F26325B"/>
    <w:rsid w:val="6F2968A7"/>
    <w:rsid w:val="6F3518C1"/>
    <w:rsid w:val="6F54601A"/>
    <w:rsid w:val="6F5E29F5"/>
    <w:rsid w:val="6F863CF9"/>
    <w:rsid w:val="6F8D2176"/>
    <w:rsid w:val="6F975F07"/>
    <w:rsid w:val="6FA1296F"/>
    <w:rsid w:val="6FC211D5"/>
    <w:rsid w:val="6FD1766A"/>
    <w:rsid w:val="6FD74555"/>
    <w:rsid w:val="6FD827A7"/>
    <w:rsid w:val="6FE32EFA"/>
    <w:rsid w:val="6FE5761E"/>
    <w:rsid w:val="6FF204E1"/>
    <w:rsid w:val="6FFA7F01"/>
    <w:rsid w:val="6FFE5F86"/>
    <w:rsid w:val="700F0193"/>
    <w:rsid w:val="701D28B0"/>
    <w:rsid w:val="70390D6C"/>
    <w:rsid w:val="704E0CBB"/>
    <w:rsid w:val="70512CAE"/>
    <w:rsid w:val="70550D0E"/>
    <w:rsid w:val="7056191E"/>
    <w:rsid w:val="70585696"/>
    <w:rsid w:val="7076304A"/>
    <w:rsid w:val="708F339A"/>
    <w:rsid w:val="709E041A"/>
    <w:rsid w:val="70A0777D"/>
    <w:rsid w:val="70B54896"/>
    <w:rsid w:val="70C47CA7"/>
    <w:rsid w:val="71080E6A"/>
    <w:rsid w:val="71215D8B"/>
    <w:rsid w:val="712832BA"/>
    <w:rsid w:val="71476AF4"/>
    <w:rsid w:val="71493231"/>
    <w:rsid w:val="71581D09"/>
    <w:rsid w:val="716A38D3"/>
    <w:rsid w:val="71777D9E"/>
    <w:rsid w:val="718A33B1"/>
    <w:rsid w:val="71A130D0"/>
    <w:rsid w:val="71C17A1E"/>
    <w:rsid w:val="71ED1E0E"/>
    <w:rsid w:val="71ED62B2"/>
    <w:rsid w:val="71F87130"/>
    <w:rsid w:val="71F9675B"/>
    <w:rsid w:val="722C2936"/>
    <w:rsid w:val="72541E8D"/>
    <w:rsid w:val="725700A9"/>
    <w:rsid w:val="72873A18"/>
    <w:rsid w:val="7294672D"/>
    <w:rsid w:val="729A1F96"/>
    <w:rsid w:val="72B83470"/>
    <w:rsid w:val="72BD7A32"/>
    <w:rsid w:val="72D36B23"/>
    <w:rsid w:val="733C129F"/>
    <w:rsid w:val="73463ECB"/>
    <w:rsid w:val="73575823"/>
    <w:rsid w:val="735C724B"/>
    <w:rsid w:val="736507F6"/>
    <w:rsid w:val="73695125"/>
    <w:rsid w:val="73830C7C"/>
    <w:rsid w:val="73836794"/>
    <w:rsid w:val="73D6524F"/>
    <w:rsid w:val="73DE2FD5"/>
    <w:rsid w:val="73F6144E"/>
    <w:rsid w:val="7400240A"/>
    <w:rsid w:val="742E6DC8"/>
    <w:rsid w:val="743616D9"/>
    <w:rsid w:val="744C3764"/>
    <w:rsid w:val="74512A0F"/>
    <w:rsid w:val="74736F42"/>
    <w:rsid w:val="74890514"/>
    <w:rsid w:val="748922C2"/>
    <w:rsid w:val="749B3DA3"/>
    <w:rsid w:val="74AB66DC"/>
    <w:rsid w:val="75114065"/>
    <w:rsid w:val="75491A51"/>
    <w:rsid w:val="7561323F"/>
    <w:rsid w:val="75647FD9"/>
    <w:rsid w:val="7568637B"/>
    <w:rsid w:val="75911025"/>
    <w:rsid w:val="75930F1E"/>
    <w:rsid w:val="759727BC"/>
    <w:rsid w:val="75A6726E"/>
    <w:rsid w:val="75AE278A"/>
    <w:rsid w:val="75BE243F"/>
    <w:rsid w:val="75D21316"/>
    <w:rsid w:val="76124CD1"/>
    <w:rsid w:val="7621477C"/>
    <w:rsid w:val="76324050"/>
    <w:rsid w:val="76593F16"/>
    <w:rsid w:val="7677420B"/>
    <w:rsid w:val="767A6732"/>
    <w:rsid w:val="767E4F66"/>
    <w:rsid w:val="76B00F8D"/>
    <w:rsid w:val="76D67314"/>
    <w:rsid w:val="76F459ED"/>
    <w:rsid w:val="771340C5"/>
    <w:rsid w:val="772F0407"/>
    <w:rsid w:val="77301D7E"/>
    <w:rsid w:val="773C7ABF"/>
    <w:rsid w:val="77422BFC"/>
    <w:rsid w:val="774626EC"/>
    <w:rsid w:val="774A385E"/>
    <w:rsid w:val="77813724"/>
    <w:rsid w:val="77843214"/>
    <w:rsid w:val="77876861"/>
    <w:rsid w:val="779C67B0"/>
    <w:rsid w:val="779F1997"/>
    <w:rsid w:val="77C35AEB"/>
    <w:rsid w:val="77DC0B7B"/>
    <w:rsid w:val="77DF044B"/>
    <w:rsid w:val="77E65C7D"/>
    <w:rsid w:val="77EF5E14"/>
    <w:rsid w:val="784F0E28"/>
    <w:rsid w:val="785B3F75"/>
    <w:rsid w:val="78675A83"/>
    <w:rsid w:val="78760DAF"/>
    <w:rsid w:val="78992CEF"/>
    <w:rsid w:val="78AF7473"/>
    <w:rsid w:val="78C1440E"/>
    <w:rsid w:val="78E75809"/>
    <w:rsid w:val="790C526F"/>
    <w:rsid w:val="79132AA2"/>
    <w:rsid w:val="79334EF2"/>
    <w:rsid w:val="7939786F"/>
    <w:rsid w:val="793B7903"/>
    <w:rsid w:val="793C6D91"/>
    <w:rsid w:val="79733540"/>
    <w:rsid w:val="79773031"/>
    <w:rsid w:val="797F5A41"/>
    <w:rsid w:val="798E037A"/>
    <w:rsid w:val="799534B7"/>
    <w:rsid w:val="79AE1B7B"/>
    <w:rsid w:val="79AE22A9"/>
    <w:rsid w:val="79CD6CC2"/>
    <w:rsid w:val="79D35D8D"/>
    <w:rsid w:val="79ED50A1"/>
    <w:rsid w:val="79F93A46"/>
    <w:rsid w:val="7A110C23"/>
    <w:rsid w:val="7A5A60A7"/>
    <w:rsid w:val="7A652140"/>
    <w:rsid w:val="7A7A33BE"/>
    <w:rsid w:val="7A8157E9"/>
    <w:rsid w:val="7A83705F"/>
    <w:rsid w:val="7A8F6158"/>
    <w:rsid w:val="7A936EE8"/>
    <w:rsid w:val="7AAD2A82"/>
    <w:rsid w:val="7AB0585B"/>
    <w:rsid w:val="7ACB3085"/>
    <w:rsid w:val="7AD24297"/>
    <w:rsid w:val="7ADB314B"/>
    <w:rsid w:val="7AE2272C"/>
    <w:rsid w:val="7AEA5A84"/>
    <w:rsid w:val="7B0452DC"/>
    <w:rsid w:val="7B134639"/>
    <w:rsid w:val="7B360331"/>
    <w:rsid w:val="7B7F7F7B"/>
    <w:rsid w:val="7B811F45"/>
    <w:rsid w:val="7B917CAE"/>
    <w:rsid w:val="7B9D48A5"/>
    <w:rsid w:val="7BA02655"/>
    <w:rsid w:val="7BC2255D"/>
    <w:rsid w:val="7BC41E31"/>
    <w:rsid w:val="7BCE4A5E"/>
    <w:rsid w:val="7BD81D81"/>
    <w:rsid w:val="7BDF0A19"/>
    <w:rsid w:val="7BF73FB5"/>
    <w:rsid w:val="7C0641F8"/>
    <w:rsid w:val="7C1A7CA3"/>
    <w:rsid w:val="7C351EC1"/>
    <w:rsid w:val="7C3C2310"/>
    <w:rsid w:val="7C52743D"/>
    <w:rsid w:val="7C547659"/>
    <w:rsid w:val="7C7A6994"/>
    <w:rsid w:val="7C8B1F44"/>
    <w:rsid w:val="7C8C1567"/>
    <w:rsid w:val="7C9A5D73"/>
    <w:rsid w:val="7CC705E2"/>
    <w:rsid w:val="7CCC2A94"/>
    <w:rsid w:val="7CCD11BA"/>
    <w:rsid w:val="7CD12A58"/>
    <w:rsid w:val="7CDE33C7"/>
    <w:rsid w:val="7CE34539"/>
    <w:rsid w:val="7CF77FE5"/>
    <w:rsid w:val="7D0B44CB"/>
    <w:rsid w:val="7D423956"/>
    <w:rsid w:val="7D572FB0"/>
    <w:rsid w:val="7D605B8A"/>
    <w:rsid w:val="7D6925F0"/>
    <w:rsid w:val="7D797230"/>
    <w:rsid w:val="7D7A30EF"/>
    <w:rsid w:val="7D7A7D98"/>
    <w:rsid w:val="7DA261A2"/>
    <w:rsid w:val="7DC15B2F"/>
    <w:rsid w:val="7DDF0E4D"/>
    <w:rsid w:val="7E097FAE"/>
    <w:rsid w:val="7E494870"/>
    <w:rsid w:val="7E590F57"/>
    <w:rsid w:val="7E5C0B3D"/>
    <w:rsid w:val="7E611BB9"/>
    <w:rsid w:val="7E62483A"/>
    <w:rsid w:val="7E631258"/>
    <w:rsid w:val="7E977CD1"/>
    <w:rsid w:val="7E9957F7"/>
    <w:rsid w:val="7E9A50CB"/>
    <w:rsid w:val="7EC25D62"/>
    <w:rsid w:val="7EFB3DBC"/>
    <w:rsid w:val="7F030EC3"/>
    <w:rsid w:val="7F032C71"/>
    <w:rsid w:val="7F1C3D32"/>
    <w:rsid w:val="7F397C46"/>
    <w:rsid w:val="7F3D43D5"/>
    <w:rsid w:val="7F5760AF"/>
    <w:rsid w:val="7F62208D"/>
    <w:rsid w:val="7F6851CA"/>
    <w:rsid w:val="7F9164CE"/>
    <w:rsid w:val="7F995383"/>
    <w:rsid w:val="7FB623D9"/>
    <w:rsid w:val="7FCC39AA"/>
    <w:rsid w:val="7FD90CA9"/>
    <w:rsid w:val="7FE24F7C"/>
    <w:rsid w:val="7FF12376"/>
    <w:rsid w:val="7FF56A5D"/>
    <w:rsid w:val="7FFF42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annotation reference" w:qFormat="1"/>
    <w:lsdException w:name="page number" w:qFormat="1"/>
    <w:lsdException w:name="endnote text" w:semiHidden="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33E5"/>
    <w:pPr>
      <w:widowControl w:val="0"/>
      <w:jc w:val="both"/>
    </w:pPr>
    <w:rPr>
      <w:kern w:val="2"/>
      <w:sz w:val="21"/>
      <w:szCs w:val="24"/>
    </w:rPr>
  </w:style>
  <w:style w:type="paragraph" w:styleId="1">
    <w:name w:val="heading 1"/>
    <w:basedOn w:val="a"/>
    <w:next w:val="a"/>
    <w:link w:val="1Char1"/>
    <w:qFormat/>
    <w:rsid w:val="008F33E5"/>
    <w:pPr>
      <w:keepNext/>
      <w:widowControl/>
      <w:ind w:firstLineChars="2979" w:firstLine="7178"/>
      <w:jc w:val="left"/>
      <w:outlineLvl w:val="0"/>
    </w:pPr>
    <w:rPr>
      <w:rFonts w:ascii="宋体"/>
      <w:b/>
      <w:bCs/>
      <w:kern w:val="0"/>
      <w:sz w:val="24"/>
    </w:rPr>
  </w:style>
  <w:style w:type="paragraph" w:styleId="2">
    <w:name w:val="heading 2"/>
    <w:basedOn w:val="a"/>
    <w:next w:val="a"/>
    <w:link w:val="2Char"/>
    <w:qFormat/>
    <w:rsid w:val="008F33E5"/>
    <w:pPr>
      <w:keepNext/>
      <w:widowControl/>
      <w:jc w:val="center"/>
      <w:outlineLvl w:val="1"/>
    </w:pPr>
    <w:rPr>
      <w:rFonts w:ascii="宋体"/>
      <w:b/>
      <w:bCs/>
      <w:kern w:val="0"/>
      <w:sz w:val="28"/>
      <w:szCs w:val="28"/>
    </w:rPr>
  </w:style>
  <w:style w:type="paragraph" w:styleId="3">
    <w:name w:val="heading 3"/>
    <w:basedOn w:val="a"/>
    <w:next w:val="a"/>
    <w:qFormat/>
    <w:rsid w:val="008F33E5"/>
    <w:pPr>
      <w:keepNext/>
      <w:ind w:leftChars="3752" w:left="7879"/>
      <w:outlineLvl w:val="2"/>
    </w:pPr>
    <w:rPr>
      <w:rFonts w:ascii="黑体"/>
      <w:b/>
      <w:bCs/>
      <w:sz w:val="28"/>
      <w:szCs w:val="28"/>
    </w:rPr>
  </w:style>
  <w:style w:type="paragraph" w:styleId="4">
    <w:name w:val="heading 4"/>
    <w:basedOn w:val="a"/>
    <w:next w:val="a"/>
    <w:qFormat/>
    <w:rsid w:val="008F33E5"/>
    <w:pPr>
      <w:keepNext/>
      <w:ind w:firstLine="7380"/>
      <w:jc w:val="center"/>
      <w:outlineLvl w:val="3"/>
    </w:pPr>
    <w:rPr>
      <w:rFonts w:ascii="黑体"/>
      <w:b/>
      <w:bCs/>
      <w:sz w:val="28"/>
      <w:szCs w:val="28"/>
    </w:rPr>
  </w:style>
  <w:style w:type="paragraph" w:styleId="5">
    <w:name w:val="heading 5"/>
    <w:basedOn w:val="a"/>
    <w:next w:val="a"/>
    <w:qFormat/>
    <w:rsid w:val="008F33E5"/>
    <w:pPr>
      <w:keepNext/>
      <w:snapToGrid w:val="0"/>
      <w:spacing w:line="360" w:lineRule="auto"/>
      <w:ind w:firstLineChars="3923" w:firstLine="8270"/>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8F33E5"/>
    <w:pPr>
      <w:tabs>
        <w:tab w:val="right" w:leader="dot" w:pos="9241"/>
      </w:tabs>
      <w:ind w:firstLineChars="500" w:firstLine="505"/>
      <w:jc w:val="left"/>
    </w:pPr>
    <w:rPr>
      <w:rFonts w:ascii="宋体"/>
      <w:szCs w:val="21"/>
    </w:rPr>
  </w:style>
  <w:style w:type="paragraph" w:styleId="8">
    <w:name w:val="index 8"/>
    <w:basedOn w:val="a"/>
    <w:next w:val="a"/>
    <w:qFormat/>
    <w:rsid w:val="008F33E5"/>
    <w:pPr>
      <w:ind w:left="1680" w:hanging="210"/>
      <w:jc w:val="left"/>
    </w:pPr>
    <w:rPr>
      <w:rFonts w:ascii="Calibri" w:hAnsi="Calibri"/>
      <w:sz w:val="20"/>
      <w:szCs w:val="20"/>
    </w:rPr>
  </w:style>
  <w:style w:type="paragraph" w:styleId="a3">
    <w:name w:val="Normal Indent"/>
    <w:basedOn w:val="a"/>
    <w:qFormat/>
    <w:rsid w:val="008F33E5"/>
    <w:pPr>
      <w:spacing w:line="640" w:lineRule="exact"/>
      <w:ind w:firstLineChars="200" w:firstLine="420"/>
    </w:pPr>
    <w:rPr>
      <w:rFonts w:eastAsia="仿宋_GB2312"/>
      <w:sz w:val="32"/>
    </w:rPr>
  </w:style>
  <w:style w:type="paragraph" w:styleId="a4">
    <w:name w:val="caption"/>
    <w:basedOn w:val="a"/>
    <w:next w:val="a"/>
    <w:qFormat/>
    <w:rsid w:val="008F33E5"/>
    <w:pPr>
      <w:spacing w:before="152" w:after="160"/>
    </w:pPr>
    <w:rPr>
      <w:rFonts w:ascii="Arial" w:eastAsia="黑体" w:hAnsi="Arial" w:cs="Arial"/>
      <w:sz w:val="20"/>
      <w:szCs w:val="20"/>
    </w:rPr>
  </w:style>
  <w:style w:type="paragraph" w:styleId="50">
    <w:name w:val="index 5"/>
    <w:basedOn w:val="a"/>
    <w:next w:val="a"/>
    <w:qFormat/>
    <w:rsid w:val="008F33E5"/>
    <w:pPr>
      <w:ind w:left="1050" w:hanging="210"/>
      <w:jc w:val="left"/>
    </w:pPr>
    <w:rPr>
      <w:rFonts w:ascii="Calibri" w:hAnsi="Calibri"/>
      <w:sz w:val="20"/>
      <w:szCs w:val="20"/>
    </w:rPr>
  </w:style>
  <w:style w:type="paragraph" w:styleId="a5">
    <w:name w:val="Document Map"/>
    <w:basedOn w:val="a"/>
    <w:semiHidden/>
    <w:qFormat/>
    <w:rsid w:val="008F33E5"/>
    <w:pPr>
      <w:shd w:val="clear" w:color="auto" w:fill="000080"/>
    </w:pPr>
  </w:style>
  <w:style w:type="paragraph" w:styleId="a6">
    <w:name w:val="annotation text"/>
    <w:basedOn w:val="a"/>
    <w:link w:val="Char"/>
    <w:qFormat/>
    <w:rsid w:val="008F33E5"/>
    <w:pPr>
      <w:jc w:val="left"/>
    </w:pPr>
  </w:style>
  <w:style w:type="paragraph" w:styleId="6">
    <w:name w:val="index 6"/>
    <w:basedOn w:val="a"/>
    <w:next w:val="a"/>
    <w:qFormat/>
    <w:rsid w:val="008F33E5"/>
    <w:pPr>
      <w:ind w:left="1260" w:hanging="210"/>
      <w:jc w:val="left"/>
    </w:pPr>
    <w:rPr>
      <w:rFonts w:ascii="Calibri" w:hAnsi="Calibri"/>
      <w:sz w:val="20"/>
      <w:szCs w:val="20"/>
    </w:rPr>
  </w:style>
  <w:style w:type="paragraph" w:styleId="a7">
    <w:name w:val="Body Text"/>
    <w:basedOn w:val="a"/>
    <w:qFormat/>
    <w:rsid w:val="008F33E5"/>
    <w:pPr>
      <w:spacing w:line="480" w:lineRule="atLeast"/>
    </w:pPr>
    <w:rPr>
      <w:sz w:val="24"/>
    </w:rPr>
  </w:style>
  <w:style w:type="paragraph" w:styleId="a8">
    <w:name w:val="Body Text Indent"/>
    <w:basedOn w:val="a"/>
    <w:qFormat/>
    <w:rsid w:val="008F33E5"/>
    <w:pPr>
      <w:snapToGrid w:val="0"/>
      <w:spacing w:line="480" w:lineRule="atLeast"/>
      <w:ind w:firstLineChars="200" w:firstLine="420"/>
    </w:pPr>
    <w:rPr>
      <w:szCs w:val="21"/>
    </w:rPr>
  </w:style>
  <w:style w:type="paragraph" w:styleId="40">
    <w:name w:val="index 4"/>
    <w:basedOn w:val="a"/>
    <w:next w:val="a"/>
    <w:qFormat/>
    <w:rsid w:val="008F33E5"/>
    <w:pPr>
      <w:ind w:left="840" w:hanging="210"/>
      <w:jc w:val="left"/>
    </w:pPr>
    <w:rPr>
      <w:rFonts w:ascii="Calibri" w:hAnsi="Calibri"/>
      <w:sz w:val="20"/>
      <w:szCs w:val="20"/>
    </w:rPr>
  </w:style>
  <w:style w:type="paragraph" w:styleId="51">
    <w:name w:val="toc 5"/>
    <w:basedOn w:val="a"/>
    <w:next w:val="a"/>
    <w:semiHidden/>
    <w:qFormat/>
    <w:rsid w:val="008F33E5"/>
    <w:pPr>
      <w:tabs>
        <w:tab w:val="right" w:leader="dot" w:pos="9241"/>
      </w:tabs>
      <w:ind w:firstLineChars="300" w:firstLine="300"/>
      <w:jc w:val="left"/>
    </w:pPr>
    <w:rPr>
      <w:rFonts w:ascii="宋体"/>
      <w:szCs w:val="21"/>
    </w:rPr>
  </w:style>
  <w:style w:type="paragraph" w:styleId="30">
    <w:name w:val="toc 3"/>
    <w:basedOn w:val="a"/>
    <w:next w:val="a"/>
    <w:semiHidden/>
    <w:qFormat/>
    <w:rsid w:val="008F33E5"/>
    <w:pPr>
      <w:tabs>
        <w:tab w:val="right" w:leader="dot" w:pos="9241"/>
      </w:tabs>
      <w:ind w:firstLineChars="100" w:firstLine="102"/>
      <w:jc w:val="left"/>
    </w:pPr>
    <w:rPr>
      <w:rFonts w:ascii="宋体"/>
      <w:szCs w:val="21"/>
    </w:rPr>
  </w:style>
  <w:style w:type="paragraph" w:styleId="a9">
    <w:name w:val="Plain Text"/>
    <w:basedOn w:val="a"/>
    <w:link w:val="Char0"/>
    <w:qFormat/>
    <w:rsid w:val="008F33E5"/>
    <w:rPr>
      <w:rFonts w:ascii="宋体" w:hAnsi="Courier New" w:cs="Courier New"/>
      <w:szCs w:val="21"/>
    </w:rPr>
  </w:style>
  <w:style w:type="paragraph" w:styleId="80">
    <w:name w:val="toc 8"/>
    <w:basedOn w:val="a"/>
    <w:next w:val="a"/>
    <w:semiHidden/>
    <w:qFormat/>
    <w:rsid w:val="008F33E5"/>
    <w:pPr>
      <w:tabs>
        <w:tab w:val="right" w:leader="dot" w:pos="9241"/>
      </w:tabs>
      <w:ind w:firstLineChars="600" w:firstLine="607"/>
      <w:jc w:val="left"/>
    </w:pPr>
    <w:rPr>
      <w:rFonts w:ascii="宋体"/>
      <w:szCs w:val="21"/>
    </w:rPr>
  </w:style>
  <w:style w:type="paragraph" w:styleId="31">
    <w:name w:val="index 3"/>
    <w:basedOn w:val="a"/>
    <w:next w:val="a"/>
    <w:qFormat/>
    <w:rsid w:val="008F33E5"/>
    <w:pPr>
      <w:ind w:left="630" w:hanging="210"/>
      <w:jc w:val="left"/>
    </w:pPr>
    <w:rPr>
      <w:rFonts w:ascii="Calibri" w:hAnsi="Calibri"/>
      <w:sz w:val="20"/>
      <w:szCs w:val="20"/>
    </w:rPr>
  </w:style>
  <w:style w:type="paragraph" w:styleId="aa">
    <w:name w:val="Date"/>
    <w:basedOn w:val="a"/>
    <w:next w:val="a"/>
    <w:qFormat/>
    <w:rsid w:val="008F33E5"/>
    <w:pPr>
      <w:ind w:leftChars="2500" w:left="100"/>
    </w:pPr>
  </w:style>
  <w:style w:type="paragraph" w:styleId="20">
    <w:name w:val="Body Text Indent 2"/>
    <w:basedOn w:val="a"/>
    <w:qFormat/>
    <w:rsid w:val="008F33E5"/>
    <w:pPr>
      <w:ind w:firstLineChars="200" w:firstLine="420"/>
    </w:pPr>
    <w:rPr>
      <w:rFonts w:ascii="仿宋_GB2312" w:eastAsia="仿宋_GB2312"/>
      <w:szCs w:val="20"/>
    </w:rPr>
  </w:style>
  <w:style w:type="paragraph" w:styleId="ab">
    <w:name w:val="endnote text"/>
    <w:basedOn w:val="a"/>
    <w:semiHidden/>
    <w:qFormat/>
    <w:rsid w:val="008F33E5"/>
    <w:pPr>
      <w:snapToGrid w:val="0"/>
      <w:jc w:val="left"/>
    </w:pPr>
  </w:style>
  <w:style w:type="paragraph" w:styleId="ac">
    <w:name w:val="Balloon Text"/>
    <w:basedOn w:val="a"/>
    <w:semiHidden/>
    <w:qFormat/>
    <w:rsid w:val="008F33E5"/>
    <w:rPr>
      <w:sz w:val="18"/>
      <w:szCs w:val="18"/>
    </w:rPr>
  </w:style>
  <w:style w:type="paragraph" w:styleId="ad">
    <w:name w:val="footer"/>
    <w:basedOn w:val="a"/>
    <w:link w:val="Char1"/>
    <w:qFormat/>
    <w:rsid w:val="008F33E5"/>
    <w:pPr>
      <w:tabs>
        <w:tab w:val="center" w:pos="4153"/>
        <w:tab w:val="right" w:pos="8306"/>
      </w:tabs>
      <w:snapToGrid w:val="0"/>
      <w:jc w:val="left"/>
    </w:pPr>
    <w:rPr>
      <w:sz w:val="18"/>
      <w:szCs w:val="18"/>
    </w:rPr>
  </w:style>
  <w:style w:type="paragraph" w:styleId="ae">
    <w:name w:val="header"/>
    <w:basedOn w:val="a"/>
    <w:link w:val="Char2"/>
    <w:qFormat/>
    <w:rsid w:val="008F33E5"/>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qFormat/>
    <w:rsid w:val="008F33E5"/>
    <w:pPr>
      <w:tabs>
        <w:tab w:val="right" w:leader="dot" w:pos="9241"/>
      </w:tabs>
      <w:spacing w:beforeLines="25" w:afterLines="25"/>
      <w:jc w:val="left"/>
    </w:pPr>
    <w:rPr>
      <w:rFonts w:ascii="宋体"/>
      <w:szCs w:val="21"/>
    </w:rPr>
  </w:style>
  <w:style w:type="paragraph" w:styleId="41">
    <w:name w:val="toc 4"/>
    <w:basedOn w:val="a"/>
    <w:next w:val="a"/>
    <w:semiHidden/>
    <w:qFormat/>
    <w:rsid w:val="008F33E5"/>
    <w:pPr>
      <w:tabs>
        <w:tab w:val="right" w:leader="dot" w:pos="9241"/>
      </w:tabs>
      <w:ind w:firstLineChars="200" w:firstLine="198"/>
      <w:jc w:val="left"/>
    </w:pPr>
    <w:rPr>
      <w:rFonts w:ascii="宋体"/>
      <w:szCs w:val="21"/>
    </w:rPr>
  </w:style>
  <w:style w:type="paragraph" w:styleId="af">
    <w:name w:val="index heading"/>
    <w:basedOn w:val="a"/>
    <w:next w:val="11"/>
    <w:qFormat/>
    <w:rsid w:val="008F33E5"/>
    <w:pPr>
      <w:spacing w:before="120" w:after="120"/>
      <w:jc w:val="center"/>
    </w:pPr>
    <w:rPr>
      <w:rFonts w:ascii="Calibri" w:hAnsi="Calibri"/>
      <w:b/>
      <w:bCs/>
      <w:iCs/>
      <w:szCs w:val="20"/>
    </w:rPr>
  </w:style>
  <w:style w:type="paragraph" w:styleId="11">
    <w:name w:val="index 1"/>
    <w:basedOn w:val="a"/>
    <w:next w:val="af0"/>
    <w:qFormat/>
    <w:rsid w:val="008F33E5"/>
    <w:pPr>
      <w:tabs>
        <w:tab w:val="right" w:leader="dot" w:pos="9299"/>
      </w:tabs>
      <w:jc w:val="left"/>
    </w:pPr>
    <w:rPr>
      <w:rFonts w:ascii="宋体"/>
      <w:szCs w:val="21"/>
    </w:rPr>
  </w:style>
  <w:style w:type="paragraph" w:customStyle="1" w:styleId="af0">
    <w:name w:val="段"/>
    <w:qFormat/>
    <w:rsid w:val="008F33E5"/>
    <w:pPr>
      <w:autoSpaceDE w:val="0"/>
      <w:autoSpaceDN w:val="0"/>
      <w:ind w:firstLineChars="200" w:firstLine="200"/>
      <w:jc w:val="both"/>
    </w:pPr>
    <w:rPr>
      <w:rFonts w:ascii="宋体"/>
      <w:sz w:val="21"/>
      <w:szCs w:val="21"/>
    </w:rPr>
  </w:style>
  <w:style w:type="paragraph" w:styleId="af1">
    <w:name w:val="footnote text"/>
    <w:basedOn w:val="a"/>
    <w:qFormat/>
    <w:rsid w:val="008F33E5"/>
    <w:pPr>
      <w:tabs>
        <w:tab w:val="left" w:pos="0"/>
      </w:tabs>
      <w:snapToGrid w:val="0"/>
      <w:ind w:left="720" w:hanging="357"/>
      <w:jc w:val="left"/>
    </w:pPr>
    <w:rPr>
      <w:rFonts w:ascii="宋体"/>
      <w:sz w:val="18"/>
      <w:szCs w:val="18"/>
    </w:rPr>
  </w:style>
  <w:style w:type="paragraph" w:styleId="60">
    <w:name w:val="toc 6"/>
    <w:basedOn w:val="a"/>
    <w:next w:val="a"/>
    <w:semiHidden/>
    <w:qFormat/>
    <w:rsid w:val="008F33E5"/>
    <w:pPr>
      <w:tabs>
        <w:tab w:val="right" w:leader="dot" w:pos="9241"/>
      </w:tabs>
      <w:ind w:firstLineChars="400" w:firstLine="403"/>
      <w:jc w:val="left"/>
    </w:pPr>
    <w:rPr>
      <w:rFonts w:ascii="宋体"/>
      <w:szCs w:val="21"/>
    </w:rPr>
  </w:style>
  <w:style w:type="paragraph" w:styleId="70">
    <w:name w:val="index 7"/>
    <w:basedOn w:val="a"/>
    <w:next w:val="a"/>
    <w:qFormat/>
    <w:rsid w:val="008F33E5"/>
    <w:pPr>
      <w:ind w:left="1470" w:hanging="210"/>
      <w:jc w:val="left"/>
    </w:pPr>
    <w:rPr>
      <w:rFonts w:ascii="Calibri" w:hAnsi="Calibri"/>
      <w:sz w:val="20"/>
      <w:szCs w:val="20"/>
    </w:rPr>
  </w:style>
  <w:style w:type="paragraph" w:styleId="9">
    <w:name w:val="index 9"/>
    <w:basedOn w:val="a"/>
    <w:next w:val="a"/>
    <w:qFormat/>
    <w:rsid w:val="008F33E5"/>
    <w:pPr>
      <w:ind w:left="1890" w:hanging="210"/>
      <w:jc w:val="left"/>
    </w:pPr>
    <w:rPr>
      <w:rFonts w:ascii="Calibri" w:hAnsi="Calibri"/>
      <w:sz w:val="20"/>
      <w:szCs w:val="20"/>
    </w:rPr>
  </w:style>
  <w:style w:type="paragraph" w:styleId="21">
    <w:name w:val="toc 2"/>
    <w:basedOn w:val="a"/>
    <w:next w:val="a"/>
    <w:semiHidden/>
    <w:qFormat/>
    <w:rsid w:val="008F33E5"/>
    <w:pPr>
      <w:tabs>
        <w:tab w:val="right" w:leader="dot" w:pos="9241"/>
      </w:tabs>
    </w:pPr>
    <w:rPr>
      <w:rFonts w:ascii="宋体"/>
      <w:szCs w:val="21"/>
    </w:rPr>
  </w:style>
  <w:style w:type="paragraph" w:styleId="90">
    <w:name w:val="toc 9"/>
    <w:basedOn w:val="a"/>
    <w:next w:val="a"/>
    <w:semiHidden/>
    <w:qFormat/>
    <w:rsid w:val="008F33E5"/>
    <w:pPr>
      <w:ind w:left="1470"/>
      <w:jc w:val="left"/>
    </w:pPr>
    <w:rPr>
      <w:sz w:val="20"/>
      <w:szCs w:val="20"/>
    </w:rPr>
  </w:style>
  <w:style w:type="paragraph" w:styleId="HTML">
    <w:name w:val="HTML Preformatted"/>
    <w:basedOn w:val="a"/>
    <w:qFormat/>
    <w:rsid w:val="008F33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kern w:val="0"/>
      <w:sz w:val="20"/>
      <w:szCs w:val="20"/>
    </w:rPr>
  </w:style>
  <w:style w:type="paragraph" w:styleId="af2">
    <w:name w:val="Normal (Web)"/>
    <w:basedOn w:val="a"/>
    <w:unhideWhenUsed/>
    <w:qFormat/>
    <w:rsid w:val="008F33E5"/>
    <w:pPr>
      <w:spacing w:before="100" w:beforeAutospacing="1" w:after="100" w:afterAutospacing="1"/>
      <w:jc w:val="left"/>
    </w:pPr>
    <w:rPr>
      <w:kern w:val="0"/>
      <w:sz w:val="24"/>
    </w:rPr>
  </w:style>
  <w:style w:type="paragraph" w:styleId="22">
    <w:name w:val="index 2"/>
    <w:basedOn w:val="a"/>
    <w:next w:val="a"/>
    <w:qFormat/>
    <w:rsid w:val="008F33E5"/>
    <w:pPr>
      <w:ind w:left="420" w:hanging="210"/>
      <w:jc w:val="left"/>
    </w:pPr>
    <w:rPr>
      <w:rFonts w:ascii="Calibri" w:hAnsi="Calibri"/>
      <w:sz w:val="20"/>
      <w:szCs w:val="20"/>
    </w:rPr>
  </w:style>
  <w:style w:type="paragraph" w:styleId="af3">
    <w:name w:val="Title"/>
    <w:basedOn w:val="a"/>
    <w:link w:val="Char3"/>
    <w:qFormat/>
    <w:rsid w:val="008F33E5"/>
    <w:pPr>
      <w:jc w:val="center"/>
    </w:pPr>
    <w:rPr>
      <w:sz w:val="72"/>
      <w:szCs w:val="20"/>
    </w:rPr>
  </w:style>
  <w:style w:type="paragraph" w:styleId="af4">
    <w:name w:val="annotation subject"/>
    <w:basedOn w:val="a6"/>
    <w:next w:val="a6"/>
    <w:link w:val="Char4"/>
    <w:qFormat/>
    <w:rsid w:val="008F33E5"/>
    <w:rPr>
      <w:b/>
      <w:bCs/>
    </w:rPr>
  </w:style>
  <w:style w:type="table" w:styleId="af5">
    <w:name w:val="Table Grid"/>
    <w:basedOn w:val="a1"/>
    <w:qFormat/>
    <w:rsid w:val="008F33E5"/>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Strong"/>
    <w:qFormat/>
    <w:rsid w:val="008F33E5"/>
    <w:rPr>
      <w:b/>
      <w:bCs/>
    </w:rPr>
  </w:style>
  <w:style w:type="character" w:styleId="af7">
    <w:name w:val="page number"/>
    <w:basedOn w:val="a0"/>
    <w:qFormat/>
    <w:rsid w:val="008F33E5"/>
  </w:style>
  <w:style w:type="character" w:styleId="af8">
    <w:name w:val="FollowedHyperlink"/>
    <w:qFormat/>
    <w:rsid w:val="008F33E5"/>
    <w:rPr>
      <w:color w:val="800080"/>
      <w:u w:val="single"/>
    </w:rPr>
  </w:style>
  <w:style w:type="character" w:styleId="af9">
    <w:name w:val="Hyperlink"/>
    <w:qFormat/>
    <w:rsid w:val="008F33E5"/>
    <w:rPr>
      <w:color w:val="0268CD"/>
      <w:u w:val="none"/>
    </w:rPr>
  </w:style>
  <w:style w:type="character" w:styleId="afa">
    <w:name w:val="annotation reference"/>
    <w:basedOn w:val="a0"/>
    <w:qFormat/>
    <w:rsid w:val="008F33E5"/>
    <w:rPr>
      <w:sz w:val="21"/>
      <w:szCs w:val="21"/>
    </w:rPr>
  </w:style>
  <w:style w:type="character" w:customStyle="1" w:styleId="2Char">
    <w:name w:val="标题 2 Char"/>
    <w:link w:val="2"/>
    <w:qFormat/>
    <w:rsid w:val="008F33E5"/>
    <w:rPr>
      <w:rFonts w:ascii="宋体" w:eastAsia="宋体"/>
      <w:b/>
      <w:bCs/>
      <w:sz w:val="28"/>
      <w:szCs w:val="28"/>
      <w:lang w:val="en-US" w:eastAsia="zh-CN" w:bidi="ar-SA"/>
    </w:rPr>
  </w:style>
  <w:style w:type="character" w:customStyle="1" w:styleId="1Char1">
    <w:name w:val="标题 1 Char1"/>
    <w:link w:val="1"/>
    <w:qFormat/>
    <w:rsid w:val="008F33E5"/>
    <w:rPr>
      <w:rFonts w:ascii="宋体" w:eastAsia="宋体"/>
      <w:b/>
      <w:bCs/>
      <w:sz w:val="24"/>
      <w:szCs w:val="24"/>
      <w:lang w:val="en-US" w:eastAsia="zh-CN" w:bidi="ar-SA"/>
    </w:rPr>
  </w:style>
  <w:style w:type="character" w:customStyle="1" w:styleId="Char1">
    <w:name w:val="页脚 Char"/>
    <w:link w:val="ad"/>
    <w:qFormat/>
    <w:rsid w:val="008F33E5"/>
    <w:rPr>
      <w:rFonts w:eastAsia="宋体"/>
      <w:kern w:val="2"/>
      <w:sz w:val="18"/>
      <w:szCs w:val="18"/>
      <w:lang w:val="en-US" w:eastAsia="zh-CN" w:bidi="ar-SA"/>
    </w:rPr>
  </w:style>
  <w:style w:type="paragraph" w:customStyle="1" w:styleId="afb">
    <w:name w:val="章标题"/>
    <w:next w:val="af0"/>
    <w:link w:val="Char5"/>
    <w:qFormat/>
    <w:rsid w:val="008F33E5"/>
    <w:pPr>
      <w:spacing w:beforeLines="50"/>
      <w:jc w:val="both"/>
      <w:outlineLvl w:val="1"/>
    </w:pPr>
    <w:rPr>
      <w:rFonts w:ascii="黑体" w:eastAsia="黑体"/>
      <w:sz w:val="21"/>
    </w:rPr>
  </w:style>
  <w:style w:type="character" w:customStyle="1" w:styleId="Char5">
    <w:name w:val="章标题 Char"/>
    <w:link w:val="afb"/>
    <w:qFormat/>
    <w:rsid w:val="008F33E5"/>
    <w:rPr>
      <w:rFonts w:ascii="黑体" w:eastAsia="黑体"/>
      <w:sz w:val="21"/>
      <w:lang w:val="en-US" w:eastAsia="zh-CN" w:bidi="ar-SA"/>
    </w:rPr>
  </w:style>
  <w:style w:type="paragraph" w:customStyle="1" w:styleId="afc">
    <w:name w:val="一级条标题"/>
    <w:next w:val="af0"/>
    <w:qFormat/>
    <w:rsid w:val="008F33E5"/>
    <w:pPr>
      <w:outlineLvl w:val="2"/>
    </w:pPr>
    <w:rPr>
      <w:rFonts w:eastAsia="黑体"/>
      <w:sz w:val="21"/>
    </w:rPr>
  </w:style>
  <w:style w:type="paragraph" w:customStyle="1" w:styleId="afd">
    <w:name w:val="注："/>
    <w:next w:val="af0"/>
    <w:qFormat/>
    <w:rsid w:val="008F33E5"/>
    <w:pPr>
      <w:widowControl w:val="0"/>
      <w:autoSpaceDE w:val="0"/>
      <w:autoSpaceDN w:val="0"/>
      <w:ind w:left="840" w:hanging="420"/>
      <w:jc w:val="both"/>
    </w:pPr>
    <w:rPr>
      <w:rFonts w:ascii="宋体" w:hint="eastAsia"/>
      <w:sz w:val="18"/>
    </w:rPr>
  </w:style>
  <w:style w:type="paragraph" w:customStyle="1" w:styleId="afe">
    <w:name w:val="注×："/>
    <w:qFormat/>
    <w:rsid w:val="008F33E5"/>
    <w:pPr>
      <w:widowControl w:val="0"/>
      <w:tabs>
        <w:tab w:val="left" w:pos="630"/>
      </w:tabs>
      <w:autoSpaceDE w:val="0"/>
      <w:autoSpaceDN w:val="0"/>
      <w:ind w:left="900" w:hanging="500"/>
      <w:jc w:val="both"/>
    </w:pPr>
    <w:rPr>
      <w:rFonts w:ascii="宋体" w:hint="eastAsia"/>
      <w:sz w:val="18"/>
    </w:rPr>
  </w:style>
  <w:style w:type="character" w:customStyle="1" w:styleId="Char2">
    <w:name w:val="页眉 Char"/>
    <w:link w:val="ae"/>
    <w:qFormat/>
    <w:rsid w:val="008F33E5"/>
    <w:rPr>
      <w:rFonts w:eastAsia="宋体"/>
      <w:kern w:val="2"/>
      <w:sz w:val="18"/>
      <w:szCs w:val="18"/>
      <w:lang w:val="en-US" w:eastAsia="zh-CN" w:bidi="ar-SA"/>
    </w:rPr>
  </w:style>
  <w:style w:type="paragraph" w:customStyle="1" w:styleId="aff">
    <w:name w:val="前言、引言标题"/>
    <w:next w:val="a"/>
    <w:qFormat/>
    <w:rsid w:val="008F33E5"/>
    <w:pPr>
      <w:shd w:val="clear" w:color="FFFFFF" w:fill="FFFFFF"/>
      <w:spacing w:before="640" w:after="560"/>
      <w:jc w:val="center"/>
      <w:outlineLvl w:val="0"/>
    </w:pPr>
    <w:rPr>
      <w:rFonts w:ascii="黑体" w:eastAsia="黑体"/>
      <w:sz w:val="32"/>
    </w:rPr>
  </w:style>
  <w:style w:type="paragraph" w:customStyle="1" w:styleId="aff0">
    <w:name w:val="二级条标题"/>
    <w:basedOn w:val="afc"/>
    <w:next w:val="af0"/>
    <w:qFormat/>
    <w:rsid w:val="008F33E5"/>
    <w:pPr>
      <w:outlineLvl w:val="3"/>
    </w:pPr>
  </w:style>
  <w:style w:type="paragraph" w:customStyle="1" w:styleId="aff1">
    <w:name w:val="实施日期"/>
    <w:basedOn w:val="aff2"/>
    <w:qFormat/>
    <w:rsid w:val="008F33E5"/>
    <w:pPr>
      <w:framePr w:hSpace="0" w:wrap="around" w:xAlign="right"/>
      <w:jc w:val="right"/>
    </w:pPr>
  </w:style>
  <w:style w:type="paragraph" w:customStyle="1" w:styleId="aff2">
    <w:name w:val="发布日期"/>
    <w:qFormat/>
    <w:rsid w:val="008F33E5"/>
    <w:pPr>
      <w:framePr w:w="4000" w:h="473" w:hRule="exact" w:hSpace="180" w:vSpace="180" w:wrap="around" w:hAnchor="margin" w:y="13511" w:anchorLock="1"/>
    </w:pPr>
    <w:rPr>
      <w:rFonts w:eastAsia="黑体"/>
      <w:sz w:val="28"/>
    </w:rPr>
  </w:style>
  <w:style w:type="paragraph" w:customStyle="1" w:styleId="aff3">
    <w:name w:val="图表脚注"/>
    <w:next w:val="af0"/>
    <w:qFormat/>
    <w:rsid w:val="008F33E5"/>
    <w:pPr>
      <w:ind w:leftChars="200" w:left="300" w:hangingChars="100" w:hanging="100"/>
      <w:jc w:val="both"/>
    </w:pPr>
    <w:rPr>
      <w:rFonts w:ascii="宋体"/>
      <w:sz w:val="18"/>
    </w:rPr>
  </w:style>
  <w:style w:type="paragraph" w:customStyle="1" w:styleId="aff4">
    <w:name w:val="目次、标准名称标题"/>
    <w:basedOn w:val="aff"/>
    <w:next w:val="af0"/>
    <w:qFormat/>
    <w:rsid w:val="008F33E5"/>
    <w:pPr>
      <w:spacing w:line="460" w:lineRule="exact"/>
    </w:pPr>
  </w:style>
  <w:style w:type="character" w:customStyle="1" w:styleId="1Char">
    <w:name w:val="标题 1 Char"/>
    <w:qFormat/>
    <w:rsid w:val="008F33E5"/>
    <w:rPr>
      <w:rFonts w:ascii="仿宋_GB2312" w:eastAsia="仿宋_GB2312"/>
      <w:bCs/>
      <w:kern w:val="2"/>
      <w:sz w:val="28"/>
      <w:szCs w:val="28"/>
      <w:lang w:val="en-US" w:eastAsia="zh-CN" w:bidi="ar-SA"/>
    </w:rPr>
  </w:style>
  <w:style w:type="paragraph" w:customStyle="1" w:styleId="HTML1">
    <w:name w:val="HTML 预设格式1"/>
    <w:basedOn w:val="a"/>
    <w:qFormat/>
    <w:rsid w:val="008F33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kern w:val="0"/>
      <w:sz w:val="20"/>
      <w:szCs w:val="20"/>
    </w:rPr>
  </w:style>
  <w:style w:type="paragraph" w:customStyle="1" w:styleId="Default">
    <w:name w:val="Default"/>
    <w:qFormat/>
    <w:rsid w:val="008F33E5"/>
    <w:pPr>
      <w:widowControl w:val="0"/>
      <w:autoSpaceDE w:val="0"/>
      <w:autoSpaceDN w:val="0"/>
      <w:adjustRightInd w:val="0"/>
    </w:pPr>
    <w:rPr>
      <w:color w:val="000000"/>
      <w:sz w:val="24"/>
      <w:szCs w:val="24"/>
    </w:rPr>
  </w:style>
  <w:style w:type="character" w:customStyle="1" w:styleId="Char6">
    <w:name w:val="段 Char"/>
    <w:qFormat/>
    <w:rsid w:val="008F33E5"/>
    <w:rPr>
      <w:rFonts w:ascii="宋体" w:eastAsia="宋体"/>
      <w:sz w:val="21"/>
      <w:szCs w:val="21"/>
      <w:lang w:val="en-US" w:eastAsia="zh-CN" w:bidi="ar-SA"/>
    </w:rPr>
  </w:style>
  <w:style w:type="paragraph" w:customStyle="1" w:styleId="aff5">
    <w:name w:val="三级条标题"/>
    <w:basedOn w:val="aff0"/>
    <w:next w:val="af0"/>
    <w:qFormat/>
    <w:rsid w:val="008F33E5"/>
    <w:pPr>
      <w:spacing w:beforeLines="50" w:afterLines="50"/>
      <w:outlineLvl w:val="4"/>
    </w:pPr>
    <w:rPr>
      <w:rFonts w:ascii="黑体"/>
      <w:szCs w:val="21"/>
    </w:rPr>
  </w:style>
  <w:style w:type="paragraph" w:customStyle="1" w:styleId="aff6">
    <w:name w:val="四级条标题"/>
    <w:basedOn w:val="aff5"/>
    <w:next w:val="af0"/>
    <w:qFormat/>
    <w:rsid w:val="008F33E5"/>
    <w:pPr>
      <w:outlineLvl w:val="5"/>
    </w:pPr>
  </w:style>
  <w:style w:type="paragraph" w:customStyle="1" w:styleId="aff7">
    <w:name w:val="五级条标题"/>
    <w:basedOn w:val="aff6"/>
    <w:next w:val="af0"/>
    <w:qFormat/>
    <w:rsid w:val="008F33E5"/>
    <w:pPr>
      <w:outlineLvl w:val="6"/>
    </w:pPr>
  </w:style>
  <w:style w:type="paragraph" w:customStyle="1" w:styleId="aff8">
    <w:name w:val="二级无"/>
    <w:basedOn w:val="aff0"/>
    <w:qFormat/>
    <w:rsid w:val="008F33E5"/>
    <w:pPr>
      <w:ind w:left="2205"/>
    </w:pPr>
    <w:rPr>
      <w:rFonts w:ascii="宋体" w:eastAsia="宋体"/>
      <w:szCs w:val="21"/>
    </w:rPr>
  </w:style>
  <w:style w:type="paragraph" w:customStyle="1" w:styleId="aff9">
    <w:name w:val="注：（正文）"/>
    <w:basedOn w:val="afd"/>
    <w:next w:val="af0"/>
    <w:qFormat/>
    <w:rsid w:val="008F33E5"/>
    <w:pPr>
      <w:tabs>
        <w:tab w:val="left" w:pos="360"/>
      </w:tabs>
      <w:ind w:left="360" w:hanging="360"/>
    </w:pPr>
    <w:rPr>
      <w:rFonts w:hint="default"/>
      <w:szCs w:val="18"/>
    </w:rPr>
  </w:style>
  <w:style w:type="paragraph" w:customStyle="1" w:styleId="affa">
    <w:name w:val="示例内容"/>
    <w:qFormat/>
    <w:rsid w:val="008F33E5"/>
    <w:pPr>
      <w:ind w:firstLineChars="200" w:firstLine="200"/>
    </w:pPr>
    <w:rPr>
      <w:rFonts w:ascii="宋体"/>
      <w:sz w:val="18"/>
      <w:szCs w:val="18"/>
    </w:rPr>
  </w:style>
  <w:style w:type="paragraph" w:customStyle="1" w:styleId="CharCharCharCharCharCharChar">
    <w:name w:val="Char Char Char Char Char Char Char"/>
    <w:basedOn w:val="a"/>
    <w:qFormat/>
    <w:rsid w:val="008F33E5"/>
    <w:pPr>
      <w:widowControl/>
      <w:spacing w:after="160" w:line="240" w:lineRule="exact"/>
      <w:jc w:val="left"/>
    </w:pPr>
  </w:style>
  <w:style w:type="paragraph" w:customStyle="1" w:styleId="affb">
    <w:name w:val="标准书脚_奇数页"/>
    <w:qFormat/>
    <w:rsid w:val="008F33E5"/>
    <w:pPr>
      <w:spacing w:before="120"/>
      <w:ind w:right="198"/>
      <w:jc w:val="right"/>
    </w:pPr>
    <w:rPr>
      <w:rFonts w:ascii="宋体"/>
      <w:sz w:val="18"/>
      <w:szCs w:val="18"/>
    </w:rPr>
  </w:style>
  <w:style w:type="paragraph" w:customStyle="1" w:styleId="affc">
    <w:name w:val="标准书眉_奇数页"/>
    <w:next w:val="a"/>
    <w:qFormat/>
    <w:rsid w:val="008F33E5"/>
    <w:pPr>
      <w:tabs>
        <w:tab w:val="center" w:pos="4154"/>
        <w:tab w:val="right" w:pos="8306"/>
      </w:tabs>
      <w:spacing w:after="220"/>
      <w:jc w:val="right"/>
    </w:pPr>
    <w:rPr>
      <w:rFonts w:ascii="黑体" w:eastAsia="黑体"/>
      <w:sz w:val="21"/>
      <w:szCs w:val="21"/>
    </w:rPr>
  </w:style>
  <w:style w:type="paragraph" w:customStyle="1" w:styleId="23">
    <w:name w:val="封面标准号2"/>
    <w:qFormat/>
    <w:rsid w:val="008F33E5"/>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d">
    <w:name w:val="列项——（一级）"/>
    <w:qFormat/>
    <w:rsid w:val="008F33E5"/>
    <w:pPr>
      <w:widowControl w:val="0"/>
      <w:ind w:left="833" w:hanging="408"/>
      <w:jc w:val="both"/>
    </w:pPr>
    <w:rPr>
      <w:rFonts w:ascii="宋体"/>
      <w:sz w:val="21"/>
    </w:rPr>
  </w:style>
  <w:style w:type="paragraph" w:customStyle="1" w:styleId="affe">
    <w:name w:val="列项●（二级）"/>
    <w:qFormat/>
    <w:rsid w:val="008F33E5"/>
    <w:pPr>
      <w:tabs>
        <w:tab w:val="left" w:pos="760"/>
        <w:tab w:val="left" w:pos="840"/>
      </w:tabs>
      <w:ind w:left="1264" w:hanging="413"/>
      <w:jc w:val="both"/>
    </w:pPr>
    <w:rPr>
      <w:rFonts w:ascii="宋体"/>
      <w:sz w:val="21"/>
    </w:rPr>
  </w:style>
  <w:style w:type="paragraph" w:customStyle="1" w:styleId="afff">
    <w:name w:val="示例"/>
    <w:next w:val="affa"/>
    <w:qFormat/>
    <w:rsid w:val="008F33E5"/>
    <w:pPr>
      <w:widowControl w:val="0"/>
      <w:tabs>
        <w:tab w:val="left" w:pos="360"/>
      </w:tabs>
      <w:ind w:left="360" w:hanging="360"/>
      <w:jc w:val="both"/>
    </w:pPr>
    <w:rPr>
      <w:rFonts w:ascii="宋体"/>
      <w:sz w:val="18"/>
      <w:szCs w:val="18"/>
    </w:rPr>
  </w:style>
  <w:style w:type="paragraph" w:customStyle="1" w:styleId="afff0">
    <w:name w:val="数字编号列项（二级）"/>
    <w:qFormat/>
    <w:rsid w:val="008F33E5"/>
    <w:pPr>
      <w:tabs>
        <w:tab w:val="left" w:pos="1259"/>
      </w:tabs>
      <w:ind w:left="1259" w:hanging="420"/>
      <w:jc w:val="both"/>
    </w:pPr>
    <w:rPr>
      <w:rFonts w:ascii="宋体"/>
      <w:sz w:val="21"/>
    </w:rPr>
  </w:style>
  <w:style w:type="paragraph" w:customStyle="1" w:styleId="afff1">
    <w:name w:val="字母编号列项（一级）"/>
    <w:link w:val="Char7"/>
    <w:qFormat/>
    <w:rsid w:val="008F33E5"/>
    <w:pPr>
      <w:tabs>
        <w:tab w:val="left" w:pos="839"/>
      </w:tabs>
      <w:ind w:left="839" w:hanging="419"/>
      <w:jc w:val="both"/>
    </w:pPr>
    <w:rPr>
      <w:rFonts w:ascii="宋体"/>
      <w:sz w:val="21"/>
    </w:rPr>
  </w:style>
  <w:style w:type="paragraph" w:customStyle="1" w:styleId="afff2">
    <w:name w:val="列项◆（三级）"/>
    <w:basedOn w:val="a"/>
    <w:qFormat/>
    <w:rsid w:val="008F33E5"/>
    <w:pPr>
      <w:tabs>
        <w:tab w:val="left" w:pos="1678"/>
      </w:tabs>
      <w:ind w:left="1678" w:hanging="414"/>
    </w:pPr>
    <w:rPr>
      <w:rFonts w:ascii="宋体"/>
      <w:szCs w:val="21"/>
    </w:rPr>
  </w:style>
  <w:style w:type="paragraph" w:customStyle="1" w:styleId="afff3">
    <w:name w:val="编号列项（三级）"/>
    <w:qFormat/>
    <w:rsid w:val="008F33E5"/>
    <w:pPr>
      <w:tabs>
        <w:tab w:val="left" w:pos="0"/>
      </w:tabs>
      <w:ind w:left="1678" w:hanging="419"/>
    </w:pPr>
    <w:rPr>
      <w:rFonts w:ascii="宋体"/>
      <w:sz w:val="21"/>
    </w:rPr>
  </w:style>
  <w:style w:type="paragraph" w:customStyle="1" w:styleId="afff4">
    <w:name w:val="示例×："/>
    <w:basedOn w:val="afb"/>
    <w:qFormat/>
    <w:rsid w:val="008F33E5"/>
    <w:pPr>
      <w:tabs>
        <w:tab w:val="left" w:pos="3600"/>
      </w:tabs>
      <w:spacing w:beforeLines="0"/>
      <w:ind w:left="3600" w:hanging="3600"/>
      <w:outlineLvl w:val="9"/>
    </w:pPr>
    <w:rPr>
      <w:rFonts w:ascii="宋体" w:eastAsia="宋体"/>
      <w:sz w:val="18"/>
      <w:szCs w:val="18"/>
    </w:rPr>
  </w:style>
  <w:style w:type="paragraph" w:customStyle="1" w:styleId="afff5">
    <w:name w:val="注×：（正文）"/>
    <w:qFormat/>
    <w:rsid w:val="008F33E5"/>
    <w:pPr>
      <w:ind w:left="811" w:hanging="448"/>
      <w:jc w:val="both"/>
    </w:pPr>
    <w:rPr>
      <w:rFonts w:ascii="宋体"/>
      <w:sz w:val="18"/>
      <w:szCs w:val="18"/>
    </w:rPr>
  </w:style>
  <w:style w:type="paragraph" w:customStyle="1" w:styleId="afff6">
    <w:name w:val="标准标志"/>
    <w:next w:val="a"/>
    <w:qFormat/>
    <w:rsid w:val="008F33E5"/>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7">
    <w:name w:val="标准称谓"/>
    <w:next w:val="a"/>
    <w:qFormat/>
    <w:rsid w:val="008F33E5"/>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8">
    <w:name w:val="标准书脚_偶数页"/>
    <w:qFormat/>
    <w:rsid w:val="008F33E5"/>
    <w:pPr>
      <w:spacing w:before="120"/>
      <w:ind w:left="221"/>
    </w:pPr>
    <w:rPr>
      <w:rFonts w:ascii="宋体"/>
      <w:sz w:val="18"/>
      <w:szCs w:val="18"/>
    </w:rPr>
  </w:style>
  <w:style w:type="paragraph" w:customStyle="1" w:styleId="afff9">
    <w:name w:val="标准书眉_偶数页"/>
    <w:basedOn w:val="affc"/>
    <w:next w:val="a"/>
    <w:qFormat/>
    <w:rsid w:val="008F33E5"/>
    <w:pPr>
      <w:jc w:val="left"/>
    </w:pPr>
  </w:style>
  <w:style w:type="paragraph" w:customStyle="1" w:styleId="afffa">
    <w:name w:val="标准书眉一"/>
    <w:qFormat/>
    <w:rsid w:val="008F33E5"/>
    <w:pPr>
      <w:jc w:val="both"/>
    </w:pPr>
  </w:style>
  <w:style w:type="paragraph" w:customStyle="1" w:styleId="afffb">
    <w:name w:val="参考文献"/>
    <w:basedOn w:val="a"/>
    <w:next w:val="af0"/>
    <w:qFormat/>
    <w:rsid w:val="008F33E5"/>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c">
    <w:name w:val="参考文献、索引标题"/>
    <w:basedOn w:val="a"/>
    <w:next w:val="af0"/>
    <w:qFormat/>
    <w:rsid w:val="008F33E5"/>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d">
    <w:name w:val="发布"/>
    <w:qFormat/>
    <w:rsid w:val="008F33E5"/>
    <w:rPr>
      <w:rFonts w:ascii="黑体" w:eastAsia="黑体"/>
      <w:spacing w:val="85"/>
      <w:w w:val="100"/>
      <w:position w:val="3"/>
      <w:sz w:val="28"/>
      <w:szCs w:val="28"/>
    </w:rPr>
  </w:style>
  <w:style w:type="paragraph" w:customStyle="1" w:styleId="afffe">
    <w:name w:val="发布部门"/>
    <w:next w:val="af0"/>
    <w:qFormat/>
    <w:rsid w:val="008F33E5"/>
    <w:pPr>
      <w:framePr w:w="7938" w:h="1134" w:hRule="exact" w:hSpace="125" w:vSpace="181" w:wrap="around" w:vAnchor="page" w:hAnchor="page" w:x="2150" w:y="14630" w:anchorLock="1"/>
      <w:jc w:val="center"/>
    </w:pPr>
    <w:rPr>
      <w:rFonts w:ascii="宋体"/>
      <w:b/>
      <w:spacing w:val="20"/>
      <w:w w:val="135"/>
      <w:sz w:val="28"/>
    </w:rPr>
  </w:style>
  <w:style w:type="paragraph" w:customStyle="1" w:styleId="affff">
    <w:name w:val="封面标准代替信息"/>
    <w:qFormat/>
    <w:rsid w:val="008F33E5"/>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rsid w:val="008F33E5"/>
    <w:pPr>
      <w:widowControl w:val="0"/>
      <w:kinsoku w:val="0"/>
      <w:overflowPunct w:val="0"/>
      <w:autoSpaceDE w:val="0"/>
      <w:autoSpaceDN w:val="0"/>
      <w:spacing w:before="308"/>
      <w:jc w:val="right"/>
      <w:textAlignment w:val="center"/>
    </w:pPr>
    <w:rPr>
      <w:sz w:val="28"/>
    </w:rPr>
  </w:style>
  <w:style w:type="paragraph" w:customStyle="1" w:styleId="affff0">
    <w:name w:val="封面标准名称"/>
    <w:qFormat/>
    <w:rsid w:val="008F33E5"/>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1">
    <w:name w:val="封面标准英文名称"/>
    <w:basedOn w:val="affff0"/>
    <w:qFormat/>
    <w:rsid w:val="008F33E5"/>
    <w:pPr>
      <w:framePr w:wrap="around"/>
      <w:spacing w:before="370" w:line="400" w:lineRule="exact"/>
    </w:pPr>
    <w:rPr>
      <w:rFonts w:ascii="Times New Roman"/>
      <w:sz w:val="28"/>
      <w:szCs w:val="28"/>
    </w:rPr>
  </w:style>
  <w:style w:type="paragraph" w:customStyle="1" w:styleId="affff2">
    <w:name w:val="封面一致性程度标识"/>
    <w:basedOn w:val="affff1"/>
    <w:qFormat/>
    <w:rsid w:val="008F33E5"/>
    <w:pPr>
      <w:framePr w:wrap="around"/>
      <w:spacing w:before="440"/>
    </w:pPr>
    <w:rPr>
      <w:rFonts w:ascii="宋体" w:eastAsia="宋体"/>
    </w:rPr>
  </w:style>
  <w:style w:type="paragraph" w:customStyle="1" w:styleId="affff3">
    <w:name w:val="封面标准文稿类别"/>
    <w:basedOn w:val="affff2"/>
    <w:qFormat/>
    <w:rsid w:val="008F33E5"/>
    <w:pPr>
      <w:framePr w:wrap="around"/>
      <w:spacing w:after="160" w:line="240" w:lineRule="auto"/>
    </w:pPr>
    <w:rPr>
      <w:sz w:val="24"/>
    </w:rPr>
  </w:style>
  <w:style w:type="paragraph" w:customStyle="1" w:styleId="affff4">
    <w:name w:val="封面标准文稿编辑信息"/>
    <w:basedOn w:val="affff3"/>
    <w:qFormat/>
    <w:rsid w:val="008F33E5"/>
    <w:pPr>
      <w:framePr w:wrap="around"/>
      <w:spacing w:before="180" w:line="180" w:lineRule="exact"/>
    </w:pPr>
    <w:rPr>
      <w:sz w:val="21"/>
    </w:rPr>
  </w:style>
  <w:style w:type="paragraph" w:customStyle="1" w:styleId="affff5">
    <w:name w:val="封面正文"/>
    <w:qFormat/>
    <w:rsid w:val="008F33E5"/>
    <w:pPr>
      <w:jc w:val="both"/>
    </w:pPr>
  </w:style>
  <w:style w:type="paragraph" w:customStyle="1" w:styleId="affff6">
    <w:name w:val="附录标识"/>
    <w:basedOn w:val="a"/>
    <w:next w:val="af0"/>
    <w:qFormat/>
    <w:rsid w:val="008F33E5"/>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affff7">
    <w:name w:val="附录标题"/>
    <w:basedOn w:val="af0"/>
    <w:next w:val="af0"/>
    <w:qFormat/>
    <w:rsid w:val="008F33E5"/>
    <w:pPr>
      <w:tabs>
        <w:tab w:val="center" w:pos="4201"/>
        <w:tab w:val="right" w:leader="dot" w:pos="9298"/>
      </w:tabs>
      <w:ind w:firstLineChars="0" w:firstLine="0"/>
      <w:jc w:val="center"/>
    </w:pPr>
    <w:rPr>
      <w:rFonts w:ascii="黑体" w:eastAsia="黑体"/>
      <w:szCs w:val="20"/>
    </w:rPr>
  </w:style>
  <w:style w:type="paragraph" w:customStyle="1" w:styleId="affff8">
    <w:name w:val="附录表标号"/>
    <w:basedOn w:val="a"/>
    <w:next w:val="af0"/>
    <w:qFormat/>
    <w:rsid w:val="008F33E5"/>
    <w:pPr>
      <w:spacing w:line="14" w:lineRule="exact"/>
      <w:ind w:left="811" w:hanging="448"/>
      <w:jc w:val="center"/>
      <w:outlineLvl w:val="0"/>
    </w:pPr>
    <w:rPr>
      <w:color w:val="FFFFFF"/>
    </w:rPr>
  </w:style>
  <w:style w:type="paragraph" w:customStyle="1" w:styleId="affff9">
    <w:name w:val="附录表标题"/>
    <w:basedOn w:val="a"/>
    <w:next w:val="af0"/>
    <w:qFormat/>
    <w:rsid w:val="008F33E5"/>
    <w:pPr>
      <w:tabs>
        <w:tab w:val="left" w:pos="180"/>
      </w:tabs>
      <w:spacing w:beforeLines="50" w:afterLines="50"/>
      <w:jc w:val="center"/>
    </w:pPr>
    <w:rPr>
      <w:rFonts w:ascii="黑体" w:eastAsia="黑体"/>
      <w:szCs w:val="21"/>
    </w:rPr>
  </w:style>
  <w:style w:type="paragraph" w:customStyle="1" w:styleId="affffa">
    <w:name w:val="附录二级条标题"/>
    <w:basedOn w:val="a"/>
    <w:next w:val="af0"/>
    <w:qFormat/>
    <w:rsid w:val="008F33E5"/>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b">
    <w:name w:val="附录二级无"/>
    <w:basedOn w:val="affffa"/>
    <w:qFormat/>
    <w:rsid w:val="008F33E5"/>
    <w:pPr>
      <w:tabs>
        <w:tab w:val="clear" w:pos="360"/>
      </w:tabs>
      <w:spacing w:beforeLines="0" w:afterLines="0"/>
    </w:pPr>
    <w:rPr>
      <w:rFonts w:ascii="宋体" w:eastAsia="宋体"/>
      <w:szCs w:val="21"/>
    </w:rPr>
  </w:style>
  <w:style w:type="paragraph" w:customStyle="1" w:styleId="affffc">
    <w:name w:val="附录公式"/>
    <w:basedOn w:val="af0"/>
    <w:next w:val="af0"/>
    <w:link w:val="Char8"/>
    <w:qFormat/>
    <w:rsid w:val="008F33E5"/>
    <w:pPr>
      <w:tabs>
        <w:tab w:val="center" w:pos="4201"/>
        <w:tab w:val="right" w:leader="dot" w:pos="9298"/>
      </w:tabs>
      <w:ind w:firstLine="420"/>
    </w:pPr>
  </w:style>
  <w:style w:type="character" w:customStyle="1" w:styleId="Char8">
    <w:name w:val="附录公式 Char"/>
    <w:link w:val="affffc"/>
    <w:qFormat/>
    <w:rsid w:val="008F33E5"/>
    <w:rPr>
      <w:rFonts w:ascii="宋体" w:eastAsia="宋体"/>
      <w:sz w:val="21"/>
      <w:szCs w:val="21"/>
      <w:lang w:val="en-US" w:eastAsia="zh-CN" w:bidi="ar-SA"/>
    </w:rPr>
  </w:style>
  <w:style w:type="paragraph" w:customStyle="1" w:styleId="affffd">
    <w:name w:val="附录公式编号制表符"/>
    <w:basedOn w:val="a"/>
    <w:next w:val="af0"/>
    <w:qFormat/>
    <w:rsid w:val="008F33E5"/>
    <w:pPr>
      <w:widowControl/>
      <w:tabs>
        <w:tab w:val="center" w:pos="4201"/>
        <w:tab w:val="right" w:leader="dot" w:pos="9298"/>
      </w:tabs>
      <w:autoSpaceDE w:val="0"/>
      <w:autoSpaceDN w:val="0"/>
    </w:pPr>
    <w:rPr>
      <w:rFonts w:ascii="宋体"/>
      <w:kern w:val="0"/>
      <w:szCs w:val="20"/>
    </w:rPr>
  </w:style>
  <w:style w:type="paragraph" w:customStyle="1" w:styleId="affffe">
    <w:name w:val="附录三级条标题"/>
    <w:basedOn w:val="affffa"/>
    <w:next w:val="af0"/>
    <w:qFormat/>
    <w:rsid w:val="008F33E5"/>
    <w:pPr>
      <w:outlineLvl w:val="4"/>
    </w:pPr>
  </w:style>
  <w:style w:type="paragraph" w:customStyle="1" w:styleId="afffff">
    <w:name w:val="附录三级无"/>
    <w:basedOn w:val="affffe"/>
    <w:qFormat/>
    <w:rsid w:val="008F33E5"/>
    <w:pPr>
      <w:tabs>
        <w:tab w:val="clear" w:pos="360"/>
      </w:tabs>
      <w:spacing w:beforeLines="0" w:afterLines="0"/>
    </w:pPr>
    <w:rPr>
      <w:rFonts w:ascii="宋体" w:eastAsia="宋体"/>
      <w:szCs w:val="21"/>
    </w:rPr>
  </w:style>
  <w:style w:type="paragraph" w:customStyle="1" w:styleId="afffff0">
    <w:name w:val="附录数字编号列项（二级）"/>
    <w:qFormat/>
    <w:rsid w:val="008F33E5"/>
    <w:pPr>
      <w:tabs>
        <w:tab w:val="left" w:pos="840"/>
      </w:tabs>
      <w:ind w:left="839" w:hanging="419"/>
    </w:pPr>
    <w:rPr>
      <w:rFonts w:ascii="宋体"/>
      <w:sz w:val="21"/>
    </w:rPr>
  </w:style>
  <w:style w:type="paragraph" w:customStyle="1" w:styleId="afffff1">
    <w:name w:val="附录四级条标题"/>
    <w:basedOn w:val="affffe"/>
    <w:next w:val="af0"/>
    <w:qFormat/>
    <w:rsid w:val="008F33E5"/>
    <w:pPr>
      <w:outlineLvl w:val="5"/>
    </w:pPr>
  </w:style>
  <w:style w:type="paragraph" w:customStyle="1" w:styleId="afffff2">
    <w:name w:val="附录四级无"/>
    <w:basedOn w:val="afffff1"/>
    <w:qFormat/>
    <w:rsid w:val="008F33E5"/>
    <w:pPr>
      <w:tabs>
        <w:tab w:val="clear" w:pos="360"/>
      </w:tabs>
      <w:spacing w:beforeLines="0" w:afterLines="0"/>
    </w:pPr>
    <w:rPr>
      <w:rFonts w:ascii="宋体" w:eastAsia="宋体"/>
      <w:szCs w:val="21"/>
    </w:rPr>
  </w:style>
  <w:style w:type="paragraph" w:customStyle="1" w:styleId="afffff3">
    <w:name w:val="附录图标号"/>
    <w:basedOn w:val="a"/>
    <w:qFormat/>
    <w:rsid w:val="008F33E5"/>
    <w:pPr>
      <w:keepNext/>
      <w:pageBreakBefore/>
      <w:widowControl/>
      <w:spacing w:line="14" w:lineRule="exact"/>
      <w:ind w:firstLine="363"/>
      <w:jc w:val="center"/>
      <w:outlineLvl w:val="0"/>
    </w:pPr>
    <w:rPr>
      <w:color w:val="FFFFFF"/>
    </w:rPr>
  </w:style>
  <w:style w:type="paragraph" w:customStyle="1" w:styleId="afffff4">
    <w:name w:val="附录图标题"/>
    <w:basedOn w:val="a"/>
    <w:next w:val="af0"/>
    <w:qFormat/>
    <w:rsid w:val="008F33E5"/>
    <w:pPr>
      <w:tabs>
        <w:tab w:val="left" w:pos="363"/>
      </w:tabs>
      <w:spacing w:beforeLines="50" w:afterLines="50"/>
      <w:jc w:val="center"/>
    </w:pPr>
    <w:rPr>
      <w:rFonts w:ascii="黑体" w:eastAsia="黑体"/>
      <w:szCs w:val="21"/>
    </w:rPr>
  </w:style>
  <w:style w:type="paragraph" w:customStyle="1" w:styleId="afffff5">
    <w:name w:val="附录五级条标题"/>
    <w:basedOn w:val="afffff1"/>
    <w:next w:val="af0"/>
    <w:qFormat/>
    <w:rsid w:val="008F33E5"/>
    <w:pPr>
      <w:outlineLvl w:val="6"/>
    </w:pPr>
  </w:style>
  <w:style w:type="paragraph" w:customStyle="1" w:styleId="afffff6">
    <w:name w:val="附录五级无"/>
    <w:basedOn w:val="afffff5"/>
    <w:qFormat/>
    <w:rsid w:val="008F33E5"/>
    <w:pPr>
      <w:tabs>
        <w:tab w:val="clear" w:pos="360"/>
      </w:tabs>
      <w:spacing w:beforeLines="0" w:afterLines="0"/>
    </w:pPr>
    <w:rPr>
      <w:rFonts w:ascii="宋体" w:eastAsia="宋体"/>
      <w:szCs w:val="21"/>
    </w:rPr>
  </w:style>
  <w:style w:type="paragraph" w:customStyle="1" w:styleId="afffff7">
    <w:name w:val="附录章标题"/>
    <w:next w:val="af0"/>
    <w:qFormat/>
    <w:rsid w:val="008F33E5"/>
    <w:pPr>
      <w:tabs>
        <w:tab w:val="left" w:pos="360"/>
      </w:tabs>
      <w:wordWrap w:val="0"/>
      <w:overflowPunct w:val="0"/>
      <w:autoSpaceDE w:val="0"/>
      <w:spacing w:beforeLines="100" w:afterLines="100"/>
      <w:ind w:left="4725"/>
      <w:jc w:val="both"/>
      <w:textAlignment w:val="baseline"/>
      <w:outlineLvl w:val="1"/>
    </w:pPr>
    <w:rPr>
      <w:rFonts w:ascii="黑体" w:eastAsia="黑体"/>
      <w:kern w:val="21"/>
      <w:sz w:val="21"/>
    </w:rPr>
  </w:style>
  <w:style w:type="paragraph" w:customStyle="1" w:styleId="afffff8">
    <w:name w:val="附录一级条标题"/>
    <w:basedOn w:val="afffff7"/>
    <w:next w:val="af0"/>
    <w:qFormat/>
    <w:rsid w:val="008F33E5"/>
    <w:pPr>
      <w:autoSpaceDN w:val="0"/>
      <w:spacing w:beforeLines="50" w:afterLines="50"/>
      <w:ind w:left="0"/>
      <w:outlineLvl w:val="2"/>
    </w:pPr>
  </w:style>
  <w:style w:type="paragraph" w:customStyle="1" w:styleId="afffff9">
    <w:name w:val="附录一级无"/>
    <w:basedOn w:val="afffff8"/>
    <w:qFormat/>
    <w:rsid w:val="008F33E5"/>
    <w:pPr>
      <w:tabs>
        <w:tab w:val="clear" w:pos="360"/>
      </w:tabs>
      <w:spacing w:beforeLines="0" w:afterLines="0"/>
    </w:pPr>
    <w:rPr>
      <w:rFonts w:ascii="宋体" w:eastAsia="宋体"/>
      <w:szCs w:val="21"/>
    </w:rPr>
  </w:style>
  <w:style w:type="paragraph" w:customStyle="1" w:styleId="afffffa">
    <w:name w:val="附录字母编号列项（一级）"/>
    <w:qFormat/>
    <w:rsid w:val="008F33E5"/>
    <w:pPr>
      <w:tabs>
        <w:tab w:val="left" w:pos="839"/>
      </w:tabs>
      <w:ind w:left="839" w:hanging="419"/>
    </w:pPr>
    <w:rPr>
      <w:rFonts w:ascii="宋体"/>
      <w:sz w:val="21"/>
    </w:rPr>
  </w:style>
  <w:style w:type="paragraph" w:customStyle="1" w:styleId="afffffb">
    <w:name w:val="列项说明"/>
    <w:basedOn w:val="a"/>
    <w:qFormat/>
    <w:rsid w:val="008F33E5"/>
    <w:pPr>
      <w:adjustRightInd w:val="0"/>
      <w:spacing w:line="320" w:lineRule="exact"/>
      <w:ind w:leftChars="200" w:left="400" w:hangingChars="200" w:hanging="200"/>
      <w:jc w:val="left"/>
      <w:textAlignment w:val="baseline"/>
    </w:pPr>
    <w:rPr>
      <w:rFonts w:ascii="宋体"/>
      <w:kern w:val="0"/>
      <w:szCs w:val="20"/>
    </w:rPr>
  </w:style>
  <w:style w:type="paragraph" w:customStyle="1" w:styleId="afffffc">
    <w:name w:val="列项说明数字编号"/>
    <w:qFormat/>
    <w:rsid w:val="008F33E5"/>
    <w:pPr>
      <w:ind w:leftChars="400" w:left="600" w:hangingChars="200" w:hanging="200"/>
    </w:pPr>
    <w:rPr>
      <w:rFonts w:ascii="宋体"/>
      <w:sz w:val="21"/>
    </w:rPr>
  </w:style>
  <w:style w:type="paragraph" w:customStyle="1" w:styleId="afffffd">
    <w:name w:val="目次、索引正文"/>
    <w:qFormat/>
    <w:rsid w:val="008F33E5"/>
    <w:pPr>
      <w:spacing w:line="320" w:lineRule="exact"/>
      <w:jc w:val="both"/>
    </w:pPr>
    <w:rPr>
      <w:rFonts w:ascii="宋体"/>
      <w:sz w:val="21"/>
    </w:rPr>
  </w:style>
  <w:style w:type="paragraph" w:customStyle="1" w:styleId="afffffe">
    <w:name w:val="其他标准标志"/>
    <w:basedOn w:val="afff6"/>
    <w:qFormat/>
    <w:rsid w:val="008F33E5"/>
    <w:pPr>
      <w:framePr w:w="6101" w:wrap="around" w:vAnchor="page" w:hAnchor="page" w:x="4673" w:y="942"/>
    </w:pPr>
    <w:rPr>
      <w:w w:val="130"/>
    </w:rPr>
  </w:style>
  <w:style w:type="paragraph" w:customStyle="1" w:styleId="affffff">
    <w:name w:val="其他标准称谓"/>
    <w:next w:val="a"/>
    <w:qFormat/>
    <w:rsid w:val="008F33E5"/>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0">
    <w:name w:val="其他发布部门"/>
    <w:basedOn w:val="afffe"/>
    <w:qFormat/>
    <w:rsid w:val="008F33E5"/>
    <w:pPr>
      <w:framePr w:wrap="around" w:y="15310"/>
      <w:spacing w:line="0" w:lineRule="atLeast"/>
    </w:pPr>
    <w:rPr>
      <w:rFonts w:ascii="黑体" w:eastAsia="黑体"/>
      <w:b w:val="0"/>
    </w:rPr>
  </w:style>
  <w:style w:type="paragraph" w:customStyle="1" w:styleId="affffff1">
    <w:name w:val="三级无"/>
    <w:basedOn w:val="aff5"/>
    <w:qFormat/>
    <w:rsid w:val="008F33E5"/>
    <w:pPr>
      <w:spacing w:beforeLines="0" w:afterLines="0"/>
    </w:pPr>
    <w:rPr>
      <w:rFonts w:ascii="宋体" w:eastAsia="宋体"/>
    </w:rPr>
  </w:style>
  <w:style w:type="paragraph" w:customStyle="1" w:styleId="affffff2">
    <w:name w:val="示例后文字"/>
    <w:basedOn w:val="af0"/>
    <w:next w:val="af0"/>
    <w:qFormat/>
    <w:rsid w:val="008F33E5"/>
    <w:pPr>
      <w:tabs>
        <w:tab w:val="center" w:pos="4201"/>
        <w:tab w:val="right" w:leader="dot" w:pos="9298"/>
      </w:tabs>
      <w:ind w:firstLine="360"/>
    </w:pPr>
    <w:rPr>
      <w:sz w:val="18"/>
      <w:szCs w:val="20"/>
    </w:rPr>
  </w:style>
  <w:style w:type="paragraph" w:customStyle="1" w:styleId="affffff3">
    <w:name w:val="首示例"/>
    <w:next w:val="af0"/>
    <w:link w:val="Char9"/>
    <w:qFormat/>
    <w:rsid w:val="008F33E5"/>
    <w:pPr>
      <w:tabs>
        <w:tab w:val="left" w:pos="360"/>
      </w:tabs>
    </w:pPr>
    <w:rPr>
      <w:rFonts w:ascii="宋体" w:hAnsi="宋体"/>
      <w:kern w:val="2"/>
      <w:sz w:val="18"/>
      <w:szCs w:val="18"/>
    </w:rPr>
  </w:style>
  <w:style w:type="character" w:customStyle="1" w:styleId="Char9">
    <w:name w:val="首示例 Char"/>
    <w:link w:val="affffff3"/>
    <w:qFormat/>
    <w:rsid w:val="008F33E5"/>
    <w:rPr>
      <w:rFonts w:ascii="宋体" w:hAnsi="宋体"/>
      <w:kern w:val="2"/>
      <w:sz w:val="18"/>
      <w:szCs w:val="18"/>
    </w:rPr>
  </w:style>
  <w:style w:type="paragraph" w:customStyle="1" w:styleId="affffff4">
    <w:name w:val="四级无"/>
    <w:basedOn w:val="aff6"/>
    <w:qFormat/>
    <w:rsid w:val="008F33E5"/>
    <w:pPr>
      <w:spacing w:beforeLines="0" w:afterLines="0"/>
    </w:pPr>
    <w:rPr>
      <w:rFonts w:ascii="宋体" w:eastAsia="宋体"/>
    </w:rPr>
  </w:style>
  <w:style w:type="paragraph" w:customStyle="1" w:styleId="affffff5">
    <w:name w:val="条文脚注"/>
    <w:basedOn w:val="af1"/>
    <w:qFormat/>
    <w:rsid w:val="008F33E5"/>
    <w:pPr>
      <w:tabs>
        <w:tab w:val="clear" w:pos="0"/>
      </w:tabs>
      <w:ind w:left="0" w:firstLine="0"/>
      <w:jc w:val="both"/>
    </w:pPr>
  </w:style>
  <w:style w:type="paragraph" w:customStyle="1" w:styleId="affffff6">
    <w:name w:val="图标脚注说明"/>
    <w:basedOn w:val="af0"/>
    <w:qFormat/>
    <w:rsid w:val="008F33E5"/>
    <w:pPr>
      <w:tabs>
        <w:tab w:val="center" w:pos="4201"/>
        <w:tab w:val="right" w:leader="dot" w:pos="9298"/>
      </w:tabs>
      <w:ind w:left="840" w:firstLineChars="0" w:hanging="420"/>
    </w:pPr>
    <w:rPr>
      <w:sz w:val="18"/>
      <w:szCs w:val="18"/>
    </w:rPr>
  </w:style>
  <w:style w:type="paragraph" w:customStyle="1" w:styleId="affffff7">
    <w:name w:val="图表脚注说明"/>
    <w:basedOn w:val="a"/>
    <w:qFormat/>
    <w:rsid w:val="008F33E5"/>
    <w:rPr>
      <w:rFonts w:ascii="宋体"/>
      <w:sz w:val="18"/>
      <w:szCs w:val="18"/>
    </w:rPr>
  </w:style>
  <w:style w:type="paragraph" w:customStyle="1" w:styleId="affffff8">
    <w:name w:val="图的脚注"/>
    <w:next w:val="af0"/>
    <w:qFormat/>
    <w:rsid w:val="008F33E5"/>
    <w:pPr>
      <w:widowControl w:val="0"/>
      <w:ind w:leftChars="200" w:left="840" w:hangingChars="200" w:hanging="420"/>
      <w:jc w:val="both"/>
    </w:pPr>
    <w:rPr>
      <w:rFonts w:ascii="宋体"/>
      <w:sz w:val="18"/>
    </w:rPr>
  </w:style>
  <w:style w:type="paragraph" w:customStyle="1" w:styleId="affffff9">
    <w:name w:val="文献分类号"/>
    <w:qFormat/>
    <w:rsid w:val="008F33E5"/>
    <w:pPr>
      <w:framePr w:hSpace="180" w:vSpace="180" w:wrap="around" w:hAnchor="margin" w:y="1" w:anchorLock="1"/>
      <w:widowControl w:val="0"/>
      <w:textAlignment w:val="center"/>
    </w:pPr>
    <w:rPr>
      <w:rFonts w:ascii="黑体" w:eastAsia="黑体"/>
      <w:sz w:val="21"/>
      <w:szCs w:val="21"/>
    </w:rPr>
  </w:style>
  <w:style w:type="paragraph" w:customStyle="1" w:styleId="affffffa">
    <w:name w:val="五级无"/>
    <w:basedOn w:val="aff7"/>
    <w:qFormat/>
    <w:rsid w:val="008F33E5"/>
    <w:pPr>
      <w:spacing w:beforeLines="0" w:afterLines="0"/>
    </w:pPr>
    <w:rPr>
      <w:rFonts w:ascii="宋体" w:eastAsia="宋体"/>
    </w:rPr>
  </w:style>
  <w:style w:type="paragraph" w:customStyle="1" w:styleId="affffffb">
    <w:name w:val="一级无"/>
    <w:basedOn w:val="afc"/>
    <w:qFormat/>
    <w:rsid w:val="008F33E5"/>
    <w:pPr>
      <w:ind w:left="1680"/>
    </w:pPr>
    <w:rPr>
      <w:rFonts w:ascii="宋体" w:eastAsia="宋体"/>
      <w:szCs w:val="21"/>
    </w:rPr>
  </w:style>
  <w:style w:type="paragraph" w:customStyle="1" w:styleId="affffffc">
    <w:name w:val="正文表标题"/>
    <w:next w:val="af0"/>
    <w:qFormat/>
    <w:rsid w:val="008F33E5"/>
    <w:pPr>
      <w:tabs>
        <w:tab w:val="left" w:pos="360"/>
      </w:tabs>
      <w:spacing w:beforeLines="50" w:afterLines="50"/>
      <w:jc w:val="center"/>
    </w:pPr>
    <w:rPr>
      <w:rFonts w:ascii="黑体" w:eastAsia="黑体"/>
      <w:sz w:val="21"/>
    </w:rPr>
  </w:style>
  <w:style w:type="paragraph" w:customStyle="1" w:styleId="affffffd">
    <w:name w:val="正文公式编号制表符"/>
    <w:basedOn w:val="af0"/>
    <w:next w:val="af0"/>
    <w:qFormat/>
    <w:rsid w:val="008F33E5"/>
    <w:pPr>
      <w:tabs>
        <w:tab w:val="center" w:pos="4201"/>
        <w:tab w:val="right" w:leader="dot" w:pos="9298"/>
      </w:tabs>
      <w:ind w:firstLineChars="0" w:firstLine="0"/>
    </w:pPr>
    <w:rPr>
      <w:szCs w:val="20"/>
    </w:rPr>
  </w:style>
  <w:style w:type="paragraph" w:customStyle="1" w:styleId="affffffe">
    <w:name w:val="正文图标题"/>
    <w:next w:val="af0"/>
    <w:qFormat/>
    <w:rsid w:val="008F33E5"/>
    <w:pPr>
      <w:tabs>
        <w:tab w:val="left" w:pos="360"/>
      </w:tabs>
      <w:spacing w:beforeLines="50" w:afterLines="50"/>
      <w:jc w:val="center"/>
    </w:pPr>
    <w:rPr>
      <w:rFonts w:ascii="黑体" w:eastAsia="黑体"/>
      <w:sz w:val="21"/>
    </w:rPr>
  </w:style>
  <w:style w:type="paragraph" w:customStyle="1" w:styleId="afffffff">
    <w:name w:val="终结线"/>
    <w:basedOn w:val="a"/>
    <w:qFormat/>
    <w:rsid w:val="008F33E5"/>
    <w:pPr>
      <w:framePr w:hSpace="181" w:vSpace="181" w:wrap="around" w:vAnchor="text" w:hAnchor="margin" w:xAlign="center" w:y="285"/>
    </w:pPr>
  </w:style>
  <w:style w:type="paragraph" w:customStyle="1" w:styleId="afffffff0">
    <w:name w:val="其他发布日期"/>
    <w:basedOn w:val="aff2"/>
    <w:qFormat/>
    <w:rsid w:val="008F33E5"/>
    <w:pPr>
      <w:framePr w:w="3997" w:h="471" w:hRule="exact" w:hSpace="0" w:vSpace="181" w:wrap="around" w:vAnchor="page" w:hAnchor="page" w:x="1419" w:y="14097"/>
    </w:pPr>
  </w:style>
  <w:style w:type="paragraph" w:customStyle="1" w:styleId="afffffff1">
    <w:name w:val="其他实施日期"/>
    <w:basedOn w:val="aff1"/>
    <w:qFormat/>
    <w:rsid w:val="008F33E5"/>
    <w:pPr>
      <w:framePr w:w="3997" w:h="471" w:hRule="exact" w:vSpace="181" w:wrap="around" w:vAnchor="page" w:hAnchor="page" w:x="7089" w:y="14097"/>
    </w:pPr>
  </w:style>
  <w:style w:type="paragraph" w:customStyle="1" w:styleId="24">
    <w:name w:val="封面标准名称2"/>
    <w:basedOn w:val="affff0"/>
    <w:qFormat/>
    <w:rsid w:val="008F33E5"/>
    <w:pPr>
      <w:framePr w:wrap="around" w:y="4469"/>
      <w:spacing w:beforeLines="630"/>
    </w:pPr>
  </w:style>
  <w:style w:type="paragraph" w:customStyle="1" w:styleId="25">
    <w:name w:val="封面标准英文名称2"/>
    <w:basedOn w:val="affff1"/>
    <w:qFormat/>
    <w:rsid w:val="008F33E5"/>
    <w:pPr>
      <w:framePr w:wrap="around" w:y="4469"/>
    </w:pPr>
  </w:style>
  <w:style w:type="paragraph" w:customStyle="1" w:styleId="26">
    <w:name w:val="封面一致性程度标识2"/>
    <w:basedOn w:val="affff2"/>
    <w:qFormat/>
    <w:rsid w:val="008F33E5"/>
    <w:pPr>
      <w:framePr w:wrap="around" w:y="4469"/>
    </w:pPr>
  </w:style>
  <w:style w:type="paragraph" w:customStyle="1" w:styleId="27">
    <w:name w:val="封面标准文稿类别2"/>
    <w:basedOn w:val="affff3"/>
    <w:qFormat/>
    <w:rsid w:val="008F33E5"/>
    <w:pPr>
      <w:framePr w:wrap="around" w:y="4469"/>
    </w:pPr>
  </w:style>
  <w:style w:type="paragraph" w:customStyle="1" w:styleId="28">
    <w:name w:val="封面标准文稿编辑信息2"/>
    <w:basedOn w:val="affff4"/>
    <w:qFormat/>
    <w:rsid w:val="008F33E5"/>
    <w:pPr>
      <w:framePr w:wrap="around" w:y="4469"/>
    </w:pPr>
  </w:style>
  <w:style w:type="paragraph" w:styleId="afffffff2">
    <w:name w:val="List Paragraph"/>
    <w:basedOn w:val="a"/>
    <w:qFormat/>
    <w:rsid w:val="008F33E5"/>
    <w:pPr>
      <w:ind w:firstLineChars="200" w:firstLine="420"/>
    </w:pPr>
    <w:rPr>
      <w:rFonts w:ascii="Calibri" w:hAnsi="Calibri"/>
      <w:szCs w:val="22"/>
    </w:rPr>
  </w:style>
  <w:style w:type="character" w:customStyle="1" w:styleId="Char3">
    <w:name w:val="标题 Char"/>
    <w:link w:val="af3"/>
    <w:qFormat/>
    <w:rsid w:val="008F33E5"/>
    <w:rPr>
      <w:rFonts w:eastAsia="宋体"/>
      <w:kern w:val="2"/>
      <w:sz w:val="72"/>
      <w:lang w:val="en-US" w:eastAsia="zh-CN" w:bidi="ar-SA"/>
    </w:rPr>
  </w:style>
  <w:style w:type="character" w:customStyle="1" w:styleId="CharChar">
    <w:name w:val="首示例 Char Char"/>
    <w:qFormat/>
    <w:rsid w:val="008F33E5"/>
    <w:rPr>
      <w:rFonts w:ascii="宋体" w:hAnsi="宋体"/>
      <w:kern w:val="2"/>
      <w:sz w:val="18"/>
      <w:szCs w:val="18"/>
      <w:lang w:val="en-US" w:eastAsia="zh-CN" w:bidi="ar-SA"/>
    </w:rPr>
  </w:style>
  <w:style w:type="character" w:customStyle="1" w:styleId="CharChar0">
    <w:name w:val="段 Char Char"/>
    <w:qFormat/>
    <w:rsid w:val="008F33E5"/>
    <w:rPr>
      <w:rFonts w:ascii="宋体"/>
      <w:sz w:val="21"/>
      <w:lang w:val="en-US" w:eastAsia="zh-CN" w:bidi="ar-SA"/>
    </w:rPr>
  </w:style>
  <w:style w:type="character" w:customStyle="1" w:styleId="CharChar1">
    <w:name w:val="附录公式 Char Char"/>
    <w:basedOn w:val="CharChar0"/>
    <w:qFormat/>
    <w:rsid w:val="008F33E5"/>
    <w:rPr>
      <w:rFonts w:ascii="宋体"/>
      <w:sz w:val="21"/>
      <w:lang w:val="en-US" w:eastAsia="zh-CN" w:bidi="ar-SA"/>
    </w:rPr>
  </w:style>
  <w:style w:type="paragraph" w:customStyle="1" w:styleId="Tahoma1020">
    <w:name w:val="样式 (西文) Tahoma (中文) 黑体 10 磅 行距: 固定值 20 磅"/>
    <w:basedOn w:val="a"/>
    <w:qFormat/>
    <w:rsid w:val="008F33E5"/>
    <w:pPr>
      <w:spacing w:line="400" w:lineRule="exact"/>
    </w:pPr>
    <w:rPr>
      <w:rFonts w:ascii="Tahoma" w:eastAsia="黑体" w:hAnsi="Tahoma" w:cs="宋体"/>
      <w:sz w:val="20"/>
      <w:szCs w:val="20"/>
    </w:rPr>
  </w:style>
  <w:style w:type="paragraph" w:customStyle="1" w:styleId="reader-word-layerreader-word-s4-5">
    <w:name w:val="reader-word-layer reader-word-s4-5"/>
    <w:basedOn w:val="a"/>
    <w:qFormat/>
    <w:rsid w:val="008F33E5"/>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qFormat/>
    <w:rsid w:val="008F33E5"/>
    <w:pPr>
      <w:widowControl/>
      <w:spacing w:before="100" w:beforeAutospacing="1" w:after="100" w:afterAutospacing="1"/>
      <w:jc w:val="left"/>
    </w:pPr>
    <w:rPr>
      <w:rFonts w:ascii="宋体" w:hAnsi="宋体" w:cs="宋体"/>
      <w:kern w:val="0"/>
      <w:sz w:val="24"/>
    </w:rPr>
  </w:style>
  <w:style w:type="paragraph" w:customStyle="1" w:styleId="reader-word-layerreader-word-s1-2">
    <w:name w:val="reader-word-layer reader-word-s1-2"/>
    <w:basedOn w:val="a"/>
    <w:qFormat/>
    <w:rsid w:val="008F33E5"/>
    <w:pPr>
      <w:widowControl/>
      <w:spacing w:before="100" w:beforeAutospacing="1" w:after="100" w:afterAutospacing="1"/>
      <w:jc w:val="left"/>
    </w:pPr>
    <w:rPr>
      <w:rFonts w:ascii="宋体" w:hAnsi="宋体" w:cs="宋体"/>
      <w:kern w:val="0"/>
      <w:sz w:val="24"/>
    </w:rPr>
  </w:style>
  <w:style w:type="paragraph" w:customStyle="1" w:styleId="Chara">
    <w:name w:val="Char"/>
    <w:basedOn w:val="a"/>
    <w:qFormat/>
    <w:rsid w:val="008F33E5"/>
    <w:pPr>
      <w:widowControl/>
      <w:spacing w:after="160" w:line="240" w:lineRule="exact"/>
      <w:jc w:val="left"/>
    </w:pPr>
    <w:rPr>
      <w:rFonts w:ascii="Arial" w:eastAsia="Times New Roman" w:hAnsi="Arial" w:cs="Verdana"/>
      <w:b/>
      <w:kern w:val="0"/>
      <w:sz w:val="24"/>
      <w:lang w:eastAsia="en-US"/>
    </w:rPr>
  </w:style>
  <w:style w:type="paragraph" w:customStyle="1" w:styleId="reader-word-layerreader-word-s5-9">
    <w:name w:val="reader-word-layer reader-word-s5-9"/>
    <w:basedOn w:val="a"/>
    <w:qFormat/>
    <w:rsid w:val="008F33E5"/>
    <w:pPr>
      <w:widowControl/>
      <w:spacing w:before="100" w:beforeAutospacing="1" w:after="100" w:afterAutospacing="1"/>
      <w:jc w:val="left"/>
    </w:pPr>
    <w:rPr>
      <w:rFonts w:ascii="宋体" w:hAnsi="宋体" w:cs="宋体"/>
      <w:kern w:val="0"/>
      <w:sz w:val="24"/>
    </w:rPr>
  </w:style>
  <w:style w:type="paragraph" w:customStyle="1" w:styleId="reader-word-layerreader-word-s5-8">
    <w:name w:val="reader-word-layer reader-word-s5-8"/>
    <w:basedOn w:val="a"/>
    <w:qFormat/>
    <w:rsid w:val="008F33E5"/>
    <w:pPr>
      <w:widowControl/>
      <w:spacing w:before="100" w:beforeAutospacing="1" w:after="100" w:afterAutospacing="1"/>
      <w:jc w:val="left"/>
    </w:pPr>
    <w:rPr>
      <w:rFonts w:ascii="宋体" w:hAnsi="宋体" w:cs="宋体"/>
      <w:kern w:val="0"/>
      <w:sz w:val="24"/>
    </w:rPr>
  </w:style>
  <w:style w:type="paragraph" w:customStyle="1" w:styleId="reader-word-layerreader-word-s5-11">
    <w:name w:val="reader-word-layer reader-word-s5-11"/>
    <w:basedOn w:val="a"/>
    <w:qFormat/>
    <w:rsid w:val="008F33E5"/>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rsid w:val="008F33E5"/>
    <w:pPr>
      <w:widowControl/>
      <w:spacing w:after="160" w:line="240" w:lineRule="exact"/>
      <w:jc w:val="left"/>
    </w:pPr>
    <w:rPr>
      <w:rFonts w:ascii="Verdana" w:eastAsia="仿宋_GB2312" w:hAnsi="Verdana"/>
      <w:kern w:val="0"/>
      <w:sz w:val="24"/>
      <w:szCs w:val="20"/>
      <w:lang w:eastAsia="en-US"/>
    </w:rPr>
  </w:style>
  <w:style w:type="paragraph" w:customStyle="1" w:styleId="13">
    <w:name w:val="正文1"/>
    <w:qFormat/>
    <w:rsid w:val="008F33E5"/>
    <w:pPr>
      <w:jc w:val="both"/>
    </w:pPr>
    <w:rPr>
      <w:kern w:val="2"/>
      <w:sz w:val="21"/>
      <w:szCs w:val="21"/>
    </w:rPr>
  </w:style>
  <w:style w:type="character" w:customStyle="1" w:styleId="Char0">
    <w:name w:val="纯文本 Char"/>
    <w:basedOn w:val="a0"/>
    <w:link w:val="a9"/>
    <w:qFormat/>
    <w:rsid w:val="008F33E5"/>
    <w:rPr>
      <w:rFonts w:ascii="宋体" w:hAnsi="Courier New" w:cs="Courier New"/>
      <w:kern w:val="2"/>
      <w:sz w:val="21"/>
      <w:szCs w:val="21"/>
    </w:rPr>
  </w:style>
  <w:style w:type="character" w:customStyle="1" w:styleId="Char7">
    <w:name w:val="字母编号列项（一级） Char"/>
    <w:link w:val="afff1"/>
    <w:qFormat/>
    <w:rsid w:val="008F33E5"/>
    <w:rPr>
      <w:rFonts w:ascii="宋体"/>
      <w:sz w:val="21"/>
    </w:rPr>
  </w:style>
  <w:style w:type="character" w:customStyle="1" w:styleId="Char">
    <w:name w:val="批注文字 Char"/>
    <w:basedOn w:val="a0"/>
    <w:link w:val="a6"/>
    <w:uiPriority w:val="99"/>
    <w:qFormat/>
    <w:rsid w:val="008F33E5"/>
    <w:rPr>
      <w:kern w:val="2"/>
      <w:sz w:val="21"/>
      <w:szCs w:val="24"/>
    </w:rPr>
  </w:style>
  <w:style w:type="character" w:customStyle="1" w:styleId="Char4">
    <w:name w:val="批注主题 Char"/>
    <w:basedOn w:val="Char"/>
    <w:link w:val="af4"/>
    <w:qFormat/>
    <w:rsid w:val="008F33E5"/>
    <w:rPr>
      <w:b/>
      <w:bCs/>
      <w:kern w:val="2"/>
      <w:sz w:val="21"/>
      <w:szCs w:val="24"/>
    </w:rPr>
  </w:style>
  <w:style w:type="character" w:styleId="afffffff3">
    <w:name w:val="Placeholder Text"/>
    <w:basedOn w:val="a0"/>
    <w:uiPriority w:val="99"/>
    <w:unhideWhenUsed/>
    <w:qFormat/>
    <w:rsid w:val="008F33E5"/>
    <w:rPr>
      <w:color w:val="666666"/>
    </w:rPr>
  </w:style>
  <w:style w:type="paragraph" w:customStyle="1" w:styleId="TableText">
    <w:name w:val="Table Text"/>
    <w:basedOn w:val="a"/>
    <w:semiHidden/>
    <w:qFormat/>
    <w:rsid w:val="008F33E5"/>
    <w:pPr>
      <w:widowControl/>
      <w:kinsoku w:val="0"/>
      <w:autoSpaceDE w:val="0"/>
      <w:autoSpaceDN w:val="0"/>
      <w:adjustRightInd w:val="0"/>
      <w:snapToGrid w:val="0"/>
      <w:jc w:val="left"/>
      <w:textAlignment w:val="baseline"/>
    </w:pPr>
    <w:rPr>
      <w:rFonts w:ascii="宋体" w:hAnsi="宋体" w:cs="宋体"/>
      <w:color w:val="000000"/>
      <w:kern w:val="0"/>
      <w:szCs w:val="21"/>
    </w:rPr>
  </w:style>
  <w:style w:type="table" w:customStyle="1" w:styleId="TableNormal">
    <w:name w:val="Table Normal"/>
    <w:basedOn w:val="a1"/>
    <w:qFormat/>
    <w:rsid w:val="008F33E5"/>
    <w:rPr>
      <w:rFonts w:eastAsia="Times New Roman"/>
    </w:rPr>
    <w:tblPr>
      <w:tblInd w:w="0" w:type="dxa"/>
      <w:tblCellMar>
        <w:top w:w="0" w:type="dxa"/>
        <w:left w:w="0" w:type="dxa"/>
        <w:bottom w:w="0" w:type="dxa"/>
        <w:right w:w="0" w:type="dxa"/>
      </w:tblCellMar>
    </w:tblPr>
  </w:style>
  <w:style w:type="paragraph" w:customStyle="1" w:styleId="WPSOffice1">
    <w:name w:val="WPSOffice手动目录 1"/>
    <w:qFormat/>
    <w:rsid w:val="008F33E5"/>
  </w:style>
  <w:style w:type="paragraph" w:customStyle="1" w:styleId="GF">
    <w:name w:val="GF报告一级标题"/>
    <w:basedOn w:val="a"/>
    <w:qFormat/>
    <w:rsid w:val="008F33E5"/>
    <w:pPr>
      <w:widowControl/>
      <w:adjustRightInd w:val="0"/>
      <w:spacing w:before="100" w:beforeAutospacing="1" w:after="100" w:afterAutospacing="1" w:line="360" w:lineRule="auto"/>
      <w:jc w:val="left"/>
      <w:textAlignment w:val="baseline"/>
    </w:pPr>
    <w:rPr>
      <w:rFonts w:ascii="黑体" w:eastAsia="黑体"/>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7.xml"/><Relationship Id="rId26" Type="http://schemas.openxmlformats.org/officeDocument/2006/relationships/oleObject" Target="embeddings/oleObject3.bin"/><Relationship Id="rId39" Type="http://schemas.openxmlformats.org/officeDocument/2006/relationships/oleObject" Target="embeddings/oleObject10.bin"/><Relationship Id="rId21" Type="http://schemas.openxmlformats.org/officeDocument/2006/relationships/image" Target="media/image3.wmf"/><Relationship Id="rId34" Type="http://schemas.openxmlformats.org/officeDocument/2006/relationships/oleObject" Target="embeddings/oleObject7.bin"/><Relationship Id="rId42" Type="http://schemas.openxmlformats.org/officeDocument/2006/relationships/image" Target="media/image13.wmf"/><Relationship Id="rId47" Type="http://schemas.openxmlformats.org/officeDocument/2006/relationships/oleObject" Target="embeddings/oleObject14.bin"/><Relationship Id="rId50" Type="http://schemas.openxmlformats.org/officeDocument/2006/relationships/image" Target="media/image17.wmf"/><Relationship Id="rId55" Type="http://schemas.openxmlformats.org/officeDocument/2006/relationships/oleObject" Target="embeddings/oleObject18.bin"/><Relationship Id="rId63" Type="http://schemas.openxmlformats.org/officeDocument/2006/relationships/footer" Target="footer9.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5.xml"/><Relationship Id="rId29"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1.wmf"/><Relationship Id="rId40" Type="http://schemas.openxmlformats.org/officeDocument/2006/relationships/image" Target="media/image12.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image" Target="media/image21.wmf"/><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4.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header" Target="header1.xml"/><Relationship Id="rId19" Type="http://schemas.openxmlformats.org/officeDocument/2006/relationships/footer" Target="footer8.xml"/><Relationship Id="rId31" Type="http://schemas.openxmlformats.org/officeDocument/2006/relationships/image" Target="media/image8.wmf"/><Relationship Id="rId44" Type="http://schemas.openxmlformats.org/officeDocument/2006/relationships/image" Target="media/image14.wmf"/><Relationship Id="rId52" Type="http://schemas.openxmlformats.org/officeDocument/2006/relationships/image" Target="media/image18.wmf"/><Relationship Id="rId60" Type="http://schemas.openxmlformats.org/officeDocument/2006/relationships/image" Target="media/image22.wmf"/><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image" Target="media/image6.wmf"/><Relationship Id="rId30" Type="http://schemas.openxmlformats.org/officeDocument/2006/relationships/oleObject" Target="embeddings/oleObject5.bin"/><Relationship Id="rId35" Type="http://schemas.openxmlformats.org/officeDocument/2006/relationships/image" Target="media/image10.wmf"/><Relationship Id="rId43" Type="http://schemas.openxmlformats.org/officeDocument/2006/relationships/oleObject" Target="embeddings/oleObject12.bin"/><Relationship Id="rId48" Type="http://schemas.openxmlformats.org/officeDocument/2006/relationships/image" Target="media/image16.wmf"/><Relationship Id="rId56" Type="http://schemas.openxmlformats.org/officeDocument/2006/relationships/image" Target="media/image20.wmf"/><Relationship Id="rId64" Type="http://schemas.openxmlformats.org/officeDocument/2006/relationships/footer" Target="footer10.xml"/><Relationship Id="rId8" Type="http://schemas.openxmlformats.org/officeDocument/2006/relationships/endnotes" Target="endnotes.xml"/><Relationship Id="rId51" Type="http://schemas.openxmlformats.org/officeDocument/2006/relationships/oleObject" Target="embeddings/oleObject16.bin"/><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9.bin"/><Relationship Id="rId46" Type="http://schemas.openxmlformats.org/officeDocument/2006/relationships/image" Target="media/image15.wmf"/><Relationship Id="rId59" Type="http://schemas.openxmlformats.org/officeDocument/2006/relationships/oleObject" Target="embeddings/oleObject20.bin"/><Relationship Id="rId67" Type="http://schemas.microsoft.com/office/2011/relationships/people" Target="people.xml"/><Relationship Id="rId20" Type="http://schemas.openxmlformats.org/officeDocument/2006/relationships/image" Target="media/image2.png"/><Relationship Id="rId41" Type="http://schemas.openxmlformats.org/officeDocument/2006/relationships/oleObject" Target="embeddings/oleObject11.bin"/><Relationship Id="rId54" Type="http://schemas.openxmlformats.org/officeDocument/2006/relationships/image" Target="media/image19.wmf"/><Relationship Id="rId62"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5C1B65D-B4BB-4680-8771-928AB03B8E7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1574</Words>
  <Characters>8976</Characters>
  <Application>Microsoft Office Word</Application>
  <DocSecurity>0</DocSecurity>
  <Lines>74</Lines>
  <Paragraphs>21</Paragraphs>
  <ScaleCrop>false</ScaleCrop>
  <Company>Legend (Beijing) Limited</Company>
  <LinksUpToDate>false</LinksUpToDate>
  <CharactersWithSpaces>10529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dc:title>
  <dc:creator>Tincleen</dc:creator>
  <cp:lastModifiedBy>微软用户</cp:lastModifiedBy>
  <cp:revision>3</cp:revision>
  <cp:lastPrinted>2024-09-08T19:27:00Z</cp:lastPrinted>
  <dcterms:created xsi:type="dcterms:W3CDTF">2024-12-31T12:20:00Z</dcterms:created>
  <dcterms:modified xsi:type="dcterms:W3CDTF">2025-10-27T07:39:00Z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FA348F52C6C14C75B7B3C06EA032A87B_13</vt:lpwstr>
  </property>
  <property fmtid="{D5CDD505-2E9C-101B-9397-08002B2CF9AE}" pid="4" name="KSOTemplateDocerSaveRecord">
    <vt:lpwstr>eyJoZGlkIjoiYjRkYzg4ZDBlNDJkZjg2Y2EwYmU2ODc3MzY4NjBmYTEiLCJ1c2VySWQiOiI0MDU5MDcxNzgifQ==</vt:lpwstr>
  </property>
</Properties>
</file>