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9B9" w:rsidRDefault="005542D5">
      <w:pPr>
        <w:rPr>
          <w:rFonts w:hAnsi="宋体"/>
          <w:bCs/>
          <w:color w:val="000000"/>
          <w:sz w:val="28"/>
          <w:szCs w:val="28"/>
        </w:rPr>
      </w:pPr>
      <w:bookmarkStart w:id="0" w:name="_Toc200959992"/>
      <w:r>
        <w:rPr>
          <w:rFonts w:hAnsi="宋体" w:hint="eastAsia"/>
          <w:bCs/>
          <w:color w:val="000000"/>
          <w:sz w:val="28"/>
          <w:szCs w:val="28"/>
        </w:rPr>
        <w:t>附件</w:t>
      </w:r>
      <w:r>
        <w:rPr>
          <w:rFonts w:hAnsi="宋体" w:hint="eastAsia"/>
          <w:bCs/>
          <w:color w:val="000000"/>
          <w:sz w:val="28"/>
          <w:szCs w:val="28"/>
        </w:rPr>
        <w:t>5</w:t>
      </w:r>
    </w:p>
    <w:p w:rsidR="00D029B9" w:rsidRDefault="00D029B9">
      <w:pPr>
        <w:spacing w:line="720" w:lineRule="auto"/>
        <w:jc w:val="center"/>
        <w:rPr>
          <w:rFonts w:ascii="宋体" w:hAnsi="宋体"/>
          <w:b/>
          <w:color w:val="000000"/>
          <w:sz w:val="44"/>
          <w:szCs w:val="44"/>
        </w:rPr>
      </w:pPr>
    </w:p>
    <w:p w:rsidR="00D029B9" w:rsidRDefault="00D029B9">
      <w:pPr>
        <w:spacing w:line="720" w:lineRule="auto"/>
        <w:jc w:val="center"/>
        <w:rPr>
          <w:rFonts w:ascii="宋体" w:hAnsi="宋体"/>
          <w:b/>
          <w:color w:val="000000"/>
          <w:sz w:val="44"/>
          <w:szCs w:val="44"/>
        </w:rPr>
      </w:pPr>
    </w:p>
    <w:p w:rsidR="00D029B9" w:rsidRDefault="005542D5">
      <w:pPr>
        <w:spacing w:line="720" w:lineRule="auto"/>
        <w:jc w:val="center"/>
        <w:rPr>
          <w:rFonts w:ascii="宋体" w:hAnsi="宋体"/>
          <w:b/>
          <w:color w:val="000000"/>
          <w:sz w:val="44"/>
          <w:szCs w:val="44"/>
        </w:rPr>
      </w:pPr>
      <w:r>
        <w:rPr>
          <w:rFonts w:ascii="宋体" w:hAnsi="宋体" w:hint="eastAsia"/>
          <w:b/>
          <w:color w:val="000000"/>
          <w:sz w:val="44"/>
          <w:szCs w:val="44"/>
        </w:rPr>
        <w:t>《</w:t>
      </w:r>
      <w:r>
        <w:rPr>
          <w:rFonts w:eastAsia="黑体" w:hint="eastAsia"/>
          <w:sz w:val="44"/>
          <w:szCs w:val="44"/>
        </w:rPr>
        <w:t>水中悬浮物在线分析仪校准规范</w:t>
      </w:r>
      <w:r>
        <w:rPr>
          <w:rFonts w:ascii="宋体" w:hAnsi="宋体" w:hint="eastAsia"/>
          <w:b/>
          <w:color w:val="000000"/>
          <w:sz w:val="44"/>
          <w:szCs w:val="44"/>
        </w:rPr>
        <w:t>》</w:t>
      </w:r>
    </w:p>
    <w:p w:rsidR="00D029B9" w:rsidRDefault="00D029B9">
      <w:pPr>
        <w:spacing w:line="720" w:lineRule="auto"/>
        <w:jc w:val="center"/>
        <w:rPr>
          <w:rFonts w:ascii="宋体" w:hAnsi="宋体"/>
          <w:b/>
          <w:color w:val="000000"/>
          <w:sz w:val="44"/>
          <w:szCs w:val="44"/>
        </w:rPr>
      </w:pPr>
    </w:p>
    <w:p w:rsidR="00D029B9" w:rsidRDefault="00D029B9">
      <w:pPr>
        <w:spacing w:line="720" w:lineRule="auto"/>
        <w:jc w:val="center"/>
        <w:rPr>
          <w:rFonts w:ascii="宋体" w:hAnsi="宋体"/>
          <w:b/>
          <w:color w:val="000000"/>
          <w:sz w:val="44"/>
          <w:szCs w:val="44"/>
        </w:rPr>
      </w:pPr>
    </w:p>
    <w:p w:rsidR="00D029B9" w:rsidRDefault="005542D5">
      <w:pPr>
        <w:spacing w:line="720" w:lineRule="auto"/>
        <w:jc w:val="center"/>
        <w:rPr>
          <w:rFonts w:ascii="宋体" w:hAnsi="宋体"/>
          <w:b/>
          <w:color w:val="000000"/>
          <w:sz w:val="44"/>
          <w:szCs w:val="44"/>
        </w:rPr>
      </w:pPr>
      <w:r>
        <w:rPr>
          <w:rFonts w:ascii="宋体" w:hAnsi="宋体" w:hint="eastAsia"/>
          <w:b/>
          <w:color w:val="000000"/>
          <w:sz w:val="44"/>
          <w:szCs w:val="44"/>
        </w:rPr>
        <w:t>不确定度分析报告</w:t>
      </w:r>
    </w:p>
    <w:p w:rsidR="00D029B9" w:rsidRDefault="00D029B9">
      <w:pPr>
        <w:spacing w:line="720" w:lineRule="auto"/>
        <w:jc w:val="center"/>
        <w:rPr>
          <w:rFonts w:ascii="宋体" w:hAnsi="宋体"/>
          <w:color w:val="000000"/>
          <w:sz w:val="44"/>
          <w:szCs w:val="44"/>
        </w:rPr>
      </w:pPr>
    </w:p>
    <w:p w:rsidR="00D029B9" w:rsidRDefault="00D029B9">
      <w:pPr>
        <w:jc w:val="center"/>
        <w:rPr>
          <w:rFonts w:ascii="宋体" w:hAnsi="宋体"/>
          <w:color w:val="000000"/>
          <w:sz w:val="72"/>
        </w:rPr>
      </w:pPr>
    </w:p>
    <w:p w:rsidR="00D029B9" w:rsidRDefault="00D029B9">
      <w:pPr>
        <w:jc w:val="center"/>
        <w:rPr>
          <w:rFonts w:ascii="宋体" w:hAnsi="宋体"/>
          <w:color w:val="000000"/>
          <w:sz w:val="72"/>
        </w:rPr>
      </w:pPr>
      <w:bookmarkStart w:id="1" w:name="_GoBack"/>
      <w:bookmarkEnd w:id="1"/>
    </w:p>
    <w:p w:rsidR="00D029B9" w:rsidRDefault="00D029B9">
      <w:pPr>
        <w:jc w:val="center"/>
        <w:rPr>
          <w:rFonts w:ascii="宋体" w:hAnsi="宋体"/>
          <w:color w:val="000000"/>
          <w:sz w:val="72"/>
        </w:rPr>
      </w:pPr>
    </w:p>
    <w:p w:rsidR="00D029B9" w:rsidRDefault="00D029B9">
      <w:pPr>
        <w:jc w:val="center"/>
        <w:rPr>
          <w:rFonts w:ascii="宋体" w:hAnsi="宋体"/>
          <w:color w:val="000000"/>
          <w:sz w:val="72"/>
        </w:rPr>
      </w:pPr>
    </w:p>
    <w:p w:rsidR="00D029B9" w:rsidRDefault="005542D5">
      <w:pPr>
        <w:spacing w:line="360" w:lineRule="auto"/>
        <w:jc w:val="center"/>
        <w:rPr>
          <w:rFonts w:ascii="宋体" w:hAnsi="宋体" w:cs="宋体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《</w:t>
      </w:r>
      <w:r>
        <w:rPr>
          <w:rFonts w:eastAsia="黑体" w:hint="eastAsia"/>
          <w:sz w:val="28"/>
          <w:szCs w:val="28"/>
        </w:rPr>
        <w:t>水中悬浮物在线分析仪校准规范</w:t>
      </w:r>
      <w:r>
        <w:rPr>
          <w:rFonts w:ascii="Times New Roman" w:hAnsi="Times New Roman"/>
          <w:b/>
          <w:bCs/>
          <w:sz w:val="28"/>
          <w:szCs w:val="28"/>
        </w:rPr>
        <w:t>》起草小</w:t>
      </w:r>
      <w:r>
        <w:rPr>
          <w:rFonts w:ascii="宋体" w:hAnsi="宋体" w:cs="宋体" w:hint="eastAsia"/>
          <w:b/>
          <w:sz w:val="28"/>
          <w:szCs w:val="28"/>
        </w:rPr>
        <w:t>组</w:t>
      </w:r>
    </w:p>
    <w:p w:rsidR="00D029B9" w:rsidRDefault="005542D5">
      <w:pPr>
        <w:spacing w:line="360" w:lineRule="auto"/>
        <w:jc w:val="center"/>
        <w:rPr>
          <w:rFonts w:ascii="楷体_GB2312" w:eastAsia="楷体_GB2312" w:hAnsi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2025</w:t>
      </w:r>
      <w:r>
        <w:rPr>
          <w:rFonts w:ascii="宋体" w:hAnsi="宋体" w:cs="宋体" w:hint="eastAsia"/>
          <w:b/>
          <w:sz w:val="28"/>
          <w:szCs w:val="28"/>
        </w:rPr>
        <w:t>年</w:t>
      </w:r>
      <w:r>
        <w:rPr>
          <w:rFonts w:ascii="宋体" w:hAnsi="宋体" w:cs="宋体" w:hint="eastAsia"/>
          <w:b/>
          <w:sz w:val="28"/>
          <w:szCs w:val="28"/>
        </w:rPr>
        <w:t>10</w:t>
      </w:r>
      <w:r>
        <w:rPr>
          <w:rFonts w:ascii="宋体" w:hAnsi="宋体" w:cs="宋体" w:hint="eastAsia"/>
          <w:b/>
          <w:sz w:val="28"/>
          <w:szCs w:val="28"/>
        </w:rPr>
        <w:t>月</w:t>
      </w:r>
    </w:p>
    <w:p w:rsidR="00D029B9" w:rsidRDefault="00D029B9">
      <w:pPr>
        <w:pStyle w:val="1"/>
        <w:jc w:val="center"/>
        <w:rPr>
          <w:rFonts w:ascii="黑体" w:hAnsi="黑体"/>
          <w:sz w:val="28"/>
          <w:szCs w:val="28"/>
        </w:rPr>
      </w:pPr>
    </w:p>
    <w:p w:rsidR="00D029B9" w:rsidRDefault="005542D5">
      <w:pPr>
        <w:pStyle w:val="1"/>
        <w:jc w:val="center"/>
        <w:rPr>
          <w:rFonts w:ascii="黑体" w:hAnsi="黑体"/>
          <w:sz w:val="32"/>
          <w:szCs w:val="32"/>
        </w:rPr>
      </w:pPr>
      <w:r>
        <w:rPr>
          <w:rFonts w:ascii="黑体" w:hAnsi="黑体" w:hint="eastAsia"/>
          <w:sz w:val="28"/>
          <w:szCs w:val="28"/>
        </w:rPr>
        <w:t>测量结果的不确定度评定示例</w:t>
      </w:r>
      <w:bookmarkEnd w:id="0"/>
    </w:p>
    <w:p w:rsidR="00D029B9" w:rsidRDefault="005542D5">
      <w:pPr>
        <w:spacing w:line="360" w:lineRule="auto"/>
        <w:jc w:val="left"/>
        <w:rPr>
          <w:rFonts w:ascii="宋体" w:hAnsi="宋体" w:cs="黑体"/>
          <w:sz w:val="24"/>
          <w:szCs w:val="24"/>
        </w:rPr>
      </w:pPr>
      <w:r>
        <w:rPr>
          <w:rFonts w:ascii="宋体" w:hAnsi="宋体" w:cs="黑体" w:hint="eastAsia"/>
          <w:sz w:val="24"/>
          <w:szCs w:val="24"/>
        </w:rPr>
        <w:t xml:space="preserve">1  </w:t>
      </w:r>
      <w:r>
        <w:rPr>
          <w:rFonts w:ascii="宋体" w:hAnsi="宋体" w:cs="黑体" w:hint="eastAsia"/>
          <w:sz w:val="24"/>
          <w:szCs w:val="24"/>
        </w:rPr>
        <w:t>校准方法</w:t>
      </w:r>
    </w:p>
    <w:p w:rsidR="00D029B9" w:rsidRDefault="005542D5">
      <w:pPr>
        <w:spacing w:line="360" w:lineRule="auto"/>
        <w:ind w:firstLineChars="200" w:firstLine="480"/>
        <w:jc w:val="left"/>
        <w:rPr>
          <w:rFonts w:ascii="宋体" w:hAnsi="宋体" w:cs="黑体"/>
          <w:sz w:val="24"/>
          <w:szCs w:val="24"/>
        </w:rPr>
      </w:pPr>
      <w:r>
        <w:rPr>
          <w:rFonts w:ascii="宋体" w:hAnsi="宋体" w:cs="黑体" w:hint="eastAsia"/>
          <w:sz w:val="24"/>
          <w:szCs w:val="24"/>
        </w:rPr>
        <w:t>以量程上限为</w:t>
      </w:r>
      <w:r>
        <w:rPr>
          <w:rFonts w:ascii="宋体" w:hAnsi="宋体" w:cs="黑体" w:hint="eastAsia"/>
          <w:sz w:val="24"/>
          <w:szCs w:val="24"/>
        </w:rPr>
        <w:t>100 mg/L</w:t>
      </w:r>
      <w:r>
        <w:rPr>
          <w:rFonts w:ascii="宋体" w:hAnsi="宋体" w:cs="黑体" w:hint="eastAsia"/>
          <w:sz w:val="24"/>
          <w:szCs w:val="24"/>
        </w:rPr>
        <w:t>的悬浮物分析仪为例进行浓度示值误差测量结果不确定度评定。</w:t>
      </w:r>
    </w:p>
    <w:p w:rsidR="00D029B9" w:rsidRDefault="005542D5">
      <w:pPr>
        <w:spacing w:line="360" w:lineRule="auto"/>
        <w:jc w:val="left"/>
        <w:rPr>
          <w:rFonts w:ascii="宋体" w:hAnsi="宋体" w:cs="黑体"/>
          <w:sz w:val="24"/>
          <w:szCs w:val="24"/>
        </w:rPr>
      </w:pPr>
      <w:r>
        <w:rPr>
          <w:rFonts w:ascii="宋体" w:hAnsi="宋体" w:cs="黑体" w:hint="eastAsia"/>
          <w:sz w:val="24"/>
          <w:szCs w:val="24"/>
        </w:rPr>
        <w:t xml:space="preserve">1.1  </w:t>
      </w:r>
      <w:r>
        <w:rPr>
          <w:rFonts w:ascii="宋体" w:hAnsi="宋体" w:cs="黑体" w:hint="eastAsia"/>
          <w:sz w:val="24"/>
          <w:szCs w:val="24"/>
        </w:rPr>
        <w:t>环境条件：温度</w:t>
      </w:r>
      <w:r>
        <w:rPr>
          <w:rFonts w:ascii="宋体" w:hAnsi="宋体" w:cs="黑体" w:hint="eastAsia"/>
          <w:sz w:val="24"/>
          <w:szCs w:val="24"/>
        </w:rPr>
        <w:t>(5</w:t>
      </w:r>
      <w:r>
        <w:rPr>
          <w:rFonts w:ascii="Times New Roman" w:hAnsi="Times New Roman"/>
          <w:sz w:val="24"/>
          <w:szCs w:val="24"/>
        </w:rPr>
        <w:t>~</w:t>
      </w:r>
      <w:r>
        <w:rPr>
          <w:rFonts w:ascii="宋体" w:hAnsi="宋体" w:cs="黑体" w:hint="eastAsia"/>
          <w:sz w:val="24"/>
          <w:szCs w:val="24"/>
        </w:rPr>
        <w:t>40)</w:t>
      </w:r>
      <w:r>
        <w:rPr>
          <w:rFonts w:ascii="宋体" w:hAnsi="宋体" w:cs="黑体" w:hint="eastAsia"/>
          <w:sz w:val="24"/>
          <w:szCs w:val="24"/>
        </w:rPr>
        <w:t>℃，相对湿度≤</w:t>
      </w:r>
      <w:r>
        <w:rPr>
          <w:rFonts w:ascii="宋体" w:hAnsi="宋体" w:cs="黑体" w:hint="eastAsia"/>
          <w:sz w:val="24"/>
          <w:szCs w:val="24"/>
        </w:rPr>
        <w:t>85%</w:t>
      </w:r>
      <w:r>
        <w:rPr>
          <w:rFonts w:ascii="宋体" w:hAnsi="宋体" w:cs="黑体" w:hint="eastAsia"/>
          <w:sz w:val="24"/>
          <w:szCs w:val="24"/>
        </w:rPr>
        <w:t>。</w:t>
      </w:r>
    </w:p>
    <w:p w:rsidR="00D029B9" w:rsidRDefault="005542D5">
      <w:pPr>
        <w:spacing w:line="360" w:lineRule="auto"/>
        <w:jc w:val="left"/>
        <w:rPr>
          <w:rFonts w:ascii="宋体" w:hAnsi="宋体" w:cs="黑体"/>
          <w:sz w:val="24"/>
          <w:szCs w:val="24"/>
        </w:rPr>
      </w:pPr>
      <w:r>
        <w:rPr>
          <w:rFonts w:ascii="宋体" w:hAnsi="宋体" w:cs="黑体" w:hint="eastAsia"/>
          <w:sz w:val="24"/>
          <w:szCs w:val="24"/>
        </w:rPr>
        <w:t xml:space="preserve">1.2  </w:t>
      </w:r>
      <w:r>
        <w:rPr>
          <w:rFonts w:ascii="宋体" w:hAnsi="宋体" w:cs="黑体" w:hint="eastAsia"/>
          <w:sz w:val="24"/>
          <w:szCs w:val="24"/>
        </w:rPr>
        <w:t>计量标准：高岭土国家有证标准物质、电子天平、单标线容量瓶。</w:t>
      </w:r>
    </w:p>
    <w:p w:rsidR="00D029B9" w:rsidRDefault="005542D5">
      <w:pPr>
        <w:spacing w:line="360" w:lineRule="auto"/>
        <w:jc w:val="left"/>
        <w:rPr>
          <w:rFonts w:ascii="宋体" w:hAnsi="宋体" w:cs="黑体"/>
          <w:sz w:val="24"/>
          <w:szCs w:val="24"/>
        </w:rPr>
      </w:pPr>
      <w:r>
        <w:rPr>
          <w:rFonts w:ascii="宋体" w:hAnsi="宋体" w:cs="黑体" w:hint="eastAsia"/>
          <w:sz w:val="24"/>
          <w:szCs w:val="24"/>
        </w:rPr>
        <w:t xml:space="preserve">1.3  </w:t>
      </w:r>
      <w:r>
        <w:rPr>
          <w:rFonts w:ascii="宋体" w:hAnsi="宋体" w:cs="黑体" w:hint="eastAsia"/>
          <w:sz w:val="24"/>
          <w:szCs w:val="24"/>
        </w:rPr>
        <w:t>测量方法：</w:t>
      </w:r>
    </w:p>
    <w:p w:rsidR="00D029B9" w:rsidRDefault="005542D5">
      <w:pPr>
        <w:spacing w:line="360" w:lineRule="auto"/>
        <w:jc w:val="left"/>
        <w:rPr>
          <w:rFonts w:ascii="宋体" w:hAnsi="宋体" w:cs="黑体"/>
          <w:sz w:val="24"/>
          <w:szCs w:val="24"/>
        </w:rPr>
      </w:pPr>
      <w:r>
        <w:rPr>
          <w:rFonts w:ascii="宋体" w:hAnsi="宋体" w:cs="黑体" w:hint="eastAsia"/>
          <w:sz w:val="24"/>
          <w:szCs w:val="24"/>
        </w:rPr>
        <w:t xml:space="preserve">1)  </w:t>
      </w:r>
      <w:r>
        <w:rPr>
          <w:rFonts w:ascii="宋体" w:hAnsi="宋体" w:cs="黑体" w:hint="eastAsia"/>
          <w:sz w:val="24"/>
          <w:szCs w:val="24"/>
        </w:rPr>
        <w:t>按照附录</w:t>
      </w:r>
      <w:r>
        <w:rPr>
          <w:rFonts w:ascii="宋体" w:hAnsi="宋体" w:cs="黑体" w:hint="eastAsia"/>
          <w:sz w:val="24"/>
          <w:szCs w:val="24"/>
        </w:rPr>
        <w:t>A</w:t>
      </w:r>
      <w:r>
        <w:rPr>
          <w:rFonts w:ascii="宋体" w:hAnsi="宋体" w:cs="黑体" w:hint="eastAsia"/>
          <w:sz w:val="24"/>
          <w:szCs w:val="24"/>
        </w:rPr>
        <w:t>的方法分别配制</w:t>
      </w:r>
      <w:r>
        <w:rPr>
          <w:rFonts w:ascii="宋体" w:hAnsi="宋体" w:cs="黑体" w:hint="eastAsia"/>
          <w:sz w:val="24"/>
          <w:szCs w:val="24"/>
        </w:rPr>
        <w:t>20 mg/L</w:t>
      </w:r>
      <w:r>
        <w:rPr>
          <w:rFonts w:ascii="宋体" w:hAnsi="宋体" w:cs="黑体" w:hint="eastAsia"/>
          <w:sz w:val="24"/>
          <w:szCs w:val="24"/>
        </w:rPr>
        <w:t>、</w:t>
      </w:r>
      <w:r>
        <w:rPr>
          <w:rFonts w:ascii="宋体" w:hAnsi="宋体" w:cs="黑体" w:hint="eastAsia"/>
          <w:sz w:val="24"/>
          <w:szCs w:val="24"/>
        </w:rPr>
        <w:t>50 mg/L</w:t>
      </w:r>
      <w:r>
        <w:rPr>
          <w:rFonts w:ascii="宋体" w:hAnsi="宋体" w:cs="黑体" w:hint="eastAsia"/>
          <w:sz w:val="24"/>
          <w:szCs w:val="24"/>
        </w:rPr>
        <w:t>、</w:t>
      </w:r>
      <w:r>
        <w:rPr>
          <w:rFonts w:ascii="宋体" w:hAnsi="宋体" w:cs="黑体" w:hint="eastAsia"/>
          <w:sz w:val="24"/>
          <w:szCs w:val="24"/>
        </w:rPr>
        <w:t xml:space="preserve">80 </w:t>
      </w:r>
      <w:r>
        <w:rPr>
          <w:rFonts w:ascii="宋体" w:hAnsi="宋体" w:cs="黑体" w:hint="eastAsia"/>
          <w:sz w:val="24"/>
          <w:szCs w:val="24"/>
        </w:rPr>
        <w:t>mg/L</w:t>
      </w:r>
      <w:r>
        <w:rPr>
          <w:rFonts w:ascii="宋体" w:hAnsi="宋体" w:cs="黑体" w:hint="eastAsia"/>
          <w:sz w:val="24"/>
          <w:szCs w:val="24"/>
        </w:rPr>
        <w:t>的悬浮物校准用液体；</w:t>
      </w:r>
      <w:r>
        <w:rPr>
          <w:rFonts w:ascii="宋体" w:hAnsi="宋体" w:cs="黑体"/>
          <w:sz w:val="24"/>
          <w:szCs w:val="24"/>
        </w:rPr>
        <w:br/>
      </w:r>
      <w:r>
        <w:rPr>
          <w:rFonts w:ascii="宋体" w:hAnsi="宋体" w:cs="黑体" w:hint="eastAsia"/>
          <w:sz w:val="24"/>
          <w:szCs w:val="24"/>
        </w:rPr>
        <w:t xml:space="preserve">2)  </w:t>
      </w:r>
      <w:r>
        <w:rPr>
          <w:rFonts w:ascii="宋体" w:hAnsi="宋体" w:cs="黑体"/>
          <w:sz w:val="24"/>
          <w:szCs w:val="24"/>
        </w:rPr>
        <w:t>仪器开机预热，待稳定工作后，按仪器使用说明书要求对仪器进行校正。重复测量</w:t>
      </w:r>
      <w:r>
        <w:rPr>
          <w:rFonts w:ascii="宋体" w:hAnsi="宋体" w:cs="黑体" w:hint="eastAsia"/>
          <w:sz w:val="24"/>
          <w:szCs w:val="24"/>
        </w:rPr>
        <w:t>20 mg/L</w:t>
      </w:r>
      <w:r>
        <w:rPr>
          <w:rFonts w:ascii="宋体" w:hAnsi="宋体" w:cs="黑体" w:hint="eastAsia"/>
          <w:sz w:val="24"/>
          <w:szCs w:val="24"/>
        </w:rPr>
        <w:t>、</w:t>
      </w:r>
      <w:r>
        <w:rPr>
          <w:rFonts w:ascii="宋体" w:hAnsi="宋体" w:cs="黑体" w:hint="eastAsia"/>
          <w:sz w:val="24"/>
          <w:szCs w:val="24"/>
        </w:rPr>
        <w:t>50 mg/L</w:t>
      </w:r>
      <w:r>
        <w:rPr>
          <w:rFonts w:ascii="宋体" w:hAnsi="宋体" w:cs="黑体" w:hint="eastAsia"/>
          <w:sz w:val="24"/>
          <w:szCs w:val="24"/>
        </w:rPr>
        <w:t>、</w:t>
      </w:r>
      <w:r>
        <w:rPr>
          <w:rFonts w:ascii="宋体" w:hAnsi="宋体" w:cs="黑体" w:hint="eastAsia"/>
          <w:sz w:val="24"/>
          <w:szCs w:val="24"/>
        </w:rPr>
        <w:t>80 mg/L</w:t>
      </w:r>
      <w:r>
        <w:rPr>
          <w:rFonts w:ascii="宋体" w:hAnsi="宋体" w:cs="黑体" w:hint="eastAsia"/>
          <w:sz w:val="24"/>
          <w:szCs w:val="24"/>
        </w:rPr>
        <w:t>的悬浮物校准用液体</w:t>
      </w:r>
      <w:r>
        <w:rPr>
          <w:rFonts w:ascii="宋体" w:hAnsi="宋体" w:cs="黑体"/>
          <w:sz w:val="24"/>
          <w:szCs w:val="24"/>
        </w:rPr>
        <w:t>3</w:t>
      </w:r>
      <w:r>
        <w:rPr>
          <w:rFonts w:ascii="宋体" w:hAnsi="宋体" w:cs="黑体"/>
          <w:sz w:val="24"/>
          <w:szCs w:val="24"/>
        </w:rPr>
        <w:t>次，取算术平均值作为仪器的示值，计算示值误差。</w:t>
      </w:r>
    </w:p>
    <w:p w:rsidR="00D029B9" w:rsidRDefault="005542D5">
      <w:pPr>
        <w:spacing w:line="360" w:lineRule="auto"/>
        <w:jc w:val="left"/>
        <w:rPr>
          <w:rFonts w:ascii="宋体" w:hAnsi="宋体" w:cs="黑体"/>
          <w:sz w:val="24"/>
          <w:szCs w:val="24"/>
        </w:rPr>
      </w:pPr>
      <w:r>
        <w:rPr>
          <w:rFonts w:ascii="宋体" w:hAnsi="宋体" w:cs="黑体" w:hint="eastAsia"/>
          <w:sz w:val="24"/>
          <w:szCs w:val="24"/>
        </w:rPr>
        <w:t xml:space="preserve">2  </w:t>
      </w:r>
      <w:r>
        <w:rPr>
          <w:rFonts w:ascii="宋体" w:hAnsi="宋体" w:cs="黑体" w:hint="eastAsia"/>
          <w:sz w:val="24"/>
          <w:szCs w:val="24"/>
        </w:rPr>
        <w:t>测量模型及不确定度计算公式</w:t>
      </w:r>
    </w:p>
    <w:p w:rsidR="00D029B9" w:rsidRDefault="005542D5">
      <w:pPr>
        <w:spacing w:line="360" w:lineRule="auto"/>
        <w:jc w:val="left"/>
        <w:rPr>
          <w:rFonts w:ascii="宋体" w:hAnsi="宋体" w:cs="黑体"/>
          <w:sz w:val="24"/>
          <w:szCs w:val="24"/>
        </w:rPr>
      </w:pPr>
      <w:r>
        <w:rPr>
          <w:rFonts w:ascii="宋体" w:hAnsi="宋体" w:cs="黑体" w:hint="eastAsia"/>
          <w:sz w:val="24"/>
          <w:szCs w:val="24"/>
        </w:rPr>
        <w:t xml:space="preserve">2.1  </w:t>
      </w:r>
      <w:r>
        <w:rPr>
          <w:rFonts w:ascii="宋体" w:hAnsi="宋体" w:cs="黑体" w:hint="eastAsia"/>
          <w:sz w:val="24"/>
          <w:szCs w:val="24"/>
        </w:rPr>
        <w:t>测量模型</w:t>
      </w:r>
    </w:p>
    <w:p w:rsidR="00D029B9" w:rsidRDefault="005542D5">
      <w:pPr>
        <w:spacing w:line="360" w:lineRule="auto"/>
        <w:ind w:firstLineChars="200" w:firstLine="480"/>
        <w:jc w:val="left"/>
        <w:rPr>
          <w:rFonts w:ascii="宋体" w:hAnsi="宋体" w:cs="黑体"/>
          <w:sz w:val="24"/>
          <w:szCs w:val="24"/>
        </w:rPr>
      </w:pPr>
      <w:r>
        <w:rPr>
          <w:rFonts w:ascii="宋体" w:hAnsi="宋体" w:cs="黑体" w:hint="eastAsia"/>
          <w:sz w:val="24"/>
          <w:szCs w:val="24"/>
        </w:rPr>
        <w:t>浓度示值误差测量模型：</w:t>
      </w:r>
    </w:p>
    <w:p w:rsidR="00D029B9" w:rsidRDefault="005542D5">
      <w:pPr>
        <w:spacing w:line="360" w:lineRule="auto"/>
        <w:ind w:firstLineChars="1400" w:firstLine="3360"/>
        <w:rPr>
          <w:rFonts w:ascii="宋体" w:hAnsi="宋体"/>
          <w:sz w:val="24"/>
          <w:szCs w:val="24"/>
          <w:lang w:val="it-IT"/>
        </w:rPr>
      </w:pPr>
      <m:oMath>
        <m:r>
          <m:rPr>
            <m:sty m:val="p"/>
          </m:rPr>
          <w:rPr>
            <w:rFonts w:ascii="DejaVu Math TeX Gyre" w:hAnsi="DejaVu Math TeX Gyre" w:cs="黑体" w:hint="eastAsia"/>
            <w:sz w:val="24"/>
            <w:szCs w:val="24"/>
          </w:rPr>
          <m:t>∆</m:t>
        </m:r>
        <m:r>
          <m:rPr>
            <m:sty m:val="p"/>
          </m:rPr>
          <w:rPr>
            <w:rFonts w:ascii="DejaVu Math TeX Gyre" w:hAnsi="DejaVu Math TeX Gyre" w:cs="黑体" w:hint="eastAsia"/>
            <w:sz w:val="24"/>
            <w:szCs w:val="24"/>
          </w:rPr>
          <m:t>c=</m:t>
        </m:r>
        <m:f>
          <m:fPr>
            <m:ctrlPr>
              <w:rPr>
                <w:rFonts w:ascii="DejaVu Math TeX Gyre" w:hAnsi="DejaVu Math TeX Gyre" w:cs="黑体" w:hint="eastAsia"/>
                <w:sz w:val="24"/>
                <w:szCs w:val="24"/>
              </w:rPr>
            </m:ctrlPr>
          </m:fPr>
          <m:num>
            <m:acc>
              <m:accPr>
                <m:chr m:val="̅"/>
                <m:ctrlPr>
                  <w:rPr>
                    <w:rFonts w:ascii="DejaVu Math TeX Gyre" w:hAnsi="DejaVu Math TeX Gyre" w:cs="黑体" w:hint="eastAsia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DejaVu Math TeX Gyre" w:hAnsi="DejaVu Math TeX Gyre" w:cs="黑体" w:hint="eastAsia"/>
                    <w:sz w:val="24"/>
                    <w:szCs w:val="24"/>
                  </w:rPr>
                  <m:t>c</m:t>
                </m:r>
              </m:e>
            </m:acc>
            <m:r>
              <m:rPr>
                <m:sty m:val="p"/>
              </m:rPr>
              <w:rPr>
                <w:rFonts w:ascii="DejaVu Math TeX Gyre" w:hAnsi="DejaVu Math TeX Gyre" w:cs="黑体" w:hint="eastAsia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DejaVu Math TeX Gyre" w:hAnsi="DejaVu Math TeX Gyre" w:cs="黑体" w:hint="eastAsia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DejaVu Math TeX Gyre" w:hAnsi="DejaVu Math TeX Gyre" w:cs="黑体" w:hint="eastAsia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DejaVu Math TeX Gyre" w:hAnsi="DejaVu Math TeX Gyre" w:cs="黑体" w:hint="eastAsia"/>
                    <w:sz w:val="24"/>
                    <w:szCs w:val="24"/>
                  </w:rPr>
                  <m:t>s</m:t>
                </m:r>
              </m:sub>
            </m:sSub>
          </m:num>
          <m:den>
            <m:sSub>
              <m:sSubPr>
                <m:ctrlPr>
                  <w:rPr>
                    <w:rFonts w:ascii="DejaVu Math TeX Gyre" w:hAnsi="DejaVu Math TeX Gyre" w:cs="黑体" w:hint="eastAsia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DejaVu Math TeX Gyre" w:hAnsi="DejaVu Math TeX Gyre" w:cs="黑体" w:hint="eastAsia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DejaVu Math TeX Gyre" w:hAnsi="DejaVu Math TeX Gyre" w:cs="黑体" w:hint="eastAsia"/>
                    <w:sz w:val="24"/>
                    <w:szCs w:val="24"/>
                  </w:rPr>
                  <m:t>s</m:t>
                </m:r>
              </m:sub>
            </m:sSub>
          </m:den>
        </m:f>
        <m:r>
          <m:rPr>
            <m:sty m:val="p"/>
          </m:rPr>
          <w:rPr>
            <w:rFonts w:ascii="DejaVu Math TeX Gyre" w:hAnsi="DejaVu Math TeX Gyre" w:cs="黑体" w:hint="eastAsia"/>
            <w:sz w:val="24"/>
            <w:szCs w:val="24"/>
          </w:rPr>
          <m:t>×</m:t>
        </m:r>
        <m:r>
          <m:rPr>
            <m:sty m:val="p"/>
          </m:rPr>
          <w:rPr>
            <w:rFonts w:ascii="DejaVu Math TeX Gyre" w:hAnsi="DejaVu Math TeX Gyre" w:cs="黑体" w:hint="eastAsia"/>
            <w:sz w:val="24"/>
            <w:szCs w:val="24"/>
          </w:rPr>
          <m:t>100%</m:t>
        </m:r>
      </m:oMath>
      <w:r>
        <w:rPr>
          <w:rFonts w:ascii="宋体" w:hAnsi="宋体" w:hint="eastAsia"/>
          <w:sz w:val="24"/>
          <w:szCs w:val="24"/>
        </w:rPr>
        <w:t xml:space="preserve">                    </w:t>
      </w: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）</w:t>
      </w:r>
    </w:p>
    <w:p w:rsidR="00D029B9" w:rsidRDefault="005542D5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式中：</w:t>
      </w:r>
    </w:p>
    <w:p w:rsidR="00D029B9" w:rsidRDefault="005542D5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m:oMath>
        <m:r>
          <w:rPr>
            <w:rFonts w:ascii="Cambria Math" w:hAnsi="Cambria Math"/>
            <w:sz w:val="24"/>
          </w:rPr>
          <m:t>∆</m:t>
        </m:r>
        <m:r>
          <w:rPr>
            <w:rFonts w:ascii="Cambria Math" w:hAnsi="Cambria Math"/>
            <w:sz w:val="24"/>
          </w:rPr>
          <m:t>c</m:t>
        </m:r>
      </m:oMath>
      <w:r>
        <w:rPr>
          <w:rFonts w:ascii="宋体" w:hAnsi="宋体"/>
          <w:sz w:val="24"/>
          <w:szCs w:val="24"/>
        </w:rPr>
        <w:t>——</w:t>
      </w:r>
      <w:r>
        <w:rPr>
          <w:rFonts w:ascii="宋体" w:hAnsi="宋体"/>
          <w:sz w:val="24"/>
          <w:szCs w:val="24"/>
        </w:rPr>
        <w:t>相对示值误差</w:t>
      </w:r>
      <w:r>
        <w:rPr>
          <w:rFonts w:ascii="宋体" w:hAnsi="宋体" w:hint="eastAsia"/>
          <w:sz w:val="24"/>
          <w:szCs w:val="24"/>
        </w:rPr>
        <w:t>，</w:t>
      </w:r>
      <w:r>
        <w:rPr>
          <w:rFonts w:ascii="宋体" w:hAnsi="宋体" w:hint="eastAsia"/>
          <w:sz w:val="24"/>
          <w:szCs w:val="24"/>
        </w:rPr>
        <w:t>%</w:t>
      </w:r>
      <w:r>
        <w:rPr>
          <w:rFonts w:ascii="宋体" w:hAnsi="宋体" w:hint="eastAsia"/>
          <w:sz w:val="24"/>
          <w:szCs w:val="24"/>
        </w:rPr>
        <w:t>；</w:t>
      </w:r>
    </w:p>
    <w:p w:rsidR="00D029B9" w:rsidRDefault="00D029B9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m:oMath>
        <m:acc>
          <m:accPr>
            <m:chr m:val="̅"/>
            <m:ctrlPr>
              <w:rPr>
                <w:rFonts w:ascii="Cambria Math" w:hAnsi="Cambria Math"/>
                <w:i/>
                <w:sz w:val="24"/>
              </w:rPr>
            </m:ctrlPr>
          </m:accPr>
          <m:e>
            <m:r>
              <w:rPr>
                <w:rFonts w:ascii="Cambria Math" w:hAnsi="Cambria Math"/>
                <w:sz w:val="24"/>
              </w:rPr>
              <m:t>c</m:t>
            </m:r>
          </m:e>
        </m:acc>
      </m:oMath>
      <w:r w:rsidR="005542D5">
        <w:rPr>
          <w:rFonts w:ascii="宋体" w:hAnsi="宋体"/>
          <w:sz w:val="24"/>
          <w:szCs w:val="24"/>
        </w:rPr>
        <w:t>——</w:t>
      </w:r>
      <w:r w:rsidR="005542D5">
        <w:rPr>
          <w:rFonts w:ascii="宋体" w:hAnsi="宋体" w:hint="eastAsia"/>
          <w:sz w:val="24"/>
          <w:szCs w:val="24"/>
        </w:rPr>
        <w:t>3</w:t>
      </w:r>
      <w:r w:rsidR="005542D5">
        <w:rPr>
          <w:rFonts w:ascii="宋体" w:hAnsi="宋体" w:hint="eastAsia"/>
          <w:sz w:val="24"/>
          <w:szCs w:val="24"/>
        </w:rPr>
        <w:t>次测量结果的算术平均值，</w:t>
      </w:r>
      <w:r w:rsidR="005542D5">
        <w:rPr>
          <w:rFonts w:ascii="宋体" w:hAnsi="宋体" w:hint="eastAsia"/>
          <w:sz w:val="24"/>
          <w:szCs w:val="24"/>
        </w:rPr>
        <w:t>mg/L</w:t>
      </w:r>
      <w:r w:rsidR="005542D5">
        <w:rPr>
          <w:rFonts w:ascii="宋体" w:hAnsi="宋体"/>
          <w:sz w:val="24"/>
          <w:szCs w:val="24"/>
        </w:rPr>
        <w:t>；</w:t>
      </w:r>
    </w:p>
    <w:p w:rsidR="00D029B9" w:rsidRDefault="00D029B9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c</m:t>
            </m:r>
          </m:e>
          <m:sub>
            <m:r>
              <w:rPr>
                <w:rFonts w:ascii="Cambria Math" w:hAnsi="Cambria Math"/>
                <w:sz w:val="24"/>
              </w:rPr>
              <m:t>s</m:t>
            </m:r>
          </m:sub>
        </m:sSub>
      </m:oMath>
      <w:r w:rsidR="005542D5">
        <w:rPr>
          <w:rFonts w:ascii="宋体" w:hAnsi="宋体"/>
          <w:sz w:val="24"/>
          <w:szCs w:val="24"/>
        </w:rPr>
        <w:t>——</w:t>
      </w:r>
      <w:r w:rsidR="005542D5">
        <w:rPr>
          <w:rFonts w:ascii="宋体" w:hAnsi="宋体" w:hint="eastAsia"/>
          <w:sz w:val="24"/>
          <w:szCs w:val="24"/>
        </w:rPr>
        <w:t>悬浮物校准用液体浓度标准值，</w:t>
      </w:r>
      <w:r w:rsidR="005542D5">
        <w:rPr>
          <w:rFonts w:ascii="宋体" w:hAnsi="宋体" w:hint="eastAsia"/>
          <w:sz w:val="24"/>
          <w:szCs w:val="24"/>
        </w:rPr>
        <w:t>mg/L</w:t>
      </w:r>
      <w:r w:rsidR="005542D5">
        <w:rPr>
          <w:rFonts w:ascii="宋体" w:hAnsi="宋体" w:hint="eastAsia"/>
          <w:sz w:val="24"/>
          <w:szCs w:val="24"/>
        </w:rPr>
        <w:t>。</w:t>
      </w:r>
    </w:p>
    <w:p w:rsidR="00D029B9" w:rsidRDefault="005542D5">
      <w:pPr>
        <w:spacing w:line="360" w:lineRule="auto"/>
        <w:jc w:val="left"/>
        <w:rPr>
          <w:rFonts w:ascii="宋体" w:hAnsi="宋体" w:cs="黑体"/>
          <w:sz w:val="24"/>
          <w:szCs w:val="24"/>
        </w:rPr>
      </w:pPr>
      <w:r>
        <w:rPr>
          <w:rFonts w:ascii="宋体" w:hAnsi="宋体" w:cs="黑体" w:hint="eastAsia"/>
          <w:sz w:val="24"/>
          <w:szCs w:val="24"/>
        </w:rPr>
        <w:t xml:space="preserve">2.2  </w:t>
      </w:r>
      <w:r>
        <w:rPr>
          <w:rFonts w:ascii="宋体" w:hAnsi="宋体" w:cs="黑体" w:hint="eastAsia"/>
          <w:sz w:val="24"/>
          <w:szCs w:val="24"/>
        </w:rPr>
        <w:t>不确定度计算公式</w:t>
      </w:r>
    </w:p>
    <w:p w:rsidR="00D029B9" w:rsidRDefault="005542D5">
      <w:pPr>
        <w:spacing w:line="360" w:lineRule="auto"/>
        <w:ind w:firstLineChars="200" w:firstLine="480"/>
        <w:jc w:val="left"/>
        <w:rPr>
          <w:rFonts w:ascii="宋体" w:hAnsi="宋体" w:cs="黑体"/>
          <w:sz w:val="24"/>
          <w:szCs w:val="24"/>
        </w:rPr>
      </w:pPr>
      <w:r>
        <w:rPr>
          <w:rFonts w:ascii="宋体" w:hAnsi="宋体" w:cs="黑体" w:hint="eastAsia"/>
          <w:sz w:val="24"/>
          <w:szCs w:val="24"/>
        </w:rPr>
        <w:t>由于各输入量的不确定度之间彼此不相关，有</w:t>
      </w:r>
    </w:p>
    <w:p w:rsidR="00D029B9" w:rsidRDefault="00D029B9">
      <w:pPr>
        <w:spacing w:line="360" w:lineRule="auto"/>
        <w:ind w:firstLineChars="1100" w:firstLine="2640"/>
        <w:rPr>
          <w:rFonts w:ascii="宋体" w:hAnsi="宋体"/>
          <w:sz w:val="24"/>
          <w:szCs w:val="24"/>
        </w:rPr>
      </w:pPr>
      <m:oMath>
        <m:sSubSup>
          <m:sSubSupPr>
            <m:ctrlPr>
              <w:rPr>
                <w:rFonts w:ascii="Cambria Math" w:hAnsi="Cambria Math"/>
                <w:i/>
                <w:sz w:val="24"/>
              </w:rPr>
            </m:ctrlPr>
          </m:sSubSupPr>
          <m:e>
            <m:r>
              <w:rPr>
                <w:rFonts w:ascii="Cambria Math" w:hAnsi="Cambria Math"/>
                <w:sz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</w:rPr>
              <m:t>c</m:t>
            </m:r>
          </m:sub>
          <m:sup>
            <m:r>
              <w:rPr>
                <w:rFonts w:ascii="Cambria Math" w:hAnsi="Cambria Math"/>
                <w:sz w:val="24"/>
              </w:rPr>
              <m:t>2</m:t>
            </m:r>
          </m:sup>
        </m:sSubSup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∆c</m:t>
            </m:r>
          </m:e>
        </m:d>
        <m:r>
          <w:rPr>
            <w:rFonts w:ascii="Cambria Math" w:hAnsi="Cambria Math"/>
            <w:sz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r>
              <w:rPr>
                <w:rFonts w:ascii="Cambria Math" w:hAnsi="Cambria Math" w:hint="eastAsia"/>
                <w:sz w:val="24"/>
              </w:rPr>
              <m:t>c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sz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</w:rPr>
                  <m:t>c</m:t>
                </m:r>
              </m:e>
            </m:acc>
          </m:e>
        </m:d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u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sz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</w:rPr>
                  <m:t>c</m:t>
                </m:r>
              </m:e>
            </m:acc>
          </m:e>
        </m:d>
        <m:r>
          <w:rPr>
            <w:rFonts w:ascii="Cambria Math" w:hAnsi="Cambria Math"/>
            <w:sz w:val="24"/>
          </w:rPr>
          <m:t>+</m:t>
        </m:r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c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s</m:t>
                </m:r>
              </m:sub>
            </m:sSub>
          </m:e>
        </m:d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u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s</m:t>
                </m:r>
              </m:sub>
            </m:sSub>
          </m:e>
        </m:d>
      </m:oMath>
      <w:r w:rsidR="005542D5">
        <w:rPr>
          <w:rFonts w:ascii="宋体" w:hAnsi="宋体" w:hint="eastAsia"/>
          <w:sz w:val="24"/>
          <w:szCs w:val="24"/>
        </w:rPr>
        <w:t xml:space="preserve">             </w:t>
      </w:r>
      <w:r w:rsidR="005542D5">
        <w:rPr>
          <w:rFonts w:ascii="宋体" w:hAnsi="宋体" w:hint="eastAsia"/>
          <w:sz w:val="24"/>
          <w:szCs w:val="24"/>
        </w:rPr>
        <w:t>（</w:t>
      </w:r>
      <w:r w:rsidR="005542D5">
        <w:rPr>
          <w:rFonts w:ascii="宋体" w:hAnsi="宋体" w:hint="eastAsia"/>
          <w:sz w:val="24"/>
          <w:szCs w:val="24"/>
        </w:rPr>
        <w:t>2</w:t>
      </w:r>
      <w:r w:rsidR="005542D5">
        <w:rPr>
          <w:rFonts w:ascii="宋体" w:hAnsi="宋体" w:hint="eastAsia"/>
          <w:sz w:val="24"/>
          <w:szCs w:val="24"/>
        </w:rPr>
        <w:t>）</w:t>
      </w:r>
    </w:p>
    <w:p w:rsidR="00D029B9" w:rsidRDefault="005542D5">
      <w:pPr>
        <w:spacing w:line="360" w:lineRule="auto"/>
        <w:ind w:firstLineChars="200" w:firstLine="480"/>
        <w:jc w:val="left"/>
        <w:rPr>
          <w:rFonts w:ascii="宋体" w:hAnsi="宋体" w:cs="黑体"/>
          <w:sz w:val="24"/>
          <w:szCs w:val="24"/>
        </w:rPr>
      </w:pPr>
      <w:r>
        <w:rPr>
          <w:rFonts w:ascii="宋体" w:hAnsi="宋体" w:cs="黑体" w:hint="eastAsia"/>
          <w:sz w:val="24"/>
          <w:szCs w:val="24"/>
        </w:rPr>
        <w:t>灵敏系数为：</w:t>
      </w:r>
    </w:p>
    <w:p w:rsidR="00D029B9" w:rsidRDefault="005542D5">
      <w:pPr>
        <w:spacing w:line="360" w:lineRule="auto"/>
        <w:jc w:val="center"/>
        <w:rPr>
          <w:rFonts w:ascii="宋体" w:hAnsi="宋体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</w:rPr>
            <m:t>c</m:t>
          </m:r>
          <m:d>
            <m:dPr>
              <m:ctrlPr>
                <w:rPr>
                  <w:rFonts w:ascii="Cambria Math" w:hAnsi="Cambria Math"/>
                  <w:i/>
                  <w:sz w:val="24"/>
                </w:rPr>
              </m:ctrlPr>
            </m:d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</w:rPr>
                    <m:t>c</m:t>
                  </m:r>
                </m:e>
              </m:acc>
            </m:e>
          </m:d>
          <m:r>
            <w:rPr>
              <w:rFonts w:ascii="Cambria Math" w:hAnsi="Cambria Math"/>
              <w:sz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r>
                <w:rPr>
                  <w:rFonts w:ascii="Cambria Math" w:hAnsi="Cambria Math"/>
                  <w:sz w:val="24"/>
                </w:rPr>
                <m:t>∂∆c</m:t>
              </m:r>
            </m:num>
            <m:den>
              <m:r>
                <w:rPr>
                  <w:rFonts w:ascii="Cambria Math" w:hAnsi="Cambria Math"/>
                  <w:sz w:val="24"/>
                </w:rPr>
                <m:t>∂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</w:rPr>
                    <m:t>c</m:t>
                  </m:r>
                </m:e>
              </m:acc>
            </m:den>
          </m:f>
          <m:r>
            <w:rPr>
              <w:rFonts w:ascii="Cambria Math" w:hAnsi="Cambria Math"/>
              <w:sz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r>
                <w:rPr>
                  <w:rFonts w:ascii="Cambria Math" w:hAnsi="Cambria Math"/>
                  <w:sz w:val="24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s</m:t>
                  </m:r>
                </m:sub>
              </m:sSub>
            </m:den>
          </m:f>
          <m:r>
            <w:rPr>
              <w:rFonts w:ascii="Cambria Math" w:hAnsi="Cambria Math"/>
              <w:sz w:val="24"/>
            </w:rPr>
            <m:t>c</m:t>
          </m:r>
          <m:d>
            <m:dPr>
              <m:ctrlPr>
                <w:rPr>
                  <w:rFonts w:ascii="Cambria Math" w:hAnsi="Cambria Math"/>
                  <w:i/>
                  <w:sz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s</m:t>
                  </m:r>
                </m:sub>
              </m:sSub>
            </m:e>
          </m:d>
          <m:r>
            <w:rPr>
              <w:rFonts w:ascii="Cambria Math" w:hAnsi="Cambria Math"/>
              <w:sz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r>
                <w:rPr>
                  <w:rFonts w:ascii="Cambria Math" w:hAnsi="Cambria Math"/>
                  <w:sz w:val="24"/>
                </w:rPr>
                <m:t>∂∆c</m:t>
              </m:r>
            </m:num>
            <m:den>
              <m:r>
                <w:rPr>
                  <w:rFonts w:ascii="Cambria Math" w:hAnsi="Cambria Math"/>
                  <w:sz w:val="24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s</m:t>
                  </m:r>
                </m:sub>
              </m:sSub>
            </m:den>
          </m:f>
          <m:r>
            <w:rPr>
              <w:rFonts w:ascii="Cambria Math" w:hAnsi="Cambria Math"/>
              <w:sz w:val="24"/>
            </w:rPr>
            <m:t>=-</m:t>
          </m:r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</w:rPr>
                    <m:t>c</m:t>
                  </m:r>
                </m:e>
              </m:acc>
            </m:num>
            <m:den>
              <m:sSubSup>
                <m:sSubSup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s</m:t>
                  </m:r>
                </m:sub>
                <m:sup>
                  <m:r>
                    <w:rPr>
                      <w:rFonts w:ascii="Cambria Math" w:hAnsi="Cambria Math"/>
                      <w:sz w:val="24"/>
                    </w:rPr>
                    <m:t>2</m:t>
                  </m:r>
                </m:sup>
              </m:sSubSup>
            </m:den>
          </m:f>
        </m:oMath>
      </m:oMathPara>
    </w:p>
    <w:p w:rsidR="00D029B9" w:rsidRDefault="005542D5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cs="黑体" w:hint="eastAsia"/>
          <w:sz w:val="24"/>
          <w:szCs w:val="24"/>
        </w:rPr>
        <w:t>由于仪器浓度测量平均值</w:t>
      </w:r>
      <m:oMath>
        <m:acc>
          <m:accPr>
            <m:chr m:val="̅"/>
            <m:ctrlPr>
              <w:rPr>
                <w:rFonts w:ascii="Cambria Math" w:hAnsi="Cambria Math"/>
                <w:i/>
                <w:sz w:val="24"/>
              </w:rPr>
            </m:ctrlPr>
          </m:accPr>
          <m:e>
            <m:r>
              <w:rPr>
                <w:rFonts w:ascii="Cambria Math" w:hAnsi="Cambria Math"/>
                <w:sz w:val="24"/>
              </w:rPr>
              <m:t>c</m:t>
            </m:r>
          </m:e>
        </m:acc>
      </m:oMath>
      <w:r>
        <w:rPr>
          <w:rFonts w:ascii="宋体" w:hAnsi="宋体" w:cs="黑体" w:hint="eastAsia"/>
          <w:sz w:val="24"/>
          <w:szCs w:val="24"/>
        </w:rPr>
        <w:t>和悬浮物校准用液体浓度标准值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c</m:t>
            </m:r>
          </m:e>
          <m:sub>
            <m:r>
              <w:rPr>
                <w:rFonts w:ascii="Cambria Math" w:hAnsi="Cambria Math"/>
                <w:sz w:val="24"/>
              </w:rPr>
              <m:t>s</m:t>
            </m:r>
          </m:sub>
        </m:sSub>
      </m:oMath>
      <w:r>
        <w:rPr>
          <w:rFonts w:ascii="宋体" w:hAnsi="宋体" w:cs="黑体" w:hint="eastAsia"/>
          <w:sz w:val="24"/>
          <w:szCs w:val="24"/>
        </w:rPr>
        <w:t>量值相近，可</w:t>
      </w:r>
      <w:r>
        <w:rPr>
          <w:rFonts w:ascii="宋体" w:hAnsi="宋体" w:cs="黑体" w:hint="eastAsia"/>
          <w:sz w:val="24"/>
          <w:szCs w:val="24"/>
        </w:rPr>
        <w:lastRenderedPageBreak/>
        <w:t>近似认为：</w:t>
      </w: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acc>
              <m:accPr>
                <m:chr m:val="̅"/>
                <m:ctrlPr>
                  <w:rPr>
                    <w:rFonts w:ascii="Cambria Math" w:hAnsi="Cambria Math"/>
                    <w:i/>
                    <w:sz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</w:rPr>
                  <m:t>c</m:t>
                </m:r>
              </m:e>
            </m:acc>
          </m:num>
          <m:den>
            <m:sSub>
              <m:sSubPr>
                <m:ctrlPr>
                  <w:rPr>
                    <w:rFonts w:ascii="Cambria Math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s</m:t>
                </m:r>
              </m:sub>
            </m:sSub>
          </m:den>
        </m:f>
        <m:r>
          <w:rPr>
            <w:rFonts w:ascii="Cambria Math" w:hAnsi="Cambria Math"/>
            <w:sz w:val="24"/>
          </w:rPr>
          <m:t>≈1</m:t>
        </m:r>
      </m:oMath>
      <w:r>
        <w:rPr>
          <w:rFonts w:ascii="宋体" w:hAnsi="宋体" w:hint="eastAsia"/>
          <w:sz w:val="24"/>
          <w:szCs w:val="24"/>
        </w:rPr>
        <w:t>。那么，浓度示值误差的合成标准不确定度</w:t>
      </w:r>
      <m:oMath>
        <m:r>
          <w:rPr>
            <w:rFonts w:ascii="Cambria Math" w:hAnsi="Cambria Math"/>
            <w:sz w:val="24"/>
          </w:rPr>
          <m:t>u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∆c</m:t>
            </m:r>
          </m:e>
        </m:d>
      </m:oMath>
      <w:r>
        <w:rPr>
          <w:rFonts w:ascii="宋体" w:hAnsi="宋体" w:hint="eastAsia"/>
          <w:sz w:val="24"/>
          <w:szCs w:val="24"/>
        </w:rPr>
        <w:t>可简化为式（</w:t>
      </w:r>
      <w:r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）：</w:t>
      </w:r>
    </w:p>
    <w:p w:rsidR="00D029B9" w:rsidRDefault="00D029B9">
      <w:pPr>
        <w:spacing w:line="360" w:lineRule="auto"/>
        <w:ind w:firstLineChars="1250" w:firstLine="3000"/>
        <w:rPr>
          <w:rFonts w:ascii="宋体" w:hAnsi="宋体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</w:rPr>
              <m:t>cr</m:t>
            </m:r>
          </m:sub>
        </m:sSub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∆c</m:t>
            </m:r>
          </m:e>
        </m:d>
        <m:r>
          <w:rPr>
            <w:rFonts w:ascii="Cambria Math" w:hAnsi="Cambria Math"/>
            <w:sz w:val="24"/>
          </w:rPr>
          <m:t>=</m:t>
        </m:r>
        <m:rad>
          <m:radPr>
            <m:degHide m:val="on"/>
            <m:ctrlPr>
              <w:rPr>
                <w:rFonts w:ascii="Cambria Math" w:hAnsi="Cambria Math"/>
                <w:i/>
                <w:sz w:val="24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r</m:t>
                </m:r>
              </m:sub>
              <m:sup>
                <m:r>
                  <w:rPr>
                    <w:rFonts w:ascii="Cambria Math" w:hAnsi="Cambria Math"/>
                    <w:sz w:val="24"/>
                  </w:rPr>
                  <m:t>2</m:t>
                </m:r>
              </m:sup>
            </m:sSubSup>
            <m:d>
              <m:dPr>
                <m:ctrlPr>
                  <w:rPr>
                    <w:rFonts w:ascii="Cambria Math" w:hAnsi="Cambria Math"/>
                    <w:i/>
                    <w:sz w:val="24"/>
                  </w:rPr>
                </m:ctrlPr>
              </m:dPr>
              <m:e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</w:rPr>
                      <m:t>c</m:t>
                    </m:r>
                  </m:e>
                </m:acc>
              </m:e>
            </m:d>
            <m:r>
              <w:rPr>
                <w:rFonts w:ascii="Cambria Math" w:hAnsi="Cambria Math"/>
                <w:sz w:val="24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r</m:t>
                </m:r>
              </m:sub>
              <m:sup>
                <m:r>
                  <w:rPr>
                    <w:rFonts w:ascii="Cambria Math" w:hAnsi="Cambria Math"/>
                    <w:sz w:val="24"/>
                  </w:rPr>
                  <m:t>2</m:t>
                </m:r>
              </m:sup>
            </m:sSubSup>
            <m:d>
              <m:dPr>
                <m:ctrlPr>
                  <w:rPr>
                    <w:rFonts w:ascii="Cambria Math" w:hAnsi="Cambria Math"/>
                    <w:i/>
                    <w:sz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</w:rPr>
                      <m:t>s</m:t>
                    </m:r>
                  </m:sub>
                </m:sSub>
              </m:e>
            </m:d>
          </m:e>
        </m:rad>
      </m:oMath>
      <w:r w:rsidR="005542D5">
        <w:rPr>
          <w:rFonts w:ascii="宋体" w:hAnsi="宋体" w:hint="eastAsia"/>
          <w:sz w:val="24"/>
          <w:szCs w:val="24"/>
        </w:rPr>
        <w:t xml:space="preserve">   </w:t>
      </w:r>
      <w:r w:rsidR="005542D5">
        <w:rPr>
          <w:rFonts w:ascii="宋体" w:hAnsi="宋体" w:hint="eastAsia"/>
          <w:sz w:val="24"/>
          <w:szCs w:val="24"/>
        </w:rPr>
        <w:t xml:space="preserve">              </w:t>
      </w:r>
      <w:r w:rsidR="005542D5">
        <w:rPr>
          <w:rFonts w:ascii="宋体" w:hAnsi="宋体" w:hint="eastAsia"/>
          <w:sz w:val="24"/>
          <w:szCs w:val="24"/>
        </w:rPr>
        <w:t>（</w:t>
      </w:r>
      <w:r w:rsidR="005542D5">
        <w:rPr>
          <w:rFonts w:ascii="宋体" w:hAnsi="宋体" w:hint="eastAsia"/>
          <w:sz w:val="24"/>
          <w:szCs w:val="24"/>
        </w:rPr>
        <w:t>3</w:t>
      </w:r>
      <w:r w:rsidR="005542D5">
        <w:rPr>
          <w:rFonts w:ascii="宋体" w:hAnsi="宋体" w:hint="eastAsia"/>
          <w:sz w:val="24"/>
          <w:szCs w:val="24"/>
        </w:rPr>
        <w:t>）</w:t>
      </w:r>
    </w:p>
    <w:p w:rsidR="00D029B9" w:rsidRDefault="005542D5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式中：</w:t>
      </w:r>
    </w:p>
    <w:p w:rsidR="00D029B9" w:rsidRDefault="00D029B9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</w:rPr>
              <m:t>r</m:t>
            </m:r>
          </m:sub>
        </m:sSub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sz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</w:rPr>
                  <m:t>c</m:t>
                </m:r>
              </m:e>
            </m:acc>
          </m:e>
        </m:d>
      </m:oMath>
      <w:r w:rsidR="005542D5">
        <w:rPr>
          <w:rFonts w:ascii="宋体" w:hAnsi="宋体" w:hint="eastAsia"/>
          <w:sz w:val="24"/>
          <w:szCs w:val="24"/>
        </w:rPr>
        <w:t>——仪器浓度测量结果平均值引入的相对不确定度分量；</w:t>
      </w:r>
      <w:bookmarkStart w:id="2" w:name="_Hlk200976572"/>
    </w:p>
    <w:p w:rsidR="00D029B9" w:rsidRDefault="00D029B9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</w:rPr>
              <m:t>r</m:t>
            </m:r>
          </m:sub>
        </m:sSub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s</m:t>
                </m:r>
              </m:sub>
            </m:sSub>
          </m:e>
        </m:d>
        <w:bookmarkEnd w:id="2"/>
      </m:oMath>
      <w:r w:rsidR="005542D5">
        <w:rPr>
          <w:rFonts w:ascii="宋体" w:hAnsi="宋体" w:hint="eastAsia"/>
          <w:sz w:val="24"/>
          <w:szCs w:val="24"/>
        </w:rPr>
        <w:t>——测量点标准值引入的相对不确定度分量。</w:t>
      </w:r>
    </w:p>
    <w:p w:rsidR="00D029B9" w:rsidRDefault="005542D5">
      <w:pPr>
        <w:spacing w:line="360" w:lineRule="auto"/>
        <w:jc w:val="left"/>
        <w:rPr>
          <w:rFonts w:ascii="宋体" w:hAnsi="宋体" w:cs="黑体"/>
          <w:sz w:val="24"/>
          <w:szCs w:val="24"/>
        </w:rPr>
      </w:pPr>
      <w:r>
        <w:rPr>
          <w:rFonts w:ascii="宋体" w:hAnsi="宋体" w:cs="黑体" w:hint="eastAsia"/>
          <w:sz w:val="24"/>
          <w:szCs w:val="24"/>
        </w:rPr>
        <w:t xml:space="preserve">3  </w:t>
      </w:r>
      <w:r>
        <w:rPr>
          <w:rFonts w:ascii="宋体" w:hAnsi="宋体" w:cs="黑体" w:hint="eastAsia"/>
          <w:sz w:val="24"/>
          <w:szCs w:val="24"/>
        </w:rPr>
        <w:t>输入量的不确定度分析与评定</w:t>
      </w:r>
    </w:p>
    <w:p w:rsidR="00D029B9" w:rsidRDefault="005542D5">
      <w:pPr>
        <w:spacing w:line="360" w:lineRule="auto"/>
        <w:jc w:val="left"/>
        <w:rPr>
          <w:rFonts w:ascii="宋体" w:hAnsi="宋体" w:cs="黑体"/>
          <w:sz w:val="24"/>
          <w:szCs w:val="24"/>
        </w:rPr>
      </w:pPr>
      <w:r>
        <w:rPr>
          <w:rFonts w:ascii="宋体" w:hAnsi="宋体" w:cs="黑体" w:hint="eastAsia"/>
          <w:sz w:val="24"/>
          <w:szCs w:val="24"/>
        </w:rPr>
        <w:t xml:space="preserve">3.1  </w:t>
      </w:r>
      <w:r>
        <w:rPr>
          <w:rFonts w:ascii="宋体" w:hAnsi="宋体" w:cs="黑体" w:hint="eastAsia"/>
          <w:sz w:val="24"/>
          <w:szCs w:val="24"/>
        </w:rPr>
        <w:t>不确定度分量来源及其描述</w:t>
      </w:r>
    </w:p>
    <w:p w:rsidR="00D029B9" w:rsidRDefault="005542D5">
      <w:pPr>
        <w:spacing w:line="360" w:lineRule="auto"/>
        <w:ind w:firstLineChars="200" w:firstLine="480"/>
        <w:jc w:val="left"/>
        <w:rPr>
          <w:rFonts w:ascii="宋体" w:hAnsi="宋体" w:cs="黑体"/>
          <w:sz w:val="24"/>
          <w:szCs w:val="24"/>
        </w:rPr>
      </w:pPr>
      <w:r>
        <w:rPr>
          <w:rFonts w:ascii="宋体" w:hAnsi="宋体" w:cs="黑体" w:hint="eastAsia"/>
          <w:sz w:val="24"/>
          <w:szCs w:val="24"/>
        </w:rPr>
        <w:t>各不确定度分量来源及其描述见表</w:t>
      </w:r>
      <w:r>
        <w:rPr>
          <w:rFonts w:ascii="宋体" w:hAnsi="宋体" w:cs="黑体" w:hint="eastAsia"/>
          <w:sz w:val="24"/>
          <w:szCs w:val="24"/>
        </w:rPr>
        <w:t>1</w:t>
      </w:r>
      <w:r>
        <w:rPr>
          <w:rFonts w:ascii="宋体" w:hAnsi="宋体" w:cs="黑体" w:hint="eastAsia"/>
          <w:sz w:val="24"/>
          <w:szCs w:val="24"/>
        </w:rPr>
        <w:t>。</w:t>
      </w:r>
    </w:p>
    <w:p w:rsidR="00D029B9" w:rsidRDefault="005542D5">
      <w:pPr>
        <w:spacing w:line="360" w:lineRule="auto"/>
        <w:jc w:val="center"/>
        <w:rPr>
          <w:rFonts w:ascii="黑体" w:eastAsia="黑体" w:hAnsi="黑体" w:cs="黑体"/>
          <w:szCs w:val="21"/>
        </w:rPr>
      </w:pPr>
      <w:r>
        <w:rPr>
          <w:rFonts w:ascii="黑体" w:eastAsia="黑体" w:hAnsi="黑体" w:cs="黑体" w:hint="eastAsia"/>
          <w:szCs w:val="21"/>
        </w:rPr>
        <w:t>表</w:t>
      </w:r>
      <w:r>
        <w:rPr>
          <w:rFonts w:ascii="黑体" w:eastAsia="黑体" w:hAnsi="黑体" w:cs="黑体" w:hint="eastAsia"/>
          <w:szCs w:val="21"/>
        </w:rPr>
        <w:t xml:space="preserve">1  </w:t>
      </w:r>
      <w:r>
        <w:rPr>
          <w:rFonts w:ascii="黑体" w:eastAsia="黑体" w:hAnsi="黑体" w:cs="黑体" w:hint="eastAsia"/>
          <w:szCs w:val="21"/>
        </w:rPr>
        <w:t>不确定度分量来源及其描述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5"/>
        <w:gridCol w:w="1624"/>
        <w:gridCol w:w="2114"/>
        <w:gridCol w:w="3969"/>
      </w:tblGrid>
      <w:tr w:rsidR="00D029B9">
        <w:trPr>
          <w:jc w:val="center"/>
        </w:trPr>
        <w:tc>
          <w:tcPr>
            <w:tcW w:w="850" w:type="dxa"/>
            <w:vAlign w:val="center"/>
          </w:tcPr>
          <w:p w:rsidR="00D029B9" w:rsidRDefault="005542D5">
            <w:pPr>
              <w:spacing w:line="360" w:lineRule="auto"/>
              <w:jc w:val="center"/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cs="黑体" w:hint="eastAsia"/>
                <w:szCs w:val="21"/>
              </w:rPr>
              <w:t>序号</w:t>
            </w:r>
          </w:p>
        </w:tc>
        <w:tc>
          <w:tcPr>
            <w:tcW w:w="1701" w:type="dxa"/>
            <w:vAlign w:val="center"/>
          </w:tcPr>
          <w:p w:rsidR="00D029B9" w:rsidRDefault="005542D5">
            <w:pPr>
              <w:spacing w:line="360" w:lineRule="auto"/>
              <w:jc w:val="center"/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cs="黑体" w:hint="eastAsia"/>
                <w:szCs w:val="21"/>
              </w:rPr>
              <w:t>不确定度分量</w:t>
            </w:r>
          </w:p>
        </w:tc>
        <w:tc>
          <w:tcPr>
            <w:tcW w:w="2268" w:type="dxa"/>
            <w:vAlign w:val="center"/>
          </w:tcPr>
          <w:p w:rsidR="00D029B9" w:rsidRDefault="005542D5">
            <w:pPr>
              <w:spacing w:line="360" w:lineRule="auto"/>
              <w:jc w:val="center"/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cs="黑体" w:hint="eastAsia"/>
                <w:szCs w:val="21"/>
              </w:rPr>
              <w:t>不确定度来源</w:t>
            </w:r>
          </w:p>
        </w:tc>
        <w:tc>
          <w:tcPr>
            <w:tcW w:w="4252" w:type="dxa"/>
            <w:vAlign w:val="center"/>
          </w:tcPr>
          <w:p w:rsidR="00D029B9" w:rsidRDefault="005542D5">
            <w:pPr>
              <w:spacing w:line="360" w:lineRule="auto"/>
              <w:jc w:val="center"/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cs="黑体" w:hint="eastAsia"/>
                <w:szCs w:val="21"/>
              </w:rPr>
              <w:t>不确定度分量描述</w:t>
            </w:r>
          </w:p>
        </w:tc>
      </w:tr>
      <w:tr w:rsidR="00D029B9">
        <w:trPr>
          <w:jc w:val="center"/>
        </w:trPr>
        <w:tc>
          <w:tcPr>
            <w:tcW w:w="850" w:type="dxa"/>
            <w:vAlign w:val="center"/>
          </w:tcPr>
          <w:p w:rsidR="00D029B9" w:rsidRDefault="005542D5">
            <w:pPr>
              <w:spacing w:line="360" w:lineRule="auto"/>
              <w:jc w:val="center"/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cs="黑体" w:hint="eastAsia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D029B9" w:rsidRDefault="00D029B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1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Cs w:val="21"/>
                      </w:rPr>
                      <m:t>r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  <w:szCs w:val="21"/>
                      </w:rPr>
                    </m:ctrlPr>
                  </m:d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szCs w:val="21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Cs w:val="21"/>
                          </w:rPr>
                          <m:t>c</m:t>
                        </m:r>
                      </m:e>
                    </m:acc>
                  </m:e>
                </m:d>
              </m:oMath>
            </m:oMathPara>
          </w:p>
        </w:tc>
        <w:tc>
          <w:tcPr>
            <w:tcW w:w="2268" w:type="dxa"/>
            <w:vAlign w:val="center"/>
          </w:tcPr>
          <w:p w:rsidR="00D029B9" w:rsidRDefault="005542D5">
            <w:pPr>
              <w:spacing w:line="360" w:lineRule="auto"/>
              <w:jc w:val="center"/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cs="黑体" w:hint="eastAsia"/>
                <w:szCs w:val="21"/>
              </w:rPr>
              <w:t>测量结果平均值</w:t>
            </w:r>
          </w:p>
          <w:p w:rsidR="00D029B9" w:rsidRDefault="005542D5">
            <w:pPr>
              <w:spacing w:line="360" w:lineRule="auto"/>
              <w:jc w:val="center"/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cs="黑体" w:hint="eastAsia"/>
                <w:szCs w:val="21"/>
              </w:rPr>
              <w:t>引入的相对不确定度</w:t>
            </w:r>
          </w:p>
        </w:tc>
        <w:tc>
          <w:tcPr>
            <w:tcW w:w="4252" w:type="dxa"/>
            <w:vAlign w:val="center"/>
          </w:tcPr>
          <w:p w:rsidR="00D029B9" w:rsidRDefault="005542D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黑体" w:hint="eastAsia"/>
                <w:szCs w:val="21"/>
              </w:rPr>
              <w:t>测量重复性引入的相对不确定度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1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Cs w:val="21"/>
                    </w:rPr>
                    <m:t>r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Cs w:val="21"/>
                    </w:rPr>
                  </m:ctrlPr>
                </m:d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szCs w:val="21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Cs w:val="21"/>
                        </w:rPr>
                        <m:t>c</m:t>
                      </m:r>
                    </m:e>
                  </m:acc>
                </m:e>
              </m:d>
            </m:oMath>
          </w:p>
        </w:tc>
      </w:tr>
      <w:tr w:rsidR="00D029B9">
        <w:trPr>
          <w:jc w:val="center"/>
        </w:trPr>
        <w:tc>
          <w:tcPr>
            <w:tcW w:w="850" w:type="dxa"/>
            <w:vMerge w:val="restart"/>
            <w:vAlign w:val="center"/>
          </w:tcPr>
          <w:p w:rsidR="00D029B9" w:rsidRDefault="005542D5">
            <w:pPr>
              <w:spacing w:line="360" w:lineRule="auto"/>
              <w:jc w:val="center"/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cs="黑体" w:hint="eastAsia"/>
                <w:szCs w:val="21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:rsidR="00D029B9" w:rsidRDefault="00D029B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1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Cs w:val="21"/>
                      </w:rPr>
                      <m:t>r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  <w:szCs w:val="21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1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1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1"/>
                          </w:rPr>
                          <m:t>s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2268" w:type="dxa"/>
            <w:vMerge w:val="restart"/>
            <w:vAlign w:val="center"/>
          </w:tcPr>
          <w:p w:rsidR="00D029B9" w:rsidRDefault="005542D5">
            <w:pPr>
              <w:spacing w:line="360" w:lineRule="auto"/>
              <w:jc w:val="center"/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cs="黑体" w:hint="eastAsia"/>
                <w:szCs w:val="21"/>
              </w:rPr>
              <w:t>浓度标准值</w:t>
            </w:r>
          </w:p>
          <w:p w:rsidR="00D029B9" w:rsidRDefault="005542D5">
            <w:pPr>
              <w:spacing w:line="360" w:lineRule="auto"/>
              <w:jc w:val="center"/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cs="黑体" w:hint="eastAsia"/>
                <w:szCs w:val="21"/>
              </w:rPr>
              <w:t>引入的相对不确定度</w:t>
            </w:r>
          </w:p>
        </w:tc>
        <w:tc>
          <w:tcPr>
            <w:tcW w:w="4252" w:type="dxa"/>
            <w:vAlign w:val="center"/>
          </w:tcPr>
          <w:p w:rsidR="00D029B9" w:rsidRDefault="005542D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标准物质引入的相对不确定度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1"/>
                    </w:rPr>
                    <m:t>u</m:t>
                  </m:r>
                </m:e>
                <m:sub>
                  <m:r>
                    <w:rPr>
                      <w:rFonts w:ascii="Cambria Math" w:hAnsi="Cambria Math" w:hint="eastAsia"/>
                      <w:szCs w:val="21"/>
                    </w:rPr>
                    <m:t>r</m:t>
                  </m:r>
                  <m:r>
                    <w:rPr>
                      <w:rFonts w:ascii="Cambria Math" w:hAnsi="Cambria Math"/>
                      <w:szCs w:val="21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Cs w:val="21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1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Cs w:val="21"/>
                        </w:rPr>
                        <m:t>s</m:t>
                      </m:r>
                    </m:sub>
                  </m:sSub>
                </m:e>
              </m:d>
            </m:oMath>
          </w:p>
        </w:tc>
      </w:tr>
      <w:tr w:rsidR="00D029B9">
        <w:trPr>
          <w:jc w:val="center"/>
        </w:trPr>
        <w:tc>
          <w:tcPr>
            <w:tcW w:w="850" w:type="dxa"/>
            <w:vMerge/>
            <w:vAlign w:val="center"/>
          </w:tcPr>
          <w:p w:rsidR="00D029B9" w:rsidRDefault="00D029B9">
            <w:pPr>
              <w:spacing w:line="360" w:lineRule="auto"/>
              <w:jc w:val="center"/>
              <w:rPr>
                <w:rFonts w:ascii="宋体" w:hAnsi="宋体" w:cs="黑体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D029B9" w:rsidRDefault="00D029B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D029B9" w:rsidRDefault="00D029B9">
            <w:pPr>
              <w:spacing w:line="360" w:lineRule="auto"/>
              <w:jc w:val="center"/>
              <w:rPr>
                <w:rFonts w:ascii="宋体" w:hAnsi="宋体" w:cs="黑体"/>
                <w:szCs w:val="21"/>
              </w:rPr>
            </w:pPr>
          </w:p>
        </w:tc>
        <w:tc>
          <w:tcPr>
            <w:tcW w:w="4252" w:type="dxa"/>
            <w:vAlign w:val="center"/>
          </w:tcPr>
          <w:p w:rsidR="00D029B9" w:rsidRDefault="005542D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电子天平称重引入的相对不确定度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1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Cs w:val="21"/>
                    </w:rPr>
                    <m:t>r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Cs w:val="21"/>
                    </w:rPr>
                  </m:ctrlPr>
                </m:dPr>
                <m:e>
                  <m:r>
                    <w:rPr>
                      <w:rFonts w:ascii="Cambria Math" w:hAnsi="Cambria Math"/>
                      <w:szCs w:val="21"/>
                    </w:rPr>
                    <m:t>m</m:t>
                  </m:r>
                </m:e>
              </m:d>
            </m:oMath>
          </w:p>
        </w:tc>
      </w:tr>
      <w:tr w:rsidR="00D029B9">
        <w:trPr>
          <w:jc w:val="center"/>
        </w:trPr>
        <w:tc>
          <w:tcPr>
            <w:tcW w:w="850" w:type="dxa"/>
            <w:vMerge/>
            <w:vAlign w:val="center"/>
          </w:tcPr>
          <w:p w:rsidR="00D029B9" w:rsidRDefault="00D029B9">
            <w:pPr>
              <w:spacing w:line="360" w:lineRule="auto"/>
              <w:jc w:val="center"/>
              <w:rPr>
                <w:rFonts w:ascii="宋体" w:hAnsi="宋体" w:cs="黑体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D029B9" w:rsidRDefault="00D029B9">
            <w:pPr>
              <w:spacing w:line="360" w:lineRule="auto"/>
              <w:jc w:val="center"/>
              <w:rPr>
                <w:rFonts w:ascii="宋体" w:hAnsi="宋体" w:cs="黑体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D029B9" w:rsidRDefault="00D029B9">
            <w:pPr>
              <w:spacing w:line="360" w:lineRule="auto"/>
              <w:jc w:val="center"/>
              <w:rPr>
                <w:rFonts w:ascii="宋体" w:hAnsi="宋体" w:cs="黑体"/>
                <w:szCs w:val="21"/>
              </w:rPr>
            </w:pPr>
          </w:p>
        </w:tc>
        <w:tc>
          <w:tcPr>
            <w:tcW w:w="4252" w:type="dxa"/>
            <w:vAlign w:val="center"/>
          </w:tcPr>
          <w:p w:rsidR="00D029B9" w:rsidRDefault="005542D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容量瓶定容引入的相对不确定度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1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Cs w:val="21"/>
                    </w:rPr>
                    <m:t>r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Cs w:val="21"/>
                    </w:rPr>
                  </m:ctrlPr>
                </m:dPr>
                <m:e>
                  <m:r>
                    <w:rPr>
                      <w:rFonts w:ascii="Cambria Math" w:hAnsi="Cambria Math"/>
                      <w:szCs w:val="21"/>
                    </w:rPr>
                    <m:t>V</m:t>
                  </m:r>
                </m:e>
              </m:d>
            </m:oMath>
          </w:p>
        </w:tc>
      </w:tr>
    </w:tbl>
    <w:p w:rsidR="00D029B9" w:rsidRDefault="005542D5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cs="黑体" w:hint="eastAsia"/>
          <w:sz w:val="24"/>
          <w:szCs w:val="24"/>
        </w:rPr>
        <w:t xml:space="preserve">3.2  </w:t>
      </w:r>
      <w:r>
        <w:rPr>
          <w:rFonts w:ascii="宋体" w:hAnsi="宋体" w:cs="黑体" w:hint="eastAsia"/>
          <w:sz w:val="24"/>
          <w:szCs w:val="24"/>
        </w:rPr>
        <w:t>输入量</w:t>
      </w:r>
      <m:oMath>
        <m:acc>
          <m:accPr>
            <m:chr m:val="̅"/>
            <m:ctrlPr>
              <w:ins w:id="3" w:author="Yoyo Lin" w:date="2025-06-16T14:48:00Z">
                <w:rPr>
                  <w:rFonts w:ascii="Cambria Math" w:hAnsi="Cambria Math"/>
                  <w:i/>
                  <w:sz w:val="24"/>
                </w:rPr>
              </w:ins>
            </m:ctrlPr>
          </m:accPr>
          <m:e>
            <w:ins w:id="4" w:author="Yoyo Lin" w:date="2025-06-16T14:48:00Z">
              <m:r>
                <w:rPr>
                  <w:rFonts w:ascii="Cambria Math" w:hAnsi="Cambria Math"/>
                  <w:sz w:val="24"/>
                </w:rPr>
                <m:t>c</m:t>
              </m:r>
            </w:ins>
          </m:e>
        </m:acc>
      </m:oMath>
      <w:r>
        <w:rPr>
          <w:rFonts w:ascii="宋体" w:hAnsi="宋体" w:cs="黑体" w:hint="eastAsia"/>
          <w:sz w:val="24"/>
          <w:szCs w:val="24"/>
        </w:rPr>
        <w:t>的不确定度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</w:rPr>
              <m:t>r</m:t>
            </m:r>
          </m:sub>
        </m:sSub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sz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</w:rPr>
                  <m:t>c</m:t>
                </m:r>
              </m:e>
            </m:acc>
          </m:e>
        </m:d>
      </m:oMath>
      <w:r>
        <w:rPr>
          <w:rFonts w:ascii="宋体" w:hAnsi="宋体" w:cs="黑体" w:hint="eastAsia"/>
          <w:sz w:val="24"/>
          <w:szCs w:val="24"/>
        </w:rPr>
        <w:t>的评定</w:t>
      </w:r>
    </w:p>
    <w:p w:rsidR="00D029B9" w:rsidRDefault="00D029B9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</w:rPr>
              <m:t>r</m:t>
            </m:r>
          </m:sub>
        </m:sSub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sz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</w:rPr>
                  <m:t>c</m:t>
                </m:r>
              </m:e>
            </m:acc>
          </m:e>
        </m:d>
      </m:oMath>
      <w:r w:rsidR="005542D5">
        <w:rPr>
          <w:rFonts w:ascii="宋体" w:hAnsi="宋体" w:cs="黑体" w:hint="eastAsia"/>
          <w:sz w:val="24"/>
          <w:szCs w:val="24"/>
        </w:rPr>
        <w:t>的评定采用预估重复性计算相对标准偏差的方法。对标准值</w:t>
      </w:r>
      <w:r w:rsidR="005542D5">
        <w:rPr>
          <w:rFonts w:ascii="宋体" w:hAnsi="宋体" w:cs="黑体" w:hint="eastAsia"/>
          <w:sz w:val="24"/>
          <w:szCs w:val="24"/>
        </w:rPr>
        <w:t>20 mg/L</w:t>
      </w:r>
      <w:r w:rsidR="005542D5">
        <w:rPr>
          <w:rFonts w:ascii="宋体" w:hAnsi="宋体" w:cs="黑体" w:hint="eastAsia"/>
          <w:sz w:val="24"/>
          <w:szCs w:val="24"/>
        </w:rPr>
        <w:t>、</w:t>
      </w:r>
      <w:r w:rsidR="005542D5">
        <w:rPr>
          <w:rFonts w:ascii="宋体" w:hAnsi="宋体" w:cs="黑体" w:hint="eastAsia"/>
          <w:sz w:val="24"/>
          <w:szCs w:val="24"/>
        </w:rPr>
        <w:t>50 mg/L</w:t>
      </w:r>
      <w:r w:rsidR="005542D5">
        <w:rPr>
          <w:rFonts w:ascii="宋体" w:hAnsi="宋体" w:cs="黑体" w:hint="eastAsia"/>
          <w:sz w:val="24"/>
          <w:szCs w:val="24"/>
        </w:rPr>
        <w:t>和</w:t>
      </w:r>
      <w:r w:rsidR="005542D5">
        <w:rPr>
          <w:rFonts w:ascii="宋体" w:hAnsi="宋体" w:cs="黑体" w:hint="eastAsia"/>
          <w:sz w:val="24"/>
          <w:szCs w:val="24"/>
        </w:rPr>
        <w:t>80 mg/L</w:t>
      </w:r>
      <w:r w:rsidR="005542D5">
        <w:rPr>
          <w:rFonts w:ascii="宋体" w:hAnsi="宋体" w:cs="黑体" w:hint="eastAsia"/>
          <w:sz w:val="24"/>
          <w:szCs w:val="24"/>
        </w:rPr>
        <w:t>的三种悬浮物校准用液体重复测量</w:t>
      </w:r>
      <w:r w:rsidR="005542D5">
        <w:rPr>
          <w:rFonts w:ascii="宋体" w:hAnsi="宋体" w:cs="黑体" w:hint="eastAsia"/>
          <w:sz w:val="24"/>
          <w:szCs w:val="24"/>
        </w:rPr>
        <w:t>10</w:t>
      </w:r>
      <w:r w:rsidR="005542D5">
        <w:rPr>
          <w:rFonts w:ascii="宋体" w:hAnsi="宋体" w:cs="黑体" w:hint="eastAsia"/>
          <w:sz w:val="24"/>
          <w:szCs w:val="24"/>
        </w:rPr>
        <w:t>次，所得测量数据见表</w:t>
      </w:r>
      <w:r w:rsidR="005542D5">
        <w:rPr>
          <w:rFonts w:ascii="宋体" w:hAnsi="宋体" w:cs="黑体" w:hint="eastAsia"/>
          <w:sz w:val="24"/>
          <w:szCs w:val="24"/>
        </w:rPr>
        <w:t>2</w:t>
      </w:r>
      <w:r w:rsidR="005542D5">
        <w:rPr>
          <w:rFonts w:ascii="宋体" w:hAnsi="宋体" w:cs="黑体" w:hint="eastAsia"/>
          <w:sz w:val="24"/>
          <w:szCs w:val="24"/>
        </w:rPr>
        <w:t>。</w:t>
      </w:r>
    </w:p>
    <w:p w:rsidR="00D029B9" w:rsidRDefault="005542D5">
      <w:pPr>
        <w:spacing w:line="360" w:lineRule="auto"/>
        <w:jc w:val="center"/>
        <w:rPr>
          <w:rFonts w:ascii="黑体" w:eastAsia="黑体" w:hAnsi="黑体" w:cs="黑体"/>
          <w:szCs w:val="21"/>
        </w:rPr>
      </w:pPr>
      <w:r>
        <w:rPr>
          <w:rFonts w:ascii="黑体" w:eastAsia="黑体" w:hAnsi="黑体" w:cs="黑体" w:hint="eastAsia"/>
          <w:szCs w:val="21"/>
        </w:rPr>
        <w:t>表</w:t>
      </w:r>
      <w:r>
        <w:rPr>
          <w:rFonts w:ascii="黑体" w:eastAsia="黑体" w:hAnsi="黑体" w:cs="黑体" w:hint="eastAsia"/>
          <w:szCs w:val="21"/>
        </w:rPr>
        <w:t xml:space="preserve">2  </w:t>
      </w:r>
      <w:r>
        <w:rPr>
          <w:rFonts w:ascii="黑体" w:eastAsia="黑体" w:hAnsi="黑体" w:cs="黑体" w:hint="eastAsia"/>
          <w:szCs w:val="21"/>
        </w:rPr>
        <w:t>重复性测量数据汇总表</w:t>
      </w:r>
    </w:p>
    <w:p w:rsidR="00D029B9" w:rsidRDefault="005542D5">
      <w:pPr>
        <w:spacing w:line="360" w:lineRule="auto"/>
        <w:jc w:val="right"/>
        <w:rPr>
          <w:rFonts w:ascii="黑体" w:eastAsia="黑体" w:hAnsi="黑体" w:cs="黑体"/>
          <w:szCs w:val="21"/>
        </w:rPr>
      </w:pPr>
      <w:r>
        <w:rPr>
          <w:rFonts w:ascii="黑体" w:eastAsia="黑体" w:hAnsi="黑体" w:cs="黑体" w:hint="eastAsia"/>
          <w:szCs w:val="21"/>
        </w:rPr>
        <w:t>（单位：</w:t>
      </w:r>
      <w:r>
        <w:rPr>
          <w:rFonts w:ascii="黑体" w:eastAsia="黑体" w:hAnsi="黑体" w:cs="黑体" w:hint="eastAsia"/>
          <w:szCs w:val="21"/>
        </w:rPr>
        <w:t>mg/L</w:t>
      </w:r>
      <w:r>
        <w:rPr>
          <w:rFonts w:ascii="黑体" w:eastAsia="黑体" w:hAnsi="黑体" w:cs="黑体" w:hint="eastAsia"/>
          <w:szCs w:val="21"/>
        </w:rPr>
        <w:t>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9"/>
        <w:gridCol w:w="680"/>
        <w:gridCol w:w="680"/>
        <w:gridCol w:w="681"/>
        <w:gridCol w:w="680"/>
        <w:gridCol w:w="681"/>
        <w:gridCol w:w="680"/>
        <w:gridCol w:w="680"/>
        <w:gridCol w:w="681"/>
        <w:gridCol w:w="680"/>
        <w:gridCol w:w="681"/>
        <w:gridCol w:w="1383"/>
      </w:tblGrid>
      <w:tr w:rsidR="00D029B9">
        <w:trPr>
          <w:jc w:val="center"/>
        </w:trPr>
        <w:tc>
          <w:tcPr>
            <w:tcW w:w="959" w:type="dxa"/>
            <w:vMerge w:val="restart"/>
            <w:vAlign w:val="center"/>
          </w:tcPr>
          <w:p w:rsidR="00D029B9" w:rsidRDefault="005542D5">
            <w:pPr>
              <w:spacing w:line="360" w:lineRule="auto"/>
              <w:jc w:val="center"/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cs="黑体" w:hint="eastAsia"/>
                <w:szCs w:val="21"/>
              </w:rPr>
              <w:t>校准点</w:t>
            </w:r>
          </w:p>
        </w:tc>
        <w:tc>
          <w:tcPr>
            <w:tcW w:w="6804" w:type="dxa"/>
            <w:gridSpan w:val="10"/>
            <w:vAlign w:val="center"/>
          </w:tcPr>
          <w:p w:rsidR="00D029B9" w:rsidRDefault="005542D5">
            <w:pPr>
              <w:spacing w:line="360" w:lineRule="auto"/>
              <w:jc w:val="center"/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cs="黑体" w:hint="eastAsia"/>
                <w:szCs w:val="21"/>
              </w:rPr>
              <w:t>10</w:t>
            </w:r>
            <w:r>
              <w:rPr>
                <w:rFonts w:ascii="宋体" w:hAnsi="宋体" w:cs="黑体" w:hint="eastAsia"/>
                <w:szCs w:val="21"/>
              </w:rPr>
              <w:t>次测量值</w:t>
            </w:r>
          </w:p>
        </w:tc>
        <w:tc>
          <w:tcPr>
            <w:tcW w:w="1383" w:type="dxa"/>
            <w:vMerge w:val="restart"/>
            <w:vAlign w:val="center"/>
          </w:tcPr>
          <w:p w:rsidR="00D029B9" w:rsidRDefault="005542D5">
            <w:pPr>
              <w:spacing w:line="360" w:lineRule="auto"/>
              <w:jc w:val="center"/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cs="黑体" w:hint="eastAsia"/>
                <w:szCs w:val="21"/>
              </w:rPr>
              <w:t>测量平均值</w:t>
            </w:r>
          </w:p>
        </w:tc>
      </w:tr>
      <w:tr w:rsidR="00D029B9">
        <w:trPr>
          <w:jc w:val="center"/>
        </w:trPr>
        <w:tc>
          <w:tcPr>
            <w:tcW w:w="959" w:type="dxa"/>
            <w:vMerge/>
            <w:vAlign w:val="center"/>
          </w:tcPr>
          <w:p w:rsidR="00D029B9" w:rsidRDefault="00D029B9">
            <w:pPr>
              <w:spacing w:line="360" w:lineRule="auto"/>
              <w:jc w:val="center"/>
              <w:rPr>
                <w:rFonts w:ascii="宋体" w:hAnsi="宋体" w:cs="黑体"/>
                <w:szCs w:val="21"/>
              </w:rPr>
            </w:pPr>
          </w:p>
        </w:tc>
        <w:tc>
          <w:tcPr>
            <w:tcW w:w="680" w:type="dxa"/>
            <w:vAlign w:val="center"/>
          </w:tcPr>
          <w:p w:rsidR="00D029B9" w:rsidRDefault="005542D5">
            <w:pPr>
              <w:spacing w:line="360" w:lineRule="auto"/>
              <w:jc w:val="center"/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cs="黑体" w:hint="eastAsia"/>
                <w:szCs w:val="21"/>
              </w:rPr>
              <w:t>1</w:t>
            </w:r>
          </w:p>
        </w:tc>
        <w:tc>
          <w:tcPr>
            <w:tcW w:w="680" w:type="dxa"/>
            <w:vAlign w:val="center"/>
          </w:tcPr>
          <w:p w:rsidR="00D029B9" w:rsidRDefault="005542D5">
            <w:pPr>
              <w:spacing w:line="360" w:lineRule="auto"/>
              <w:jc w:val="center"/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cs="黑体" w:hint="eastAsia"/>
                <w:szCs w:val="21"/>
              </w:rPr>
              <w:t>2</w:t>
            </w:r>
          </w:p>
        </w:tc>
        <w:tc>
          <w:tcPr>
            <w:tcW w:w="681" w:type="dxa"/>
            <w:vAlign w:val="center"/>
          </w:tcPr>
          <w:p w:rsidR="00D029B9" w:rsidRDefault="005542D5">
            <w:pPr>
              <w:spacing w:line="360" w:lineRule="auto"/>
              <w:jc w:val="center"/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cs="黑体" w:hint="eastAsia"/>
                <w:szCs w:val="21"/>
              </w:rPr>
              <w:t>3</w:t>
            </w:r>
          </w:p>
        </w:tc>
        <w:tc>
          <w:tcPr>
            <w:tcW w:w="680" w:type="dxa"/>
            <w:vAlign w:val="center"/>
          </w:tcPr>
          <w:p w:rsidR="00D029B9" w:rsidRDefault="005542D5">
            <w:pPr>
              <w:spacing w:line="360" w:lineRule="auto"/>
              <w:jc w:val="center"/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cs="黑体" w:hint="eastAsia"/>
                <w:szCs w:val="21"/>
              </w:rPr>
              <w:t>4</w:t>
            </w:r>
          </w:p>
        </w:tc>
        <w:tc>
          <w:tcPr>
            <w:tcW w:w="681" w:type="dxa"/>
            <w:vAlign w:val="center"/>
          </w:tcPr>
          <w:p w:rsidR="00D029B9" w:rsidRDefault="005542D5">
            <w:pPr>
              <w:spacing w:line="360" w:lineRule="auto"/>
              <w:jc w:val="center"/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cs="黑体" w:hint="eastAsia"/>
                <w:szCs w:val="21"/>
              </w:rPr>
              <w:t>5</w:t>
            </w:r>
          </w:p>
        </w:tc>
        <w:tc>
          <w:tcPr>
            <w:tcW w:w="680" w:type="dxa"/>
            <w:vAlign w:val="center"/>
          </w:tcPr>
          <w:p w:rsidR="00D029B9" w:rsidRDefault="005542D5">
            <w:pPr>
              <w:spacing w:line="360" w:lineRule="auto"/>
              <w:jc w:val="center"/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cs="黑体" w:hint="eastAsia"/>
                <w:szCs w:val="21"/>
              </w:rPr>
              <w:t>6</w:t>
            </w:r>
          </w:p>
        </w:tc>
        <w:tc>
          <w:tcPr>
            <w:tcW w:w="680" w:type="dxa"/>
            <w:vAlign w:val="center"/>
          </w:tcPr>
          <w:p w:rsidR="00D029B9" w:rsidRDefault="005542D5">
            <w:pPr>
              <w:spacing w:line="360" w:lineRule="auto"/>
              <w:jc w:val="center"/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cs="黑体" w:hint="eastAsia"/>
                <w:szCs w:val="21"/>
              </w:rPr>
              <w:t>7</w:t>
            </w:r>
          </w:p>
        </w:tc>
        <w:tc>
          <w:tcPr>
            <w:tcW w:w="681" w:type="dxa"/>
            <w:vAlign w:val="center"/>
          </w:tcPr>
          <w:p w:rsidR="00D029B9" w:rsidRDefault="005542D5">
            <w:pPr>
              <w:spacing w:line="360" w:lineRule="auto"/>
              <w:jc w:val="center"/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cs="黑体" w:hint="eastAsia"/>
                <w:szCs w:val="21"/>
              </w:rPr>
              <w:t>8</w:t>
            </w:r>
          </w:p>
        </w:tc>
        <w:tc>
          <w:tcPr>
            <w:tcW w:w="680" w:type="dxa"/>
            <w:vAlign w:val="center"/>
          </w:tcPr>
          <w:p w:rsidR="00D029B9" w:rsidRDefault="005542D5">
            <w:pPr>
              <w:spacing w:line="360" w:lineRule="auto"/>
              <w:jc w:val="center"/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cs="黑体" w:hint="eastAsia"/>
                <w:szCs w:val="21"/>
              </w:rPr>
              <w:t>9</w:t>
            </w:r>
          </w:p>
        </w:tc>
        <w:tc>
          <w:tcPr>
            <w:tcW w:w="681" w:type="dxa"/>
            <w:vAlign w:val="center"/>
          </w:tcPr>
          <w:p w:rsidR="00D029B9" w:rsidRDefault="005542D5">
            <w:pPr>
              <w:spacing w:line="360" w:lineRule="auto"/>
              <w:jc w:val="center"/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cs="黑体" w:hint="eastAsia"/>
                <w:szCs w:val="21"/>
              </w:rPr>
              <w:t>10</w:t>
            </w:r>
          </w:p>
        </w:tc>
        <w:tc>
          <w:tcPr>
            <w:tcW w:w="1383" w:type="dxa"/>
            <w:vMerge/>
            <w:vAlign w:val="center"/>
          </w:tcPr>
          <w:p w:rsidR="00D029B9" w:rsidRDefault="00D029B9">
            <w:pPr>
              <w:spacing w:line="360" w:lineRule="auto"/>
              <w:jc w:val="center"/>
              <w:rPr>
                <w:rFonts w:ascii="宋体" w:hAnsi="宋体" w:cs="黑体"/>
                <w:szCs w:val="21"/>
              </w:rPr>
            </w:pPr>
          </w:p>
        </w:tc>
      </w:tr>
      <w:tr w:rsidR="00D029B9">
        <w:trPr>
          <w:jc w:val="center"/>
        </w:trPr>
        <w:tc>
          <w:tcPr>
            <w:tcW w:w="959" w:type="dxa"/>
            <w:vAlign w:val="center"/>
          </w:tcPr>
          <w:p w:rsidR="00D029B9" w:rsidRDefault="005542D5">
            <w:pPr>
              <w:spacing w:line="360" w:lineRule="auto"/>
              <w:jc w:val="center"/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cs="黑体" w:hint="eastAsia"/>
                <w:szCs w:val="21"/>
              </w:rPr>
              <w:t>20</w:t>
            </w:r>
          </w:p>
        </w:tc>
        <w:tc>
          <w:tcPr>
            <w:tcW w:w="680" w:type="dxa"/>
            <w:vAlign w:val="center"/>
          </w:tcPr>
          <w:p w:rsidR="00D029B9" w:rsidRDefault="005542D5">
            <w:pPr>
              <w:spacing w:line="360" w:lineRule="auto"/>
              <w:jc w:val="center"/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18.9</w:t>
            </w:r>
          </w:p>
        </w:tc>
        <w:tc>
          <w:tcPr>
            <w:tcW w:w="680" w:type="dxa"/>
            <w:vAlign w:val="center"/>
          </w:tcPr>
          <w:p w:rsidR="00D029B9" w:rsidRDefault="005542D5">
            <w:pPr>
              <w:spacing w:line="360" w:lineRule="auto"/>
              <w:jc w:val="center"/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18.8</w:t>
            </w:r>
          </w:p>
        </w:tc>
        <w:tc>
          <w:tcPr>
            <w:tcW w:w="681" w:type="dxa"/>
            <w:vAlign w:val="center"/>
          </w:tcPr>
          <w:p w:rsidR="00D029B9" w:rsidRDefault="005542D5">
            <w:pPr>
              <w:spacing w:line="360" w:lineRule="auto"/>
              <w:jc w:val="center"/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19.2</w:t>
            </w:r>
          </w:p>
        </w:tc>
        <w:tc>
          <w:tcPr>
            <w:tcW w:w="680" w:type="dxa"/>
            <w:vAlign w:val="center"/>
          </w:tcPr>
          <w:p w:rsidR="00D029B9" w:rsidRDefault="005542D5">
            <w:pPr>
              <w:spacing w:line="360" w:lineRule="auto"/>
              <w:jc w:val="center"/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19.1</w:t>
            </w:r>
          </w:p>
        </w:tc>
        <w:tc>
          <w:tcPr>
            <w:tcW w:w="681" w:type="dxa"/>
            <w:vAlign w:val="center"/>
          </w:tcPr>
          <w:p w:rsidR="00D029B9" w:rsidRDefault="005542D5">
            <w:pPr>
              <w:spacing w:line="360" w:lineRule="auto"/>
              <w:jc w:val="center"/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19.3</w:t>
            </w:r>
          </w:p>
        </w:tc>
        <w:tc>
          <w:tcPr>
            <w:tcW w:w="680" w:type="dxa"/>
            <w:vAlign w:val="center"/>
          </w:tcPr>
          <w:p w:rsidR="00D029B9" w:rsidRDefault="005542D5">
            <w:pPr>
              <w:spacing w:line="360" w:lineRule="auto"/>
              <w:jc w:val="center"/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18.8</w:t>
            </w:r>
          </w:p>
        </w:tc>
        <w:tc>
          <w:tcPr>
            <w:tcW w:w="680" w:type="dxa"/>
            <w:vAlign w:val="center"/>
          </w:tcPr>
          <w:p w:rsidR="00D029B9" w:rsidRDefault="005542D5">
            <w:pPr>
              <w:spacing w:line="360" w:lineRule="auto"/>
              <w:jc w:val="center"/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18.7</w:t>
            </w:r>
          </w:p>
        </w:tc>
        <w:tc>
          <w:tcPr>
            <w:tcW w:w="681" w:type="dxa"/>
            <w:vAlign w:val="center"/>
          </w:tcPr>
          <w:p w:rsidR="00D029B9" w:rsidRDefault="005542D5">
            <w:pPr>
              <w:spacing w:line="360" w:lineRule="auto"/>
              <w:jc w:val="center"/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19.4</w:t>
            </w:r>
          </w:p>
        </w:tc>
        <w:tc>
          <w:tcPr>
            <w:tcW w:w="680" w:type="dxa"/>
            <w:vAlign w:val="center"/>
          </w:tcPr>
          <w:p w:rsidR="00D029B9" w:rsidRDefault="005542D5">
            <w:pPr>
              <w:spacing w:line="360" w:lineRule="auto"/>
              <w:jc w:val="center"/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18.6</w:t>
            </w:r>
          </w:p>
        </w:tc>
        <w:tc>
          <w:tcPr>
            <w:tcW w:w="681" w:type="dxa"/>
            <w:vAlign w:val="center"/>
          </w:tcPr>
          <w:p w:rsidR="00D029B9" w:rsidRDefault="005542D5">
            <w:pPr>
              <w:spacing w:line="360" w:lineRule="auto"/>
              <w:jc w:val="center"/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19.4</w:t>
            </w:r>
          </w:p>
        </w:tc>
        <w:tc>
          <w:tcPr>
            <w:tcW w:w="1383" w:type="dxa"/>
            <w:vAlign w:val="center"/>
          </w:tcPr>
          <w:p w:rsidR="00D029B9" w:rsidRDefault="005542D5">
            <w:pPr>
              <w:spacing w:line="360" w:lineRule="auto"/>
              <w:jc w:val="center"/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19.02</w:t>
            </w:r>
          </w:p>
        </w:tc>
      </w:tr>
      <w:tr w:rsidR="00D029B9">
        <w:trPr>
          <w:jc w:val="center"/>
        </w:trPr>
        <w:tc>
          <w:tcPr>
            <w:tcW w:w="959" w:type="dxa"/>
            <w:vAlign w:val="center"/>
          </w:tcPr>
          <w:p w:rsidR="00D029B9" w:rsidRDefault="005542D5">
            <w:pPr>
              <w:spacing w:line="360" w:lineRule="auto"/>
              <w:jc w:val="center"/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cs="黑体" w:hint="eastAsia"/>
                <w:szCs w:val="21"/>
              </w:rPr>
              <w:t>50</w:t>
            </w:r>
          </w:p>
        </w:tc>
        <w:tc>
          <w:tcPr>
            <w:tcW w:w="680" w:type="dxa"/>
            <w:vAlign w:val="center"/>
          </w:tcPr>
          <w:p w:rsidR="00D029B9" w:rsidRDefault="005542D5">
            <w:pPr>
              <w:spacing w:line="360" w:lineRule="auto"/>
              <w:jc w:val="center"/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47.2</w:t>
            </w:r>
          </w:p>
        </w:tc>
        <w:tc>
          <w:tcPr>
            <w:tcW w:w="680" w:type="dxa"/>
            <w:vAlign w:val="center"/>
          </w:tcPr>
          <w:p w:rsidR="00D029B9" w:rsidRDefault="005542D5">
            <w:pPr>
              <w:spacing w:line="360" w:lineRule="auto"/>
              <w:jc w:val="center"/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48.9</w:t>
            </w:r>
          </w:p>
        </w:tc>
        <w:tc>
          <w:tcPr>
            <w:tcW w:w="681" w:type="dxa"/>
            <w:vAlign w:val="center"/>
          </w:tcPr>
          <w:p w:rsidR="00D029B9" w:rsidRDefault="005542D5">
            <w:pPr>
              <w:spacing w:line="360" w:lineRule="auto"/>
              <w:jc w:val="center"/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47.1</w:t>
            </w:r>
          </w:p>
        </w:tc>
        <w:tc>
          <w:tcPr>
            <w:tcW w:w="680" w:type="dxa"/>
            <w:vAlign w:val="center"/>
          </w:tcPr>
          <w:p w:rsidR="00D029B9" w:rsidRDefault="005542D5">
            <w:pPr>
              <w:spacing w:line="360" w:lineRule="auto"/>
              <w:jc w:val="center"/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48.6</w:t>
            </w:r>
          </w:p>
        </w:tc>
        <w:tc>
          <w:tcPr>
            <w:tcW w:w="681" w:type="dxa"/>
            <w:vAlign w:val="center"/>
          </w:tcPr>
          <w:p w:rsidR="00D029B9" w:rsidRDefault="005542D5">
            <w:pPr>
              <w:spacing w:line="360" w:lineRule="auto"/>
              <w:jc w:val="center"/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48.3</w:t>
            </w:r>
          </w:p>
        </w:tc>
        <w:tc>
          <w:tcPr>
            <w:tcW w:w="680" w:type="dxa"/>
            <w:vAlign w:val="center"/>
          </w:tcPr>
          <w:p w:rsidR="00D029B9" w:rsidRDefault="005542D5">
            <w:pPr>
              <w:spacing w:line="360" w:lineRule="auto"/>
              <w:jc w:val="center"/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48.1</w:t>
            </w:r>
          </w:p>
        </w:tc>
        <w:tc>
          <w:tcPr>
            <w:tcW w:w="680" w:type="dxa"/>
            <w:vAlign w:val="center"/>
          </w:tcPr>
          <w:p w:rsidR="00D029B9" w:rsidRDefault="005542D5">
            <w:pPr>
              <w:spacing w:line="360" w:lineRule="auto"/>
              <w:jc w:val="center"/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47.8</w:t>
            </w:r>
          </w:p>
        </w:tc>
        <w:tc>
          <w:tcPr>
            <w:tcW w:w="681" w:type="dxa"/>
            <w:vAlign w:val="center"/>
          </w:tcPr>
          <w:p w:rsidR="00D029B9" w:rsidRDefault="005542D5">
            <w:pPr>
              <w:spacing w:line="360" w:lineRule="auto"/>
              <w:jc w:val="center"/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46.7</w:t>
            </w:r>
          </w:p>
        </w:tc>
        <w:tc>
          <w:tcPr>
            <w:tcW w:w="680" w:type="dxa"/>
            <w:vAlign w:val="center"/>
          </w:tcPr>
          <w:p w:rsidR="00D029B9" w:rsidRDefault="005542D5">
            <w:pPr>
              <w:spacing w:line="360" w:lineRule="auto"/>
              <w:jc w:val="center"/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47.5</w:t>
            </w:r>
          </w:p>
        </w:tc>
        <w:tc>
          <w:tcPr>
            <w:tcW w:w="681" w:type="dxa"/>
            <w:vAlign w:val="center"/>
          </w:tcPr>
          <w:p w:rsidR="00D029B9" w:rsidRDefault="005542D5">
            <w:pPr>
              <w:spacing w:line="360" w:lineRule="auto"/>
              <w:jc w:val="center"/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48.5</w:t>
            </w:r>
          </w:p>
        </w:tc>
        <w:tc>
          <w:tcPr>
            <w:tcW w:w="1383" w:type="dxa"/>
            <w:vAlign w:val="center"/>
          </w:tcPr>
          <w:p w:rsidR="00D029B9" w:rsidRDefault="005542D5">
            <w:pPr>
              <w:spacing w:line="360" w:lineRule="auto"/>
              <w:jc w:val="center"/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47.87</w:t>
            </w:r>
          </w:p>
        </w:tc>
      </w:tr>
      <w:tr w:rsidR="00D029B9">
        <w:trPr>
          <w:jc w:val="center"/>
        </w:trPr>
        <w:tc>
          <w:tcPr>
            <w:tcW w:w="959" w:type="dxa"/>
            <w:vAlign w:val="center"/>
          </w:tcPr>
          <w:p w:rsidR="00D029B9" w:rsidRDefault="005542D5">
            <w:pPr>
              <w:spacing w:line="360" w:lineRule="auto"/>
              <w:jc w:val="center"/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cs="黑体" w:hint="eastAsia"/>
                <w:szCs w:val="21"/>
              </w:rPr>
              <w:t>80</w:t>
            </w:r>
          </w:p>
        </w:tc>
        <w:tc>
          <w:tcPr>
            <w:tcW w:w="680" w:type="dxa"/>
            <w:vAlign w:val="center"/>
          </w:tcPr>
          <w:p w:rsidR="00D029B9" w:rsidRDefault="005542D5">
            <w:pPr>
              <w:spacing w:line="360" w:lineRule="auto"/>
              <w:jc w:val="center"/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76.2</w:t>
            </w:r>
          </w:p>
        </w:tc>
        <w:tc>
          <w:tcPr>
            <w:tcW w:w="680" w:type="dxa"/>
            <w:vAlign w:val="center"/>
          </w:tcPr>
          <w:p w:rsidR="00D029B9" w:rsidRDefault="005542D5">
            <w:pPr>
              <w:spacing w:line="360" w:lineRule="auto"/>
              <w:jc w:val="center"/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75.9</w:t>
            </w:r>
          </w:p>
        </w:tc>
        <w:tc>
          <w:tcPr>
            <w:tcW w:w="681" w:type="dxa"/>
            <w:vAlign w:val="center"/>
          </w:tcPr>
          <w:p w:rsidR="00D029B9" w:rsidRDefault="005542D5">
            <w:pPr>
              <w:spacing w:line="360" w:lineRule="auto"/>
              <w:jc w:val="center"/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76.4</w:t>
            </w:r>
          </w:p>
        </w:tc>
        <w:tc>
          <w:tcPr>
            <w:tcW w:w="680" w:type="dxa"/>
            <w:vAlign w:val="center"/>
          </w:tcPr>
          <w:p w:rsidR="00D029B9" w:rsidRDefault="005542D5">
            <w:pPr>
              <w:spacing w:line="360" w:lineRule="auto"/>
              <w:jc w:val="center"/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77.1</w:t>
            </w:r>
          </w:p>
        </w:tc>
        <w:tc>
          <w:tcPr>
            <w:tcW w:w="681" w:type="dxa"/>
            <w:vAlign w:val="center"/>
          </w:tcPr>
          <w:p w:rsidR="00D029B9" w:rsidRDefault="005542D5">
            <w:pPr>
              <w:spacing w:line="360" w:lineRule="auto"/>
              <w:jc w:val="center"/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77.5</w:t>
            </w:r>
          </w:p>
        </w:tc>
        <w:tc>
          <w:tcPr>
            <w:tcW w:w="680" w:type="dxa"/>
            <w:vAlign w:val="center"/>
          </w:tcPr>
          <w:p w:rsidR="00D029B9" w:rsidRDefault="005542D5">
            <w:pPr>
              <w:spacing w:line="360" w:lineRule="auto"/>
              <w:jc w:val="center"/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75.4</w:t>
            </w:r>
          </w:p>
        </w:tc>
        <w:tc>
          <w:tcPr>
            <w:tcW w:w="680" w:type="dxa"/>
            <w:vAlign w:val="center"/>
          </w:tcPr>
          <w:p w:rsidR="00D029B9" w:rsidRDefault="005542D5">
            <w:pPr>
              <w:spacing w:line="360" w:lineRule="auto"/>
              <w:jc w:val="center"/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76.9</w:t>
            </w:r>
          </w:p>
        </w:tc>
        <w:tc>
          <w:tcPr>
            <w:tcW w:w="681" w:type="dxa"/>
            <w:vAlign w:val="center"/>
          </w:tcPr>
          <w:p w:rsidR="00D029B9" w:rsidRDefault="005542D5">
            <w:pPr>
              <w:spacing w:line="360" w:lineRule="auto"/>
              <w:jc w:val="center"/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76.4</w:t>
            </w:r>
          </w:p>
        </w:tc>
        <w:tc>
          <w:tcPr>
            <w:tcW w:w="680" w:type="dxa"/>
            <w:vAlign w:val="center"/>
          </w:tcPr>
          <w:p w:rsidR="00D029B9" w:rsidRDefault="005542D5">
            <w:pPr>
              <w:spacing w:line="360" w:lineRule="auto"/>
              <w:jc w:val="center"/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75.7</w:t>
            </w:r>
          </w:p>
        </w:tc>
        <w:tc>
          <w:tcPr>
            <w:tcW w:w="681" w:type="dxa"/>
            <w:vAlign w:val="center"/>
          </w:tcPr>
          <w:p w:rsidR="00D029B9" w:rsidRDefault="005542D5">
            <w:pPr>
              <w:spacing w:line="360" w:lineRule="auto"/>
              <w:jc w:val="center"/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77.3</w:t>
            </w:r>
          </w:p>
        </w:tc>
        <w:tc>
          <w:tcPr>
            <w:tcW w:w="1383" w:type="dxa"/>
            <w:vAlign w:val="center"/>
          </w:tcPr>
          <w:p w:rsidR="00D029B9" w:rsidRDefault="005542D5">
            <w:pPr>
              <w:spacing w:line="360" w:lineRule="auto"/>
              <w:jc w:val="center"/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76.48</w:t>
            </w:r>
          </w:p>
        </w:tc>
      </w:tr>
    </w:tbl>
    <w:p w:rsidR="00D029B9" w:rsidRDefault="005542D5">
      <w:pPr>
        <w:spacing w:line="360" w:lineRule="auto"/>
        <w:ind w:firstLineChars="200" w:firstLine="480"/>
        <w:rPr>
          <w:rFonts w:ascii="宋体" w:hAnsi="宋体" w:cs="黑体"/>
          <w:sz w:val="24"/>
          <w:szCs w:val="24"/>
        </w:rPr>
      </w:pPr>
      <w:r>
        <w:rPr>
          <w:rFonts w:ascii="宋体" w:hAnsi="宋体" w:cs="黑体" w:hint="eastAsia"/>
          <w:sz w:val="24"/>
          <w:szCs w:val="24"/>
        </w:rPr>
        <w:t>10</w:t>
      </w:r>
      <w:r>
        <w:rPr>
          <w:rFonts w:ascii="宋体" w:hAnsi="宋体" w:cs="黑体" w:hint="eastAsia"/>
          <w:sz w:val="24"/>
          <w:szCs w:val="24"/>
        </w:rPr>
        <w:t>次测量数据分散性的相对标准偏差</w:t>
      </w:r>
      <m:oMath>
        <m:r>
          <w:rPr>
            <w:rFonts w:ascii="Cambria Math" w:hAnsi="Cambria Math"/>
            <w:sz w:val="24"/>
          </w:rPr>
          <m:t>s</m:t>
        </m:r>
      </m:oMath>
      <w:r>
        <w:rPr>
          <w:rFonts w:ascii="宋体" w:hAnsi="宋体" w:cs="黑体" w:hint="eastAsia"/>
          <w:sz w:val="24"/>
          <w:szCs w:val="24"/>
        </w:rPr>
        <w:t>可用</w:t>
      </w:r>
      <w:r>
        <w:rPr>
          <w:rFonts w:ascii="宋体" w:hAnsi="宋体" w:hint="eastAsia"/>
          <w:sz w:val="24"/>
          <w:szCs w:val="24"/>
        </w:rPr>
        <w:t>式（</w:t>
      </w:r>
      <w:r>
        <w:rPr>
          <w:rFonts w:ascii="宋体" w:hAnsi="宋体" w:hint="eastAsia"/>
          <w:sz w:val="24"/>
          <w:szCs w:val="24"/>
        </w:rPr>
        <w:t>D.4</w:t>
      </w:r>
      <w:r>
        <w:rPr>
          <w:rFonts w:ascii="宋体" w:hAnsi="宋体" w:hint="eastAsia"/>
          <w:sz w:val="24"/>
          <w:szCs w:val="24"/>
        </w:rPr>
        <w:t>）</w:t>
      </w:r>
      <w:r>
        <w:rPr>
          <w:rFonts w:ascii="宋体" w:hAnsi="宋体" w:cs="黑体" w:hint="eastAsia"/>
          <w:sz w:val="24"/>
          <w:szCs w:val="24"/>
        </w:rPr>
        <w:t>计算：</w:t>
      </w:r>
    </w:p>
    <w:p w:rsidR="00D029B9" w:rsidRDefault="005542D5">
      <w:pPr>
        <w:spacing w:line="360" w:lineRule="auto"/>
        <w:ind w:firstLineChars="1250" w:firstLine="3000"/>
        <w:rPr>
          <w:rFonts w:ascii="宋体" w:hAnsi="宋体"/>
          <w:sz w:val="24"/>
          <w:szCs w:val="24"/>
        </w:rPr>
      </w:pPr>
      <m:oMath>
        <m:r>
          <w:rPr>
            <w:rFonts w:ascii="Cambria Math" w:hAnsi="Cambria Math"/>
            <w:sz w:val="24"/>
          </w:rPr>
          <m:t>s</m:t>
        </m:r>
        <m:r>
          <w:rPr>
            <w:rFonts w:ascii="Cambria Math" w:hAnsi="Cambria Math"/>
            <w:sz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</m:t>
            </m:r>
          </m:num>
          <m:den>
            <m:acc>
              <m:accPr>
                <m:chr m:val="̅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hint="eastAsia"/>
                    <w:sz w:val="24"/>
                  </w:rPr>
                  <m:t>c</m:t>
                </m:r>
              </m:e>
            </m:acc>
          </m:den>
        </m:f>
        <m:r>
          <w:rPr>
            <w:rFonts w:ascii="Cambria Math" w:hAnsi="Cambria Math"/>
            <w:sz w:val="24"/>
          </w:rPr>
          <m:t>×</m:t>
        </m:r>
        <m:rad>
          <m:radPr>
            <m:degHide m:val="on"/>
            <m:ctrlPr>
              <w:rPr>
                <w:rFonts w:ascii="Cambria Math" w:hAnsi="Cambria Math"/>
                <w:i/>
                <w:sz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4"/>
                  </w:rPr>
                </m:ctrlPr>
              </m:fPr>
              <m:num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4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</w:rPr>
                      <m:t>n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4"/>
                                  </w:rPr>
                                  <m:t>c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4"/>
                                  </w:rPr>
                                  <m:t>i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sz w:val="24"/>
                              </w:rPr>
                              <m:t>-</m:t>
                            </m:r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  <w:sz w:val="24"/>
                                  </w:rPr>
                                  <m:t>c</m:t>
                                </m:r>
                              </m:e>
                            </m:acc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</w:rPr>
                          <m:t>2</m:t>
                        </m:r>
                      </m:sup>
                    </m:sSup>
                  </m:e>
                </m:nary>
              </m:num>
              <m:den>
                <m:r>
                  <w:rPr>
                    <w:rFonts w:ascii="Cambria Math" w:hAnsi="Cambria Math" w:hint="eastAsia"/>
                    <w:sz w:val="24"/>
                  </w:rPr>
                  <m:t>n</m:t>
                </m:r>
                <m:r>
                  <w:rPr>
                    <w:rFonts w:ascii="Cambria Math" w:hAnsi="Cambria Math"/>
                    <w:sz w:val="24"/>
                  </w:rPr>
                  <m:t>-1</m:t>
                </m:r>
              </m:den>
            </m:f>
          </m:e>
        </m:rad>
        <m:r>
          <w:rPr>
            <w:rFonts w:ascii="Cambria Math" w:hAnsi="Cambria Math"/>
            <w:sz w:val="24"/>
          </w:rPr>
          <m:t>×100%</m:t>
        </m:r>
      </m:oMath>
      <w:r>
        <w:rPr>
          <w:rFonts w:ascii="宋体" w:hAnsi="宋体" w:hint="eastAsia"/>
          <w:sz w:val="24"/>
          <w:szCs w:val="24"/>
        </w:rPr>
        <w:t xml:space="preserve">                </w:t>
      </w: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 w:hint="eastAsia"/>
          <w:sz w:val="24"/>
          <w:szCs w:val="24"/>
        </w:rPr>
        <w:t>4</w:t>
      </w:r>
      <w:r>
        <w:rPr>
          <w:rFonts w:ascii="宋体" w:hAnsi="宋体" w:hint="eastAsia"/>
          <w:sz w:val="24"/>
          <w:szCs w:val="24"/>
        </w:rPr>
        <w:t>）</w:t>
      </w:r>
    </w:p>
    <w:p w:rsidR="00D029B9" w:rsidRDefault="005542D5">
      <w:pPr>
        <w:spacing w:line="360" w:lineRule="auto"/>
        <w:ind w:firstLineChars="200" w:firstLine="480"/>
        <w:rPr>
          <w:rFonts w:ascii="宋体" w:hAnsi="宋体" w:cs="黑体"/>
          <w:sz w:val="24"/>
          <w:szCs w:val="24"/>
        </w:rPr>
      </w:pPr>
      <w:r>
        <w:rPr>
          <w:rFonts w:ascii="宋体" w:hAnsi="宋体" w:cs="黑体" w:hint="eastAsia"/>
          <w:sz w:val="24"/>
          <w:szCs w:val="24"/>
        </w:rPr>
        <w:lastRenderedPageBreak/>
        <w:t>因此，计算得到在校准点</w:t>
      </w:r>
      <w:r>
        <w:rPr>
          <w:rFonts w:ascii="宋体" w:hAnsi="宋体" w:cs="黑体" w:hint="eastAsia"/>
          <w:sz w:val="24"/>
          <w:szCs w:val="24"/>
        </w:rPr>
        <w:t>20 mg/L</w:t>
      </w:r>
      <w:r>
        <w:rPr>
          <w:rFonts w:ascii="宋体" w:hAnsi="宋体" w:cs="黑体" w:hint="eastAsia"/>
          <w:sz w:val="24"/>
          <w:szCs w:val="24"/>
        </w:rPr>
        <w:t>、</w:t>
      </w:r>
      <w:r>
        <w:rPr>
          <w:rFonts w:ascii="宋体" w:hAnsi="宋体" w:cs="黑体" w:hint="eastAsia"/>
          <w:sz w:val="24"/>
          <w:szCs w:val="24"/>
        </w:rPr>
        <w:t>50 mg/L</w:t>
      </w:r>
      <w:r>
        <w:rPr>
          <w:rFonts w:ascii="宋体" w:hAnsi="宋体" w:cs="黑体" w:hint="eastAsia"/>
          <w:sz w:val="24"/>
          <w:szCs w:val="24"/>
        </w:rPr>
        <w:t>、</w:t>
      </w:r>
      <w:r>
        <w:rPr>
          <w:rFonts w:ascii="宋体" w:hAnsi="宋体" w:cs="黑体" w:hint="eastAsia"/>
          <w:sz w:val="24"/>
          <w:szCs w:val="24"/>
        </w:rPr>
        <w:t>80 mg/L</w:t>
      </w:r>
      <w:r>
        <w:rPr>
          <w:rFonts w:ascii="宋体" w:hAnsi="宋体" w:cs="黑体" w:hint="eastAsia"/>
          <w:sz w:val="24"/>
          <w:szCs w:val="24"/>
        </w:rPr>
        <w:t>处的相对标准偏差分别为：</w:t>
      </w:r>
    </w:p>
    <w:p w:rsidR="00D029B9" w:rsidRDefault="005542D5">
      <w:pPr>
        <w:spacing w:line="360" w:lineRule="auto"/>
        <w:ind w:firstLineChars="200" w:firstLine="480"/>
        <w:rPr>
          <w:rFonts w:ascii="宋体" w:hAnsi="宋体" w:cs="黑体"/>
          <w:sz w:val="24"/>
          <w:szCs w:val="24"/>
        </w:rPr>
      </w:pPr>
      <w:r>
        <w:rPr>
          <w:rFonts w:ascii="宋体" w:hAnsi="宋体" w:cs="黑体" w:hint="eastAsia"/>
          <w:sz w:val="24"/>
          <w:szCs w:val="24"/>
        </w:rPr>
        <w:t>校准点</w:t>
      </w:r>
      <w:r>
        <w:rPr>
          <w:rFonts w:ascii="宋体" w:hAnsi="宋体" w:cs="黑体" w:hint="eastAsia"/>
          <w:sz w:val="24"/>
          <w:szCs w:val="24"/>
        </w:rPr>
        <w:t>20 mg/L</w:t>
      </w:r>
      <w:r>
        <w:rPr>
          <w:rFonts w:ascii="宋体" w:hAnsi="宋体" w:cs="黑体" w:hint="eastAsia"/>
          <w:sz w:val="24"/>
          <w:szCs w:val="24"/>
        </w:rPr>
        <w:t>处，</w:t>
      </w:r>
      <m:oMath>
        <m:r>
          <w:rPr>
            <w:rFonts w:ascii="Cambria Math" w:hAnsi="Cambria Math"/>
            <w:sz w:val="24"/>
          </w:rPr>
          <m:t>s</m:t>
        </m:r>
        <m:r>
          <w:rPr>
            <w:rFonts w:ascii="Cambria Math" w:hAnsi="Cambria Math"/>
            <w:sz w:val="24"/>
          </w:rPr>
          <m:t>=1.56%</m:t>
        </m:r>
      </m:oMath>
      <w:r>
        <w:rPr>
          <w:rFonts w:hint="eastAsia"/>
          <w:sz w:val="24"/>
          <w:szCs w:val="24"/>
        </w:rPr>
        <w:t>；</w:t>
      </w:r>
    </w:p>
    <w:p w:rsidR="00D029B9" w:rsidRDefault="005542D5">
      <w:pPr>
        <w:spacing w:line="360" w:lineRule="auto"/>
        <w:ind w:firstLineChars="200" w:firstLine="480"/>
        <w:rPr>
          <w:rFonts w:ascii="宋体" w:hAnsi="宋体" w:cs="黑体"/>
          <w:sz w:val="24"/>
          <w:szCs w:val="24"/>
        </w:rPr>
      </w:pPr>
      <w:r>
        <w:rPr>
          <w:rFonts w:ascii="宋体" w:hAnsi="宋体" w:cs="黑体" w:hint="eastAsia"/>
          <w:sz w:val="24"/>
          <w:szCs w:val="24"/>
        </w:rPr>
        <w:t>校准点</w:t>
      </w:r>
      <w:r>
        <w:rPr>
          <w:rFonts w:ascii="宋体" w:hAnsi="宋体" w:cs="黑体" w:hint="eastAsia"/>
          <w:sz w:val="24"/>
          <w:szCs w:val="24"/>
        </w:rPr>
        <w:t>50 mg/L</w:t>
      </w:r>
      <w:r>
        <w:rPr>
          <w:rFonts w:ascii="宋体" w:hAnsi="宋体" w:cs="黑体" w:hint="eastAsia"/>
          <w:sz w:val="24"/>
          <w:szCs w:val="24"/>
        </w:rPr>
        <w:t>处，</w:t>
      </w:r>
      <m:oMath>
        <m:r>
          <w:rPr>
            <w:rFonts w:ascii="Cambria Math" w:hAnsi="Cambria Math"/>
            <w:sz w:val="24"/>
          </w:rPr>
          <m:t>s</m:t>
        </m:r>
        <m:r>
          <w:rPr>
            <w:rFonts w:ascii="Cambria Math" w:hAnsi="Cambria Math"/>
            <w:sz w:val="24"/>
          </w:rPr>
          <m:t>=1.52%</m:t>
        </m:r>
      </m:oMath>
      <w:r>
        <w:rPr>
          <w:rFonts w:hint="eastAsia"/>
          <w:sz w:val="24"/>
          <w:szCs w:val="24"/>
        </w:rPr>
        <w:t>；</w:t>
      </w:r>
    </w:p>
    <w:p w:rsidR="00D029B9" w:rsidRDefault="005542D5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ascii="宋体" w:hAnsi="宋体" w:cs="黑体" w:hint="eastAsia"/>
          <w:sz w:val="24"/>
          <w:szCs w:val="24"/>
        </w:rPr>
        <w:t>校准点</w:t>
      </w:r>
      <w:r>
        <w:rPr>
          <w:rFonts w:ascii="宋体" w:hAnsi="宋体" w:cs="黑体" w:hint="eastAsia"/>
          <w:sz w:val="24"/>
          <w:szCs w:val="24"/>
        </w:rPr>
        <w:t>80 mg/L</w:t>
      </w:r>
      <w:r>
        <w:rPr>
          <w:rFonts w:ascii="宋体" w:hAnsi="宋体" w:cs="黑体" w:hint="eastAsia"/>
          <w:sz w:val="24"/>
          <w:szCs w:val="24"/>
        </w:rPr>
        <w:t>处，</w:t>
      </w:r>
      <m:oMath>
        <m:r>
          <w:rPr>
            <w:rFonts w:ascii="Cambria Math" w:hAnsi="Cambria Math"/>
            <w:sz w:val="24"/>
          </w:rPr>
          <m:t>s</m:t>
        </m:r>
        <m:r>
          <w:rPr>
            <w:rFonts w:ascii="Cambria Math" w:hAnsi="Cambria Math"/>
            <w:sz w:val="24"/>
          </w:rPr>
          <m:t>=0.92%</m:t>
        </m:r>
      </m:oMath>
      <w:r>
        <w:rPr>
          <w:rFonts w:hint="eastAsia"/>
          <w:sz w:val="24"/>
          <w:szCs w:val="24"/>
        </w:rPr>
        <w:t>。</w:t>
      </w:r>
    </w:p>
    <w:p w:rsidR="00D029B9" w:rsidRDefault="005542D5">
      <w:pPr>
        <w:spacing w:line="360" w:lineRule="auto"/>
        <w:ind w:firstLineChars="200" w:firstLine="480"/>
        <w:rPr>
          <w:rFonts w:ascii="宋体" w:hAnsi="宋体" w:cs="黑体"/>
          <w:sz w:val="24"/>
          <w:szCs w:val="24"/>
        </w:rPr>
      </w:pPr>
      <w:r>
        <w:rPr>
          <w:rFonts w:ascii="宋体" w:hAnsi="宋体" w:cs="黑体" w:hint="eastAsia"/>
          <w:sz w:val="24"/>
          <w:szCs w:val="24"/>
        </w:rPr>
        <w:t>在实际示值误差校准时，校准结果采用重复测量</w:t>
      </w:r>
      <w:r>
        <w:rPr>
          <w:rFonts w:ascii="宋体" w:hAnsi="宋体" w:cs="黑体" w:hint="eastAsia"/>
          <w:sz w:val="24"/>
          <w:szCs w:val="24"/>
        </w:rPr>
        <w:t>3</w:t>
      </w:r>
      <w:r>
        <w:rPr>
          <w:rFonts w:ascii="宋体" w:hAnsi="宋体" w:cs="黑体" w:hint="eastAsia"/>
          <w:sz w:val="24"/>
          <w:szCs w:val="24"/>
        </w:rPr>
        <w:t>次的算术平均值，由测量重复性引入的相对不确定度用式（</w:t>
      </w:r>
      <w:r>
        <w:rPr>
          <w:rFonts w:ascii="宋体" w:hAnsi="宋体" w:cs="黑体" w:hint="eastAsia"/>
          <w:sz w:val="24"/>
          <w:szCs w:val="24"/>
        </w:rPr>
        <w:t>5</w:t>
      </w:r>
      <w:r>
        <w:rPr>
          <w:rFonts w:ascii="宋体" w:hAnsi="宋体" w:cs="黑体" w:hint="eastAsia"/>
          <w:sz w:val="24"/>
          <w:szCs w:val="24"/>
        </w:rPr>
        <w:t>）计算：</w:t>
      </w:r>
    </w:p>
    <w:p w:rsidR="00D029B9" w:rsidRDefault="00D029B9">
      <w:pPr>
        <w:spacing w:line="360" w:lineRule="auto"/>
        <w:ind w:firstLineChars="1600" w:firstLine="3840"/>
        <w:rPr>
          <w:rFonts w:ascii="宋体" w:hAnsi="宋体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hint="eastAsia"/>
                <w:sz w:val="24"/>
              </w:rPr>
              <m:t>u</m:t>
            </m:r>
          </m:e>
          <m:sub>
            <m:r>
              <w:rPr>
                <w:rFonts w:ascii="Cambria Math" w:hAnsi="Cambria Math" w:hint="eastAsia"/>
                <w:sz w:val="24"/>
              </w:rPr>
              <m:t>r</m:t>
            </m:r>
          </m:sub>
        </m:sSub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sz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</w:rPr>
                  <m:t>c</m:t>
                </m:r>
              </m:e>
            </m:acc>
          </m:e>
        </m:d>
        <m:r>
          <w:rPr>
            <w:rFonts w:ascii="Cambria Math" w:hAnsi="Cambria Math"/>
            <w:sz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s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  <w:sz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</w:rPr>
                  <m:t>3</m:t>
                </m:r>
              </m:e>
            </m:rad>
          </m:den>
        </m:f>
      </m:oMath>
      <w:r w:rsidR="005542D5">
        <w:rPr>
          <w:rFonts w:ascii="宋体" w:hAnsi="宋体" w:hint="eastAsia"/>
          <w:sz w:val="24"/>
          <w:szCs w:val="24"/>
        </w:rPr>
        <w:t xml:space="preserve">                          </w:t>
      </w:r>
      <w:r w:rsidR="005542D5">
        <w:rPr>
          <w:rFonts w:ascii="宋体" w:hAnsi="宋体" w:hint="eastAsia"/>
          <w:sz w:val="24"/>
          <w:szCs w:val="24"/>
        </w:rPr>
        <w:t>（</w:t>
      </w:r>
      <w:r w:rsidR="005542D5">
        <w:rPr>
          <w:rFonts w:ascii="宋体" w:hAnsi="宋体" w:hint="eastAsia"/>
          <w:sz w:val="24"/>
          <w:szCs w:val="24"/>
        </w:rPr>
        <w:t>5</w:t>
      </w:r>
      <w:r w:rsidR="005542D5">
        <w:rPr>
          <w:rFonts w:ascii="宋体" w:hAnsi="宋体" w:hint="eastAsia"/>
          <w:sz w:val="24"/>
          <w:szCs w:val="24"/>
        </w:rPr>
        <w:t>）</w:t>
      </w:r>
    </w:p>
    <w:p w:rsidR="00D029B9" w:rsidRDefault="005542D5">
      <w:pPr>
        <w:spacing w:line="360" w:lineRule="auto"/>
        <w:ind w:firstLineChars="200" w:firstLine="480"/>
        <w:rPr>
          <w:rFonts w:ascii="宋体" w:hAnsi="宋体" w:cs="黑体"/>
          <w:sz w:val="24"/>
          <w:szCs w:val="24"/>
        </w:rPr>
      </w:pPr>
      <w:r>
        <w:rPr>
          <w:rFonts w:ascii="宋体" w:hAnsi="宋体" w:cs="黑体" w:hint="eastAsia"/>
          <w:sz w:val="24"/>
          <w:szCs w:val="24"/>
        </w:rPr>
        <w:t>因此，计算得到在校准点</w:t>
      </w:r>
      <w:r>
        <w:rPr>
          <w:rFonts w:ascii="宋体" w:hAnsi="宋体" w:cs="黑体" w:hint="eastAsia"/>
          <w:sz w:val="24"/>
          <w:szCs w:val="24"/>
        </w:rPr>
        <w:t>20 mg/L</w:t>
      </w:r>
      <w:r>
        <w:rPr>
          <w:rFonts w:ascii="宋体" w:hAnsi="宋体" w:cs="黑体" w:hint="eastAsia"/>
          <w:sz w:val="24"/>
          <w:szCs w:val="24"/>
        </w:rPr>
        <w:t>、</w:t>
      </w:r>
      <w:r>
        <w:rPr>
          <w:rFonts w:ascii="宋体" w:hAnsi="宋体" w:cs="黑体" w:hint="eastAsia"/>
          <w:sz w:val="24"/>
          <w:szCs w:val="24"/>
        </w:rPr>
        <w:t>50 mg/L</w:t>
      </w:r>
      <w:r>
        <w:rPr>
          <w:rFonts w:ascii="宋体" w:hAnsi="宋体" w:cs="黑体" w:hint="eastAsia"/>
          <w:sz w:val="24"/>
          <w:szCs w:val="24"/>
        </w:rPr>
        <w:t>、</w:t>
      </w:r>
      <w:r>
        <w:rPr>
          <w:rFonts w:ascii="宋体" w:hAnsi="宋体" w:cs="黑体" w:hint="eastAsia"/>
          <w:sz w:val="24"/>
          <w:szCs w:val="24"/>
        </w:rPr>
        <w:t>80</w:t>
      </w:r>
      <w:r>
        <w:rPr>
          <w:rFonts w:ascii="宋体" w:hAnsi="宋体" w:cs="黑体" w:hint="eastAsia"/>
          <w:sz w:val="24"/>
          <w:szCs w:val="24"/>
        </w:rPr>
        <w:t xml:space="preserve"> mg/L</w:t>
      </w:r>
      <w:r>
        <w:rPr>
          <w:rFonts w:ascii="宋体" w:hAnsi="宋体" w:cs="黑体" w:hint="eastAsia"/>
          <w:sz w:val="24"/>
          <w:szCs w:val="24"/>
        </w:rPr>
        <w:t>处的相对不确定度分别为：</w:t>
      </w:r>
    </w:p>
    <w:p w:rsidR="00D029B9" w:rsidRDefault="005542D5">
      <w:pPr>
        <w:spacing w:line="360" w:lineRule="auto"/>
        <w:ind w:firstLineChars="200" w:firstLine="480"/>
        <w:rPr>
          <w:rFonts w:ascii="宋体" w:hAnsi="宋体" w:cs="黑体"/>
          <w:sz w:val="24"/>
          <w:szCs w:val="24"/>
        </w:rPr>
      </w:pPr>
      <w:r>
        <w:rPr>
          <w:rFonts w:ascii="宋体" w:hAnsi="宋体" w:cs="黑体" w:hint="eastAsia"/>
          <w:sz w:val="24"/>
          <w:szCs w:val="24"/>
        </w:rPr>
        <w:t>校准点</w:t>
      </w:r>
      <w:r>
        <w:rPr>
          <w:rFonts w:ascii="宋体" w:hAnsi="宋体" w:cs="黑体" w:hint="eastAsia"/>
          <w:sz w:val="24"/>
          <w:szCs w:val="24"/>
        </w:rPr>
        <w:t>20 mg/L</w:t>
      </w:r>
      <w:r>
        <w:rPr>
          <w:rFonts w:ascii="宋体" w:hAnsi="宋体" w:cs="黑体" w:hint="eastAsia"/>
          <w:sz w:val="24"/>
          <w:szCs w:val="24"/>
        </w:rPr>
        <w:t>处，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hint="eastAsia"/>
                <w:sz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</w:rPr>
              <m:t>r</m:t>
            </m:r>
          </m:sub>
        </m:sSub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sz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</w:rPr>
                  <m:t>c</m:t>
                </m:r>
              </m:e>
            </m:acc>
          </m:e>
        </m:d>
        <m:r>
          <w:rPr>
            <w:rFonts w:ascii="Cambria Math" w:hAnsi="Cambria Math"/>
            <w:sz w:val="24"/>
          </w:rPr>
          <m:t>=0.90%</m:t>
        </m:r>
      </m:oMath>
      <w:r>
        <w:rPr>
          <w:rFonts w:hint="eastAsia"/>
          <w:sz w:val="24"/>
          <w:szCs w:val="24"/>
        </w:rPr>
        <w:t>；</w:t>
      </w:r>
    </w:p>
    <w:p w:rsidR="00D029B9" w:rsidRDefault="005542D5">
      <w:pPr>
        <w:spacing w:line="360" w:lineRule="auto"/>
        <w:ind w:firstLineChars="200" w:firstLine="480"/>
        <w:rPr>
          <w:rFonts w:ascii="宋体" w:hAnsi="宋体" w:cs="黑体"/>
          <w:sz w:val="24"/>
          <w:szCs w:val="24"/>
        </w:rPr>
      </w:pPr>
      <w:r>
        <w:rPr>
          <w:rFonts w:ascii="宋体" w:hAnsi="宋体" w:cs="黑体" w:hint="eastAsia"/>
          <w:sz w:val="24"/>
          <w:szCs w:val="24"/>
        </w:rPr>
        <w:t>校准点</w:t>
      </w:r>
      <w:r>
        <w:rPr>
          <w:rFonts w:ascii="宋体" w:hAnsi="宋体" w:cs="黑体" w:hint="eastAsia"/>
          <w:sz w:val="24"/>
          <w:szCs w:val="24"/>
        </w:rPr>
        <w:t>50 mg/L</w:t>
      </w:r>
      <w:r>
        <w:rPr>
          <w:rFonts w:ascii="宋体" w:hAnsi="宋体" w:cs="黑体" w:hint="eastAsia"/>
          <w:sz w:val="24"/>
          <w:szCs w:val="24"/>
        </w:rPr>
        <w:t>处，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hint="eastAsia"/>
                <w:sz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</w:rPr>
              <m:t>r</m:t>
            </m:r>
          </m:sub>
        </m:sSub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sz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</w:rPr>
                  <m:t>c</m:t>
                </m:r>
              </m:e>
            </m:acc>
          </m:e>
        </m:d>
        <m:r>
          <w:rPr>
            <w:rFonts w:ascii="Cambria Math" w:hAnsi="Cambria Math"/>
            <w:sz w:val="24"/>
          </w:rPr>
          <m:t>=0.88%</m:t>
        </m:r>
      </m:oMath>
      <w:r>
        <w:rPr>
          <w:rFonts w:hint="eastAsia"/>
          <w:sz w:val="24"/>
          <w:szCs w:val="24"/>
        </w:rPr>
        <w:t>；</w:t>
      </w:r>
    </w:p>
    <w:p w:rsidR="00D029B9" w:rsidRDefault="005542D5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ascii="宋体" w:hAnsi="宋体" w:cs="黑体" w:hint="eastAsia"/>
          <w:sz w:val="24"/>
          <w:szCs w:val="24"/>
        </w:rPr>
        <w:t>校准点</w:t>
      </w:r>
      <w:r>
        <w:rPr>
          <w:rFonts w:ascii="宋体" w:hAnsi="宋体" w:cs="黑体" w:hint="eastAsia"/>
          <w:sz w:val="24"/>
          <w:szCs w:val="24"/>
        </w:rPr>
        <w:t>80 mg/L</w:t>
      </w:r>
      <w:r>
        <w:rPr>
          <w:rFonts w:ascii="宋体" w:hAnsi="宋体" w:cs="黑体" w:hint="eastAsia"/>
          <w:sz w:val="24"/>
          <w:szCs w:val="24"/>
        </w:rPr>
        <w:t>处，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hint="eastAsia"/>
                <w:sz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</w:rPr>
              <m:t>r</m:t>
            </m:r>
          </m:sub>
        </m:sSub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sz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</w:rPr>
                  <m:t>c</m:t>
                </m:r>
              </m:e>
            </m:acc>
          </m:e>
        </m:d>
        <m:r>
          <w:rPr>
            <w:rFonts w:ascii="Cambria Math" w:hAnsi="Cambria Math"/>
            <w:sz w:val="24"/>
          </w:rPr>
          <m:t>=0.53%</m:t>
        </m:r>
      </m:oMath>
      <w:r>
        <w:rPr>
          <w:rFonts w:hint="eastAsia"/>
          <w:sz w:val="24"/>
          <w:szCs w:val="24"/>
        </w:rPr>
        <w:t>。</w:t>
      </w:r>
    </w:p>
    <w:p w:rsidR="00D029B9" w:rsidRDefault="005542D5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cs="黑体" w:hint="eastAsia"/>
          <w:sz w:val="24"/>
          <w:szCs w:val="24"/>
        </w:rPr>
        <w:t xml:space="preserve">3.3  </w:t>
      </w:r>
      <w:r>
        <w:rPr>
          <w:rFonts w:ascii="宋体" w:hAnsi="宋体" w:cs="黑体" w:hint="eastAsia"/>
          <w:sz w:val="24"/>
          <w:szCs w:val="24"/>
        </w:rPr>
        <w:t>输入量</w:t>
      </w:r>
      <m:oMath>
        <m:sSub>
          <m:sSubPr>
            <m:ctrlPr>
              <w:ins w:id="5" w:author="Yoyo Lin" w:date="2025-06-16T14:29:00Z">
                <w:rPr>
                  <w:rFonts w:ascii="Cambria Math" w:hAnsi="Cambria Math"/>
                  <w:i/>
                  <w:sz w:val="24"/>
                </w:rPr>
              </w:ins>
            </m:ctrlPr>
          </m:sSubPr>
          <m:e>
            <w:ins w:id="6" w:author="Yoyo Lin" w:date="2025-06-16T14:29:00Z">
              <m:r>
                <w:rPr>
                  <w:rFonts w:ascii="Cambria Math" w:hAnsi="Cambria Math"/>
                  <w:sz w:val="24"/>
                </w:rPr>
                <m:t>c</m:t>
              </m:r>
            </w:ins>
          </m:e>
          <m:sub>
            <w:ins w:id="7" w:author="Yoyo Lin" w:date="2025-06-16T14:29:00Z">
              <m:r>
                <w:rPr>
                  <w:rFonts w:ascii="Cambria Math" w:hAnsi="Cambria Math"/>
                  <w:sz w:val="24"/>
                </w:rPr>
                <m:t>s</m:t>
              </m:r>
            </w:ins>
          </m:sub>
        </m:sSub>
      </m:oMath>
      <w:r>
        <w:rPr>
          <w:rFonts w:ascii="宋体" w:hAnsi="宋体" w:cs="黑体" w:hint="eastAsia"/>
          <w:sz w:val="24"/>
          <w:szCs w:val="24"/>
        </w:rPr>
        <w:t>的不确定度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</w:rPr>
              <m:t>r</m:t>
            </m:r>
          </m:sub>
        </m:sSub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s</m:t>
                </m:r>
              </m:sub>
            </m:sSub>
          </m:e>
        </m:d>
      </m:oMath>
      <w:r>
        <w:rPr>
          <w:rFonts w:ascii="宋体" w:hAnsi="宋体" w:cs="黑体" w:hint="eastAsia"/>
          <w:sz w:val="24"/>
          <w:szCs w:val="24"/>
        </w:rPr>
        <w:t>的评定</w:t>
      </w:r>
    </w:p>
    <w:p w:rsidR="00D029B9" w:rsidRDefault="005542D5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cs="黑体" w:hint="eastAsia"/>
          <w:sz w:val="24"/>
          <w:szCs w:val="24"/>
        </w:rPr>
        <w:t>输入量</w:t>
      </w:r>
      <m:oMath>
        <m:sSub>
          <m:sSubPr>
            <m:ctrlPr>
              <w:ins w:id="8" w:author="Yoyo Lin" w:date="2025-06-16T14:29:00Z">
                <w:rPr>
                  <w:rFonts w:ascii="Cambria Math" w:hAnsi="Cambria Math"/>
                  <w:i/>
                  <w:sz w:val="24"/>
                </w:rPr>
              </w:ins>
            </m:ctrlPr>
          </m:sSubPr>
          <m:e>
            <w:ins w:id="9" w:author="Yoyo Lin" w:date="2025-06-16T14:29:00Z">
              <m:r>
                <w:rPr>
                  <w:rFonts w:ascii="Cambria Math" w:hAnsi="Cambria Math"/>
                  <w:sz w:val="24"/>
                </w:rPr>
                <m:t>c</m:t>
              </m:r>
            </w:ins>
          </m:e>
          <m:sub>
            <w:ins w:id="10" w:author="Yoyo Lin" w:date="2025-06-16T14:29:00Z">
              <m:r>
                <w:rPr>
                  <w:rFonts w:ascii="Cambria Math" w:hAnsi="Cambria Math"/>
                  <w:sz w:val="24"/>
                </w:rPr>
                <m:t>s</m:t>
              </m:r>
            </w:ins>
          </m:sub>
        </m:sSub>
      </m:oMath>
      <w:r>
        <w:rPr>
          <w:rFonts w:ascii="宋体" w:hAnsi="宋体" w:cs="黑体" w:hint="eastAsia"/>
          <w:sz w:val="24"/>
          <w:szCs w:val="24"/>
        </w:rPr>
        <w:t>的不确定度分量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</w:rPr>
              <m:t>r</m:t>
            </m:r>
          </m:sub>
        </m:sSub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s</m:t>
                </m:r>
              </m:sub>
            </m:sSub>
          </m:e>
        </m:d>
      </m:oMath>
      <w:r>
        <w:rPr>
          <w:rFonts w:ascii="宋体" w:hAnsi="宋体" w:cs="黑体" w:hint="eastAsia"/>
          <w:sz w:val="24"/>
          <w:szCs w:val="24"/>
        </w:rPr>
        <w:t>的来源有：一是标准物质引入的不确定度，二是悬浮物校准用液体配制过程引入的不确定度。</w:t>
      </w:r>
    </w:p>
    <w:p w:rsidR="00D029B9" w:rsidRDefault="005542D5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cs="黑体" w:hint="eastAsia"/>
          <w:sz w:val="24"/>
          <w:szCs w:val="24"/>
        </w:rPr>
        <w:t>配制后液体的标准值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c</m:t>
            </m:r>
          </m:e>
          <m:sub>
            <m:r>
              <w:rPr>
                <w:rFonts w:ascii="Cambria Math" w:hAnsi="Cambria Math"/>
                <w:sz w:val="24"/>
              </w:rPr>
              <m:t>s</m:t>
            </m:r>
          </m:sub>
        </m:sSub>
      </m:oMath>
      <w:r>
        <w:rPr>
          <w:rFonts w:ascii="宋体" w:hAnsi="宋体" w:cs="黑体" w:hint="eastAsia"/>
          <w:sz w:val="24"/>
          <w:szCs w:val="24"/>
        </w:rPr>
        <w:t>按式（</w:t>
      </w:r>
      <w:r>
        <w:rPr>
          <w:rFonts w:ascii="宋体" w:hAnsi="宋体" w:cs="黑体" w:hint="eastAsia"/>
          <w:sz w:val="24"/>
          <w:szCs w:val="24"/>
        </w:rPr>
        <w:t>D.6</w:t>
      </w:r>
      <w:r>
        <w:rPr>
          <w:rFonts w:ascii="宋体" w:hAnsi="宋体" w:cs="黑体"/>
          <w:sz w:val="24"/>
          <w:szCs w:val="24"/>
        </w:rPr>
        <w:t>）</w:t>
      </w:r>
      <w:r>
        <w:rPr>
          <w:rFonts w:ascii="宋体" w:hAnsi="宋体" w:cs="黑体" w:hint="eastAsia"/>
          <w:sz w:val="24"/>
          <w:szCs w:val="24"/>
        </w:rPr>
        <w:t>计算：</w:t>
      </w:r>
    </w:p>
    <w:p w:rsidR="00D029B9" w:rsidRDefault="00D029B9">
      <w:pPr>
        <w:spacing w:line="360" w:lineRule="auto"/>
        <w:ind w:firstLineChars="1650" w:firstLine="3960"/>
        <w:rPr>
          <w:rFonts w:ascii="宋体" w:hAnsi="宋体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c</m:t>
            </m:r>
          </m:e>
          <m:sub>
            <m:r>
              <w:rPr>
                <w:rFonts w:ascii="Cambria Math" w:hAnsi="Cambria Math"/>
                <w:sz w:val="24"/>
              </w:rPr>
              <m:t>s</m:t>
            </m:r>
          </m:sub>
        </m:sSub>
        <m:r>
          <w:rPr>
            <w:rFonts w:ascii="Cambria Math" w:hAnsi="Cambria Math"/>
            <w:szCs w:val="21"/>
          </w:rPr>
          <m:t>=</m:t>
        </m:r>
        <m:f>
          <m:fPr>
            <m:ctrlPr>
              <w:rPr>
                <w:rFonts w:ascii="Cambria Math" w:hAnsi="Cambria Math"/>
                <w:i/>
                <w:szCs w:val="21"/>
              </w:rPr>
            </m:ctrlPr>
          </m:fPr>
          <m:num>
            <m:r>
              <w:rPr>
                <w:rFonts w:ascii="Cambria Math" w:hAnsi="Cambria Math" w:hint="eastAsia"/>
                <w:szCs w:val="21"/>
              </w:rPr>
              <m:t>m</m:t>
            </m:r>
          </m:num>
          <m:den>
            <m:r>
              <w:rPr>
                <w:rFonts w:ascii="Cambria Math" w:hAnsi="Cambria Math"/>
                <w:szCs w:val="21"/>
              </w:rPr>
              <m:t>V</m:t>
            </m:r>
          </m:den>
        </m:f>
      </m:oMath>
      <w:r w:rsidR="005542D5">
        <w:rPr>
          <w:rFonts w:ascii="宋体" w:hAnsi="宋体" w:hint="eastAsia"/>
          <w:sz w:val="24"/>
          <w:szCs w:val="24"/>
        </w:rPr>
        <w:t xml:space="preserve">                             </w:t>
      </w:r>
      <w:r w:rsidR="005542D5">
        <w:rPr>
          <w:rFonts w:ascii="宋体" w:hAnsi="宋体" w:hint="eastAsia"/>
          <w:sz w:val="24"/>
          <w:szCs w:val="24"/>
        </w:rPr>
        <w:t>（</w:t>
      </w:r>
      <w:r w:rsidR="005542D5">
        <w:rPr>
          <w:rFonts w:ascii="宋体" w:hAnsi="宋体" w:hint="eastAsia"/>
          <w:sz w:val="24"/>
          <w:szCs w:val="24"/>
        </w:rPr>
        <w:t>6</w:t>
      </w:r>
      <w:r w:rsidR="005542D5">
        <w:rPr>
          <w:rFonts w:ascii="宋体" w:hAnsi="宋体" w:hint="eastAsia"/>
          <w:sz w:val="24"/>
          <w:szCs w:val="24"/>
        </w:rPr>
        <w:t>）</w:t>
      </w:r>
    </w:p>
    <w:p w:rsidR="00D029B9" w:rsidRDefault="005542D5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式中：</w:t>
      </w:r>
    </w:p>
    <w:p w:rsidR="00D029B9" w:rsidRDefault="005542D5">
      <w:pPr>
        <w:spacing w:line="360" w:lineRule="auto"/>
        <w:ind w:firstLineChars="200" w:firstLine="420"/>
        <w:rPr>
          <w:rFonts w:ascii="宋体" w:hAnsi="宋体"/>
          <w:sz w:val="24"/>
          <w:szCs w:val="24"/>
        </w:rPr>
      </w:pPr>
      <m:oMath>
        <m:r>
          <w:rPr>
            <w:rFonts w:ascii="Cambria Math" w:hAnsi="Cambria Math" w:hint="eastAsia"/>
            <w:szCs w:val="21"/>
          </w:rPr>
          <m:t>m</m:t>
        </m:r>
      </m:oMath>
      <w:r>
        <w:rPr>
          <w:rFonts w:ascii="宋体" w:hAnsi="宋体" w:hint="eastAsia"/>
          <w:sz w:val="24"/>
          <w:szCs w:val="24"/>
        </w:rPr>
        <w:t>——电子天平称重的质量，</w:t>
      </w:r>
      <w:r>
        <w:rPr>
          <w:rFonts w:ascii="宋体" w:hAnsi="宋体" w:hint="eastAsia"/>
          <w:sz w:val="24"/>
          <w:szCs w:val="24"/>
        </w:rPr>
        <w:t>g</w:t>
      </w:r>
      <w:r>
        <w:rPr>
          <w:rFonts w:ascii="宋体" w:hAnsi="宋体" w:hint="eastAsia"/>
          <w:sz w:val="24"/>
          <w:szCs w:val="24"/>
        </w:rPr>
        <w:t>；</w:t>
      </w:r>
    </w:p>
    <w:p w:rsidR="00D029B9" w:rsidRDefault="005542D5">
      <w:pPr>
        <w:spacing w:line="360" w:lineRule="auto"/>
        <w:ind w:firstLineChars="200" w:firstLine="420"/>
        <w:rPr>
          <w:rFonts w:ascii="宋体" w:hAnsi="宋体"/>
          <w:sz w:val="24"/>
          <w:szCs w:val="24"/>
        </w:rPr>
      </w:pPr>
      <m:oMath>
        <m:r>
          <w:rPr>
            <w:rFonts w:ascii="Cambria Math" w:hAnsi="Cambria Math"/>
            <w:szCs w:val="21"/>
          </w:rPr>
          <m:t>V</m:t>
        </m:r>
      </m:oMath>
      <w:r>
        <w:rPr>
          <w:rFonts w:ascii="宋体" w:hAnsi="宋体" w:hint="eastAsia"/>
          <w:sz w:val="24"/>
          <w:szCs w:val="24"/>
        </w:rPr>
        <w:t>——容量瓶定容的体积，</w:t>
      </w:r>
      <w:r>
        <w:rPr>
          <w:rFonts w:ascii="宋体" w:hAnsi="宋体" w:hint="eastAsia"/>
          <w:sz w:val="24"/>
          <w:szCs w:val="24"/>
        </w:rPr>
        <w:t>mL</w:t>
      </w:r>
      <w:r>
        <w:rPr>
          <w:rFonts w:ascii="宋体" w:hAnsi="宋体" w:hint="eastAsia"/>
          <w:sz w:val="24"/>
          <w:szCs w:val="24"/>
        </w:rPr>
        <w:t>。</w:t>
      </w:r>
    </w:p>
    <w:p w:rsidR="00D029B9" w:rsidRDefault="005542D5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因此，</w:t>
      </w:r>
      <w:r>
        <w:rPr>
          <w:rFonts w:ascii="宋体" w:hAnsi="宋体" w:cs="黑体" w:hint="eastAsia"/>
          <w:sz w:val="24"/>
          <w:szCs w:val="24"/>
        </w:rPr>
        <w:t>输入量</w:t>
      </w:r>
      <m:oMath>
        <m:sSub>
          <m:sSubPr>
            <m:ctrlPr>
              <w:ins w:id="11" w:author="Yoyo Lin" w:date="2025-06-16T14:29:00Z">
                <w:rPr>
                  <w:rFonts w:ascii="Cambria Math" w:hAnsi="Cambria Math"/>
                  <w:i/>
                  <w:sz w:val="24"/>
                </w:rPr>
              </w:ins>
            </m:ctrlPr>
          </m:sSubPr>
          <m:e>
            <w:ins w:id="12" w:author="Yoyo Lin" w:date="2025-06-16T14:29:00Z">
              <m:r>
                <w:rPr>
                  <w:rFonts w:ascii="Cambria Math" w:hAnsi="Cambria Math"/>
                  <w:sz w:val="24"/>
                </w:rPr>
                <m:t>c</m:t>
              </m:r>
            </w:ins>
          </m:e>
          <m:sub>
            <w:ins w:id="13" w:author="Yoyo Lin" w:date="2025-06-16T14:29:00Z">
              <m:r>
                <w:rPr>
                  <w:rFonts w:ascii="Cambria Math" w:hAnsi="Cambria Math"/>
                  <w:sz w:val="24"/>
                </w:rPr>
                <m:t>s</m:t>
              </m:r>
            </w:ins>
          </m:sub>
        </m:sSub>
      </m:oMath>
      <w:r>
        <w:rPr>
          <w:rFonts w:ascii="宋体" w:hAnsi="宋体" w:cs="黑体" w:hint="eastAsia"/>
          <w:sz w:val="24"/>
          <w:szCs w:val="24"/>
        </w:rPr>
        <w:t>的不确定度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</w:rPr>
              <m:t>r</m:t>
            </m:r>
          </m:sub>
        </m:sSub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s</m:t>
                </m:r>
              </m:sub>
            </m:sSub>
          </m:e>
        </m:d>
      </m:oMath>
      <w:r>
        <w:rPr>
          <w:rFonts w:hint="eastAsia"/>
          <w:sz w:val="24"/>
          <w:szCs w:val="24"/>
        </w:rPr>
        <w:t>的不确定度为：</w:t>
      </w:r>
    </w:p>
    <w:p w:rsidR="00D029B9" w:rsidRDefault="00D029B9">
      <w:pPr>
        <w:spacing w:line="360" w:lineRule="auto"/>
        <w:ind w:firstLineChars="1250" w:firstLine="3000"/>
        <w:rPr>
          <w:rFonts w:ascii="宋体" w:hAnsi="宋体"/>
          <w:sz w:val="24"/>
          <w:szCs w:val="24"/>
        </w:rPr>
      </w:pPr>
      <m:oMath>
        <w:bookmarkStart w:id="14" w:name="_Hlk207636090"/>
        <w:bookmarkStart w:id="15" w:name="_Hlk207631178"/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</w:rPr>
              <m:t>r</m:t>
            </m:r>
          </m:sub>
        </m:sSub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s</m:t>
                </m:r>
              </m:sub>
            </m:sSub>
          </m:e>
        </m:d>
        <w:bookmarkEnd w:id="14"/>
        <m:r>
          <w:rPr>
            <w:rFonts w:ascii="Cambria Math" w:hAnsi="Cambria Math"/>
            <w:sz w:val="24"/>
          </w:rPr>
          <m:t>=</m:t>
        </m:r>
        <m:rad>
          <m:radPr>
            <m:degHide m:val="on"/>
            <m:ctrlPr>
              <w:rPr>
                <w:rFonts w:ascii="Cambria Math" w:hAnsi="Cambria Math"/>
                <w:i/>
                <w:sz w:val="24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/>
                    <w:i/>
                    <w:sz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r1</m:t>
                </m:r>
              </m:sub>
              <m:sup>
                <m:r>
                  <w:rPr>
                    <w:rFonts w:ascii="Cambria Math" w:hAnsi="Cambria Math"/>
                    <w:sz w:val="24"/>
                  </w:rPr>
                  <m:t>2</m:t>
                </m:r>
              </m:sup>
            </m:sSubSup>
            <m:d>
              <m:dPr>
                <m:ctrlPr>
                  <w:rPr>
                    <w:rFonts w:ascii="Cambria Math" w:hAnsi="Cambria Math"/>
                    <w:i/>
                    <w:sz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</w:rPr>
                      <m:t>s</m:t>
                    </m:r>
                  </m:sub>
                </m:sSub>
              </m:e>
            </m:d>
            <m:r>
              <w:rPr>
                <w:rFonts w:ascii="Cambria Math" w:hAnsi="Cambria Math"/>
                <w:sz w:val="24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r</m:t>
                </m:r>
              </m:sub>
              <m:sup>
                <m:r>
                  <w:rPr>
                    <w:rFonts w:ascii="Cambria Math" w:hAnsi="Cambria Math"/>
                    <w:sz w:val="24"/>
                  </w:rPr>
                  <m:t>2</m:t>
                </m:r>
              </m:sup>
            </m:sSubSup>
            <m:d>
              <m:dPr>
                <m:ctrlPr>
                  <w:rPr>
                    <w:rFonts w:ascii="Cambria Math" w:hAnsi="Cambria Math"/>
                    <w:i/>
                    <w:sz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</w:rPr>
                  <m:t>m</m:t>
                </m:r>
              </m:e>
            </m:d>
            <m:r>
              <w:rPr>
                <w:rFonts w:ascii="Cambria Math" w:hAnsi="Cambria Math"/>
                <w:sz w:val="24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r</m:t>
                </m:r>
              </m:sub>
              <m:sup>
                <m:r>
                  <w:rPr>
                    <w:rFonts w:ascii="Cambria Math" w:hAnsi="Cambria Math"/>
                    <w:sz w:val="24"/>
                  </w:rPr>
                  <m:t>2</m:t>
                </m:r>
              </m:sup>
            </m:sSubSup>
            <m:d>
              <m:dPr>
                <m:ctrlPr>
                  <w:rPr>
                    <w:rFonts w:ascii="Cambria Math" w:hAnsi="Cambria Math"/>
                    <w:i/>
                    <w:sz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</w:rPr>
                  <m:t>V</m:t>
                </m:r>
              </m:e>
            </m:d>
          </m:e>
        </m:rad>
        <w:bookmarkEnd w:id="15"/>
      </m:oMath>
      <w:r w:rsidR="005542D5">
        <w:rPr>
          <w:rFonts w:ascii="宋体" w:hAnsi="宋体" w:hint="eastAsia"/>
          <w:sz w:val="24"/>
          <w:szCs w:val="24"/>
        </w:rPr>
        <w:t xml:space="preserve">           </w:t>
      </w:r>
      <w:r w:rsidR="005542D5">
        <w:rPr>
          <w:rFonts w:ascii="宋体" w:hAnsi="宋体" w:hint="eastAsia"/>
          <w:sz w:val="24"/>
          <w:szCs w:val="24"/>
        </w:rPr>
        <w:t>（</w:t>
      </w:r>
      <w:r w:rsidR="005542D5">
        <w:rPr>
          <w:rFonts w:ascii="宋体" w:hAnsi="宋体" w:hint="eastAsia"/>
          <w:sz w:val="24"/>
          <w:szCs w:val="24"/>
        </w:rPr>
        <w:t>7</w:t>
      </w:r>
      <w:r w:rsidR="005542D5">
        <w:rPr>
          <w:rFonts w:ascii="宋体" w:hAnsi="宋体" w:hint="eastAsia"/>
          <w:sz w:val="24"/>
          <w:szCs w:val="24"/>
        </w:rPr>
        <w:t>）</w:t>
      </w:r>
    </w:p>
    <w:p w:rsidR="00D029B9" w:rsidRDefault="005542D5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cs="黑体" w:hint="eastAsia"/>
          <w:sz w:val="24"/>
          <w:szCs w:val="24"/>
        </w:rPr>
        <w:t xml:space="preserve">3.3.1  </w:t>
      </w:r>
      <w:r>
        <w:rPr>
          <w:rFonts w:ascii="宋体" w:hAnsi="宋体" w:cs="黑体" w:hint="eastAsia"/>
          <w:sz w:val="24"/>
          <w:szCs w:val="24"/>
        </w:rPr>
        <w:t>标准物质引入的相对不确定度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</w:rPr>
              <m:t>r1</m:t>
            </m:r>
          </m:sub>
        </m:sSub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s</m:t>
                </m:r>
              </m:sub>
            </m:sSub>
          </m:e>
        </m:d>
      </m:oMath>
    </w:p>
    <w:p w:rsidR="00D029B9" w:rsidRDefault="005542D5">
      <w:pPr>
        <w:spacing w:line="360" w:lineRule="auto"/>
        <w:ind w:firstLineChars="200" w:firstLine="480"/>
        <w:rPr>
          <w:rFonts w:ascii="宋体" w:hAnsi="宋体" w:cs="黑体"/>
          <w:sz w:val="24"/>
          <w:szCs w:val="24"/>
        </w:rPr>
      </w:pPr>
      <w:r>
        <w:rPr>
          <w:rFonts w:ascii="宋体" w:hAnsi="宋体"/>
          <w:sz w:val="24"/>
          <w:szCs w:val="24"/>
        </w:rPr>
        <w:t>高岭石的晶体化学式为</w:t>
      </w:r>
      <w:r>
        <w:rPr>
          <w:rFonts w:ascii="宋体" w:hAnsi="宋体"/>
          <w:sz w:val="24"/>
          <w:szCs w:val="24"/>
        </w:rPr>
        <w:t>2SiO</w:t>
      </w:r>
      <w:r>
        <w:rPr>
          <w:rFonts w:ascii="宋体" w:hAnsi="宋体" w:cs="Cambria Math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 w:val="24"/>
          <w:szCs w:val="24"/>
        </w:rPr>
        <w:t>·</w:t>
      </w:r>
      <w:r>
        <w:rPr>
          <w:rFonts w:ascii="宋体" w:hAnsi="宋体"/>
          <w:sz w:val="24"/>
          <w:szCs w:val="24"/>
        </w:rPr>
        <w:t>Al</w:t>
      </w:r>
      <w:r>
        <w:rPr>
          <w:rFonts w:ascii="宋体" w:hAnsi="宋体" w:cs="Cambria Math" w:hint="eastAsia"/>
          <w:sz w:val="24"/>
          <w:szCs w:val="24"/>
          <w:vertAlign w:val="subscript"/>
        </w:rPr>
        <w:t>2</w:t>
      </w:r>
      <w:r>
        <w:rPr>
          <w:rFonts w:ascii="宋体" w:hAnsi="宋体"/>
          <w:sz w:val="24"/>
          <w:szCs w:val="24"/>
        </w:rPr>
        <w:t>O</w:t>
      </w:r>
      <w:r>
        <w:rPr>
          <w:rFonts w:ascii="宋体" w:hAnsi="宋体" w:cs="Cambria Math" w:hint="eastAsia"/>
          <w:sz w:val="24"/>
          <w:szCs w:val="24"/>
          <w:vertAlign w:val="subscript"/>
        </w:rPr>
        <w:t>3</w:t>
      </w:r>
      <w:r>
        <w:rPr>
          <w:rFonts w:ascii="宋体" w:hAnsi="宋体" w:cs="宋体" w:hint="eastAsia"/>
          <w:sz w:val="24"/>
          <w:szCs w:val="24"/>
        </w:rPr>
        <w:t>·</w:t>
      </w:r>
      <w:r>
        <w:rPr>
          <w:rFonts w:ascii="宋体" w:hAnsi="宋体"/>
          <w:sz w:val="24"/>
          <w:szCs w:val="24"/>
        </w:rPr>
        <w:t>2H</w:t>
      </w:r>
      <w:r>
        <w:rPr>
          <w:rFonts w:ascii="宋体" w:hAnsi="宋体" w:cs="Cambria Math" w:hint="eastAsia"/>
          <w:sz w:val="24"/>
          <w:szCs w:val="24"/>
          <w:vertAlign w:val="subscript"/>
        </w:rPr>
        <w:t>2</w:t>
      </w:r>
      <w:r>
        <w:rPr>
          <w:rFonts w:ascii="宋体" w:hAnsi="宋体"/>
          <w:sz w:val="24"/>
          <w:szCs w:val="24"/>
        </w:rPr>
        <w:t>O</w:t>
      </w:r>
      <w:r>
        <w:rPr>
          <w:rFonts w:ascii="宋体" w:hAnsi="宋体"/>
          <w:sz w:val="24"/>
          <w:szCs w:val="24"/>
        </w:rPr>
        <w:t>，其主要化学组成为</w:t>
      </w:r>
      <w:r>
        <w:rPr>
          <w:rFonts w:ascii="宋体" w:hAnsi="宋体"/>
          <w:sz w:val="24"/>
          <w:szCs w:val="24"/>
        </w:rPr>
        <w:t>SiO</w:t>
      </w:r>
      <w:r>
        <w:rPr>
          <w:rFonts w:ascii="宋体" w:hAnsi="宋体" w:cs="Cambria Math" w:hint="eastAsia"/>
          <w:sz w:val="24"/>
          <w:szCs w:val="24"/>
          <w:vertAlign w:val="subscript"/>
        </w:rPr>
        <w:t>2</w:t>
      </w:r>
      <w:r>
        <w:rPr>
          <w:rFonts w:ascii="宋体" w:hAnsi="宋体"/>
          <w:sz w:val="24"/>
          <w:szCs w:val="24"/>
        </w:rPr>
        <w:t>、</w:t>
      </w:r>
      <w:r>
        <w:rPr>
          <w:rFonts w:ascii="宋体" w:hAnsi="宋体"/>
          <w:sz w:val="24"/>
          <w:szCs w:val="24"/>
        </w:rPr>
        <w:t>Al</w:t>
      </w:r>
      <w:r>
        <w:rPr>
          <w:rFonts w:ascii="宋体" w:hAnsi="宋体" w:cs="Cambria Math" w:hint="eastAsia"/>
          <w:sz w:val="24"/>
          <w:szCs w:val="24"/>
          <w:vertAlign w:val="subscript"/>
        </w:rPr>
        <w:t>2</w:t>
      </w:r>
      <w:r>
        <w:rPr>
          <w:rFonts w:ascii="宋体" w:hAnsi="宋体"/>
          <w:sz w:val="24"/>
          <w:szCs w:val="24"/>
        </w:rPr>
        <w:t>O</w:t>
      </w:r>
      <w:r>
        <w:rPr>
          <w:rFonts w:ascii="宋体" w:hAnsi="宋体" w:cs="Cambria Math" w:hint="eastAsia"/>
          <w:sz w:val="24"/>
          <w:szCs w:val="24"/>
          <w:vertAlign w:val="subscript"/>
        </w:rPr>
        <w:t>3</w:t>
      </w:r>
      <w:r>
        <w:rPr>
          <w:rFonts w:ascii="宋体" w:hAnsi="宋体"/>
          <w:sz w:val="24"/>
          <w:szCs w:val="24"/>
        </w:rPr>
        <w:t>和</w:t>
      </w:r>
      <w:r>
        <w:rPr>
          <w:rFonts w:ascii="宋体" w:hAnsi="宋体"/>
          <w:sz w:val="24"/>
          <w:szCs w:val="24"/>
        </w:rPr>
        <w:t>H</w:t>
      </w:r>
      <w:r>
        <w:rPr>
          <w:rFonts w:ascii="宋体" w:hAnsi="宋体" w:cs="Cambria Math" w:hint="eastAsia"/>
          <w:sz w:val="24"/>
          <w:szCs w:val="24"/>
          <w:vertAlign w:val="subscript"/>
        </w:rPr>
        <w:t>2</w:t>
      </w:r>
      <w:r>
        <w:rPr>
          <w:rFonts w:ascii="宋体" w:hAnsi="宋体"/>
          <w:sz w:val="24"/>
          <w:szCs w:val="24"/>
        </w:rPr>
        <w:t>O</w:t>
      </w:r>
      <w:r>
        <w:rPr>
          <w:rFonts w:ascii="宋体" w:hAnsi="宋体"/>
          <w:sz w:val="24"/>
          <w:szCs w:val="24"/>
        </w:rPr>
        <w:t>。</w:t>
      </w:r>
      <w:r>
        <w:rPr>
          <w:rFonts w:ascii="宋体" w:hAnsi="宋体" w:cs="黑体" w:hint="eastAsia"/>
          <w:sz w:val="24"/>
          <w:szCs w:val="24"/>
        </w:rPr>
        <w:t>由标准物质证书可知，</w:t>
      </w:r>
      <w:r>
        <w:rPr>
          <w:rFonts w:ascii="宋体" w:hAnsi="宋体"/>
          <w:sz w:val="24"/>
          <w:szCs w:val="24"/>
        </w:rPr>
        <w:t>SiO</w:t>
      </w:r>
      <w:r>
        <w:rPr>
          <w:rFonts w:ascii="宋体" w:hAnsi="宋体" w:cs="Cambria Math" w:hint="eastAsia"/>
          <w:sz w:val="24"/>
          <w:szCs w:val="24"/>
          <w:vertAlign w:val="subscript"/>
        </w:rPr>
        <w:t>2</w:t>
      </w:r>
      <w:r>
        <w:rPr>
          <w:rFonts w:ascii="宋体" w:hAnsi="宋体" w:hint="eastAsia"/>
          <w:sz w:val="24"/>
          <w:szCs w:val="24"/>
        </w:rPr>
        <w:t>的标准值为</w:t>
      </w:r>
      <w:r>
        <w:rPr>
          <w:rFonts w:ascii="宋体" w:hAnsi="宋体" w:hint="eastAsia"/>
          <w:sz w:val="24"/>
          <w:szCs w:val="24"/>
        </w:rPr>
        <w:t>43.41%</w:t>
      </w:r>
      <w:r>
        <w:rPr>
          <w:rFonts w:ascii="宋体" w:hAnsi="宋体" w:hint="eastAsia"/>
          <w:sz w:val="24"/>
          <w:szCs w:val="24"/>
        </w:rPr>
        <w:t>，不确定度为</w:t>
      </w:r>
      <w:r>
        <w:rPr>
          <w:rFonts w:ascii="宋体" w:hAnsi="宋体" w:hint="eastAsia"/>
          <w:sz w:val="24"/>
          <w:szCs w:val="24"/>
        </w:rPr>
        <w:t>0.19%</w:t>
      </w:r>
      <w:r>
        <w:rPr>
          <w:rFonts w:ascii="宋体" w:hAnsi="宋体" w:hint="eastAsia"/>
          <w:sz w:val="24"/>
          <w:szCs w:val="24"/>
        </w:rPr>
        <w:t>，</w:t>
      </w:r>
      <w:r>
        <w:rPr>
          <w:rFonts w:ascii="宋体" w:hAnsi="宋体" w:cs="黑体" w:hint="eastAsia"/>
          <w:i/>
          <w:iCs/>
          <w:sz w:val="24"/>
          <w:szCs w:val="24"/>
        </w:rPr>
        <w:t>k</w:t>
      </w:r>
      <w:r>
        <w:rPr>
          <w:rFonts w:ascii="宋体" w:hAnsi="宋体" w:cs="黑体" w:hint="eastAsia"/>
          <w:sz w:val="24"/>
          <w:szCs w:val="24"/>
        </w:rPr>
        <w:t>=2</w:t>
      </w:r>
      <w:r>
        <w:rPr>
          <w:rFonts w:ascii="宋体" w:hAnsi="宋体" w:cs="黑体" w:hint="eastAsia"/>
          <w:sz w:val="24"/>
          <w:szCs w:val="24"/>
        </w:rPr>
        <w:t>；</w:t>
      </w:r>
      <w:r>
        <w:rPr>
          <w:rFonts w:ascii="宋体" w:hAnsi="宋体"/>
          <w:sz w:val="24"/>
          <w:szCs w:val="24"/>
        </w:rPr>
        <w:t>Al</w:t>
      </w:r>
      <w:r>
        <w:rPr>
          <w:rFonts w:ascii="宋体" w:hAnsi="宋体" w:cs="Cambria Math" w:hint="eastAsia"/>
          <w:sz w:val="24"/>
          <w:szCs w:val="24"/>
          <w:vertAlign w:val="subscript"/>
        </w:rPr>
        <w:t>2</w:t>
      </w:r>
      <w:r>
        <w:rPr>
          <w:rFonts w:ascii="宋体" w:hAnsi="宋体"/>
          <w:sz w:val="24"/>
          <w:szCs w:val="24"/>
        </w:rPr>
        <w:t>O</w:t>
      </w:r>
      <w:r>
        <w:rPr>
          <w:rFonts w:ascii="宋体" w:hAnsi="宋体" w:cs="Cambria Math" w:hint="eastAsia"/>
          <w:sz w:val="24"/>
          <w:szCs w:val="24"/>
          <w:vertAlign w:val="subscript"/>
        </w:rPr>
        <w:t>3</w:t>
      </w:r>
      <w:r>
        <w:rPr>
          <w:rFonts w:ascii="宋体" w:hAnsi="宋体" w:hint="eastAsia"/>
          <w:sz w:val="24"/>
          <w:szCs w:val="24"/>
        </w:rPr>
        <w:t>的标准值为</w:t>
      </w:r>
      <w:r>
        <w:rPr>
          <w:rFonts w:ascii="宋体" w:hAnsi="宋体" w:hint="eastAsia"/>
          <w:sz w:val="24"/>
          <w:szCs w:val="24"/>
        </w:rPr>
        <w:t>34.77%</w:t>
      </w:r>
      <w:r>
        <w:rPr>
          <w:rFonts w:ascii="宋体" w:hAnsi="宋体" w:hint="eastAsia"/>
          <w:sz w:val="24"/>
          <w:szCs w:val="24"/>
        </w:rPr>
        <w:t>，不确定度为</w:t>
      </w:r>
      <w:r>
        <w:rPr>
          <w:rFonts w:ascii="宋体" w:hAnsi="宋体" w:hint="eastAsia"/>
          <w:sz w:val="24"/>
          <w:szCs w:val="24"/>
        </w:rPr>
        <w:t>0.25%</w:t>
      </w:r>
      <w:r>
        <w:rPr>
          <w:rFonts w:ascii="宋体" w:hAnsi="宋体" w:hint="eastAsia"/>
          <w:sz w:val="24"/>
          <w:szCs w:val="24"/>
        </w:rPr>
        <w:t>，</w:t>
      </w:r>
      <w:r>
        <w:rPr>
          <w:rFonts w:ascii="宋体" w:hAnsi="宋体" w:cs="黑体" w:hint="eastAsia"/>
          <w:i/>
          <w:iCs/>
          <w:sz w:val="24"/>
          <w:szCs w:val="24"/>
        </w:rPr>
        <w:t>k</w:t>
      </w:r>
      <w:r>
        <w:rPr>
          <w:rFonts w:ascii="宋体" w:hAnsi="宋体" w:cs="黑体" w:hint="eastAsia"/>
          <w:sz w:val="24"/>
          <w:szCs w:val="24"/>
        </w:rPr>
        <w:t>=2</w:t>
      </w:r>
      <w:r>
        <w:rPr>
          <w:rFonts w:ascii="宋体" w:hAnsi="宋体" w:cs="黑体" w:hint="eastAsia"/>
          <w:sz w:val="24"/>
          <w:szCs w:val="24"/>
        </w:rPr>
        <w:t>；</w:t>
      </w:r>
      <w:r>
        <w:rPr>
          <w:rFonts w:ascii="宋体" w:hAnsi="宋体"/>
          <w:sz w:val="24"/>
          <w:szCs w:val="24"/>
        </w:rPr>
        <w:t>H</w:t>
      </w:r>
      <w:r>
        <w:rPr>
          <w:rFonts w:ascii="宋体" w:hAnsi="宋体" w:cs="Cambria Math" w:hint="eastAsia"/>
          <w:sz w:val="24"/>
          <w:szCs w:val="24"/>
          <w:vertAlign w:val="subscript"/>
        </w:rPr>
        <w:t>2</w:t>
      </w:r>
      <w:r>
        <w:rPr>
          <w:rFonts w:ascii="宋体" w:hAnsi="宋体" w:cs="Cambria Math" w:hint="eastAsia"/>
          <w:sz w:val="24"/>
          <w:szCs w:val="24"/>
          <w:vertAlign w:val="superscript"/>
        </w:rPr>
        <w:t>+</w:t>
      </w:r>
      <w:r>
        <w:rPr>
          <w:rFonts w:ascii="宋体" w:hAnsi="宋体"/>
          <w:sz w:val="24"/>
          <w:szCs w:val="24"/>
        </w:rPr>
        <w:t>O</w:t>
      </w:r>
      <w:r>
        <w:rPr>
          <w:rFonts w:ascii="宋体" w:hAnsi="宋体" w:hint="eastAsia"/>
          <w:sz w:val="24"/>
          <w:szCs w:val="24"/>
        </w:rPr>
        <w:t>的标准值为</w:t>
      </w:r>
      <w:r>
        <w:rPr>
          <w:rFonts w:ascii="宋体" w:hAnsi="宋体" w:hint="eastAsia"/>
          <w:sz w:val="24"/>
          <w:szCs w:val="24"/>
        </w:rPr>
        <w:t>13.24%</w:t>
      </w:r>
      <w:r>
        <w:rPr>
          <w:rFonts w:ascii="宋体" w:hAnsi="宋体" w:hint="eastAsia"/>
          <w:sz w:val="24"/>
          <w:szCs w:val="24"/>
        </w:rPr>
        <w:t>，不确定度为</w:t>
      </w:r>
      <w:r>
        <w:rPr>
          <w:rFonts w:ascii="宋体" w:hAnsi="宋体" w:hint="eastAsia"/>
          <w:sz w:val="24"/>
          <w:szCs w:val="24"/>
        </w:rPr>
        <w:t>0.19%</w:t>
      </w:r>
      <w:r>
        <w:rPr>
          <w:rFonts w:ascii="宋体" w:hAnsi="宋体" w:hint="eastAsia"/>
          <w:sz w:val="24"/>
          <w:szCs w:val="24"/>
        </w:rPr>
        <w:t>，</w:t>
      </w:r>
      <w:r>
        <w:rPr>
          <w:rFonts w:ascii="宋体" w:hAnsi="宋体" w:cs="黑体" w:hint="eastAsia"/>
          <w:i/>
          <w:iCs/>
          <w:sz w:val="24"/>
          <w:szCs w:val="24"/>
        </w:rPr>
        <w:t>k</w:t>
      </w:r>
      <w:r>
        <w:rPr>
          <w:rFonts w:ascii="宋体" w:hAnsi="宋体" w:cs="黑体" w:hint="eastAsia"/>
          <w:sz w:val="24"/>
          <w:szCs w:val="24"/>
        </w:rPr>
        <w:t>=2</w:t>
      </w:r>
      <w:r>
        <w:rPr>
          <w:rFonts w:ascii="宋体" w:hAnsi="宋体" w:cs="黑体" w:hint="eastAsia"/>
          <w:sz w:val="24"/>
          <w:szCs w:val="24"/>
        </w:rPr>
        <w:t>。由标准物质引入的相对不确定度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</w:rPr>
              <m:t>r1</m:t>
            </m:r>
          </m:sub>
        </m:sSub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s</m:t>
                </m:r>
              </m:sub>
            </m:sSub>
          </m:e>
        </m:d>
      </m:oMath>
      <w:r>
        <w:rPr>
          <w:rFonts w:ascii="宋体" w:hAnsi="宋体" w:hint="eastAsia"/>
          <w:sz w:val="24"/>
          <w:szCs w:val="24"/>
        </w:rPr>
        <w:t>按式（</w:t>
      </w:r>
      <w:r>
        <w:rPr>
          <w:rFonts w:ascii="宋体" w:hAnsi="宋体" w:hint="eastAsia"/>
          <w:sz w:val="24"/>
          <w:szCs w:val="24"/>
        </w:rPr>
        <w:t>8</w:t>
      </w:r>
      <w:r>
        <w:rPr>
          <w:rFonts w:ascii="宋体" w:hAnsi="宋体" w:hint="eastAsia"/>
          <w:sz w:val="24"/>
          <w:szCs w:val="24"/>
        </w:rPr>
        <w:t>）计算得</w:t>
      </w:r>
      <w:r>
        <w:rPr>
          <w:rFonts w:ascii="宋体" w:hAnsi="宋体" w:hint="eastAsia"/>
          <w:sz w:val="24"/>
          <w:szCs w:val="24"/>
        </w:rPr>
        <w:lastRenderedPageBreak/>
        <w:t>到：</w:t>
      </w:r>
    </w:p>
    <w:p w:rsidR="00D029B9" w:rsidRDefault="00D029B9">
      <w:pPr>
        <w:spacing w:line="360" w:lineRule="auto"/>
        <w:ind w:firstLineChars="300" w:firstLine="720"/>
        <w:rPr>
          <w:rFonts w:ascii="宋体" w:hAnsi="宋体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</w:rPr>
              <m:t>r1</m:t>
            </m:r>
          </m:sub>
        </m:sSub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s</m:t>
                </m:r>
              </m:sub>
            </m:sSub>
          </m:e>
        </m:d>
        <m:r>
          <w:rPr>
            <w:rFonts w:ascii="Cambria Math" w:hAnsi="Cambria Math"/>
            <w:sz w:val="24"/>
          </w:rPr>
          <m:t>=</m:t>
        </m:r>
        <m:rad>
          <m:radPr>
            <m:degHide m:val="on"/>
            <m:ctrlPr>
              <w:rPr>
                <w:rFonts w:ascii="Cambria Math" w:hAnsi="Cambria Math"/>
                <w:i/>
                <w:sz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</w:rPr>
                          <m:t>0.19%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</w:rPr>
                          <m:t>2×43.41%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  <w:sz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</w:rPr>
                          <m:t>0.25%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</w:rPr>
                          <m:t>2×34.77%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  <w:sz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</w:rPr>
                          <m:t>0.19%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</w:rPr>
                          <m:t>2×13.24%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  <w:sz w:val="24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sz w:val="24"/>
          </w:rPr>
          <m:t>=0.83%</m:t>
        </m:r>
      </m:oMath>
      <w:r w:rsidR="005542D5">
        <w:rPr>
          <w:rFonts w:ascii="宋体" w:hAnsi="宋体" w:hint="eastAsia"/>
          <w:sz w:val="24"/>
          <w:szCs w:val="24"/>
        </w:rPr>
        <w:t xml:space="preserve">     </w:t>
      </w:r>
      <w:r w:rsidR="005542D5">
        <w:rPr>
          <w:rFonts w:ascii="宋体" w:hAnsi="宋体" w:hint="eastAsia"/>
          <w:sz w:val="24"/>
          <w:szCs w:val="24"/>
        </w:rPr>
        <w:t>（</w:t>
      </w:r>
      <w:r w:rsidR="005542D5">
        <w:rPr>
          <w:rFonts w:ascii="宋体" w:hAnsi="宋体" w:hint="eastAsia"/>
          <w:sz w:val="24"/>
          <w:szCs w:val="24"/>
        </w:rPr>
        <w:t>8</w:t>
      </w:r>
      <w:r w:rsidR="005542D5">
        <w:rPr>
          <w:rFonts w:ascii="宋体" w:hAnsi="宋体" w:hint="eastAsia"/>
          <w:sz w:val="24"/>
          <w:szCs w:val="24"/>
        </w:rPr>
        <w:t>）</w:t>
      </w:r>
    </w:p>
    <w:p w:rsidR="00D029B9" w:rsidRDefault="005542D5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cs="黑体" w:hint="eastAsia"/>
          <w:sz w:val="24"/>
          <w:szCs w:val="24"/>
        </w:rPr>
        <w:t xml:space="preserve">3.3.2  </w:t>
      </w:r>
      <w:r>
        <w:rPr>
          <w:rFonts w:ascii="宋体" w:hAnsi="宋体" w:cs="黑体" w:hint="eastAsia"/>
          <w:sz w:val="24"/>
          <w:szCs w:val="24"/>
        </w:rPr>
        <w:t>电子天平称重引入的相对不确定度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</w:rPr>
              <m:t>r</m:t>
            </m:r>
          </m:sub>
        </m:sSub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m</m:t>
            </m:r>
          </m:e>
        </m:d>
      </m:oMath>
    </w:p>
    <w:p w:rsidR="00D029B9" w:rsidRDefault="005542D5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cs="黑体" w:hint="eastAsia"/>
          <w:sz w:val="24"/>
          <w:szCs w:val="24"/>
        </w:rPr>
        <w:t>按照附录</w:t>
      </w:r>
      <w:r>
        <w:rPr>
          <w:rFonts w:ascii="宋体" w:hAnsi="宋体" w:cs="黑体" w:hint="eastAsia"/>
          <w:sz w:val="24"/>
          <w:szCs w:val="24"/>
        </w:rPr>
        <w:t>A</w:t>
      </w:r>
      <w:r>
        <w:rPr>
          <w:rFonts w:ascii="宋体" w:hAnsi="宋体" w:cs="黑体" w:hint="eastAsia"/>
          <w:sz w:val="24"/>
          <w:szCs w:val="24"/>
        </w:rPr>
        <w:t>的方法配制</w:t>
      </w:r>
      <w:r>
        <w:rPr>
          <w:rFonts w:ascii="宋体" w:hAnsi="宋体" w:cs="黑体" w:hint="eastAsia"/>
          <w:sz w:val="24"/>
          <w:szCs w:val="24"/>
        </w:rPr>
        <w:t>20 mg/L</w:t>
      </w:r>
      <w:r>
        <w:rPr>
          <w:rFonts w:ascii="宋体" w:hAnsi="宋体" w:cs="黑体" w:hint="eastAsia"/>
          <w:sz w:val="24"/>
          <w:szCs w:val="24"/>
        </w:rPr>
        <w:t>、</w:t>
      </w:r>
      <w:r>
        <w:rPr>
          <w:rFonts w:ascii="宋体" w:hAnsi="宋体" w:cs="黑体" w:hint="eastAsia"/>
          <w:sz w:val="24"/>
          <w:szCs w:val="24"/>
        </w:rPr>
        <w:t>50 mg/L</w:t>
      </w:r>
      <w:r>
        <w:rPr>
          <w:rFonts w:ascii="宋体" w:hAnsi="宋体" w:cs="黑体" w:hint="eastAsia"/>
          <w:sz w:val="24"/>
          <w:szCs w:val="24"/>
        </w:rPr>
        <w:t>、</w:t>
      </w:r>
      <w:r>
        <w:rPr>
          <w:rFonts w:ascii="宋体" w:hAnsi="宋体" w:cs="黑体" w:hint="eastAsia"/>
          <w:sz w:val="24"/>
          <w:szCs w:val="24"/>
        </w:rPr>
        <w:t>80 mg/L</w:t>
      </w:r>
      <w:r>
        <w:rPr>
          <w:rFonts w:ascii="宋体" w:hAnsi="宋体" w:cs="黑体" w:hint="eastAsia"/>
          <w:sz w:val="24"/>
          <w:szCs w:val="24"/>
        </w:rPr>
        <w:t>的校准用液体需要</w:t>
      </w:r>
      <w:r>
        <w:rPr>
          <w:rFonts w:ascii="宋体" w:hAnsi="宋体" w:hint="eastAsia"/>
          <w:sz w:val="24"/>
          <w:szCs w:val="24"/>
        </w:rPr>
        <w:t>用分度值为</w:t>
      </w:r>
      <w:r>
        <w:rPr>
          <w:rFonts w:ascii="宋体" w:hAnsi="宋体" w:hint="eastAsia"/>
          <w:sz w:val="24"/>
          <w:szCs w:val="24"/>
        </w:rPr>
        <w:t>0.01 mg</w:t>
      </w:r>
      <w:r>
        <w:rPr>
          <w:rFonts w:ascii="宋体" w:hAnsi="宋体" w:hint="eastAsia"/>
          <w:sz w:val="24"/>
          <w:szCs w:val="24"/>
        </w:rPr>
        <w:t>的电子天平分别称量</w:t>
      </w:r>
      <w:r>
        <w:rPr>
          <w:rFonts w:ascii="宋体" w:hAnsi="宋体" w:hint="eastAsia"/>
          <w:sz w:val="24"/>
          <w:szCs w:val="24"/>
        </w:rPr>
        <w:t>0.01</w:t>
      </w:r>
      <w:r>
        <w:rPr>
          <w:rFonts w:ascii="宋体" w:hAnsi="宋体" w:hint="eastAsia"/>
          <w:sz w:val="24"/>
          <w:szCs w:val="24"/>
        </w:rPr>
        <w:t xml:space="preserve"> g</w:t>
      </w:r>
      <w:r>
        <w:rPr>
          <w:rFonts w:ascii="宋体" w:hAnsi="宋体" w:hint="eastAsia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0.01 g</w:t>
      </w:r>
      <w:r>
        <w:rPr>
          <w:rFonts w:ascii="宋体" w:hAnsi="宋体" w:hint="eastAsia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0.016 g</w:t>
      </w:r>
      <w:r>
        <w:rPr>
          <w:rFonts w:ascii="宋体" w:hAnsi="宋体" w:hint="eastAsia"/>
          <w:sz w:val="24"/>
          <w:szCs w:val="24"/>
        </w:rPr>
        <w:t>的样品。电子天平溯源的扩展不确定度为</w:t>
      </w:r>
      <w:r>
        <w:rPr>
          <w:rFonts w:ascii="宋体" w:hAnsi="宋体" w:hint="eastAsia"/>
          <w:sz w:val="24"/>
          <w:szCs w:val="24"/>
        </w:rPr>
        <w:t>0.17 mg</w:t>
      </w:r>
      <w:r>
        <w:rPr>
          <w:rFonts w:ascii="宋体" w:hAnsi="宋体" w:hint="eastAsia"/>
          <w:sz w:val="24"/>
          <w:szCs w:val="24"/>
        </w:rPr>
        <w:t>，</w:t>
      </w:r>
      <w:r>
        <w:rPr>
          <w:rFonts w:ascii="宋体" w:hAnsi="宋体" w:hint="eastAsia"/>
          <w:i/>
          <w:iCs/>
          <w:sz w:val="24"/>
          <w:szCs w:val="24"/>
        </w:rPr>
        <w:t>k</w:t>
      </w:r>
      <w:r>
        <w:rPr>
          <w:rFonts w:ascii="宋体" w:hAnsi="宋体" w:hint="eastAsia"/>
          <w:sz w:val="24"/>
          <w:szCs w:val="24"/>
        </w:rPr>
        <w:t>=2</w:t>
      </w:r>
      <w:r>
        <w:rPr>
          <w:rFonts w:ascii="宋体" w:hAnsi="宋体" w:hint="eastAsia"/>
          <w:sz w:val="24"/>
          <w:szCs w:val="24"/>
        </w:rPr>
        <w:t>，由电子天平称重引入的相对不确定度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</w:rPr>
              <m:t>r</m:t>
            </m:r>
          </m:sub>
        </m:sSub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m</m:t>
            </m:r>
          </m:e>
        </m:d>
      </m:oMath>
      <w:r>
        <w:rPr>
          <w:rFonts w:ascii="宋体" w:hAnsi="宋体" w:hint="eastAsia"/>
          <w:sz w:val="24"/>
          <w:szCs w:val="24"/>
        </w:rPr>
        <w:t>按式（</w:t>
      </w:r>
      <w:r>
        <w:rPr>
          <w:rFonts w:ascii="宋体" w:hAnsi="宋体" w:hint="eastAsia"/>
          <w:sz w:val="24"/>
          <w:szCs w:val="24"/>
        </w:rPr>
        <w:t>9</w:t>
      </w:r>
      <w:r>
        <w:rPr>
          <w:rFonts w:ascii="宋体" w:hAnsi="宋体"/>
          <w:sz w:val="24"/>
          <w:szCs w:val="24"/>
        </w:rPr>
        <w:t>）</w:t>
      </w:r>
      <w:r>
        <w:rPr>
          <w:rFonts w:ascii="宋体" w:hAnsi="宋体" w:hint="eastAsia"/>
          <w:sz w:val="24"/>
          <w:szCs w:val="24"/>
        </w:rPr>
        <w:t>、式（</w:t>
      </w:r>
      <w:r>
        <w:rPr>
          <w:rFonts w:ascii="宋体" w:hAnsi="宋体" w:hint="eastAsia"/>
          <w:sz w:val="24"/>
          <w:szCs w:val="24"/>
        </w:rPr>
        <w:t>10</w:t>
      </w:r>
      <w:r>
        <w:rPr>
          <w:rFonts w:ascii="宋体" w:hAnsi="宋体"/>
          <w:sz w:val="24"/>
          <w:szCs w:val="24"/>
        </w:rPr>
        <w:t>）</w:t>
      </w:r>
      <w:r>
        <w:rPr>
          <w:rFonts w:ascii="宋体" w:hAnsi="宋体" w:hint="eastAsia"/>
          <w:sz w:val="24"/>
          <w:szCs w:val="24"/>
        </w:rPr>
        <w:t>计算得到：</w:t>
      </w:r>
    </w:p>
    <w:p w:rsidR="00D029B9" w:rsidRDefault="00D029B9">
      <w:pPr>
        <w:spacing w:line="360" w:lineRule="auto"/>
        <w:ind w:firstLineChars="1150" w:firstLine="2760"/>
        <w:rPr>
          <w:rFonts w:ascii="宋体" w:hAnsi="宋体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u</m:t>
            </m:r>
          </m:e>
          <m:sub>
            <m:r>
              <w:rPr>
                <w:rFonts w:ascii="Cambria Math" w:hAnsi="Cambria Math" w:hint="eastAsia"/>
                <w:sz w:val="24"/>
              </w:rPr>
              <m:t>r</m:t>
            </m:r>
          </m:sub>
        </m:sSub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r>
              <w:rPr>
                <w:rFonts w:ascii="Cambria Math" w:hAnsi="Cambria Math" w:hint="eastAsia"/>
                <w:sz w:val="24"/>
              </w:rPr>
              <m:t>m</m:t>
            </m:r>
          </m:e>
        </m:d>
        <m:r>
          <w:rPr>
            <w:rFonts w:ascii="Cambria Math" w:hAnsi="Cambria Math"/>
            <w:sz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 xml:space="preserve">0.17 </m:t>
            </m:r>
            <m:r>
              <m:rPr>
                <m:nor/>
              </m:rPr>
              <w:rPr>
                <w:rFonts w:ascii="Cambria Math" w:hAnsi="Cambria Math" w:hint="eastAsia"/>
                <w:sz w:val="24"/>
              </w:rPr>
              <m:t>mg</m:t>
            </m:r>
          </m:num>
          <m:den>
            <m:r>
              <w:rPr>
                <w:rFonts w:ascii="Cambria Math" w:hAnsi="Cambria Math"/>
                <w:sz w:val="24"/>
              </w:rPr>
              <m:t xml:space="preserve">2×10 </m:t>
            </m:r>
            <m:r>
              <m:rPr>
                <m:nor/>
              </m:rPr>
              <w:rPr>
                <w:rFonts w:ascii="Cambria Math" w:hAnsi="Cambria Math"/>
                <w:sz w:val="24"/>
              </w:rPr>
              <m:t>mg</m:t>
            </m:r>
          </m:den>
        </m:f>
        <m:r>
          <w:rPr>
            <w:rFonts w:ascii="Cambria Math" w:hAnsi="Cambria Math"/>
            <w:sz w:val="24"/>
          </w:rPr>
          <m:t>×100%=0.85</m:t>
        </m:r>
        <m:r>
          <m:rPr>
            <m:nor/>
          </m:rPr>
          <w:rPr>
            <w:rFonts w:ascii="Cambria Math" w:hAnsi="Cambria Math" w:hint="eastAsia"/>
            <w:sz w:val="24"/>
          </w:rPr>
          <m:t>%</m:t>
        </m:r>
      </m:oMath>
      <w:r w:rsidR="005542D5">
        <w:rPr>
          <w:rFonts w:ascii="宋体" w:hAnsi="宋体" w:hint="eastAsia"/>
          <w:sz w:val="24"/>
          <w:szCs w:val="24"/>
        </w:rPr>
        <w:t xml:space="preserve">              </w:t>
      </w:r>
      <w:r w:rsidR="005542D5">
        <w:rPr>
          <w:rFonts w:ascii="宋体" w:hAnsi="宋体" w:hint="eastAsia"/>
          <w:sz w:val="24"/>
          <w:szCs w:val="24"/>
        </w:rPr>
        <w:t>（</w:t>
      </w:r>
      <w:r w:rsidR="005542D5">
        <w:rPr>
          <w:rFonts w:ascii="宋体" w:hAnsi="宋体" w:hint="eastAsia"/>
          <w:sz w:val="24"/>
          <w:szCs w:val="24"/>
        </w:rPr>
        <w:t>9)</w:t>
      </w:r>
    </w:p>
    <w:p w:rsidR="00D029B9" w:rsidRDefault="00D029B9">
      <w:pPr>
        <w:spacing w:line="360" w:lineRule="auto"/>
        <w:ind w:firstLineChars="1150" w:firstLine="2760"/>
        <w:rPr>
          <w:rFonts w:ascii="宋体" w:hAnsi="宋体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u</m:t>
            </m:r>
          </m:e>
          <m:sub>
            <m:r>
              <w:rPr>
                <w:rFonts w:ascii="Cambria Math" w:hAnsi="Cambria Math" w:hint="eastAsia"/>
                <w:sz w:val="24"/>
              </w:rPr>
              <m:t>r</m:t>
            </m:r>
          </m:sub>
        </m:sSub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r>
              <w:rPr>
                <w:rFonts w:ascii="Cambria Math" w:hAnsi="Cambria Math" w:hint="eastAsia"/>
                <w:sz w:val="24"/>
              </w:rPr>
              <m:t>m</m:t>
            </m:r>
          </m:e>
        </m:d>
        <m:r>
          <w:rPr>
            <w:rFonts w:ascii="Cambria Math" w:hAnsi="Cambria Math"/>
            <w:sz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 xml:space="preserve">0.17 </m:t>
            </m:r>
            <m:r>
              <m:rPr>
                <m:nor/>
              </m:rPr>
              <w:rPr>
                <w:rFonts w:ascii="Cambria Math" w:hAnsi="Cambria Math" w:hint="eastAsia"/>
                <w:sz w:val="24"/>
              </w:rPr>
              <m:t>mg</m:t>
            </m:r>
          </m:num>
          <m:den>
            <m:r>
              <w:rPr>
                <w:rFonts w:ascii="Cambria Math" w:hAnsi="Cambria Math"/>
                <w:sz w:val="24"/>
              </w:rPr>
              <m:t xml:space="preserve">2×16 </m:t>
            </m:r>
            <m:r>
              <m:rPr>
                <m:nor/>
              </m:rPr>
              <w:rPr>
                <w:rFonts w:ascii="Cambria Math" w:hAnsi="Cambria Math"/>
                <w:sz w:val="24"/>
              </w:rPr>
              <m:t>mg</m:t>
            </m:r>
          </m:den>
        </m:f>
        <m:r>
          <w:rPr>
            <w:rFonts w:ascii="Cambria Math" w:hAnsi="Cambria Math"/>
            <w:sz w:val="24"/>
          </w:rPr>
          <m:t>×100%=0.53</m:t>
        </m:r>
        <m:r>
          <m:rPr>
            <m:nor/>
          </m:rPr>
          <w:rPr>
            <w:rFonts w:ascii="Cambria Math" w:hAnsi="Cambria Math" w:hint="eastAsia"/>
            <w:sz w:val="24"/>
          </w:rPr>
          <m:t>%</m:t>
        </m:r>
      </m:oMath>
      <w:r w:rsidR="005542D5">
        <w:rPr>
          <w:rFonts w:ascii="宋体" w:hAnsi="宋体" w:hint="eastAsia"/>
          <w:sz w:val="24"/>
          <w:szCs w:val="24"/>
        </w:rPr>
        <w:t xml:space="preserve">             (10)</w:t>
      </w:r>
    </w:p>
    <w:p w:rsidR="00D029B9" w:rsidRDefault="005542D5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cs="黑体" w:hint="eastAsia"/>
          <w:sz w:val="24"/>
          <w:szCs w:val="24"/>
        </w:rPr>
        <w:t xml:space="preserve">3.3.3  </w:t>
      </w:r>
      <w:r>
        <w:rPr>
          <w:rFonts w:ascii="宋体" w:hAnsi="宋体" w:cs="黑体" w:hint="eastAsia"/>
          <w:sz w:val="24"/>
          <w:szCs w:val="24"/>
        </w:rPr>
        <w:t>容量瓶定容引入的相对不确定度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</w:rPr>
              <m:t>r</m:t>
            </m:r>
          </m:sub>
        </m:sSub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V</m:t>
            </m:r>
          </m:e>
        </m:d>
      </m:oMath>
    </w:p>
    <w:p w:rsidR="00D029B9" w:rsidRDefault="005542D5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cs="黑体" w:hint="eastAsia"/>
          <w:sz w:val="24"/>
          <w:szCs w:val="24"/>
        </w:rPr>
        <w:t>按照附录</w:t>
      </w:r>
      <w:r>
        <w:rPr>
          <w:rFonts w:ascii="宋体" w:hAnsi="宋体" w:cs="黑体" w:hint="eastAsia"/>
          <w:sz w:val="24"/>
          <w:szCs w:val="24"/>
        </w:rPr>
        <w:t>A</w:t>
      </w:r>
      <w:r>
        <w:rPr>
          <w:rFonts w:ascii="宋体" w:hAnsi="宋体" w:cs="黑体" w:hint="eastAsia"/>
          <w:sz w:val="24"/>
          <w:szCs w:val="24"/>
        </w:rPr>
        <w:t>的方法配制</w:t>
      </w:r>
      <w:r>
        <w:rPr>
          <w:rFonts w:ascii="宋体" w:hAnsi="宋体" w:cs="黑体" w:hint="eastAsia"/>
          <w:sz w:val="24"/>
          <w:szCs w:val="24"/>
        </w:rPr>
        <w:t>20 mg/L</w:t>
      </w:r>
      <w:r>
        <w:rPr>
          <w:rFonts w:ascii="宋体" w:hAnsi="宋体" w:cs="黑体" w:hint="eastAsia"/>
          <w:sz w:val="24"/>
          <w:szCs w:val="24"/>
        </w:rPr>
        <w:t>、</w:t>
      </w:r>
      <w:r>
        <w:rPr>
          <w:rFonts w:ascii="宋体" w:hAnsi="宋体" w:cs="黑体" w:hint="eastAsia"/>
          <w:sz w:val="24"/>
          <w:szCs w:val="24"/>
        </w:rPr>
        <w:t>50 mg/L</w:t>
      </w:r>
      <w:r>
        <w:rPr>
          <w:rFonts w:ascii="宋体" w:hAnsi="宋体" w:cs="黑体" w:hint="eastAsia"/>
          <w:sz w:val="24"/>
          <w:szCs w:val="24"/>
        </w:rPr>
        <w:t>、</w:t>
      </w:r>
      <w:r>
        <w:rPr>
          <w:rFonts w:ascii="宋体" w:hAnsi="宋体" w:cs="黑体" w:hint="eastAsia"/>
          <w:sz w:val="24"/>
          <w:szCs w:val="24"/>
        </w:rPr>
        <w:t xml:space="preserve">80 </w:t>
      </w:r>
      <w:r>
        <w:rPr>
          <w:rFonts w:ascii="宋体" w:hAnsi="宋体" w:cs="黑体" w:hint="eastAsia"/>
          <w:sz w:val="24"/>
          <w:szCs w:val="24"/>
        </w:rPr>
        <w:t>mg/L</w:t>
      </w:r>
      <w:r>
        <w:rPr>
          <w:rFonts w:ascii="宋体" w:hAnsi="宋体" w:cs="黑体" w:hint="eastAsia"/>
          <w:sz w:val="24"/>
          <w:szCs w:val="24"/>
        </w:rPr>
        <w:t>的校准用液体需要分别用到</w:t>
      </w:r>
      <w:r>
        <w:rPr>
          <w:rFonts w:ascii="宋体" w:hAnsi="宋体" w:cs="黑体" w:hint="eastAsia"/>
          <w:sz w:val="24"/>
          <w:szCs w:val="24"/>
        </w:rPr>
        <w:t>500 mL</w:t>
      </w:r>
      <w:r>
        <w:rPr>
          <w:rFonts w:ascii="宋体" w:hAnsi="宋体" w:cs="黑体" w:hint="eastAsia"/>
          <w:sz w:val="24"/>
          <w:szCs w:val="24"/>
        </w:rPr>
        <w:t>、</w:t>
      </w:r>
      <w:r>
        <w:rPr>
          <w:rFonts w:ascii="宋体" w:hAnsi="宋体" w:cs="黑体" w:hint="eastAsia"/>
          <w:sz w:val="24"/>
          <w:szCs w:val="24"/>
        </w:rPr>
        <w:t>200 mL</w:t>
      </w:r>
      <w:r>
        <w:rPr>
          <w:rFonts w:ascii="宋体" w:hAnsi="宋体" w:cs="黑体" w:hint="eastAsia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200 mL</w:t>
      </w:r>
      <w:r>
        <w:rPr>
          <w:rFonts w:ascii="宋体" w:hAnsi="宋体" w:hint="eastAsia"/>
          <w:sz w:val="24"/>
          <w:szCs w:val="24"/>
        </w:rPr>
        <w:t>的单标线容量瓶。根据</w:t>
      </w:r>
      <w:r>
        <w:rPr>
          <w:rFonts w:ascii="宋体" w:hAnsi="宋体" w:hint="eastAsia"/>
          <w:sz w:val="24"/>
          <w:szCs w:val="24"/>
        </w:rPr>
        <w:t xml:space="preserve">JJG 196-2006 </w:t>
      </w:r>
      <w:r>
        <w:rPr>
          <w:rFonts w:ascii="宋体" w:hAnsi="宋体" w:hint="eastAsia"/>
          <w:sz w:val="24"/>
          <w:szCs w:val="24"/>
        </w:rPr>
        <w:t>常用玻璃量器检定规程，</w:t>
      </w:r>
      <w:r>
        <w:rPr>
          <w:rFonts w:ascii="宋体" w:hAnsi="宋体" w:hint="eastAsia"/>
          <w:sz w:val="24"/>
          <w:szCs w:val="24"/>
        </w:rPr>
        <w:t>20</w:t>
      </w:r>
      <w:r>
        <w:rPr>
          <w:rFonts w:ascii="宋体" w:hAnsi="宋体" w:hint="eastAsia"/>
          <w:sz w:val="24"/>
          <w:szCs w:val="24"/>
        </w:rPr>
        <w:t>℃时</w:t>
      </w:r>
      <w:r>
        <w:rPr>
          <w:rFonts w:ascii="宋体" w:hAnsi="宋体" w:hint="eastAsia"/>
          <w:sz w:val="24"/>
          <w:szCs w:val="24"/>
        </w:rPr>
        <w:t>A</w:t>
      </w:r>
      <w:r>
        <w:rPr>
          <w:rFonts w:ascii="宋体" w:hAnsi="宋体" w:hint="eastAsia"/>
          <w:sz w:val="24"/>
          <w:szCs w:val="24"/>
        </w:rPr>
        <w:t>级</w:t>
      </w:r>
      <w:r>
        <w:rPr>
          <w:rFonts w:ascii="宋体" w:hAnsi="宋体" w:hint="eastAsia"/>
          <w:sz w:val="24"/>
          <w:szCs w:val="24"/>
        </w:rPr>
        <w:t>200 mL</w:t>
      </w:r>
      <w:r>
        <w:rPr>
          <w:rFonts w:ascii="宋体" w:hAnsi="宋体" w:hint="eastAsia"/>
          <w:sz w:val="24"/>
          <w:szCs w:val="24"/>
        </w:rPr>
        <w:t>单标线容量瓶最大允许误差为±</w:t>
      </w:r>
      <w:r>
        <w:rPr>
          <w:rFonts w:ascii="宋体" w:hAnsi="宋体" w:hint="eastAsia"/>
          <w:sz w:val="24"/>
          <w:szCs w:val="24"/>
        </w:rPr>
        <w:t>0.15 mL</w:t>
      </w:r>
      <w:r>
        <w:rPr>
          <w:rFonts w:ascii="宋体" w:hAnsi="宋体" w:hint="eastAsia"/>
          <w:sz w:val="24"/>
          <w:szCs w:val="24"/>
        </w:rPr>
        <w:t>，</w:t>
      </w:r>
      <w:r>
        <w:rPr>
          <w:rFonts w:ascii="宋体" w:hAnsi="宋体" w:hint="eastAsia"/>
          <w:sz w:val="24"/>
          <w:szCs w:val="24"/>
        </w:rPr>
        <w:t>A</w:t>
      </w:r>
      <w:r>
        <w:rPr>
          <w:rFonts w:ascii="宋体" w:hAnsi="宋体" w:hint="eastAsia"/>
          <w:sz w:val="24"/>
          <w:szCs w:val="24"/>
        </w:rPr>
        <w:t>级</w:t>
      </w:r>
      <w:r>
        <w:rPr>
          <w:rFonts w:ascii="宋体" w:hAnsi="宋体" w:hint="eastAsia"/>
          <w:sz w:val="24"/>
          <w:szCs w:val="24"/>
        </w:rPr>
        <w:t>500 mL</w:t>
      </w:r>
      <w:r>
        <w:rPr>
          <w:rFonts w:ascii="宋体" w:hAnsi="宋体" w:hint="eastAsia"/>
          <w:sz w:val="24"/>
          <w:szCs w:val="24"/>
        </w:rPr>
        <w:t>单标线容量瓶最大允许误差为±</w:t>
      </w:r>
      <w:r>
        <w:rPr>
          <w:rFonts w:ascii="宋体" w:hAnsi="宋体" w:hint="eastAsia"/>
          <w:sz w:val="24"/>
          <w:szCs w:val="24"/>
        </w:rPr>
        <w:t>0.25 mL</w:t>
      </w:r>
      <w:r>
        <w:rPr>
          <w:rFonts w:ascii="宋体" w:hAnsi="宋体" w:hint="eastAsia"/>
          <w:sz w:val="24"/>
          <w:szCs w:val="24"/>
        </w:rPr>
        <w:t>，按均匀分布，由容量瓶定容引入的不确定度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</w:rPr>
              <m:t>r</m:t>
            </m:r>
          </m:sub>
        </m:sSub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V</m:t>
            </m:r>
          </m:e>
        </m:d>
      </m:oMath>
      <w:r>
        <w:rPr>
          <w:rFonts w:ascii="宋体" w:hAnsi="宋体" w:hint="eastAsia"/>
          <w:sz w:val="24"/>
          <w:szCs w:val="24"/>
        </w:rPr>
        <w:t>按式（</w:t>
      </w:r>
      <w:r>
        <w:rPr>
          <w:rFonts w:ascii="宋体" w:hAnsi="宋体" w:hint="eastAsia"/>
          <w:sz w:val="24"/>
          <w:szCs w:val="24"/>
        </w:rPr>
        <w:t>11</w:t>
      </w:r>
      <w:r>
        <w:rPr>
          <w:rFonts w:ascii="宋体" w:hAnsi="宋体" w:hint="eastAsia"/>
          <w:sz w:val="24"/>
          <w:szCs w:val="24"/>
        </w:rPr>
        <w:t>）、式（</w:t>
      </w:r>
      <w:r>
        <w:rPr>
          <w:rFonts w:ascii="宋体" w:hAnsi="宋体" w:hint="eastAsia"/>
          <w:sz w:val="24"/>
          <w:szCs w:val="24"/>
        </w:rPr>
        <w:t>12</w:t>
      </w:r>
      <w:r>
        <w:rPr>
          <w:rFonts w:ascii="宋体" w:hAnsi="宋体" w:hint="eastAsia"/>
          <w:sz w:val="24"/>
          <w:szCs w:val="24"/>
        </w:rPr>
        <w:t>）计算得到：</w:t>
      </w:r>
    </w:p>
    <w:p w:rsidR="00D029B9" w:rsidRDefault="00D029B9">
      <w:pPr>
        <w:spacing w:line="360" w:lineRule="auto"/>
        <w:ind w:firstLineChars="1100" w:firstLine="2640"/>
        <w:rPr>
          <w:rFonts w:ascii="宋体" w:hAnsi="宋体"/>
          <w:sz w:val="24"/>
          <w:szCs w:val="24"/>
        </w:rPr>
      </w:pPr>
      <m:oMath>
        <w:bookmarkStart w:id="16" w:name="_Hlk201561329"/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hint="eastAsia"/>
                <w:sz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</w:rPr>
              <m:t>r</m:t>
            </m:r>
          </m:sub>
        </m:sSub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V</m:t>
            </m:r>
          </m:e>
        </m:d>
        <m:r>
          <w:rPr>
            <w:rFonts w:ascii="Cambria Math" w:hAnsi="Cambria Math"/>
            <w:sz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 xml:space="preserve">0.15 </m:t>
            </m:r>
            <m:r>
              <m:rPr>
                <m:nor/>
              </m:rPr>
              <w:rPr>
                <w:rFonts w:ascii="Cambria Math" w:hAnsi="Cambria Math" w:hint="eastAsia"/>
                <w:sz w:val="24"/>
              </w:rPr>
              <m:t>mL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  <w:sz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</w:rPr>
                  <m:t>3</m:t>
                </m:r>
              </m:e>
            </m:rad>
            <m:r>
              <w:rPr>
                <w:rFonts w:ascii="Cambria Math" w:hAnsi="Cambria Math"/>
                <w:sz w:val="24"/>
              </w:rPr>
              <m:t xml:space="preserve">×200 </m:t>
            </m:r>
            <m:r>
              <m:rPr>
                <m:nor/>
              </m:rPr>
              <w:rPr>
                <w:rFonts w:ascii="Cambria Math" w:hAnsi="Cambria Math"/>
                <w:sz w:val="24"/>
              </w:rPr>
              <m:t>mL</m:t>
            </m:r>
          </m:den>
        </m:f>
        <m:r>
          <w:rPr>
            <w:rFonts w:ascii="Cambria Math" w:hAnsi="Cambria Math"/>
            <w:sz w:val="24"/>
          </w:rPr>
          <m:t>×100%=0.043%</m:t>
        </m:r>
      </m:oMath>
      <w:r w:rsidR="005542D5">
        <w:rPr>
          <w:rFonts w:ascii="宋体" w:hAnsi="宋体" w:hint="eastAsia"/>
          <w:sz w:val="24"/>
          <w:szCs w:val="24"/>
        </w:rPr>
        <w:t xml:space="preserve">          (11)</w:t>
      </w:r>
    </w:p>
    <w:p w:rsidR="00D029B9" w:rsidRDefault="00D029B9">
      <w:pPr>
        <w:spacing w:line="360" w:lineRule="auto"/>
        <w:ind w:firstLineChars="1100" w:firstLine="2640"/>
        <w:rPr>
          <w:rFonts w:ascii="宋体" w:hAnsi="宋体"/>
          <w:sz w:val="24"/>
          <w:szCs w:val="24"/>
        </w:rPr>
      </w:pPr>
      <m:oMath>
        <w:bookmarkEnd w:id="16"/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hint="eastAsia"/>
                <w:sz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</w:rPr>
              <m:t>r</m:t>
            </m:r>
          </m:sub>
        </m:sSub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V</m:t>
            </m:r>
          </m:e>
        </m:d>
        <m:r>
          <w:rPr>
            <w:rFonts w:ascii="Cambria Math" w:hAnsi="Cambria Math"/>
            <w:sz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 xml:space="preserve">0.25 </m:t>
            </m:r>
            <m:r>
              <m:rPr>
                <m:nor/>
              </m:rPr>
              <w:rPr>
                <w:rFonts w:ascii="Cambria Math" w:hAnsi="Cambria Math" w:hint="eastAsia"/>
                <w:sz w:val="24"/>
              </w:rPr>
              <m:t>mL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  <w:sz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</w:rPr>
                  <m:t>3</m:t>
                </m:r>
              </m:e>
            </m:rad>
            <m:r>
              <w:rPr>
                <w:rFonts w:ascii="Cambria Math" w:hAnsi="Cambria Math"/>
                <w:sz w:val="24"/>
              </w:rPr>
              <m:t xml:space="preserve">×500 </m:t>
            </m:r>
            <m:r>
              <m:rPr>
                <m:nor/>
              </m:rPr>
              <w:rPr>
                <w:rFonts w:ascii="Cambria Math" w:hAnsi="Cambria Math"/>
                <w:sz w:val="24"/>
              </w:rPr>
              <m:t>mL</m:t>
            </m:r>
          </m:den>
        </m:f>
        <m:r>
          <w:rPr>
            <w:rFonts w:ascii="Cambria Math" w:hAnsi="Cambria Math"/>
            <w:sz w:val="24"/>
          </w:rPr>
          <m:t>×100%=0.</m:t>
        </m:r>
        <m:r>
          <w:rPr>
            <w:rFonts w:ascii="Cambria Math" w:hAnsi="Cambria Math"/>
            <w:sz w:val="24"/>
          </w:rPr>
          <m:t>029%</m:t>
        </m:r>
      </m:oMath>
      <w:r w:rsidR="005542D5">
        <w:rPr>
          <w:rFonts w:ascii="宋体" w:hAnsi="宋体" w:hint="eastAsia"/>
          <w:sz w:val="24"/>
          <w:szCs w:val="24"/>
        </w:rPr>
        <w:t xml:space="preserve">          (12)</w:t>
      </w:r>
    </w:p>
    <w:p w:rsidR="00D029B9" w:rsidRDefault="005542D5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cs="黑体" w:hint="eastAsia"/>
          <w:sz w:val="24"/>
          <w:szCs w:val="24"/>
        </w:rPr>
        <w:t>输入量</w:t>
      </w:r>
      <m:oMath>
        <m:sSub>
          <m:sSubPr>
            <m:ctrlPr>
              <w:ins w:id="17" w:author="Yoyo Lin" w:date="2025-06-23T10:11:00Z">
                <w:rPr>
                  <w:rFonts w:ascii="Cambria Math" w:hAnsi="Cambria Math"/>
                  <w:i/>
                  <w:sz w:val="24"/>
                </w:rPr>
              </w:ins>
            </m:ctrlPr>
          </m:sSubPr>
          <m:e>
            <w:ins w:id="18" w:author="Yoyo Lin" w:date="2025-06-23T10:11:00Z">
              <m:r>
                <w:rPr>
                  <w:rFonts w:ascii="Cambria Math" w:hAnsi="Cambria Math"/>
                  <w:sz w:val="24"/>
                </w:rPr>
                <m:t>c</m:t>
              </m:r>
            </w:ins>
          </m:e>
          <m:sub>
            <w:ins w:id="19" w:author="Yoyo Lin" w:date="2025-06-23T10:11:00Z">
              <m:r>
                <w:rPr>
                  <w:rFonts w:ascii="Cambria Math" w:hAnsi="Cambria Math"/>
                  <w:sz w:val="24"/>
                </w:rPr>
                <m:t>s</m:t>
              </m:r>
            </w:ins>
          </m:sub>
        </m:sSub>
      </m:oMath>
      <w:r>
        <w:rPr>
          <w:rFonts w:ascii="宋体" w:hAnsi="宋体" w:cs="黑体" w:hint="eastAsia"/>
          <w:sz w:val="24"/>
          <w:szCs w:val="24"/>
        </w:rPr>
        <w:t>在校准点</w:t>
      </w:r>
      <w:r>
        <w:rPr>
          <w:rFonts w:ascii="宋体" w:hAnsi="宋体" w:cs="黑体" w:hint="eastAsia"/>
          <w:sz w:val="24"/>
          <w:szCs w:val="24"/>
        </w:rPr>
        <w:t>20 mg/L</w:t>
      </w:r>
      <w:r>
        <w:rPr>
          <w:rFonts w:ascii="宋体" w:hAnsi="宋体" w:cs="黑体" w:hint="eastAsia"/>
          <w:sz w:val="24"/>
          <w:szCs w:val="24"/>
        </w:rPr>
        <w:t>、</w:t>
      </w:r>
      <w:r>
        <w:rPr>
          <w:rFonts w:ascii="宋体" w:hAnsi="宋体" w:cs="黑体" w:hint="eastAsia"/>
          <w:sz w:val="24"/>
          <w:szCs w:val="24"/>
        </w:rPr>
        <w:t>50 mg/L</w:t>
      </w:r>
      <w:r>
        <w:rPr>
          <w:rFonts w:ascii="宋体" w:hAnsi="宋体" w:cs="黑体" w:hint="eastAsia"/>
          <w:sz w:val="24"/>
          <w:szCs w:val="24"/>
        </w:rPr>
        <w:t>、</w:t>
      </w:r>
      <w:r>
        <w:rPr>
          <w:rFonts w:ascii="宋体" w:hAnsi="宋体" w:cs="黑体" w:hint="eastAsia"/>
          <w:sz w:val="24"/>
          <w:szCs w:val="24"/>
        </w:rPr>
        <w:t>80 mg/L</w:t>
      </w:r>
      <w:r>
        <w:rPr>
          <w:rFonts w:ascii="宋体" w:hAnsi="宋体" w:cs="黑体" w:hint="eastAsia"/>
          <w:sz w:val="24"/>
          <w:szCs w:val="24"/>
        </w:rPr>
        <w:t>处的相对不确定度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</w:rPr>
              <m:t>r</m:t>
            </m:r>
          </m:sub>
        </m:sSub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s</m:t>
                </m:r>
              </m:sub>
            </m:sSub>
          </m:e>
        </m:d>
      </m:oMath>
      <w:r>
        <w:rPr>
          <w:rFonts w:ascii="宋体" w:hAnsi="宋体" w:cs="黑体" w:hint="eastAsia"/>
          <w:sz w:val="24"/>
          <w:szCs w:val="24"/>
        </w:rPr>
        <w:t>按式（</w:t>
      </w:r>
      <w:r>
        <w:rPr>
          <w:rFonts w:ascii="宋体" w:hAnsi="宋体" w:cs="黑体" w:hint="eastAsia"/>
          <w:sz w:val="24"/>
          <w:szCs w:val="24"/>
        </w:rPr>
        <w:t>7</w:t>
      </w:r>
      <w:r>
        <w:rPr>
          <w:rFonts w:ascii="宋体" w:hAnsi="宋体" w:cs="黑体"/>
          <w:sz w:val="24"/>
          <w:szCs w:val="24"/>
        </w:rPr>
        <w:t>）</w:t>
      </w:r>
      <w:r>
        <w:rPr>
          <w:rFonts w:ascii="宋体" w:hAnsi="宋体" w:cs="黑体" w:hint="eastAsia"/>
          <w:sz w:val="24"/>
          <w:szCs w:val="24"/>
        </w:rPr>
        <w:t>计算得到：</w:t>
      </w:r>
    </w:p>
    <w:p w:rsidR="00D029B9" w:rsidRDefault="005542D5">
      <w:pPr>
        <w:spacing w:line="360" w:lineRule="auto"/>
        <w:ind w:firstLineChars="200" w:firstLine="480"/>
        <w:jc w:val="left"/>
        <w:rPr>
          <w:rFonts w:ascii="宋体" w:hAnsi="宋体" w:cs="黑体"/>
          <w:sz w:val="24"/>
          <w:szCs w:val="24"/>
        </w:rPr>
      </w:pPr>
      <w:r>
        <w:rPr>
          <w:rFonts w:ascii="宋体" w:hAnsi="宋体" w:cs="黑体" w:hint="eastAsia"/>
          <w:sz w:val="24"/>
          <w:szCs w:val="24"/>
        </w:rPr>
        <w:t>校准点</w:t>
      </w:r>
      <w:r>
        <w:rPr>
          <w:rFonts w:ascii="宋体" w:hAnsi="宋体" w:cs="黑体" w:hint="eastAsia"/>
          <w:sz w:val="24"/>
          <w:szCs w:val="24"/>
        </w:rPr>
        <w:t>20 mg/L</w:t>
      </w:r>
      <w:r>
        <w:rPr>
          <w:rFonts w:ascii="宋体" w:hAnsi="宋体" w:cs="黑体" w:hint="eastAsia"/>
          <w:sz w:val="24"/>
          <w:szCs w:val="24"/>
        </w:rPr>
        <w:t>处，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</w:rPr>
              <m:t>r</m:t>
            </m:r>
          </m:sub>
        </m:sSub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s</m:t>
                </m:r>
              </m:sub>
            </m:sSub>
          </m:e>
        </m:d>
        <m:r>
          <w:rPr>
            <w:rFonts w:ascii="Cambria Math" w:hAnsi="Cambria Math"/>
            <w:sz w:val="24"/>
          </w:rPr>
          <m:t>=1.19%</m:t>
        </m:r>
      </m:oMath>
      <w:r>
        <w:rPr>
          <w:rFonts w:hint="eastAsia"/>
          <w:sz w:val="24"/>
          <w:szCs w:val="24"/>
        </w:rPr>
        <w:t>；</w:t>
      </w:r>
    </w:p>
    <w:p w:rsidR="00D029B9" w:rsidRDefault="005542D5">
      <w:pPr>
        <w:spacing w:line="360" w:lineRule="auto"/>
        <w:ind w:firstLineChars="200" w:firstLine="480"/>
        <w:jc w:val="left"/>
        <w:rPr>
          <w:rFonts w:ascii="宋体" w:hAnsi="宋体" w:cs="黑体"/>
          <w:sz w:val="24"/>
          <w:szCs w:val="24"/>
        </w:rPr>
      </w:pPr>
      <w:r>
        <w:rPr>
          <w:rFonts w:ascii="宋体" w:hAnsi="宋体" w:cs="黑体" w:hint="eastAsia"/>
          <w:sz w:val="24"/>
          <w:szCs w:val="24"/>
        </w:rPr>
        <w:t>校准点</w:t>
      </w:r>
      <w:r>
        <w:rPr>
          <w:rFonts w:ascii="宋体" w:hAnsi="宋体" w:cs="黑体" w:hint="eastAsia"/>
          <w:sz w:val="24"/>
          <w:szCs w:val="24"/>
        </w:rPr>
        <w:t>50 mg/L</w:t>
      </w:r>
      <w:r>
        <w:rPr>
          <w:rFonts w:ascii="宋体" w:hAnsi="宋体" w:cs="黑体" w:hint="eastAsia"/>
          <w:sz w:val="24"/>
          <w:szCs w:val="24"/>
        </w:rPr>
        <w:t>处，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</w:rPr>
              <m:t>r</m:t>
            </m:r>
          </m:sub>
        </m:sSub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s</m:t>
                </m:r>
              </m:sub>
            </m:sSub>
          </m:e>
        </m:d>
        <m:r>
          <w:rPr>
            <w:rFonts w:ascii="Cambria Math" w:hAnsi="Cambria Math"/>
            <w:sz w:val="24"/>
          </w:rPr>
          <m:t>=1.19%</m:t>
        </m:r>
      </m:oMath>
      <w:r>
        <w:rPr>
          <w:rFonts w:hint="eastAsia"/>
          <w:sz w:val="24"/>
          <w:szCs w:val="24"/>
        </w:rPr>
        <w:t>；</w:t>
      </w:r>
    </w:p>
    <w:p w:rsidR="00D029B9" w:rsidRDefault="005542D5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ascii="宋体" w:hAnsi="宋体" w:cs="黑体" w:hint="eastAsia"/>
          <w:sz w:val="24"/>
          <w:szCs w:val="24"/>
        </w:rPr>
        <w:t>校准点</w:t>
      </w:r>
      <w:r>
        <w:rPr>
          <w:rFonts w:ascii="宋体" w:hAnsi="宋体" w:cs="黑体" w:hint="eastAsia"/>
          <w:sz w:val="24"/>
          <w:szCs w:val="24"/>
        </w:rPr>
        <w:t>80 mg/L</w:t>
      </w:r>
      <w:r>
        <w:rPr>
          <w:rFonts w:ascii="宋体" w:hAnsi="宋体" w:cs="黑体" w:hint="eastAsia"/>
          <w:sz w:val="24"/>
          <w:szCs w:val="24"/>
        </w:rPr>
        <w:t>处，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</w:rPr>
              <m:t>r</m:t>
            </m:r>
          </m:sub>
        </m:sSub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s</m:t>
                </m:r>
              </m:sub>
            </m:sSub>
          </m:e>
        </m:d>
        <m:r>
          <w:rPr>
            <w:rFonts w:ascii="Cambria Math" w:hAnsi="Cambria Math"/>
            <w:sz w:val="24"/>
          </w:rPr>
          <m:t>=0.99%</m:t>
        </m:r>
      </m:oMath>
      <w:r>
        <w:rPr>
          <w:rFonts w:hint="eastAsia"/>
          <w:sz w:val="24"/>
          <w:szCs w:val="24"/>
        </w:rPr>
        <w:t>。</w:t>
      </w:r>
    </w:p>
    <w:p w:rsidR="00D029B9" w:rsidRDefault="005542D5">
      <w:pPr>
        <w:spacing w:line="360" w:lineRule="auto"/>
        <w:jc w:val="left"/>
        <w:rPr>
          <w:rFonts w:ascii="宋体" w:hAnsi="宋体" w:cs="黑体"/>
          <w:sz w:val="24"/>
          <w:szCs w:val="24"/>
        </w:rPr>
      </w:pPr>
      <w:r>
        <w:rPr>
          <w:rFonts w:ascii="宋体" w:hAnsi="宋体" w:cs="黑体" w:hint="eastAsia"/>
          <w:sz w:val="24"/>
          <w:szCs w:val="24"/>
        </w:rPr>
        <w:t xml:space="preserve">D.4  </w:t>
      </w:r>
      <w:r>
        <w:rPr>
          <w:rFonts w:ascii="宋体" w:hAnsi="宋体" w:cs="黑体" w:hint="eastAsia"/>
          <w:sz w:val="24"/>
          <w:szCs w:val="24"/>
        </w:rPr>
        <w:t>标准不确定度汇总</w:t>
      </w:r>
    </w:p>
    <w:p w:rsidR="00D029B9" w:rsidRDefault="005542D5">
      <w:pPr>
        <w:spacing w:line="360" w:lineRule="auto"/>
        <w:ind w:firstLineChars="200" w:firstLine="480"/>
        <w:jc w:val="left"/>
        <w:rPr>
          <w:rFonts w:ascii="宋体" w:hAnsi="宋体" w:cs="黑体"/>
          <w:sz w:val="24"/>
          <w:szCs w:val="24"/>
        </w:rPr>
      </w:pPr>
      <w:r>
        <w:rPr>
          <w:rFonts w:ascii="宋体" w:hAnsi="宋体" w:cs="黑体" w:hint="eastAsia"/>
          <w:sz w:val="24"/>
          <w:szCs w:val="24"/>
        </w:rPr>
        <w:t>标准不确定度汇总见表</w:t>
      </w:r>
      <w:r>
        <w:rPr>
          <w:rFonts w:ascii="宋体" w:hAnsi="宋体" w:cs="黑体" w:hint="eastAsia"/>
          <w:sz w:val="24"/>
          <w:szCs w:val="24"/>
        </w:rPr>
        <w:t>3</w:t>
      </w:r>
      <w:r>
        <w:rPr>
          <w:rFonts w:ascii="宋体" w:hAnsi="宋体" w:cs="黑体" w:hint="eastAsia"/>
          <w:sz w:val="24"/>
          <w:szCs w:val="24"/>
        </w:rPr>
        <w:t>。</w:t>
      </w:r>
    </w:p>
    <w:p w:rsidR="00D029B9" w:rsidRDefault="005542D5">
      <w:pPr>
        <w:spacing w:line="360" w:lineRule="auto"/>
        <w:jc w:val="center"/>
        <w:rPr>
          <w:rFonts w:ascii="黑体" w:eastAsia="黑体" w:hAnsi="黑体" w:cs="黑体"/>
          <w:szCs w:val="21"/>
        </w:rPr>
      </w:pPr>
      <w:r>
        <w:rPr>
          <w:rFonts w:ascii="黑体" w:eastAsia="黑体" w:hAnsi="黑体" w:cs="黑体" w:hint="eastAsia"/>
          <w:szCs w:val="21"/>
        </w:rPr>
        <w:t>表</w:t>
      </w:r>
      <w:r>
        <w:rPr>
          <w:rFonts w:ascii="黑体" w:eastAsia="黑体" w:hAnsi="黑体" w:cs="黑体" w:hint="eastAsia"/>
          <w:szCs w:val="21"/>
        </w:rPr>
        <w:t xml:space="preserve">3 </w:t>
      </w:r>
      <w:r>
        <w:rPr>
          <w:rFonts w:ascii="黑体" w:eastAsia="黑体" w:hAnsi="黑体" w:cs="黑体" w:hint="eastAsia"/>
          <w:szCs w:val="21"/>
        </w:rPr>
        <w:t>标准不确定度汇总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873"/>
        <w:gridCol w:w="1549"/>
        <w:gridCol w:w="1550"/>
        <w:gridCol w:w="1550"/>
      </w:tblGrid>
      <w:tr w:rsidR="00D029B9">
        <w:trPr>
          <w:jc w:val="center"/>
        </w:trPr>
        <w:tc>
          <w:tcPr>
            <w:tcW w:w="4182" w:type="dxa"/>
            <w:vAlign w:val="center"/>
          </w:tcPr>
          <w:p w:rsidR="00D029B9" w:rsidRDefault="005542D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黑体" w:hint="eastAsia"/>
                <w:szCs w:val="21"/>
              </w:rPr>
              <w:t>不确定度来源</w:t>
            </w:r>
          </w:p>
        </w:tc>
        <w:tc>
          <w:tcPr>
            <w:tcW w:w="1629" w:type="dxa"/>
            <w:vAlign w:val="center"/>
          </w:tcPr>
          <w:p w:rsidR="00D029B9" w:rsidRDefault="005542D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 mg/L</w:t>
            </w:r>
          </w:p>
        </w:tc>
        <w:tc>
          <w:tcPr>
            <w:tcW w:w="1630" w:type="dxa"/>
            <w:vAlign w:val="center"/>
          </w:tcPr>
          <w:p w:rsidR="00D029B9" w:rsidRDefault="005542D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50 mg/L</w:t>
            </w:r>
          </w:p>
        </w:tc>
        <w:tc>
          <w:tcPr>
            <w:tcW w:w="1630" w:type="dxa"/>
            <w:vAlign w:val="center"/>
          </w:tcPr>
          <w:p w:rsidR="00D029B9" w:rsidRDefault="005542D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80 mg/L</w:t>
            </w:r>
          </w:p>
        </w:tc>
      </w:tr>
      <w:tr w:rsidR="00D029B9">
        <w:trPr>
          <w:jc w:val="center"/>
        </w:trPr>
        <w:tc>
          <w:tcPr>
            <w:tcW w:w="4182" w:type="dxa"/>
            <w:vAlign w:val="center"/>
          </w:tcPr>
          <w:p w:rsidR="00D029B9" w:rsidRDefault="005542D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黑体" w:hint="eastAsia"/>
                <w:szCs w:val="21"/>
              </w:rPr>
              <w:t>测量结果平均值引入的相对不确定度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1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Cs w:val="21"/>
                    </w:rPr>
                    <m:t>r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Cs w:val="21"/>
                    </w:rPr>
                  </m:ctrlPr>
                </m:d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szCs w:val="21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Cs w:val="21"/>
                        </w:rPr>
                        <m:t>c</m:t>
                      </m:r>
                    </m:e>
                  </m:acc>
                </m:e>
              </m:d>
            </m:oMath>
          </w:p>
        </w:tc>
        <w:tc>
          <w:tcPr>
            <w:tcW w:w="1629" w:type="dxa"/>
            <w:vAlign w:val="center"/>
          </w:tcPr>
          <w:p w:rsidR="00D029B9" w:rsidRDefault="005542D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0.90%</w:t>
            </w:r>
          </w:p>
        </w:tc>
        <w:tc>
          <w:tcPr>
            <w:tcW w:w="1630" w:type="dxa"/>
            <w:vAlign w:val="center"/>
          </w:tcPr>
          <w:p w:rsidR="00D029B9" w:rsidRDefault="005542D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0.88%</w:t>
            </w:r>
          </w:p>
        </w:tc>
        <w:tc>
          <w:tcPr>
            <w:tcW w:w="1630" w:type="dxa"/>
            <w:vAlign w:val="center"/>
          </w:tcPr>
          <w:p w:rsidR="00D029B9" w:rsidRDefault="005542D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0.53%</w:t>
            </w:r>
          </w:p>
        </w:tc>
      </w:tr>
      <w:tr w:rsidR="00D029B9">
        <w:trPr>
          <w:jc w:val="center"/>
        </w:trPr>
        <w:tc>
          <w:tcPr>
            <w:tcW w:w="4182" w:type="dxa"/>
            <w:vAlign w:val="center"/>
          </w:tcPr>
          <w:p w:rsidR="00D029B9" w:rsidRDefault="005542D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黑体" w:hint="eastAsia"/>
                <w:szCs w:val="21"/>
              </w:rPr>
              <w:lastRenderedPageBreak/>
              <w:t>浓度标准值引入的相对不确定度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1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Cs w:val="21"/>
                    </w:rPr>
                    <m:t>r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Cs w:val="21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1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Cs w:val="21"/>
                        </w:rPr>
                        <m:t>s</m:t>
                      </m:r>
                    </m:sub>
                  </m:sSub>
                </m:e>
              </m:d>
            </m:oMath>
          </w:p>
        </w:tc>
        <w:tc>
          <w:tcPr>
            <w:tcW w:w="1629" w:type="dxa"/>
            <w:vAlign w:val="center"/>
          </w:tcPr>
          <w:p w:rsidR="00D029B9" w:rsidRDefault="005542D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1.19%</w:t>
            </w:r>
          </w:p>
        </w:tc>
        <w:tc>
          <w:tcPr>
            <w:tcW w:w="1630" w:type="dxa"/>
            <w:vAlign w:val="center"/>
          </w:tcPr>
          <w:p w:rsidR="00D029B9" w:rsidRDefault="005542D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1.19%</w:t>
            </w:r>
          </w:p>
        </w:tc>
        <w:tc>
          <w:tcPr>
            <w:tcW w:w="1630" w:type="dxa"/>
            <w:vAlign w:val="center"/>
          </w:tcPr>
          <w:p w:rsidR="00D029B9" w:rsidRDefault="005542D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0.99%</w:t>
            </w:r>
          </w:p>
        </w:tc>
      </w:tr>
    </w:tbl>
    <w:p w:rsidR="00D029B9" w:rsidRDefault="005542D5">
      <w:pPr>
        <w:spacing w:line="360" w:lineRule="auto"/>
        <w:jc w:val="left"/>
        <w:rPr>
          <w:rFonts w:ascii="宋体" w:hAnsi="宋体" w:cs="黑体"/>
          <w:sz w:val="24"/>
          <w:szCs w:val="24"/>
        </w:rPr>
      </w:pPr>
      <w:r>
        <w:rPr>
          <w:rFonts w:ascii="宋体" w:hAnsi="宋体" w:cs="黑体" w:hint="eastAsia"/>
          <w:sz w:val="24"/>
          <w:szCs w:val="24"/>
        </w:rPr>
        <w:t xml:space="preserve">D.5  </w:t>
      </w:r>
      <w:r>
        <w:rPr>
          <w:rFonts w:ascii="宋体" w:hAnsi="宋体" w:cs="黑体" w:hint="eastAsia"/>
          <w:sz w:val="24"/>
          <w:szCs w:val="24"/>
        </w:rPr>
        <w:t>合成标准不确定度</w:t>
      </w:r>
    </w:p>
    <w:p w:rsidR="00D029B9" w:rsidRDefault="005542D5">
      <w:pPr>
        <w:spacing w:line="360" w:lineRule="auto"/>
        <w:ind w:firstLineChars="200" w:firstLine="480"/>
        <w:jc w:val="left"/>
        <w:rPr>
          <w:rFonts w:ascii="宋体" w:hAnsi="宋体" w:cs="黑体"/>
          <w:sz w:val="24"/>
          <w:szCs w:val="24"/>
        </w:rPr>
      </w:pPr>
      <w:r>
        <w:rPr>
          <w:rFonts w:ascii="宋体" w:hAnsi="宋体" w:cs="黑体" w:hint="eastAsia"/>
          <w:sz w:val="24"/>
          <w:szCs w:val="24"/>
        </w:rPr>
        <w:t>合成标准不确定度用式（</w:t>
      </w:r>
      <w:r>
        <w:rPr>
          <w:rFonts w:ascii="宋体" w:hAnsi="宋体" w:cs="黑体" w:hint="eastAsia"/>
          <w:sz w:val="24"/>
          <w:szCs w:val="24"/>
        </w:rPr>
        <w:t>13</w:t>
      </w:r>
      <w:r>
        <w:rPr>
          <w:rFonts w:ascii="宋体" w:hAnsi="宋体" w:cs="黑体" w:hint="eastAsia"/>
          <w:sz w:val="24"/>
          <w:szCs w:val="24"/>
        </w:rPr>
        <w:t>）计算：</w:t>
      </w:r>
    </w:p>
    <w:p w:rsidR="00D029B9" w:rsidRDefault="00D029B9">
      <w:pPr>
        <w:spacing w:line="360" w:lineRule="auto"/>
        <w:ind w:firstLineChars="1200" w:firstLine="2880"/>
        <w:rPr>
          <w:rFonts w:ascii="宋体" w:hAnsi="宋体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</w:rPr>
              <m:t>cr</m:t>
            </m:r>
          </m:sub>
        </m:sSub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∆c</m:t>
            </m:r>
          </m:e>
        </m:d>
        <m:r>
          <w:rPr>
            <w:rFonts w:ascii="Cambria Math" w:hAnsi="Cambria Math"/>
            <w:sz w:val="24"/>
          </w:rPr>
          <m:t>=</m:t>
        </m:r>
        <m:rad>
          <m:radPr>
            <m:degHide m:val="on"/>
            <m:ctrlPr>
              <w:rPr>
                <w:rFonts w:ascii="Cambria Math" w:hAnsi="Cambria Math"/>
                <w:i/>
                <w:sz w:val="24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/>
                    <w:i/>
                    <w:sz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r</m:t>
                </m:r>
              </m:sub>
              <m:sup>
                <m:r>
                  <w:rPr>
                    <w:rFonts w:ascii="Cambria Math" w:hAnsi="Cambria Math"/>
                    <w:sz w:val="24"/>
                  </w:rPr>
                  <m:t>2</m:t>
                </m:r>
              </m:sup>
            </m:sSubSup>
            <m:d>
              <m:dPr>
                <m:ctrlPr>
                  <w:rPr>
                    <w:rFonts w:ascii="Cambria Math" w:hAnsi="Cambria Math"/>
                    <w:i/>
                    <w:sz w:val="24"/>
                  </w:rPr>
                </m:ctrlPr>
              </m:dPr>
              <m:e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</w:rPr>
                      <m:t>c</m:t>
                    </m:r>
                  </m:e>
                </m:acc>
              </m:e>
            </m:d>
            <m:r>
              <w:rPr>
                <w:rFonts w:ascii="Cambria Math" w:hAnsi="Cambria Math"/>
                <w:sz w:val="24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sz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r</m:t>
                </m:r>
              </m:sub>
              <m:sup>
                <m:r>
                  <w:rPr>
                    <w:rFonts w:ascii="Cambria Math" w:hAnsi="Cambria Math"/>
                    <w:sz w:val="24"/>
                  </w:rPr>
                  <m:t>2</m:t>
                </m:r>
              </m:sup>
            </m:sSubSup>
            <m:d>
              <m:dPr>
                <m:ctrlPr>
                  <w:rPr>
                    <w:rFonts w:ascii="Cambria Math" w:hAnsi="Cambria Math"/>
                    <w:i/>
                    <w:sz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</w:rPr>
                      <m:t>s</m:t>
                    </m:r>
                  </m:sub>
                </m:sSub>
              </m:e>
            </m:d>
          </m:e>
        </m:rad>
      </m:oMath>
      <w:r w:rsidR="005542D5">
        <w:rPr>
          <w:rFonts w:ascii="宋体" w:hAnsi="宋体" w:hint="eastAsia"/>
          <w:sz w:val="24"/>
          <w:szCs w:val="24"/>
        </w:rPr>
        <w:t xml:space="preserve">                  </w:t>
      </w:r>
      <w:r w:rsidR="005542D5">
        <w:rPr>
          <w:rFonts w:ascii="宋体" w:hAnsi="宋体" w:hint="eastAsia"/>
          <w:sz w:val="24"/>
          <w:szCs w:val="24"/>
        </w:rPr>
        <w:t>（</w:t>
      </w:r>
      <w:r w:rsidR="005542D5">
        <w:rPr>
          <w:rFonts w:ascii="宋体" w:hAnsi="宋体" w:hint="eastAsia"/>
          <w:sz w:val="24"/>
          <w:szCs w:val="24"/>
        </w:rPr>
        <w:t>13</w:t>
      </w:r>
      <w:r w:rsidR="005542D5">
        <w:rPr>
          <w:rFonts w:ascii="宋体" w:hAnsi="宋体" w:hint="eastAsia"/>
          <w:sz w:val="24"/>
          <w:szCs w:val="24"/>
        </w:rPr>
        <w:t>）</w:t>
      </w:r>
    </w:p>
    <w:p w:rsidR="00D029B9" w:rsidRDefault="005542D5">
      <w:pPr>
        <w:spacing w:line="360" w:lineRule="auto"/>
        <w:ind w:firstLineChars="200" w:firstLine="480"/>
        <w:rPr>
          <w:rFonts w:ascii="宋体" w:hAnsi="宋体" w:cs="黑体"/>
          <w:sz w:val="24"/>
          <w:szCs w:val="24"/>
        </w:rPr>
      </w:pPr>
      <w:r>
        <w:rPr>
          <w:rFonts w:ascii="宋体" w:hAnsi="宋体" w:cs="黑体" w:hint="eastAsia"/>
          <w:sz w:val="24"/>
          <w:szCs w:val="24"/>
        </w:rPr>
        <w:t>因此，计算得到在校准点</w:t>
      </w:r>
      <w:r>
        <w:rPr>
          <w:rFonts w:ascii="宋体" w:hAnsi="宋体" w:cs="黑体" w:hint="eastAsia"/>
          <w:sz w:val="24"/>
          <w:szCs w:val="24"/>
        </w:rPr>
        <w:t>20 mg/L</w:t>
      </w:r>
      <w:r>
        <w:rPr>
          <w:rFonts w:ascii="宋体" w:hAnsi="宋体" w:cs="黑体" w:hint="eastAsia"/>
          <w:sz w:val="24"/>
          <w:szCs w:val="24"/>
        </w:rPr>
        <w:t>、</w:t>
      </w:r>
      <w:r>
        <w:rPr>
          <w:rFonts w:ascii="宋体" w:hAnsi="宋体" w:cs="黑体" w:hint="eastAsia"/>
          <w:sz w:val="24"/>
          <w:szCs w:val="24"/>
        </w:rPr>
        <w:t>50 mg/L</w:t>
      </w:r>
      <w:r>
        <w:rPr>
          <w:rFonts w:ascii="宋体" w:hAnsi="宋体" w:cs="黑体" w:hint="eastAsia"/>
          <w:sz w:val="24"/>
          <w:szCs w:val="24"/>
        </w:rPr>
        <w:t>、</w:t>
      </w:r>
      <w:r>
        <w:rPr>
          <w:rFonts w:ascii="宋体" w:hAnsi="宋体" w:cs="黑体" w:hint="eastAsia"/>
          <w:sz w:val="24"/>
          <w:szCs w:val="24"/>
        </w:rPr>
        <w:t>80 mg/L</w:t>
      </w:r>
      <w:r>
        <w:rPr>
          <w:rFonts w:ascii="宋体" w:hAnsi="宋体" w:cs="黑体" w:hint="eastAsia"/>
          <w:sz w:val="24"/>
          <w:szCs w:val="24"/>
        </w:rPr>
        <w:t>处的相对合成标准不确定度分别为：</w:t>
      </w:r>
    </w:p>
    <w:p w:rsidR="00D029B9" w:rsidRDefault="005542D5">
      <w:pPr>
        <w:spacing w:line="360" w:lineRule="auto"/>
        <w:ind w:firstLineChars="200" w:firstLine="480"/>
        <w:rPr>
          <w:rFonts w:ascii="宋体" w:hAnsi="宋体" w:cs="黑体"/>
          <w:sz w:val="24"/>
          <w:szCs w:val="24"/>
        </w:rPr>
      </w:pPr>
      <w:r>
        <w:rPr>
          <w:rFonts w:ascii="宋体" w:hAnsi="宋体" w:cs="黑体" w:hint="eastAsia"/>
          <w:sz w:val="24"/>
          <w:szCs w:val="24"/>
        </w:rPr>
        <w:t>校准点</w:t>
      </w:r>
      <w:r>
        <w:rPr>
          <w:rFonts w:ascii="宋体" w:hAnsi="宋体" w:cs="黑体" w:hint="eastAsia"/>
          <w:sz w:val="24"/>
          <w:szCs w:val="24"/>
        </w:rPr>
        <w:t>20 mg/L</w:t>
      </w:r>
      <w:r>
        <w:rPr>
          <w:rFonts w:ascii="宋体" w:hAnsi="宋体" w:cs="黑体" w:hint="eastAsia"/>
          <w:sz w:val="24"/>
          <w:szCs w:val="24"/>
        </w:rPr>
        <w:t>处，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</w:rPr>
              <m:t>cr</m:t>
            </m:r>
          </m:sub>
        </m:sSub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∆c</m:t>
            </m:r>
          </m:e>
        </m:d>
        <m:r>
          <w:rPr>
            <w:rFonts w:ascii="Cambria Math" w:hAnsi="Cambria Math"/>
            <w:sz w:val="24"/>
          </w:rPr>
          <m:t>=1.50%</m:t>
        </m:r>
      </m:oMath>
      <w:r>
        <w:rPr>
          <w:rFonts w:hint="eastAsia"/>
          <w:sz w:val="24"/>
          <w:szCs w:val="24"/>
        </w:rPr>
        <w:t>；</w:t>
      </w:r>
    </w:p>
    <w:p w:rsidR="00D029B9" w:rsidRDefault="005542D5">
      <w:pPr>
        <w:spacing w:line="360" w:lineRule="auto"/>
        <w:ind w:firstLineChars="200" w:firstLine="480"/>
        <w:rPr>
          <w:rFonts w:ascii="宋体" w:hAnsi="宋体" w:cs="黑体"/>
          <w:sz w:val="24"/>
          <w:szCs w:val="24"/>
        </w:rPr>
      </w:pPr>
      <w:r>
        <w:rPr>
          <w:rFonts w:ascii="宋体" w:hAnsi="宋体" w:cs="黑体" w:hint="eastAsia"/>
          <w:sz w:val="24"/>
          <w:szCs w:val="24"/>
        </w:rPr>
        <w:t>校准点</w:t>
      </w:r>
      <w:r>
        <w:rPr>
          <w:rFonts w:ascii="宋体" w:hAnsi="宋体" w:cs="黑体" w:hint="eastAsia"/>
          <w:sz w:val="24"/>
          <w:szCs w:val="24"/>
        </w:rPr>
        <w:t>50 mg/L</w:t>
      </w:r>
      <w:r>
        <w:rPr>
          <w:rFonts w:ascii="宋体" w:hAnsi="宋体" w:cs="黑体" w:hint="eastAsia"/>
          <w:sz w:val="24"/>
          <w:szCs w:val="24"/>
        </w:rPr>
        <w:t>处，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</w:rPr>
              <m:t>cr</m:t>
            </m:r>
          </m:sub>
        </m:sSub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∆c</m:t>
            </m:r>
          </m:e>
        </m:d>
        <m:r>
          <w:rPr>
            <w:rFonts w:ascii="Cambria Math" w:hAnsi="Cambria Math"/>
            <w:sz w:val="24"/>
          </w:rPr>
          <m:t>=1.48%</m:t>
        </m:r>
      </m:oMath>
      <w:r>
        <w:rPr>
          <w:rFonts w:hint="eastAsia"/>
          <w:sz w:val="24"/>
          <w:szCs w:val="24"/>
        </w:rPr>
        <w:t>；</w:t>
      </w:r>
    </w:p>
    <w:p w:rsidR="00D029B9" w:rsidRDefault="005542D5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ascii="宋体" w:hAnsi="宋体" w:cs="黑体" w:hint="eastAsia"/>
          <w:sz w:val="24"/>
          <w:szCs w:val="24"/>
        </w:rPr>
        <w:t>校准点</w:t>
      </w:r>
      <w:r>
        <w:rPr>
          <w:rFonts w:ascii="宋体" w:hAnsi="宋体" w:cs="黑体" w:hint="eastAsia"/>
          <w:sz w:val="24"/>
          <w:szCs w:val="24"/>
        </w:rPr>
        <w:t>80 mg/L</w:t>
      </w:r>
      <w:r>
        <w:rPr>
          <w:rFonts w:ascii="宋体" w:hAnsi="宋体" w:cs="黑体" w:hint="eastAsia"/>
          <w:sz w:val="24"/>
          <w:szCs w:val="24"/>
        </w:rPr>
        <w:t>处，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</w:rPr>
              <m:t>cr</m:t>
            </m:r>
          </m:sub>
        </m:sSub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∆c</m:t>
            </m:r>
          </m:e>
        </m:d>
        <m:r>
          <w:rPr>
            <w:rFonts w:ascii="Cambria Math" w:hAnsi="Cambria Math"/>
            <w:sz w:val="24"/>
          </w:rPr>
          <m:t>=1.13%</m:t>
        </m:r>
      </m:oMath>
      <w:r>
        <w:rPr>
          <w:rFonts w:hint="eastAsia"/>
          <w:sz w:val="24"/>
          <w:szCs w:val="24"/>
        </w:rPr>
        <w:t>。</w:t>
      </w:r>
    </w:p>
    <w:p w:rsidR="00D029B9" w:rsidRDefault="005542D5">
      <w:pPr>
        <w:spacing w:line="360" w:lineRule="auto"/>
        <w:jc w:val="left"/>
        <w:rPr>
          <w:rFonts w:ascii="宋体" w:hAnsi="宋体" w:cs="黑体"/>
          <w:sz w:val="24"/>
          <w:szCs w:val="24"/>
        </w:rPr>
      </w:pPr>
      <w:r>
        <w:rPr>
          <w:rFonts w:ascii="宋体" w:hAnsi="宋体" w:cs="黑体" w:hint="eastAsia"/>
          <w:sz w:val="24"/>
          <w:szCs w:val="24"/>
        </w:rPr>
        <w:t xml:space="preserve">6  </w:t>
      </w:r>
      <w:r>
        <w:rPr>
          <w:rFonts w:ascii="宋体" w:hAnsi="宋体" w:cs="黑体" w:hint="eastAsia"/>
          <w:sz w:val="24"/>
          <w:szCs w:val="24"/>
        </w:rPr>
        <w:t>扩展不确定度</w:t>
      </w:r>
    </w:p>
    <w:p w:rsidR="00D029B9" w:rsidRDefault="005542D5">
      <w:pPr>
        <w:spacing w:line="360" w:lineRule="auto"/>
        <w:ind w:firstLineChars="200" w:firstLine="480"/>
        <w:jc w:val="left"/>
        <w:rPr>
          <w:rFonts w:ascii="宋体" w:hAnsi="宋体" w:cs="黑体"/>
          <w:sz w:val="24"/>
          <w:szCs w:val="24"/>
        </w:rPr>
      </w:pPr>
      <w:r>
        <w:rPr>
          <w:rFonts w:ascii="宋体" w:hAnsi="宋体" w:cs="黑体" w:hint="eastAsia"/>
          <w:sz w:val="24"/>
          <w:szCs w:val="24"/>
        </w:rPr>
        <w:t>浓度示值误差测量结果的相对扩展不确定度用式（</w:t>
      </w:r>
      <w:r>
        <w:rPr>
          <w:rFonts w:ascii="宋体" w:hAnsi="宋体" w:cs="黑体" w:hint="eastAsia"/>
          <w:sz w:val="24"/>
          <w:szCs w:val="24"/>
        </w:rPr>
        <w:t>D.14</w:t>
      </w:r>
      <w:r>
        <w:rPr>
          <w:rFonts w:ascii="宋体" w:hAnsi="宋体" w:cs="黑体" w:hint="eastAsia"/>
          <w:sz w:val="24"/>
          <w:szCs w:val="24"/>
        </w:rPr>
        <w:t>）计算：</w:t>
      </w:r>
    </w:p>
    <w:p w:rsidR="00D029B9" w:rsidRDefault="00D029B9">
      <w:pPr>
        <w:spacing w:line="360" w:lineRule="auto"/>
        <w:ind w:firstLineChars="1500" w:firstLine="3600"/>
        <w:rPr>
          <w:rFonts w:ascii="宋体" w:hAnsi="宋体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</w:rPr>
              <m:t>r</m:t>
            </m:r>
          </m:sub>
        </m:sSub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∆c</m:t>
            </m:r>
          </m:e>
        </m:d>
        <m:r>
          <w:rPr>
            <w:rFonts w:ascii="Cambria Math" w:hAnsi="Cambria Math"/>
            <w:sz w:val="24"/>
          </w:rPr>
          <m:t>=</m:t>
        </m:r>
        <m:r>
          <w:rPr>
            <w:rFonts w:ascii="Cambria Math" w:hAnsi="Cambria Math" w:hint="eastAsia"/>
            <w:sz w:val="24"/>
          </w:rPr>
          <m:t>k</m:t>
        </m:r>
        <m:r>
          <w:rPr>
            <w:rFonts w:ascii="Cambria Math" w:hAnsi="Cambria Math"/>
            <w:sz w:val="24"/>
          </w:rPr>
          <m:t>×</m:t>
        </m:r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</w:rPr>
              <m:t>cr</m:t>
            </m:r>
          </m:sub>
        </m:sSub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∆c</m:t>
            </m:r>
          </m:e>
        </m:d>
      </m:oMath>
      <w:r w:rsidR="005542D5">
        <w:rPr>
          <w:rFonts w:ascii="宋体" w:hAnsi="宋体" w:hint="eastAsia"/>
          <w:sz w:val="24"/>
          <w:szCs w:val="24"/>
        </w:rPr>
        <w:t xml:space="preserve">                 </w:t>
      </w:r>
      <w:r w:rsidR="005542D5">
        <w:rPr>
          <w:rFonts w:ascii="宋体" w:hAnsi="宋体" w:hint="eastAsia"/>
          <w:sz w:val="24"/>
          <w:szCs w:val="24"/>
        </w:rPr>
        <w:t>（</w:t>
      </w:r>
      <w:r w:rsidR="005542D5">
        <w:rPr>
          <w:rFonts w:ascii="宋体" w:hAnsi="宋体" w:hint="eastAsia"/>
          <w:sz w:val="24"/>
          <w:szCs w:val="24"/>
        </w:rPr>
        <w:t>14</w:t>
      </w:r>
      <w:r w:rsidR="005542D5">
        <w:rPr>
          <w:rFonts w:ascii="宋体" w:hAnsi="宋体" w:hint="eastAsia"/>
          <w:sz w:val="24"/>
          <w:szCs w:val="24"/>
        </w:rPr>
        <w:t>）</w:t>
      </w:r>
    </w:p>
    <w:p w:rsidR="00D029B9" w:rsidRDefault="005542D5">
      <w:pPr>
        <w:spacing w:line="360" w:lineRule="auto"/>
        <w:ind w:firstLineChars="200" w:firstLine="480"/>
        <w:rPr>
          <w:rFonts w:ascii="宋体" w:hAnsi="宋体" w:cs="黑体"/>
          <w:sz w:val="24"/>
          <w:szCs w:val="24"/>
        </w:rPr>
      </w:pPr>
      <w:r>
        <w:rPr>
          <w:rFonts w:ascii="宋体" w:hAnsi="宋体" w:cs="黑体" w:hint="eastAsia"/>
          <w:sz w:val="24"/>
          <w:szCs w:val="24"/>
        </w:rPr>
        <w:t>取包含因子</w:t>
      </w:r>
      <w:r>
        <w:rPr>
          <w:rFonts w:ascii="宋体" w:hAnsi="宋体" w:cs="黑体" w:hint="eastAsia"/>
          <w:i/>
          <w:iCs/>
          <w:sz w:val="24"/>
          <w:szCs w:val="24"/>
        </w:rPr>
        <w:t>k</w:t>
      </w:r>
      <w:r>
        <w:rPr>
          <w:rFonts w:ascii="宋体" w:hAnsi="宋体" w:cs="黑体" w:hint="eastAsia"/>
          <w:sz w:val="24"/>
          <w:szCs w:val="24"/>
        </w:rPr>
        <w:t>=2</w:t>
      </w:r>
      <w:r>
        <w:rPr>
          <w:rFonts w:ascii="宋体" w:hAnsi="宋体" w:cs="黑体" w:hint="eastAsia"/>
          <w:sz w:val="24"/>
          <w:szCs w:val="24"/>
        </w:rPr>
        <w:t>，则在校准点</w:t>
      </w:r>
      <w:r>
        <w:rPr>
          <w:rFonts w:ascii="宋体" w:hAnsi="宋体" w:cs="黑体" w:hint="eastAsia"/>
          <w:sz w:val="24"/>
          <w:szCs w:val="24"/>
        </w:rPr>
        <w:t>20 mg/L</w:t>
      </w:r>
      <w:r>
        <w:rPr>
          <w:rFonts w:ascii="宋体" w:hAnsi="宋体" w:cs="黑体" w:hint="eastAsia"/>
          <w:sz w:val="24"/>
          <w:szCs w:val="24"/>
        </w:rPr>
        <w:t>、</w:t>
      </w:r>
      <w:r>
        <w:rPr>
          <w:rFonts w:ascii="宋体" w:hAnsi="宋体" w:cs="黑体" w:hint="eastAsia"/>
          <w:sz w:val="24"/>
          <w:szCs w:val="24"/>
        </w:rPr>
        <w:t>50 mg/L</w:t>
      </w:r>
      <w:r>
        <w:rPr>
          <w:rFonts w:ascii="宋体" w:hAnsi="宋体" w:cs="黑体" w:hint="eastAsia"/>
          <w:sz w:val="24"/>
          <w:szCs w:val="24"/>
        </w:rPr>
        <w:t>、</w:t>
      </w:r>
      <w:r>
        <w:rPr>
          <w:rFonts w:ascii="宋体" w:hAnsi="宋体" w:cs="黑体" w:hint="eastAsia"/>
          <w:sz w:val="24"/>
          <w:szCs w:val="24"/>
        </w:rPr>
        <w:t>80 mg/L</w:t>
      </w:r>
      <w:r>
        <w:rPr>
          <w:rFonts w:ascii="宋体" w:hAnsi="宋体" w:cs="黑体" w:hint="eastAsia"/>
          <w:sz w:val="24"/>
          <w:szCs w:val="24"/>
        </w:rPr>
        <w:t>处的相对扩展不确定度分别为：</w:t>
      </w:r>
    </w:p>
    <w:p w:rsidR="00D029B9" w:rsidRDefault="005542D5">
      <w:pPr>
        <w:spacing w:line="360" w:lineRule="auto"/>
        <w:ind w:firstLineChars="200" w:firstLine="480"/>
        <w:rPr>
          <w:rFonts w:ascii="宋体" w:hAnsi="宋体" w:cs="黑体"/>
          <w:sz w:val="24"/>
          <w:szCs w:val="24"/>
        </w:rPr>
      </w:pPr>
      <w:r>
        <w:rPr>
          <w:rFonts w:ascii="宋体" w:hAnsi="宋体" w:cs="黑体" w:hint="eastAsia"/>
          <w:sz w:val="24"/>
          <w:szCs w:val="24"/>
        </w:rPr>
        <w:t>校准点</w:t>
      </w:r>
      <w:r>
        <w:rPr>
          <w:rFonts w:ascii="宋体" w:hAnsi="宋体" w:cs="黑体" w:hint="eastAsia"/>
          <w:sz w:val="24"/>
          <w:szCs w:val="24"/>
        </w:rPr>
        <w:t>20 mg/L</w:t>
      </w:r>
      <w:r>
        <w:rPr>
          <w:rFonts w:ascii="宋体" w:hAnsi="宋体" w:cs="黑体" w:hint="eastAsia"/>
          <w:sz w:val="24"/>
          <w:szCs w:val="24"/>
        </w:rPr>
        <w:t>处，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</w:rPr>
              <m:t>r</m:t>
            </m:r>
          </m:sub>
        </m:sSub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∆c</m:t>
            </m:r>
          </m:e>
        </m:d>
        <m:r>
          <w:rPr>
            <w:rFonts w:ascii="Cambria Math" w:hAnsi="Cambria Math"/>
            <w:sz w:val="24"/>
          </w:rPr>
          <m:t>=3.0%</m:t>
        </m:r>
      </m:oMath>
      <w:r>
        <w:rPr>
          <w:rFonts w:hint="eastAsia"/>
          <w:sz w:val="24"/>
          <w:szCs w:val="24"/>
        </w:rPr>
        <w:t>；</w:t>
      </w:r>
    </w:p>
    <w:p w:rsidR="00D029B9" w:rsidRDefault="005542D5">
      <w:pPr>
        <w:spacing w:line="360" w:lineRule="auto"/>
        <w:ind w:firstLineChars="200" w:firstLine="480"/>
        <w:rPr>
          <w:rFonts w:ascii="宋体" w:hAnsi="宋体" w:cs="黑体"/>
          <w:sz w:val="24"/>
          <w:szCs w:val="24"/>
        </w:rPr>
      </w:pPr>
      <w:r>
        <w:rPr>
          <w:rFonts w:ascii="宋体" w:hAnsi="宋体" w:cs="黑体" w:hint="eastAsia"/>
          <w:sz w:val="24"/>
          <w:szCs w:val="24"/>
        </w:rPr>
        <w:t>校准点</w:t>
      </w:r>
      <w:r>
        <w:rPr>
          <w:rFonts w:ascii="宋体" w:hAnsi="宋体" w:cs="黑体" w:hint="eastAsia"/>
          <w:sz w:val="24"/>
          <w:szCs w:val="24"/>
        </w:rPr>
        <w:t>50 mg/L</w:t>
      </w:r>
      <w:r>
        <w:rPr>
          <w:rFonts w:ascii="宋体" w:hAnsi="宋体" w:cs="黑体" w:hint="eastAsia"/>
          <w:sz w:val="24"/>
          <w:szCs w:val="24"/>
        </w:rPr>
        <w:t>处，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</w:rPr>
              <m:t>r</m:t>
            </m:r>
          </m:sub>
        </m:sSub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∆c</m:t>
            </m:r>
          </m:e>
        </m:d>
        <m:r>
          <w:rPr>
            <w:rFonts w:ascii="Cambria Math" w:hAnsi="Cambria Math"/>
            <w:sz w:val="24"/>
          </w:rPr>
          <m:t>=3.0%</m:t>
        </m:r>
      </m:oMath>
      <w:r>
        <w:rPr>
          <w:rFonts w:hint="eastAsia"/>
          <w:sz w:val="24"/>
          <w:szCs w:val="24"/>
        </w:rPr>
        <w:t>；</w:t>
      </w:r>
    </w:p>
    <w:p w:rsidR="00D029B9" w:rsidRDefault="005542D5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ascii="宋体" w:hAnsi="宋体" w:cs="黑体" w:hint="eastAsia"/>
          <w:sz w:val="24"/>
          <w:szCs w:val="24"/>
        </w:rPr>
        <w:t>校准点</w:t>
      </w:r>
      <w:r>
        <w:rPr>
          <w:rFonts w:ascii="宋体" w:hAnsi="宋体" w:cs="黑体" w:hint="eastAsia"/>
          <w:sz w:val="24"/>
          <w:szCs w:val="24"/>
        </w:rPr>
        <w:t>80 mg/L</w:t>
      </w:r>
      <w:r>
        <w:rPr>
          <w:rFonts w:ascii="宋体" w:hAnsi="宋体" w:cs="黑体" w:hint="eastAsia"/>
          <w:sz w:val="24"/>
          <w:szCs w:val="24"/>
        </w:rPr>
        <w:t>处，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</w:rPr>
              <m:t>r</m:t>
            </m:r>
          </m:sub>
        </m:sSub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∆c</m:t>
            </m:r>
          </m:e>
        </m:d>
        <m:r>
          <w:rPr>
            <w:rFonts w:ascii="Cambria Math" w:hAnsi="Cambria Math"/>
            <w:sz w:val="24"/>
          </w:rPr>
          <m:t>=2.3%</m:t>
        </m:r>
      </m:oMath>
      <w:r>
        <w:rPr>
          <w:rFonts w:hint="eastAsia"/>
          <w:sz w:val="24"/>
          <w:szCs w:val="24"/>
        </w:rPr>
        <w:t>。</w:t>
      </w:r>
    </w:p>
    <w:p w:rsidR="00D029B9" w:rsidRDefault="00D029B9"/>
    <w:sectPr w:rsidR="00D029B9" w:rsidSect="00D029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42D5" w:rsidRDefault="005542D5" w:rsidP="00AB327B">
      <w:r>
        <w:separator/>
      </w:r>
    </w:p>
  </w:endnote>
  <w:endnote w:type="continuationSeparator" w:id="1">
    <w:p w:rsidR="005542D5" w:rsidRDefault="005542D5" w:rsidP="00AB32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DejaVu Math TeX Gyre">
    <w:altName w:val="Microsoft YaHei UI"/>
    <w:charset w:val="00"/>
    <w:family w:val="auto"/>
    <w:pitch w:val="default"/>
    <w:sig w:usb0="00000001" w:usb1="4201F9EE" w:usb2="02000000" w:usb3="00000000" w:csb0="60000193" w:csb1="0DD4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42D5" w:rsidRDefault="005542D5" w:rsidP="00AB327B">
      <w:r>
        <w:separator/>
      </w:r>
    </w:p>
  </w:footnote>
  <w:footnote w:type="continuationSeparator" w:id="1">
    <w:p w:rsidR="005542D5" w:rsidRDefault="005542D5" w:rsidP="00AB327B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Yoyo Lin">
    <w15:presenceInfo w15:providerId="None" w15:userId="Yoyo Lin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2A04"/>
    <w:rsid w:val="00082A04"/>
    <w:rsid w:val="005542D5"/>
    <w:rsid w:val="00745333"/>
    <w:rsid w:val="00AB327B"/>
    <w:rsid w:val="00D029B9"/>
    <w:rsid w:val="47C5AF11"/>
    <w:rsid w:val="5EF7D3F8"/>
    <w:rsid w:val="6FE62583"/>
    <w:rsid w:val="B7FFC8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9B9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D029B9"/>
    <w:pPr>
      <w:keepNext/>
      <w:keepLines/>
      <w:spacing w:line="578" w:lineRule="auto"/>
      <w:outlineLvl w:val="0"/>
    </w:pPr>
    <w:rPr>
      <w:rFonts w:eastAsia="黑体"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D029B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D029B9"/>
    <w:rPr>
      <w:rFonts w:ascii="Calibri" w:eastAsia="黑体" w:hAnsi="Calibri" w:cs="Times New Roman"/>
      <w:bCs/>
      <w:kern w:val="44"/>
      <w:sz w:val="24"/>
      <w:szCs w:val="44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D029B9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AB32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AB327B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AB32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AB327B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645</Words>
  <Characters>3681</Characters>
  <Application>Microsoft Office Word</Application>
  <DocSecurity>0</DocSecurity>
  <Lines>30</Lines>
  <Paragraphs>8</Paragraphs>
  <ScaleCrop>false</ScaleCrop>
  <Company>微软中国</Company>
  <LinksUpToDate>false</LinksUpToDate>
  <CharactersWithSpaces>4318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yuan</dc:creator>
  <cp:lastModifiedBy>微软用户</cp:lastModifiedBy>
  <cp:revision>3</cp:revision>
  <dcterms:created xsi:type="dcterms:W3CDTF">2025-09-04T09:07:00Z</dcterms:created>
  <dcterms:modified xsi:type="dcterms:W3CDTF">2025-10-17T08:14:00Z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D9C975AC12A84F4B89F1F16851043139_42</vt:lpwstr>
  </property>
</Properties>
</file>