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83813">
      <w:pPr>
        <w:numPr>
          <w:ins w:id="0" w:author="微软用户" w:date="1901-01-01T00:00:00Z"/>
        </w:numPr>
        <w:spacing w:line="160" w:lineRule="exact"/>
        <w:rPr>
          <w:rFonts w:ascii="方正黑体简体" w:eastAsia="方正黑体简体"/>
          <w:bCs/>
          <w:color w:val="000000"/>
        </w:rPr>
      </w:pPr>
      <w:r>
        <w:rPr>
          <w:rFonts w:ascii="方正书宋简体" w:hAnsi="宋体" w:eastAsia="方正书宋简体"/>
          <w:bCs/>
          <w:color w:val="000000"/>
          <w:szCs w:val="21"/>
        </w:rPr>
        <w:pict>
          <v:rect id="Rectangle 881" o:spid="_x0000_s2087" o:spt="1" style="position:absolute;left:0pt;margin-left:48.45pt;margin-top:-46.35pt;height:53.85pt;width:436.3pt;z-index:251667456;mso-width-relative:page;mso-height-relative:page;" stroked="t" coordsize="21600,21600" o:gfxdata="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GARydcAAAAKAQAADwAAAAAAAAABACAAAAAiAAAAZHJzL2Rvd25yZXYueG1sUEsBAhQAFAAAAAgA&#10;h07iQHg9qPgmAgAAdgQAAA4AAAAAAAAAAQAgAAAAJgEAAGRycy9lMm9Eb2MueG1sUEsFBgAAAAAG&#10;AAYAWQEAAL4FAAAAAA==&#10;">
            <v:path/>
            <v:fill focussize="0,0"/>
            <v:stroke color="#FFFFFF"/>
            <v:imagedata o:title=""/>
            <o:lock v:ext="edit"/>
          </v:rect>
        </w:pict>
      </w:r>
      <w:r>
        <w:rPr>
          <w:rFonts w:ascii="宋体"/>
          <w:b/>
          <w:bCs/>
          <w:sz w:val="52"/>
        </w:rPr>
        <w:drawing>
          <wp:anchor distT="0" distB="0" distL="114300" distR="114300" simplePos="0" relativeHeight="251670528" behindDoc="0" locked="0" layoutInCell="1" allowOverlap="1">
            <wp:simplePos x="0" y="0"/>
            <wp:positionH relativeFrom="column">
              <wp:posOffset>4060190</wp:posOffset>
            </wp:positionH>
            <wp:positionV relativeFrom="page">
              <wp:posOffset>619125</wp:posOffset>
            </wp:positionV>
            <wp:extent cx="1817370" cy="716280"/>
            <wp:effectExtent l="0" t="0" r="0" b="0"/>
            <wp:wrapTopAndBottom/>
            <wp:docPr id="1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7370" cy="716280"/>
                    </a:xfrm>
                    <a:prstGeom prst="rect">
                      <a:avLst/>
                    </a:prstGeom>
                    <a:noFill/>
                    <a:ln w="9525">
                      <a:noFill/>
                    </a:ln>
                  </pic:spPr>
                </pic:pic>
              </a:graphicData>
            </a:graphic>
          </wp:anchor>
        </w:drawing>
      </w:r>
      <w:r>
        <w:rPr>
          <w:rFonts w:ascii="方正书宋简体" w:hAnsi="宋体" w:eastAsia="方正书宋简体"/>
          <w:bCs/>
          <w:color w:val="000000"/>
          <w:szCs w:val="21"/>
        </w:rPr>
        <w:pict>
          <v:rect id="Rectangle 880" o:spid="_x0000_s2091" o:spt="1" style="position:absolute;left:0pt;margin-left:-16.9pt;margin-top:-32.1pt;height:29.25pt;width:132.4pt;z-index:251666432;mso-width-relative:page;mso-height-relative:page;" stroked="t" coordsize="21600,21600" o:gfxdata="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PFfx1wAAAAoBAAAPAAAAAAAAAAEAIAAAACIAAABkcnMvZG93bnJldi54bWxQSwECFAAUAAAA&#10;CACHTuJAorJ13CgCAAB2BAAADgAAAAAAAAABACAAAAAmAQAAZHJzL2Uyb0RvYy54bWxQSwUGAAAA&#10;AAYABgBZAQAAwAUAAAAA&#10;">
            <v:path/>
            <v:fill focussize="0,0"/>
            <v:stroke color="#FFFFFF"/>
            <v:imagedata o:title=""/>
            <o:lock v:ext="edit"/>
          </v:rect>
        </w:pict>
      </w:r>
      <w:r>
        <w:rPr>
          <w:rFonts w:ascii="方正书宋简体" w:hAnsi="宋体" w:eastAsia="方正书宋简体"/>
          <w:bCs/>
          <w:color w:val="000000"/>
          <w:szCs w:val="21"/>
        </w:rPr>
        <w:pict>
          <v:rect id="Rectangle 879" o:spid="_x0000_s2090" o:spt="1" style="position:absolute;left:0pt;margin-left:307.3pt;margin-top:-29.7pt;height:27.9pt;width:166.5pt;z-index:251665408;mso-width-relative:page;mso-height-relative:page;" stroked="t" coordsize="21600,21600" o:gfxdata="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6xsCvXAAAACgEAAA8AAAAAAAAAAQAgAAAAIgAAAGRycy9kb3ducmV2LnhtbFBLAQIUABQA&#10;AAAIAIdO4kAWLW0sKgIAAHYEAAAOAAAAAAAAAAEAIAAAACYBAABkcnMvZTJvRG9jLnhtbFBLBQYA&#10;AAAABgAGAFkBAADCBQAAAAA=&#10;">
            <v:path/>
            <v:fill focussize="0,0"/>
            <v:stroke color="#FFFFFF"/>
            <v:imagedata o:title=""/>
            <o:lock v:ext="edit"/>
          </v:rect>
        </w:pict>
      </w:r>
    </w:p>
    <w:p w14:paraId="0F666CE1">
      <w:pPr>
        <w:numPr>
          <w:ins w:id="1" w:author="微软用户" w:date="1901-01-01T00:00:00Z"/>
        </w:numPr>
        <w:spacing w:line="140" w:lineRule="exact"/>
        <w:rPr>
          <w:rFonts w:ascii="方正黑体简体" w:eastAsia="方正黑体简体"/>
          <w:bCs/>
          <w:color w:val="000000"/>
        </w:rPr>
      </w:pPr>
    </w:p>
    <w:p w14:paraId="25AEF82C">
      <w:pPr>
        <w:numPr>
          <w:ins w:id="2" w:author="微软用户" w:date="1901-01-01T00:00:00Z"/>
        </w:numPr>
        <w:spacing w:line="140" w:lineRule="exact"/>
        <w:rPr>
          <w:rFonts w:ascii="方正黑体简体" w:eastAsia="方正黑体简体"/>
          <w:bCs/>
          <w:color w:val="000000"/>
        </w:rPr>
      </w:pPr>
    </w:p>
    <w:p w14:paraId="0FEE20C2">
      <w:pPr>
        <w:numPr>
          <w:ins w:id="3" w:author="微软用户" w:date="1901-01-01T00:00:00Z"/>
        </w:numPr>
        <w:spacing w:line="140" w:lineRule="exact"/>
        <w:rPr>
          <w:rFonts w:ascii="方正黑体简体" w:eastAsia="方正黑体简体"/>
          <w:bCs/>
          <w:color w:val="000000"/>
        </w:rPr>
      </w:pPr>
    </w:p>
    <w:p w14:paraId="2BF54D4F">
      <w:pPr>
        <w:numPr>
          <w:ins w:id="4" w:author="微软用户" w:date="2018-10-31T08:53:00Z"/>
        </w:numPr>
        <w:spacing w:line="900" w:lineRule="exact"/>
        <w:jc w:val="distribute"/>
        <w:rPr>
          <w:rFonts w:ascii="黑体" w:hAnsi="Times New Roman" w:eastAsia="方正小标宋简体" w:cs="Times New Roman"/>
          <w:b/>
          <w:bCs w:val="0"/>
          <w:spacing w:val="40"/>
          <w:w w:val="130"/>
          <w:kern w:val="0"/>
          <w:sz w:val="52"/>
          <w:szCs w:val="52"/>
          <w:lang w:val="en-US" w:eastAsia="zh-CN" w:bidi="ar-SA"/>
        </w:rPr>
      </w:pPr>
      <w:r>
        <w:rPr>
          <w:rFonts w:hint="eastAsia" w:ascii="黑体" w:hAnsi="Times New Roman" w:eastAsia="方正小标宋简体" w:cs="Times New Roman"/>
          <w:b/>
          <w:bCs w:val="0"/>
          <w:spacing w:val="40"/>
          <w:w w:val="130"/>
          <w:kern w:val="0"/>
          <w:sz w:val="52"/>
          <w:szCs w:val="52"/>
          <w:lang w:val="en-US" w:eastAsia="zh-CN" w:bidi="ar-SA"/>
        </w:rPr>
        <w:t>湖南省地方计量技术规范</w:t>
      </w:r>
    </w:p>
    <w:p w14:paraId="3ACA028E">
      <w:pPr>
        <w:numPr>
          <w:ins w:id="5" w:author="微软用户" w:date="2018-10-31T08:53:00Z"/>
        </w:numPr>
        <w:spacing w:line="340" w:lineRule="exact"/>
        <w:rPr>
          <w:rFonts w:ascii="方正黑体简体" w:eastAsia="方正黑体简体"/>
          <w:bCs/>
          <w:color w:val="000000"/>
        </w:rPr>
      </w:pPr>
    </w:p>
    <w:p w14:paraId="7E1276F3">
      <w:pPr>
        <w:numPr>
          <w:ins w:id="6" w:author="微软用户" w:date="1901-01-01T00:00:00Z"/>
        </w:numPr>
        <w:spacing w:line="140" w:lineRule="exact"/>
        <w:rPr>
          <w:rFonts w:ascii="方正黑体简体" w:eastAsia="方正黑体简体"/>
          <w:bCs/>
          <w:color w:val="000000"/>
          <w:sz w:val="28"/>
          <w:szCs w:val="28"/>
        </w:rPr>
      </w:pPr>
    </w:p>
    <w:p w14:paraId="7B2BADE1">
      <w:pPr>
        <w:numPr>
          <w:ins w:id="7" w:author="微软用户" w:date="1901-01-01T00:00:00Z"/>
        </w:numPr>
        <w:spacing w:line="340" w:lineRule="exact"/>
        <w:ind w:firstLine="6001" w:firstLineChars="2135"/>
        <w:outlineLvl w:val="0"/>
        <w:rPr>
          <w:rFonts w:hint="eastAsia" w:ascii="黑体" w:hAnsi="黑体" w:eastAsia="黑体" w:cs="黑体"/>
          <w:bCs/>
          <w:color w:val="000000"/>
          <w:sz w:val="28"/>
          <w:szCs w:val="28"/>
          <w:lang w:eastAsia="zh-CN"/>
        </w:rPr>
      </w:pPr>
      <w:bookmarkStart w:id="0" w:name="_Toc181368599"/>
      <w:r>
        <w:rPr>
          <w:rFonts w:eastAsia="黑体"/>
          <w:b/>
          <w:bCs/>
          <w:color w:val="000000"/>
          <w:sz w:val="28"/>
          <w:szCs w:val="28"/>
        </w:rPr>
        <w:t>JJF</w:t>
      </w:r>
      <w:r>
        <w:rPr>
          <w:rFonts w:hint="eastAsia" w:ascii="黑体" w:hAnsi="黑体" w:eastAsia="黑体" w:cs="黑体"/>
          <w:bCs/>
          <w:color w:val="000000"/>
          <w:sz w:val="28"/>
          <w:szCs w:val="28"/>
        </w:rPr>
        <w:t>（湘）</w:t>
      </w:r>
      <w:r>
        <w:rPr>
          <w:rFonts w:hint="eastAsia" w:ascii="黑体" w:eastAsia="黑体"/>
          <w:bCs/>
          <w:color w:val="000000" w:themeColor="text1"/>
          <w:sz w:val="28"/>
          <w:szCs w:val="28"/>
          <w:lang w:val="en-US" w:eastAsia="zh-CN"/>
        </w:rPr>
        <w:t>XX</w:t>
      </w:r>
      <w:r>
        <w:rPr>
          <w:rFonts w:hint="eastAsia" w:ascii="黑体" w:hAnsi="黑体" w:eastAsia="黑体" w:cs="黑体"/>
          <w:bCs/>
          <w:color w:val="000000"/>
          <w:sz w:val="28"/>
          <w:szCs w:val="28"/>
        </w:rPr>
        <w:t>－</w:t>
      </w:r>
      <w:r>
        <w:rPr>
          <w:rFonts w:eastAsia="黑体"/>
          <w:b/>
          <w:bCs/>
          <w:color w:val="000000" w:themeColor="text1"/>
          <w:sz w:val="28"/>
          <w:szCs w:val="28"/>
        </w:rPr>
        <w:t>202</w:t>
      </w:r>
      <w:bookmarkEnd w:id="0"/>
      <w:r>
        <w:rPr>
          <w:rFonts w:hint="eastAsia" w:eastAsia="黑体"/>
          <w:b/>
          <w:bCs/>
          <w:color w:val="000000" w:themeColor="text1"/>
          <w:sz w:val="28"/>
          <w:szCs w:val="28"/>
          <w:lang w:val="en-US" w:eastAsia="zh-CN"/>
        </w:rPr>
        <w:t>X</w:t>
      </w:r>
    </w:p>
    <w:p w14:paraId="44D1967F">
      <w:pPr>
        <w:numPr>
          <w:ins w:id="8" w:author="微软用户" w:date="2018-10-31T08:53:00Z"/>
        </w:numPr>
        <w:spacing w:line="340" w:lineRule="exact"/>
        <w:ind w:firstLine="6440" w:firstLineChars="2300"/>
        <w:outlineLvl w:val="0"/>
        <w:rPr>
          <w:rFonts w:ascii="黑体" w:hAnsi="黑体" w:eastAsia="黑体" w:cs="黑体"/>
          <w:bCs/>
          <w:color w:val="000000"/>
          <w:sz w:val="28"/>
          <w:szCs w:val="28"/>
        </w:rPr>
      </w:pPr>
    </w:p>
    <w:p w14:paraId="7909049F">
      <w:pPr>
        <w:numPr>
          <w:ins w:id="9" w:author="微软用户" w:date="2018-10-31T08:53:00Z"/>
        </w:numPr>
        <w:spacing w:line="340" w:lineRule="exact"/>
        <w:rPr>
          <w:rFonts w:ascii="方正黑体简体" w:eastAsia="方正黑体简体"/>
          <w:bCs/>
          <w:color w:val="000000"/>
          <w:sz w:val="50"/>
          <w:szCs w:val="50"/>
        </w:rPr>
      </w:pPr>
      <w:r>
        <w:rPr>
          <w:rFonts w:ascii="方正小标宋简体" w:eastAsia="方正小标宋简体"/>
          <w:bCs/>
          <w:color w:val="000000"/>
          <w:w w:val="90"/>
          <w:sz w:val="35"/>
        </w:rPr>
        <w:pict>
          <v:line id="Line 877" o:spid="_x0000_s2088" o:spt="20" style="position:absolute;left:0pt;margin-left:-6.9pt;margin-top:10.45pt;height:0pt;width:481.9pt;z-index:251663360;mso-width-relative:page;mso-height-relative:page;" coordsize="21600,21600" o:gfxdata="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KrZk1gAAAAkBAAAPAAAAAAAAAAEAIAAAACIAAABkcnMv&#10;ZG93bnJldi54bWxQSwECFAAUAAAACACHTuJAc8oPlswBAACjAwAADgAAAAAAAAABACAAAAAlAQAA&#10;ZHJzL2Uyb0RvYy54bWxQSwUGAAAAAAYABgBZAQAAYwUAAAAA&#10;">
            <v:path arrowok="t"/>
            <v:fill focussize="0,0"/>
            <v:stroke/>
            <v:imagedata o:title=""/>
            <o:lock v:ext="edit"/>
          </v:line>
        </w:pict>
      </w:r>
    </w:p>
    <w:p w14:paraId="3B5A6987">
      <w:pPr>
        <w:numPr>
          <w:ins w:id="10" w:author="微软用户" w:date="2018-10-31T08:53:00Z"/>
        </w:numPr>
        <w:spacing w:line="340" w:lineRule="exact"/>
        <w:rPr>
          <w:rFonts w:ascii="方正黑体简体" w:eastAsia="方正黑体简体"/>
          <w:bCs/>
          <w:color w:val="000000"/>
          <w:sz w:val="50"/>
          <w:szCs w:val="50"/>
        </w:rPr>
      </w:pPr>
    </w:p>
    <w:p w14:paraId="5A54C04C">
      <w:pPr>
        <w:numPr>
          <w:ins w:id="11" w:author="微软用户" w:date="2018-10-31T08:53:00Z"/>
        </w:numPr>
        <w:spacing w:line="340" w:lineRule="exact"/>
        <w:rPr>
          <w:rFonts w:ascii="方正黑体简体" w:eastAsia="方正黑体简体"/>
          <w:bCs/>
          <w:color w:val="000000"/>
          <w:sz w:val="50"/>
          <w:szCs w:val="50"/>
        </w:rPr>
      </w:pPr>
    </w:p>
    <w:p w14:paraId="3F60A07F">
      <w:pPr>
        <w:numPr>
          <w:ins w:id="12" w:author="微软用户" w:date="2018-10-31T08:53:00Z"/>
        </w:numPr>
        <w:spacing w:line="200" w:lineRule="exact"/>
        <w:rPr>
          <w:rFonts w:ascii="方正黑体简体" w:eastAsia="方正黑体简体"/>
          <w:bCs/>
          <w:color w:val="000000"/>
          <w:sz w:val="50"/>
          <w:szCs w:val="50"/>
        </w:rPr>
      </w:pPr>
    </w:p>
    <w:p w14:paraId="6FB3056E">
      <w:pPr>
        <w:numPr>
          <w:ins w:id="13" w:author="微软用户" w:date="2018-10-31T08:53:00Z"/>
        </w:numPr>
        <w:spacing w:line="340" w:lineRule="exact"/>
        <w:rPr>
          <w:rFonts w:ascii="方正黑体简体" w:eastAsia="方正黑体简体"/>
          <w:bCs/>
          <w:color w:val="000000"/>
          <w:sz w:val="50"/>
          <w:szCs w:val="50"/>
        </w:rPr>
      </w:pPr>
    </w:p>
    <w:p w14:paraId="7ED83932">
      <w:pPr>
        <w:numPr>
          <w:ins w:id="14" w:author="微软用户" w:date="1901-01-01T00:00:00Z"/>
        </w:numPr>
        <w:spacing w:line="480" w:lineRule="exact"/>
        <w:rPr>
          <w:rFonts w:ascii="方正黑体简体" w:eastAsia="方正黑体简体"/>
          <w:bCs/>
          <w:color w:val="000000"/>
          <w:sz w:val="50"/>
          <w:szCs w:val="50"/>
        </w:rPr>
      </w:pPr>
    </w:p>
    <w:p w14:paraId="10EE117E">
      <w:pPr>
        <w:numPr>
          <w:ins w:id="15" w:author="微软用户" w:date="2018-10-31T08:53:00Z"/>
        </w:numPr>
        <w:spacing w:line="340" w:lineRule="exact"/>
        <w:rPr>
          <w:rFonts w:ascii="方正黑体简体" w:eastAsia="方正黑体简体"/>
          <w:bCs/>
          <w:color w:val="000000"/>
          <w:sz w:val="50"/>
          <w:szCs w:val="50"/>
        </w:rPr>
      </w:pPr>
    </w:p>
    <w:p w14:paraId="56024B4C">
      <w:pPr>
        <w:numPr>
          <w:ins w:id="16" w:author="微软用户" w:date="2018-10-31T08:53:00Z"/>
        </w:numPr>
        <w:spacing w:line="700" w:lineRule="exact"/>
        <w:jc w:val="center"/>
        <w:rPr>
          <w:rFonts w:hint="eastAsia" w:ascii="黑体" w:hAnsi="Times New Roman" w:eastAsia="黑体" w:cs="Times New Roman"/>
          <w:b/>
          <w:bCs/>
          <w:kern w:val="2"/>
          <w:sz w:val="52"/>
          <w:szCs w:val="52"/>
          <w:lang w:val="en-US" w:eastAsia="zh-CN" w:bidi="ar-SA"/>
        </w:rPr>
      </w:pPr>
      <w:r>
        <w:rPr>
          <w:rFonts w:hint="eastAsia" w:ascii="黑体" w:hAnsi="Times New Roman" w:eastAsia="黑体" w:cs="Times New Roman"/>
          <w:b/>
          <w:bCs/>
          <w:kern w:val="2"/>
          <w:sz w:val="52"/>
          <w:szCs w:val="52"/>
          <w:lang w:val="en-US" w:eastAsia="zh-CN" w:bidi="ar-SA"/>
        </w:rPr>
        <w:t>比磁饱和强度测定仪校准规范</w:t>
      </w:r>
    </w:p>
    <w:p w14:paraId="6280641A">
      <w:pPr>
        <w:numPr>
          <w:ins w:id="17" w:author="微软用户" w:date="2018-10-31T08:53:00Z"/>
        </w:numPr>
        <w:spacing w:line="300" w:lineRule="exact"/>
        <w:jc w:val="center"/>
        <w:rPr>
          <w:rFonts w:ascii="方正小标宋简体" w:eastAsia="方正小标宋简体"/>
          <w:bCs/>
          <w:color w:val="000000"/>
          <w:sz w:val="24"/>
        </w:rPr>
      </w:pPr>
    </w:p>
    <w:p w14:paraId="067EC978">
      <w:pPr>
        <w:spacing w:line="500" w:lineRule="exact"/>
        <w:jc w:val="center"/>
        <w:rPr>
          <w:rFonts w:ascii="方正小标宋简体" w:eastAsia="方正小标宋简体"/>
          <w:bCs/>
          <w:color w:val="000000"/>
          <w:sz w:val="28"/>
          <w:szCs w:val="28"/>
        </w:rPr>
      </w:pPr>
      <w:r>
        <w:rPr>
          <w:rFonts w:eastAsia="黑体"/>
          <w:b/>
          <w:bCs/>
          <w:sz w:val="28"/>
        </w:rPr>
        <w:t xml:space="preserve">Calibration </w:t>
      </w:r>
      <w:r>
        <w:rPr>
          <w:rFonts w:hint="eastAsia" w:eastAsia="黑体"/>
          <w:b/>
          <w:bCs/>
          <w:sz w:val="28"/>
        </w:rPr>
        <w:t>S</w:t>
      </w:r>
      <w:r>
        <w:rPr>
          <w:rFonts w:eastAsia="黑体"/>
          <w:b/>
          <w:bCs/>
          <w:sz w:val="28"/>
        </w:rPr>
        <w:t xml:space="preserve">pecification for </w:t>
      </w:r>
      <w:r>
        <w:rPr>
          <w:rFonts w:hint="eastAsia" w:eastAsia="黑体"/>
          <w:b/>
          <w:bCs/>
          <w:sz w:val="28"/>
        </w:rPr>
        <w:t>S</w:t>
      </w:r>
      <w:r>
        <w:rPr>
          <w:rFonts w:eastAsia="黑体"/>
          <w:b/>
          <w:bCs/>
          <w:sz w:val="28"/>
        </w:rPr>
        <w:t xml:space="preserve">pecific </w:t>
      </w:r>
      <w:r>
        <w:rPr>
          <w:rFonts w:hint="eastAsia" w:eastAsia="黑体"/>
          <w:b/>
          <w:bCs/>
          <w:sz w:val="28"/>
        </w:rPr>
        <w:t>M</w:t>
      </w:r>
      <w:r>
        <w:rPr>
          <w:rFonts w:eastAsia="黑体"/>
          <w:b/>
          <w:bCs/>
          <w:sz w:val="28"/>
        </w:rPr>
        <w:t xml:space="preserve">agnetic </w:t>
      </w:r>
      <w:r>
        <w:rPr>
          <w:rFonts w:hint="eastAsia" w:eastAsia="黑体"/>
          <w:b/>
          <w:bCs/>
          <w:sz w:val="28"/>
        </w:rPr>
        <w:t>S</w:t>
      </w:r>
      <w:r>
        <w:rPr>
          <w:rFonts w:eastAsia="黑体"/>
          <w:b/>
          <w:bCs/>
          <w:sz w:val="28"/>
        </w:rPr>
        <w:t xml:space="preserve">aturation </w:t>
      </w:r>
      <w:r>
        <w:rPr>
          <w:rFonts w:hint="eastAsia" w:eastAsia="黑体"/>
          <w:b/>
          <w:bCs/>
          <w:sz w:val="28"/>
        </w:rPr>
        <w:t>S</w:t>
      </w:r>
      <w:r>
        <w:rPr>
          <w:rFonts w:eastAsia="黑体"/>
          <w:b/>
          <w:bCs/>
          <w:sz w:val="28"/>
        </w:rPr>
        <w:t xml:space="preserve">trength </w:t>
      </w:r>
      <w:r>
        <w:rPr>
          <w:rFonts w:hint="eastAsia" w:eastAsia="黑体"/>
          <w:b/>
          <w:bCs/>
          <w:sz w:val="28"/>
        </w:rPr>
        <w:t>T</w:t>
      </w:r>
      <w:r>
        <w:rPr>
          <w:rFonts w:eastAsia="黑体"/>
          <w:b/>
          <w:bCs/>
          <w:sz w:val="28"/>
        </w:rPr>
        <w:t>ester</w:t>
      </w:r>
    </w:p>
    <w:p w14:paraId="3B825855">
      <w:pPr>
        <w:numPr>
          <w:ins w:id="18" w:author="微软用户" w:date="2018-10-31T08:53:00Z"/>
        </w:numPr>
        <w:spacing w:line="500" w:lineRule="exact"/>
        <w:jc w:val="center"/>
        <w:rPr>
          <w:rFonts w:ascii="方正小标宋简体" w:eastAsia="方正小标宋简体"/>
          <w:bCs/>
          <w:color w:val="000000"/>
          <w:sz w:val="28"/>
          <w:szCs w:val="28"/>
        </w:rPr>
      </w:pPr>
    </w:p>
    <w:p w14:paraId="09E2DADE">
      <w:pPr>
        <w:numPr>
          <w:ins w:id="19" w:author="微软用户" w:date="2018-10-31T08:53:00Z"/>
        </w:numPr>
        <w:spacing w:line="500" w:lineRule="exact"/>
        <w:jc w:val="center"/>
        <w:rPr>
          <w:rFonts w:ascii="方正黑体简体" w:eastAsia="方正黑体简体"/>
          <w:bCs/>
          <w:color w:val="000000"/>
          <w:sz w:val="28"/>
          <w:szCs w:val="28"/>
        </w:rPr>
      </w:pPr>
      <w:r>
        <w:rPr>
          <w:rFonts w:hint="eastAsia" w:ascii="方正黑体简体" w:eastAsia="方正黑体简体"/>
          <w:bCs/>
          <w:color w:val="000000"/>
          <w:sz w:val="28"/>
          <w:szCs w:val="28"/>
        </w:rPr>
        <w:t>（征求意见稿）</w:t>
      </w:r>
    </w:p>
    <w:p w14:paraId="12D8E373">
      <w:pPr>
        <w:numPr>
          <w:ins w:id="20" w:author="微软用户" w:date="2018-10-31T08:53:00Z"/>
        </w:numPr>
        <w:spacing w:line="500" w:lineRule="exact"/>
        <w:jc w:val="center"/>
        <w:rPr>
          <w:rFonts w:ascii="方正黑体简体" w:eastAsia="方正黑体简体"/>
          <w:bCs/>
          <w:color w:val="000000"/>
          <w:sz w:val="28"/>
          <w:szCs w:val="28"/>
        </w:rPr>
      </w:pPr>
    </w:p>
    <w:p w14:paraId="6FB438D2">
      <w:pPr>
        <w:numPr>
          <w:ins w:id="21" w:author="微软用户" w:date="2018-10-31T08:53:00Z"/>
        </w:numPr>
        <w:spacing w:line="500" w:lineRule="exact"/>
        <w:jc w:val="center"/>
        <w:rPr>
          <w:rFonts w:ascii="方正黑体简体" w:eastAsia="方正黑体简体"/>
          <w:bCs/>
          <w:color w:val="000000"/>
          <w:sz w:val="28"/>
          <w:szCs w:val="28"/>
        </w:rPr>
      </w:pPr>
    </w:p>
    <w:p w14:paraId="5F9B321A">
      <w:pPr>
        <w:numPr>
          <w:ins w:id="22" w:author="微软用户" w:date="2018-10-31T08:53:00Z"/>
        </w:numPr>
        <w:spacing w:line="500" w:lineRule="exact"/>
        <w:jc w:val="center"/>
        <w:rPr>
          <w:rFonts w:ascii="方正黑体简体" w:eastAsia="方正黑体简体"/>
          <w:bCs/>
          <w:color w:val="000000"/>
          <w:sz w:val="28"/>
          <w:szCs w:val="28"/>
        </w:rPr>
      </w:pPr>
    </w:p>
    <w:p w14:paraId="388C8364">
      <w:pPr>
        <w:numPr>
          <w:ins w:id="23" w:author="微软用户" w:date="2018-10-31T08:53:00Z"/>
        </w:numPr>
        <w:spacing w:line="500" w:lineRule="exact"/>
        <w:jc w:val="center"/>
        <w:rPr>
          <w:rFonts w:ascii="方正黑体简体" w:eastAsia="方正黑体简体"/>
          <w:bCs/>
          <w:color w:val="000000"/>
          <w:sz w:val="28"/>
          <w:szCs w:val="28"/>
        </w:rPr>
      </w:pPr>
    </w:p>
    <w:p w14:paraId="66C130C4">
      <w:pPr>
        <w:numPr>
          <w:ins w:id="24" w:author="微软用户" w:date="2018-10-31T08:53:00Z"/>
        </w:numPr>
        <w:spacing w:line="500" w:lineRule="exact"/>
        <w:jc w:val="center"/>
        <w:rPr>
          <w:rFonts w:ascii="方正黑体简体" w:eastAsia="方正黑体简体"/>
          <w:bCs/>
          <w:color w:val="000000"/>
          <w:sz w:val="28"/>
          <w:szCs w:val="28"/>
        </w:rPr>
      </w:pPr>
    </w:p>
    <w:p w14:paraId="0FD0AC1B">
      <w:pPr>
        <w:numPr>
          <w:ins w:id="25" w:author="微软用户" w:date="2018-10-31T08:53:00Z"/>
        </w:numPr>
        <w:spacing w:line="500" w:lineRule="exact"/>
        <w:jc w:val="center"/>
        <w:rPr>
          <w:rFonts w:ascii="方正黑体简体" w:eastAsia="方正黑体简体"/>
          <w:bCs/>
          <w:color w:val="000000"/>
          <w:sz w:val="28"/>
          <w:szCs w:val="28"/>
        </w:rPr>
      </w:pPr>
    </w:p>
    <w:p w14:paraId="7D697CB6">
      <w:pPr>
        <w:numPr>
          <w:ins w:id="26" w:author="微软用户" w:date="2018-10-31T08:53:00Z"/>
        </w:numPr>
        <w:spacing w:line="500" w:lineRule="exact"/>
        <w:jc w:val="center"/>
        <w:rPr>
          <w:rFonts w:ascii="方正黑体简体" w:eastAsia="方正黑体简体"/>
          <w:bCs/>
          <w:color w:val="000000"/>
          <w:sz w:val="28"/>
          <w:szCs w:val="28"/>
        </w:rPr>
      </w:pPr>
    </w:p>
    <w:p w14:paraId="650E26D5">
      <w:pPr>
        <w:numPr>
          <w:ins w:id="27" w:author="微软用户" w:date="1901-01-01T00:00:00Z"/>
        </w:numPr>
        <w:spacing w:line="460" w:lineRule="exact"/>
        <w:rPr>
          <w:rFonts w:ascii="方正黑体简体" w:eastAsia="方正黑体简体"/>
          <w:bCs/>
          <w:color w:val="000000"/>
          <w:sz w:val="30"/>
          <w:szCs w:val="30"/>
        </w:rPr>
      </w:pPr>
    </w:p>
    <w:p w14:paraId="68782EEC">
      <w:pPr>
        <w:numPr>
          <w:ins w:id="28" w:author="微软用户" w:date="2018-10-31T08:53:00Z"/>
        </w:numPr>
        <w:spacing w:line="500" w:lineRule="exact"/>
        <w:jc w:val="center"/>
        <w:rPr>
          <w:rFonts w:ascii="黑体" w:eastAsia="黑体"/>
          <w:bCs/>
          <w:color w:val="000000" w:themeColor="text1"/>
          <w:sz w:val="28"/>
          <w:szCs w:val="28"/>
        </w:rPr>
      </w:pPr>
      <w:r>
        <w:rPr>
          <w:rFonts w:ascii="黑体" w:eastAsia="黑体"/>
          <w:bCs/>
          <w:color w:val="000000" w:themeColor="text1"/>
          <w:sz w:val="28"/>
          <w:szCs w:val="28"/>
        </w:rPr>
        <w:t>202</w:t>
      </w:r>
      <w:r>
        <w:rPr>
          <w:rFonts w:hint="eastAsia" w:ascii="黑体" w:eastAsia="黑体"/>
          <w:bCs/>
          <w:color w:val="000000" w:themeColor="text1"/>
          <w:sz w:val="28"/>
          <w:szCs w:val="28"/>
          <w:lang w:val="en-US" w:eastAsia="zh-CN"/>
        </w:rPr>
        <w:t>X</w:t>
      </w:r>
      <w:r>
        <w:rPr>
          <w:rFonts w:ascii="黑体" w:eastAsia="黑体"/>
          <w:bCs/>
          <w:color w:val="000000" w:themeColor="text1"/>
          <w:sz w:val="28"/>
          <w:szCs w:val="28"/>
        </w:rPr>
        <w:t>-</w:t>
      </w:r>
      <w:r>
        <w:rPr>
          <w:rFonts w:hint="eastAsia" w:ascii="黑体" w:eastAsia="黑体"/>
          <w:bCs/>
          <w:color w:val="000000" w:themeColor="text1"/>
          <w:sz w:val="28"/>
          <w:szCs w:val="28"/>
          <w:lang w:val="en-US" w:eastAsia="zh-CN"/>
        </w:rPr>
        <w:t>XX</w:t>
      </w:r>
      <w:r>
        <w:rPr>
          <w:rFonts w:ascii="黑体" w:eastAsia="黑体"/>
          <w:bCs/>
          <w:color w:val="000000" w:themeColor="text1"/>
          <w:sz w:val="28"/>
          <w:szCs w:val="28"/>
        </w:rPr>
        <w:t>-</w:t>
      </w:r>
      <w:r>
        <w:rPr>
          <w:rFonts w:hint="eastAsia" w:ascii="黑体" w:eastAsia="黑体"/>
          <w:bCs/>
          <w:color w:val="000000" w:themeColor="text1"/>
          <w:sz w:val="28"/>
          <w:szCs w:val="28"/>
          <w:lang w:val="en-US" w:eastAsia="zh-CN"/>
        </w:rPr>
        <w:t>XX</w:t>
      </w:r>
      <w:r>
        <w:rPr>
          <w:rFonts w:hint="eastAsia" w:ascii="黑体" w:eastAsia="黑体"/>
          <w:bCs/>
          <w:color w:val="000000" w:themeColor="text1"/>
          <w:sz w:val="28"/>
          <w:szCs w:val="28"/>
        </w:rPr>
        <w:t xml:space="preserve">发布  </w:t>
      </w:r>
      <w:r>
        <w:rPr>
          <w:rFonts w:hint="eastAsia" w:ascii="黑体" w:eastAsia="黑体"/>
          <w:bCs/>
          <w:color w:val="000000" w:themeColor="text1"/>
          <w:sz w:val="30"/>
          <w:szCs w:val="30"/>
        </w:rPr>
        <w:t xml:space="preserve">       　　　</w:t>
      </w:r>
      <w:r>
        <w:rPr>
          <w:rFonts w:ascii="黑体" w:eastAsia="黑体"/>
          <w:bCs/>
          <w:color w:val="000000" w:themeColor="text1"/>
          <w:sz w:val="30"/>
          <w:szCs w:val="30"/>
        </w:rPr>
        <w:t xml:space="preserve">                </w:t>
      </w:r>
      <w:r>
        <w:rPr>
          <w:rFonts w:ascii="黑体" w:eastAsia="黑体"/>
          <w:bCs/>
          <w:color w:val="000000" w:themeColor="text1"/>
          <w:sz w:val="28"/>
          <w:szCs w:val="28"/>
        </w:rPr>
        <w:t>202</w:t>
      </w:r>
      <w:r>
        <w:rPr>
          <w:rFonts w:hint="eastAsia" w:ascii="黑体" w:eastAsia="黑体"/>
          <w:bCs/>
          <w:color w:val="000000" w:themeColor="text1"/>
          <w:sz w:val="28"/>
          <w:szCs w:val="28"/>
          <w:lang w:val="en-US" w:eastAsia="zh-CN"/>
        </w:rPr>
        <w:t>X</w:t>
      </w:r>
      <w:r>
        <w:rPr>
          <w:rFonts w:ascii="黑体" w:eastAsia="黑体"/>
          <w:bCs/>
          <w:color w:val="000000" w:themeColor="text1"/>
          <w:sz w:val="28"/>
          <w:szCs w:val="28"/>
        </w:rPr>
        <w:t>-</w:t>
      </w:r>
      <w:r>
        <w:rPr>
          <w:rFonts w:hint="eastAsia" w:ascii="黑体" w:eastAsia="黑体"/>
          <w:bCs/>
          <w:color w:val="000000" w:themeColor="text1"/>
          <w:sz w:val="28"/>
          <w:szCs w:val="28"/>
          <w:lang w:val="en-US" w:eastAsia="zh-CN"/>
        </w:rPr>
        <w:t>XX</w:t>
      </w:r>
      <w:r>
        <w:rPr>
          <w:rFonts w:ascii="黑体" w:eastAsia="黑体"/>
          <w:bCs/>
          <w:color w:val="000000" w:themeColor="text1"/>
          <w:sz w:val="28"/>
          <w:szCs w:val="28"/>
        </w:rPr>
        <w:t>-</w:t>
      </w:r>
      <w:r>
        <w:rPr>
          <w:rFonts w:hint="eastAsia" w:ascii="黑体" w:eastAsia="黑体"/>
          <w:bCs/>
          <w:color w:val="000000" w:themeColor="text1"/>
          <w:sz w:val="28"/>
          <w:szCs w:val="28"/>
          <w:lang w:val="en-US" w:eastAsia="zh-CN"/>
        </w:rPr>
        <w:t>XX</w:t>
      </w:r>
      <w:r>
        <w:rPr>
          <w:rFonts w:hint="eastAsia" w:ascii="黑体" w:eastAsia="黑体"/>
          <w:bCs/>
          <w:color w:val="000000" w:themeColor="text1"/>
          <w:sz w:val="28"/>
          <w:szCs w:val="28"/>
        </w:rPr>
        <w:t>实施</w:t>
      </w:r>
    </w:p>
    <w:p w14:paraId="520D00A6">
      <w:pPr>
        <w:numPr>
          <w:ins w:id="29" w:author="微软用户" w:date="1901-01-01T00:00:00Z"/>
        </w:numPr>
        <w:spacing w:line="300" w:lineRule="exact"/>
        <w:jc w:val="center"/>
        <w:rPr>
          <w:rFonts w:ascii="方正黑体简体" w:eastAsia="方正黑体简体"/>
          <w:bCs/>
          <w:color w:val="000000"/>
          <w:sz w:val="28"/>
          <w:szCs w:val="28"/>
        </w:rPr>
      </w:pPr>
      <w:r>
        <w:rPr>
          <w:rFonts w:ascii="方正黑体简体" w:eastAsia="方正黑体简体"/>
          <w:bCs/>
          <w:color w:val="000000"/>
        </w:rPr>
        <w:pict>
          <v:line id="Line 878" o:spid="_x0000_s2089" o:spt="20" style="position:absolute;left:0pt;margin-left:-7.05pt;margin-top:8.8pt;height:0pt;width:481.9pt;z-index:251664384;mso-width-relative:page;mso-height-relative:page;" coordsize="21600,21600" o:gfxdata="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sFpKdcAAAAJAQAADwAAAAAAAAABACAAAAAiAAAAZHJz&#10;L2Rvd25yZXYueG1sUEsBAhQAFAAAAAgAh07iQHenu6jMAQAAowMAAA4AAAAAAAAAAQAgAAAAJgEA&#10;AGRycy9lMm9Eb2MueG1sUEsFBgAAAAAGAAYAWQEAAGQFAAAAAA==&#10;">
            <v:path arrowok="t"/>
            <v:fill focussize="0,0"/>
            <v:stroke/>
            <v:imagedata o:title=""/>
            <o:lock v:ext="edit"/>
          </v:line>
        </w:pict>
      </w:r>
    </w:p>
    <w:p w14:paraId="1A05D439">
      <w:pPr>
        <w:spacing w:line="460" w:lineRule="exact"/>
        <w:ind w:firstLine="394" w:firstLineChars="98"/>
        <w:jc w:val="center"/>
        <w:rPr>
          <w:rFonts w:ascii="方正黑体简体" w:eastAsia="方正黑体简体"/>
          <w:sz w:val="48"/>
          <w:szCs w:val="48"/>
        </w:rPr>
      </w:pPr>
      <w:r>
        <w:rPr>
          <w:rFonts w:ascii="宋体" w:hAnsi="宋体"/>
          <w:b/>
          <w:sz w:val="40"/>
          <w:szCs w:val="40"/>
        </w:rPr>
        <w:t>湖</w:t>
      </w:r>
      <w:r>
        <w:rPr>
          <w:rFonts w:hint="eastAsia" w:ascii="宋体" w:hAnsi="宋体"/>
          <w:b/>
          <w:sz w:val="40"/>
          <w:szCs w:val="40"/>
        </w:rPr>
        <w:t xml:space="preserve"> </w:t>
      </w:r>
      <w:r>
        <w:rPr>
          <w:rFonts w:ascii="宋体" w:hAnsi="宋体"/>
          <w:b/>
          <w:sz w:val="40"/>
          <w:szCs w:val="40"/>
        </w:rPr>
        <w:t>南</w:t>
      </w:r>
      <w:r>
        <w:rPr>
          <w:rFonts w:hint="eastAsia" w:ascii="宋体" w:hAnsi="宋体"/>
          <w:b/>
          <w:sz w:val="40"/>
          <w:szCs w:val="40"/>
        </w:rPr>
        <w:t xml:space="preserve"> </w:t>
      </w:r>
      <w:r>
        <w:rPr>
          <w:rFonts w:ascii="宋体" w:hAnsi="宋体"/>
          <w:b/>
          <w:sz w:val="40"/>
          <w:szCs w:val="40"/>
        </w:rPr>
        <w:t>省</w:t>
      </w:r>
      <w:r>
        <w:rPr>
          <w:rFonts w:hint="eastAsia" w:ascii="宋体" w:hAnsi="宋体"/>
          <w:b/>
          <w:sz w:val="40"/>
          <w:szCs w:val="40"/>
        </w:rPr>
        <w:t xml:space="preserve"> </w:t>
      </w:r>
      <w:r>
        <w:rPr>
          <w:rFonts w:ascii="宋体" w:hAnsi="宋体"/>
          <w:b/>
          <w:sz w:val="40"/>
          <w:szCs w:val="40"/>
        </w:rPr>
        <w:t>市</w:t>
      </w:r>
      <w:r>
        <w:rPr>
          <w:rFonts w:hint="eastAsia" w:ascii="宋体" w:hAnsi="宋体"/>
          <w:b/>
          <w:sz w:val="40"/>
          <w:szCs w:val="40"/>
        </w:rPr>
        <w:t xml:space="preserve"> </w:t>
      </w:r>
      <w:r>
        <w:rPr>
          <w:rFonts w:ascii="宋体" w:hAnsi="宋体"/>
          <w:b/>
          <w:sz w:val="40"/>
          <w:szCs w:val="40"/>
        </w:rPr>
        <w:t>场</w:t>
      </w:r>
      <w:r>
        <w:rPr>
          <w:rFonts w:hint="eastAsia" w:ascii="宋体" w:hAnsi="宋体"/>
          <w:b/>
          <w:sz w:val="40"/>
          <w:szCs w:val="40"/>
        </w:rPr>
        <w:t xml:space="preserve"> </w:t>
      </w:r>
      <w:r>
        <w:rPr>
          <w:rFonts w:ascii="宋体" w:hAnsi="宋体"/>
          <w:b/>
          <w:sz w:val="40"/>
          <w:szCs w:val="40"/>
        </w:rPr>
        <w:t>监</w:t>
      </w:r>
      <w:r>
        <w:rPr>
          <w:rFonts w:hint="eastAsia" w:ascii="宋体" w:hAnsi="宋体"/>
          <w:b/>
          <w:sz w:val="40"/>
          <w:szCs w:val="40"/>
        </w:rPr>
        <w:t xml:space="preserve"> </w:t>
      </w:r>
      <w:r>
        <w:rPr>
          <w:rFonts w:ascii="宋体" w:hAnsi="宋体"/>
          <w:b/>
          <w:sz w:val="40"/>
          <w:szCs w:val="40"/>
        </w:rPr>
        <w:t>督</w:t>
      </w:r>
      <w:r>
        <w:rPr>
          <w:rFonts w:hint="eastAsia" w:ascii="宋体" w:hAnsi="宋体"/>
          <w:b/>
          <w:sz w:val="40"/>
          <w:szCs w:val="40"/>
        </w:rPr>
        <w:t xml:space="preserve"> </w:t>
      </w:r>
      <w:r>
        <w:rPr>
          <w:rFonts w:ascii="宋体" w:hAnsi="宋体"/>
          <w:b/>
          <w:sz w:val="40"/>
          <w:szCs w:val="40"/>
        </w:rPr>
        <w:t>管</w:t>
      </w:r>
      <w:r>
        <w:rPr>
          <w:rFonts w:hint="eastAsia" w:ascii="宋体" w:hAnsi="宋体"/>
          <w:b/>
          <w:sz w:val="40"/>
          <w:szCs w:val="40"/>
        </w:rPr>
        <w:t xml:space="preserve"> </w:t>
      </w:r>
      <w:r>
        <w:rPr>
          <w:rFonts w:ascii="宋体" w:hAnsi="宋体"/>
          <w:b/>
          <w:sz w:val="40"/>
          <w:szCs w:val="40"/>
        </w:rPr>
        <w:t>理</w:t>
      </w:r>
      <w:r>
        <w:rPr>
          <w:rFonts w:hint="eastAsia" w:ascii="宋体" w:hAnsi="宋体"/>
          <w:b/>
          <w:sz w:val="40"/>
          <w:szCs w:val="40"/>
        </w:rPr>
        <w:t xml:space="preserve"> </w:t>
      </w:r>
      <w:r>
        <w:rPr>
          <w:rFonts w:ascii="宋体" w:hAnsi="宋体"/>
          <w:b/>
          <w:sz w:val="40"/>
          <w:szCs w:val="40"/>
        </w:rPr>
        <w:t>局</w:t>
      </w:r>
      <w:r>
        <w:rPr>
          <w:rFonts w:hint="eastAsia" w:ascii="宋体" w:hAnsi="宋体"/>
          <w:b/>
          <w:sz w:val="40"/>
          <w:szCs w:val="40"/>
        </w:rPr>
        <w:t xml:space="preserve">  </w:t>
      </w:r>
      <w:r>
        <w:rPr>
          <w:rFonts w:hint="eastAsia" w:ascii="黑体" w:hAnsi="宋体" w:eastAsia="黑体"/>
          <w:b/>
          <w:sz w:val="32"/>
          <w:szCs w:val="32"/>
        </w:rPr>
        <w:t>发 布</w:t>
      </w:r>
    </w:p>
    <w:p w14:paraId="3E3AD0B8">
      <w:pPr>
        <w:numPr>
          <w:ins w:id="30" w:author="微软用户" w:date=""/>
        </w:numPr>
        <w:spacing w:line="760" w:lineRule="exact"/>
        <w:ind w:firstLine="1100" w:firstLineChars="250"/>
        <w:rPr>
          <w:rFonts w:ascii="黑体" w:hAnsi="黑体" w:eastAsia="黑体" w:cs="黑体"/>
          <w:sz w:val="44"/>
          <w:szCs w:val="44"/>
        </w:rPr>
      </w:pPr>
      <w:r>
        <w:rPr>
          <w:rFonts w:ascii="黑体" w:hAnsi="黑体" w:eastAsia="黑体" w:cs="黑体"/>
          <w:sz w:val="44"/>
          <w:szCs w:val="44"/>
        </w:rPr>
        <w:pict>
          <v:shape id="AutoShape 60" o:spid="_x0000_s2050" o:spt="176" type="#_x0000_t176" style="position:absolute;left:0pt;margin-left:315.2pt;margin-top:35.15pt;height:64.25pt;width:144pt;z-index:251661312;mso-width-relative:page;mso-height-relative:page;" coordsize="21600,21600" o:gfxdata="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gKMJNoAAAAKAQAADwAAAAAA&#10;AAABACAAAAAiAAAAZHJzL2Rvd25yZXYueG1sUEsBAhQAFAAAAAgAh07iQNTdYopKAgAAsAQAAA4A&#10;AAAAAAAAAQAgAAAAKQEAAGRycy9lMm9Eb2MueG1sUEsFBgAAAAAGAAYAWQEAAOUFAAAAAA==&#10;">
            <v:path/>
            <v:fill focussize="0,0"/>
            <v:stroke miterlimit="2" dashstyle="dashDot"/>
            <v:imagedata o:title=""/>
            <o:lock v:ext="edit"/>
            <v:textbox>
              <w:txbxContent>
                <w:p w14:paraId="0BC568F3">
                  <w:pPr>
                    <w:spacing w:line="300" w:lineRule="exact"/>
                    <w:jc w:val="center"/>
                    <w:rPr>
                      <w:rFonts w:ascii="黑体" w:hAnsi="宋体" w:eastAsia="黑体"/>
                      <w:bCs/>
                      <w:sz w:val="28"/>
                    </w:rPr>
                  </w:pPr>
                </w:p>
                <w:p w14:paraId="40470DB0">
                  <w:pPr>
                    <w:spacing w:line="400" w:lineRule="exact"/>
                    <w:jc w:val="center"/>
                    <w:rPr>
                      <w:rFonts w:hint="eastAsia" w:ascii="黑体" w:eastAsia="黑体"/>
                      <w:lang w:eastAsia="zh-CN"/>
                    </w:rPr>
                  </w:pPr>
                  <w:r>
                    <w:rPr>
                      <w:rFonts w:eastAsia="黑体"/>
                      <w:b/>
                      <w:bCs/>
                      <w:sz w:val="28"/>
                    </w:rPr>
                    <w:t>JJF</w:t>
                  </w:r>
                  <w:r>
                    <w:rPr>
                      <w:rFonts w:hint="eastAsia" w:ascii="黑体" w:hAnsi="宋体" w:eastAsia="黑体"/>
                      <w:bCs/>
                      <w:sz w:val="28"/>
                    </w:rPr>
                    <w:t>（湘</w:t>
                  </w:r>
                  <w:r>
                    <w:rPr>
                      <w:rFonts w:hint="eastAsia" w:ascii="黑体" w:hAnsi="宋体" w:eastAsia="黑体"/>
                      <w:bCs/>
                      <w:color w:val="000000" w:themeColor="text1"/>
                      <w:sz w:val="28"/>
                    </w:rPr>
                    <w:t>）</w:t>
                  </w:r>
                  <w:r>
                    <w:rPr>
                      <w:rFonts w:hint="eastAsia" w:eastAsia="黑体"/>
                      <w:b/>
                      <w:bCs/>
                      <w:color w:val="000000" w:themeColor="text1"/>
                      <w:sz w:val="28"/>
                    </w:rPr>
                    <w:t>××</w:t>
                  </w:r>
                  <w:r>
                    <w:rPr>
                      <w:rFonts w:hint="eastAsia" w:ascii="黑体" w:hAnsi="宋体" w:eastAsia="黑体"/>
                      <w:bCs/>
                      <w:color w:val="000000" w:themeColor="text1"/>
                      <w:sz w:val="28"/>
                    </w:rPr>
                    <w:t>—</w:t>
                  </w:r>
                  <w:r>
                    <w:rPr>
                      <w:rFonts w:eastAsia="黑体"/>
                      <w:b/>
                      <w:bCs/>
                      <w:sz w:val="28"/>
                    </w:rPr>
                    <w:t>20</w:t>
                  </w:r>
                  <w:r>
                    <w:rPr>
                      <w:rFonts w:hint="eastAsia" w:eastAsia="黑体"/>
                      <w:b/>
                      <w:bCs/>
                      <w:sz w:val="28"/>
                    </w:rPr>
                    <w:t>2</w:t>
                  </w:r>
                  <w:r>
                    <w:rPr>
                      <w:rFonts w:hint="eastAsia" w:eastAsia="黑体"/>
                      <w:b/>
                      <w:bCs/>
                      <w:sz w:val="28"/>
                      <w:lang w:val="en-US" w:eastAsia="zh-CN"/>
                    </w:rPr>
                    <w:t>X</w:t>
                  </w:r>
                </w:p>
              </w:txbxContent>
            </v:textbox>
          </v:shape>
        </w:pict>
      </w:r>
      <w:r>
        <w:rPr>
          <w:rFonts w:hint="eastAsia" w:ascii="黑体" w:hAnsi="黑体" w:eastAsia="黑体" w:cs="黑体"/>
          <w:sz w:val="44"/>
          <w:szCs w:val="44"/>
        </w:rPr>
        <w:t>比磁饱和强度测定仪</w:t>
      </w:r>
    </w:p>
    <w:p w14:paraId="7EC67DBA">
      <w:pPr>
        <w:spacing w:line="760" w:lineRule="exact"/>
        <w:ind w:firstLine="1908" w:firstLineChars="450"/>
        <w:rPr>
          <w:rFonts w:ascii="方正黑体简体" w:eastAsia="方正黑体简体"/>
          <w:sz w:val="44"/>
          <w:szCs w:val="44"/>
        </w:rPr>
      </w:pPr>
      <w:r>
        <w:rPr>
          <w:rFonts w:hint="eastAsia" w:ascii="黑体" w:hAnsi="黑体" w:eastAsia="黑体" w:cs="黑体"/>
          <w:spacing w:val="-8"/>
          <w:sz w:val="44"/>
          <w:szCs w:val="44"/>
        </w:rPr>
        <w:t>校准规</w:t>
      </w:r>
      <w:r>
        <w:rPr>
          <w:rFonts w:hint="eastAsia" w:ascii="黑体" w:hAnsi="黑体" w:eastAsia="黑体" w:cs="黑体"/>
          <w:sz w:val="44"/>
          <w:szCs w:val="44"/>
        </w:rPr>
        <w:t>范</w:t>
      </w:r>
    </w:p>
    <w:p w14:paraId="229873E8">
      <w:pPr>
        <w:spacing w:line="500" w:lineRule="exact"/>
        <w:ind w:firstLine="700" w:firstLineChars="250"/>
        <w:jc w:val="left"/>
        <w:rPr>
          <w:rFonts w:ascii="方正小标宋简体" w:eastAsia="方正小标宋简体"/>
          <w:bCs/>
          <w:color w:val="000000"/>
          <w:sz w:val="28"/>
          <w:szCs w:val="28"/>
        </w:rPr>
      </w:pPr>
      <w:r>
        <w:rPr>
          <w:rFonts w:ascii="方正小标宋简体" w:eastAsia="方正小标宋简体"/>
          <w:bCs/>
          <w:color w:val="000000"/>
          <w:sz w:val="28"/>
          <w:szCs w:val="28"/>
        </w:rPr>
        <w:t xml:space="preserve">Calibration </w:t>
      </w:r>
      <w:r>
        <w:rPr>
          <w:rFonts w:hint="eastAsia" w:ascii="方正小标宋简体" w:eastAsia="方正小标宋简体"/>
          <w:bCs/>
          <w:color w:val="000000"/>
          <w:sz w:val="28"/>
          <w:szCs w:val="28"/>
        </w:rPr>
        <w:t>S</w:t>
      </w:r>
      <w:r>
        <w:rPr>
          <w:rFonts w:ascii="方正小标宋简体" w:eastAsia="方正小标宋简体"/>
          <w:bCs/>
          <w:color w:val="000000"/>
          <w:sz w:val="28"/>
          <w:szCs w:val="28"/>
        </w:rPr>
        <w:t xml:space="preserve">pecification for </w:t>
      </w:r>
      <w:r>
        <w:rPr>
          <w:rFonts w:hint="eastAsia" w:ascii="方正小标宋简体" w:eastAsia="方正小标宋简体"/>
          <w:bCs/>
          <w:color w:val="000000"/>
          <w:sz w:val="28"/>
          <w:szCs w:val="28"/>
        </w:rPr>
        <w:t>S</w:t>
      </w:r>
      <w:r>
        <w:rPr>
          <w:rFonts w:ascii="方正小标宋简体" w:eastAsia="方正小标宋简体"/>
          <w:bCs/>
          <w:color w:val="000000"/>
          <w:sz w:val="28"/>
          <w:szCs w:val="28"/>
        </w:rPr>
        <w:t xml:space="preserve">pecific </w:t>
      </w:r>
    </w:p>
    <w:p w14:paraId="3BE4CC96">
      <w:pPr>
        <w:spacing w:line="500" w:lineRule="exact"/>
        <w:ind w:firstLine="700" w:firstLineChars="250"/>
        <w:jc w:val="left"/>
        <w:rPr>
          <w:rFonts w:ascii="方正小标宋简体" w:eastAsia="方正小标宋简体"/>
          <w:bCs/>
          <w:color w:val="000000"/>
          <w:sz w:val="28"/>
          <w:szCs w:val="28"/>
        </w:rPr>
      </w:pPr>
      <w:r>
        <w:rPr>
          <w:rFonts w:hint="eastAsia" w:ascii="方正小标宋简体" w:eastAsia="方正小标宋简体"/>
          <w:bCs/>
          <w:color w:val="000000"/>
          <w:sz w:val="28"/>
          <w:szCs w:val="28"/>
        </w:rPr>
        <w:t>M</w:t>
      </w:r>
      <w:r>
        <w:rPr>
          <w:rFonts w:ascii="方正小标宋简体" w:eastAsia="方正小标宋简体"/>
          <w:bCs/>
          <w:color w:val="000000"/>
          <w:sz w:val="28"/>
          <w:szCs w:val="28"/>
        </w:rPr>
        <w:t xml:space="preserve">agnetic </w:t>
      </w:r>
      <w:r>
        <w:rPr>
          <w:rFonts w:hint="eastAsia" w:ascii="方正小标宋简体" w:eastAsia="方正小标宋简体"/>
          <w:bCs/>
          <w:color w:val="000000"/>
          <w:sz w:val="28"/>
          <w:szCs w:val="28"/>
        </w:rPr>
        <w:t>S</w:t>
      </w:r>
      <w:r>
        <w:rPr>
          <w:rFonts w:ascii="方正小标宋简体" w:eastAsia="方正小标宋简体"/>
          <w:bCs/>
          <w:color w:val="000000"/>
          <w:sz w:val="28"/>
          <w:szCs w:val="28"/>
        </w:rPr>
        <w:t xml:space="preserve">aturation </w:t>
      </w:r>
      <w:r>
        <w:rPr>
          <w:rFonts w:hint="eastAsia" w:ascii="方正小标宋简体" w:eastAsia="方正小标宋简体"/>
          <w:bCs/>
          <w:color w:val="000000"/>
          <w:sz w:val="28"/>
          <w:szCs w:val="28"/>
        </w:rPr>
        <w:t>S</w:t>
      </w:r>
      <w:r>
        <w:rPr>
          <w:rFonts w:ascii="方正小标宋简体" w:eastAsia="方正小标宋简体"/>
          <w:bCs/>
          <w:color w:val="000000"/>
          <w:sz w:val="28"/>
          <w:szCs w:val="28"/>
        </w:rPr>
        <w:t xml:space="preserve">trength </w:t>
      </w:r>
      <w:r>
        <w:rPr>
          <w:rFonts w:hint="eastAsia" w:ascii="方正小标宋简体" w:eastAsia="方正小标宋简体"/>
          <w:bCs/>
          <w:color w:val="000000"/>
          <w:sz w:val="28"/>
          <w:szCs w:val="28"/>
        </w:rPr>
        <w:t>T</w:t>
      </w:r>
      <w:r>
        <w:rPr>
          <w:rFonts w:ascii="方正小标宋简体" w:eastAsia="方正小标宋简体"/>
          <w:bCs/>
          <w:color w:val="000000"/>
          <w:sz w:val="28"/>
          <w:szCs w:val="28"/>
        </w:rPr>
        <w:t>ester</w:t>
      </w:r>
    </w:p>
    <w:p w14:paraId="3ADBCDF9">
      <w:pPr>
        <w:numPr>
          <w:ins w:id="31" w:author="微软用户" w:date="2018-10-31T08:53:00Z"/>
        </w:numPr>
        <w:spacing w:line="440" w:lineRule="exact"/>
        <w:rPr>
          <w:sz w:val="24"/>
        </w:rPr>
      </w:pPr>
      <w:r>
        <w:pict>
          <v:line id="Line 3" o:spid="_x0000_s2085" o:spt="20" style="position:absolute;left:0pt;flip:y;margin-top:13.3pt;height:0pt;width:459.2pt;mso-position-horizontal:center;z-index:251662336;mso-width-relative:page;mso-height-relative:page;" coordsize="21600,21600" o:gfxdata="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IZ1s1AAAAAYBAAAPAAAAAAAAAAEAIAAAACIAAABkcnMv&#10;ZG93bnJldi54bWxQSwECFAAUAAAACACHTuJAuwJ0nc4BAACpAwAADgAAAAAAAAABACAAAAAjAQAA&#10;ZHJzL2Uyb0RvYy54bWxQSwUGAAAAAAYABgBZAQAAYwUAAAAA&#10;">
            <v:path arrowok="t"/>
            <v:fill focussize="0,0"/>
            <v:stroke/>
            <v:imagedata o:title=""/>
            <o:lock v:ext="edit"/>
          </v:line>
        </w:pict>
      </w:r>
    </w:p>
    <w:p w14:paraId="6E31E991">
      <w:pPr>
        <w:numPr>
          <w:ins w:id="32" w:author="微软用户" w:date="2018-10-31T08:53:00Z"/>
        </w:numPr>
      </w:pPr>
    </w:p>
    <w:p w14:paraId="6035F35D">
      <w:pPr>
        <w:pStyle w:val="20"/>
        <w:numPr>
          <w:ins w:id="33" w:author="微软用户" w:date="2018-10-31T08:53:00Z"/>
        </w:numPr>
        <w:rPr>
          <w:sz w:val="24"/>
        </w:rPr>
      </w:pPr>
    </w:p>
    <w:p w14:paraId="56EAE993">
      <w:pPr>
        <w:pStyle w:val="20"/>
        <w:numPr>
          <w:ins w:id="34" w:author="微软用户" w:date="2018-10-31T08:53:00Z"/>
        </w:numPr>
        <w:spacing w:line="440" w:lineRule="exact"/>
        <w:ind w:firstLine="480" w:firstLineChars="200"/>
        <w:rPr>
          <w:sz w:val="24"/>
        </w:rPr>
      </w:pPr>
    </w:p>
    <w:p w14:paraId="65CD1C51">
      <w:pPr>
        <w:pStyle w:val="20"/>
        <w:numPr>
          <w:ins w:id="35" w:author="微软用户" w:date="2018-10-31T08:53:00Z"/>
        </w:numPr>
        <w:rPr>
          <w:sz w:val="24"/>
        </w:rPr>
      </w:pPr>
    </w:p>
    <w:p w14:paraId="26D05B9F">
      <w:pPr>
        <w:pStyle w:val="20"/>
        <w:numPr>
          <w:ins w:id="36" w:author="微软用户" w:date="2018-10-31T08:53:00Z"/>
        </w:numPr>
        <w:rPr>
          <w:sz w:val="24"/>
        </w:rPr>
      </w:pPr>
    </w:p>
    <w:p w14:paraId="7276AB3F">
      <w:pPr>
        <w:pStyle w:val="20"/>
        <w:numPr>
          <w:ins w:id="37" w:author="微软用户" w:date="2018-10-31T08:53:00Z"/>
        </w:numPr>
        <w:rPr>
          <w:sz w:val="24"/>
        </w:rPr>
      </w:pPr>
    </w:p>
    <w:p w14:paraId="190C2703">
      <w:pPr>
        <w:pStyle w:val="20"/>
        <w:numPr>
          <w:ins w:id="38" w:author="微软用户" w:date="2018-10-31T08:53:00Z"/>
        </w:numPr>
        <w:rPr>
          <w:sz w:val="24"/>
        </w:rPr>
      </w:pPr>
    </w:p>
    <w:p w14:paraId="7520EE1B">
      <w:pPr>
        <w:pStyle w:val="20"/>
        <w:numPr>
          <w:ins w:id="39" w:author="微软用户" w:date="2018-10-31T08:53:00Z"/>
        </w:numPr>
        <w:rPr>
          <w:sz w:val="24"/>
        </w:rPr>
      </w:pPr>
    </w:p>
    <w:p w14:paraId="674A6FD0">
      <w:pPr>
        <w:pStyle w:val="20"/>
        <w:keepNext w:val="0"/>
        <w:keepLines w:val="0"/>
        <w:pageBreakBefore w:val="0"/>
        <w:widowControl w:val="0"/>
        <w:numPr>
          <w:ins w:id="40" w:author="微软用户" w:date=""/>
        </w:numPr>
        <w:kinsoku/>
        <w:wordWrap/>
        <w:overflowPunct/>
        <w:topLinePunct w:val="0"/>
        <w:autoSpaceDE/>
        <w:autoSpaceDN/>
        <w:bidi w:val="0"/>
        <w:adjustRightInd/>
        <w:snapToGrid/>
        <w:spacing w:line="360" w:lineRule="auto"/>
        <w:ind w:firstLine="598" w:firstLineChars="130"/>
        <w:textAlignment w:val="auto"/>
        <w:rPr>
          <w:rFonts w:asciiTheme="minorEastAsia" w:hAnsiTheme="minorEastAsia" w:eastAsiaTheme="minorEastAsia"/>
          <w:sz w:val="28"/>
          <w:szCs w:val="24"/>
        </w:rPr>
      </w:pPr>
      <w:r>
        <w:rPr>
          <w:rFonts w:hint="eastAsia" w:ascii="黑体" w:eastAsia="黑体"/>
          <w:spacing w:val="90"/>
          <w:sz w:val="28"/>
        </w:rPr>
        <w:t>归口单</w:t>
      </w:r>
      <w:r>
        <w:rPr>
          <w:rFonts w:hint="eastAsia" w:ascii="黑体" w:eastAsia="黑体"/>
          <w:sz w:val="28"/>
        </w:rPr>
        <w:t>位：</w:t>
      </w:r>
      <w:r>
        <w:rPr>
          <w:rFonts w:hint="eastAsia" w:asciiTheme="minorEastAsia" w:hAnsiTheme="minorEastAsia" w:eastAsiaTheme="minorEastAsia"/>
          <w:sz w:val="28"/>
          <w:szCs w:val="24"/>
        </w:rPr>
        <w:t>湖南省市场监督管理局</w:t>
      </w:r>
    </w:p>
    <w:p w14:paraId="3896E8E7">
      <w:pPr>
        <w:pStyle w:val="2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4"/>
        </w:rPr>
      </w:pPr>
      <w:r>
        <w:rPr>
          <w:rFonts w:hint="eastAsia" w:ascii="黑体" w:eastAsia="黑体"/>
          <w:sz w:val="28"/>
        </w:rPr>
        <w:t>主要起草单位：</w:t>
      </w:r>
      <w:r>
        <w:rPr>
          <w:rFonts w:hint="eastAsia" w:asciiTheme="minorEastAsia" w:hAnsiTheme="minorEastAsia" w:eastAsiaTheme="minorEastAsia"/>
          <w:sz w:val="28"/>
        </w:rPr>
        <w:t>株洲硬质合金集团有限公司</w:t>
      </w:r>
    </w:p>
    <w:p w14:paraId="34BD4236">
      <w:pPr>
        <w:pStyle w:val="20"/>
        <w:keepNext w:val="0"/>
        <w:keepLines w:val="0"/>
        <w:pageBreakBefore w:val="0"/>
        <w:widowControl w:val="0"/>
        <w:numPr>
          <w:ins w:id="41" w:author="微软用户" w:date=""/>
        </w:numPr>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rPr>
      </w:pPr>
      <w:r>
        <w:rPr>
          <w:rFonts w:hint="eastAsia" w:ascii="黑体" w:eastAsia="黑体"/>
          <w:sz w:val="28"/>
        </w:rPr>
        <w:t>参加起草单位：</w:t>
      </w:r>
      <w:r>
        <w:rPr>
          <w:rFonts w:hint="eastAsia" w:asciiTheme="minorEastAsia" w:hAnsiTheme="minorEastAsia" w:eastAsiaTheme="minorEastAsia"/>
          <w:sz w:val="28"/>
        </w:rPr>
        <w:t>湖南省计量检测研究院</w:t>
      </w:r>
    </w:p>
    <w:p w14:paraId="416506CB">
      <w:pPr>
        <w:pStyle w:val="20"/>
        <w:numPr>
          <w:ins w:id="42" w:author="Unknown" w:date=""/>
        </w:numPr>
        <w:ind w:firstLine="2520" w:firstLineChars="900"/>
        <w:jc w:val="left"/>
        <w:rPr>
          <w:rFonts w:asciiTheme="minorEastAsia" w:hAnsiTheme="minorEastAsia" w:eastAsiaTheme="minorEastAsia"/>
          <w:sz w:val="28"/>
          <w:szCs w:val="24"/>
        </w:rPr>
      </w:pPr>
    </w:p>
    <w:p w14:paraId="4F75192C">
      <w:pPr>
        <w:pStyle w:val="20"/>
        <w:numPr>
          <w:ins w:id="43" w:author="微软用户" w:date="2018-10-31T08:53:00Z"/>
        </w:numPr>
        <w:ind w:left="-105" w:leftChars="-50" w:firstLine="1890" w:firstLineChars="675"/>
        <w:jc w:val="left"/>
        <w:rPr>
          <w:rFonts w:hAnsi="宋体"/>
          <w:sz w:val="28"/>
        </w:rPr>
      </w:pPr>
    </w:p>
    <w:p w14:paraId="2E84BE47">
      <w:pPr>
        <w:pStyle w:val="20"/>
        <w:numPr>
          <w:ins w:id="44" w:author="微软用户" w:date="2018-10-31T08:53:00Z"/>
        </w:numPr>
        <w:ind w:left="2520" w:hanging="2520" w:hangingChars="900"/>
        <w:rPr>
          <w:rFonts w:ascii="黑体" w:eastAsia="黑体"/>
          <w:sz w:val="28"/>
        </w:rPr>
      </w:pPr>
    </w:p>
    <w:p w14:paraId="664BACF1">
      <w:pPr>
        <w:pStyle w:val="20"/>
        <w:numPr>
          <w:ins w:id="45" w:author="微软用户" w:date="2018-10-31T08:53:00Z"/>
        </w:numPr>
        <w:ind w:left="2520" w:hanging="2520" w:hangingChars="900"/>
        <w:rPr>
          <w:rFonts w:ascii="黑体" w:eastAsia="黑体"/>
          <w:sz w:val="28"/>
        </w:rPr>
      </w:pPr>
    </w:p>
    <w:p w14:paraId="30B0BFD8">
      <w:pPr>
        <w:pStyle w:val="20"/>
        <w:spacing w:line="40" w:lineRule="exact"/>
        <w:ind w:left="2520" w:hanging="2520" w:hangingChars="900"/>
        <w:rPr>
          <w:rFonts w:ascii="黑体" w:eastAsia="黑体"/>
          <w:sz w:val="28"/>
        </w:rPr>
      </w:pPr>
    </w:p>
    <w:p w14:paraId="1FD2AEC3">
      <w:pPr>
        <w:pStyle w:val="20"/>
        <w:spacing w:line="40" w:lineRule="exact"/>
        <w:ind w:left="2520" w:hanging="2520" w:hangingChars="900"/>
        <w:rPr>
          <w:rFonts w:ascii="黑体" w:eastAsia="黑体"/>
          <w:sz w:val="28"/>
        </w:rPr>
      </w:pPr>
    </w:p>
    <w:p w14:paraId="3459979A">
      <w:pPr>
        <w:pStyle w:val="20"/>
        <w:spacing w:line="40" w:lineRule="exact"/>
        <w:ind w:left="2520" w:hanging="2520" w:hangingChars="900"/>
        <w:rPr>
          <w:rFonts w:ascii="黑体" w:eastAsia="黑体"/>
          <w:sz w:val="28"/>
        </w:rPr>
      </w:pPr>
    </w:p>
    <w:p w14:paraId="7C67BD00">
      <w:pPr>
        <w:pStyle w:val="20"/>
        <w:spacing w:line="40" w:lineRule="exact"/>
        <w:ind w:left="2520" w:hanging="2520" w:hangingChars="900"/>
        <w:rPr>
          <w:rFonts w:ascii="黑体" w:eastAsia="黑体"/>
          <w:sz w:val="28"/>
        </w:rPr>
      </w:pPr>
    </w:p>
    <w:p w14:paraId="392EF92A">
      <w:pPr>
        <w:pStyle w:val="20"/>
        <w:spacing w:line="40" w:lineRule="exact"/>
        <w:ind w:left="2520" w:hanging="2520" w:hangingChars="900"/>
        <w:rPr>
          <w:rFonts w:ascii="黑体" w:eastAsia="黑体"/>
          <w:sz w:val="28"/>
        </w:rPr>
      </w:pPr>
    </w:p>
    <w:p w14:paraId="5ED895EB">
      <w:pPr>
        <w:pStyle w:val="20"/>
        <w:spacing w:line="40" w:lineRule="exact"/>
        <w:ind w:left="2520" w:hanging="2520" w:hangingChars="900"/>
        <w:rPr>
          <w:rFonts w:ascii="黑体" w:eastAsia="黑体"/>
          <w:sz w:val="28"/>
        </w:rPr>
      </w:pPr>
    </w:p>
    <w:p w14:paraId="4E5ECDF2">
      <w:pPr>
        <w:pStyle w:val="20"/>
        <w:spacing w:line="40" w:lineRule="exact"/>
        <w:ind w:left="2520" w:hanging="2520" w:hangingChars="900"/>
        <w:rPr>
          <w:rFonts w:ascii="黑体" w:eastAsia="黑体"/>
          <w:sz w:val="28"/>
        </w:rPr>
      </w:pPr>
    </w:p>
    <w:p w14:paraId="28C9ADD5">
      <w:pPr>
        <w:pStyle w:val="20"/>
        <w:spacing w:line="40" w:lineRule="exact"/>
        <w:ind w:left="2520" w:hanging="2520" w:hangingChars="900"/>
        <w:rPr>
          <w:rFonts w:ascii="黑体" w:eastAsia="黑体"/>
          <w:sz w:val="28"/>
        </w:rPr>
      </w:pPr>
    </w:p>
    <w:p w14:paraId="07B0DC91">
      <w:pPr>
        <w:pStyle w:val="20"/>
        <w:spacing w:line="40" w:lineRule="exact"/>
        <w:ind w:left="2520" w:hanging="2520" w:hangingChars="900"/>
        <w:rPr>
          <w:rFonts w:ascii="黑体" w:eastAsia="黑体"/>
          <w:sz w:val="28"/>
        </w:rPr>
      </w:pPr>
    </w:p>
    <w:p w14:paraId="50DC30C0">
      <w:pPr>
        <w:pStyle w:val="20"/>
        <w:spacing w:line="40" w:lineRule="exact"/>
        <w:ind w:left="2520" w:hanging="2520" w:hangingChars="900"/>
        <w:rPr>
          <w:rFonts w:ascii="黑体" w:eastAsia="黑体"/>
          <w:sz w:val="28"/>
        </w:rPr>
      </w:pPr>
    </w:p>
    <w:p w14:paraId="1A95C653">
      <w:pPr>
        <w:pStyle w:val="20"/>
        <w:spacing w:line="40" w:lineRule="exact"/>
        <w:ind w:left="2520" w:hanging="2520" w:hangingChars="900"/>
        <w:rPr>
          <w:rFonts w:ascii="黑体" w:eastAsia="黑体"/>
          <w:sz w:val="28"/>
        </w:rPr>
      </w:pPr>
    </w:p>
    <w:p w14:paraId="6DF9A82C">
      <w:pPr>
        <w:pStyle w:val="20"/>
        <w:spacing w:line="40" w:lineRule="exact"/>
        <w:ind w:left="2520" w:hanging="2520" w:hangingChars="900"/>
        <w:rPr>
          <w:rFonts w:ascii="黑体" w:eastAsia="黑体"/>
          <w:sz w:val="28"/>
        </w:rPr>
      </w:pPr>
    </w:p>
    <w:p w14:paraId="379AFEF3">
      <w:pPr>
        <w:pStyle w:val="20"/>
        <w:spacing w:line="40" w:lineRule="exact"/>
        <w:ind w:left="2520" w:hanging="2520" w:hangingChars="900"/>
        <w:rPr>
          <w:rFonts w:ascii="黑体" w:eastAsia="黑体"/>
          <w:sz w:val="28"/>
        </w:rPr>
      </w:pPr>
    </w:p>
    <w:p w14:paraId="27665B65">
      <w:pPr>
        <w:pStyle w:val="20"/>
        <w:spacing w:line="40" w:lineRule="exact"/>
        <w:ind w:left="2520" w:hanging="2520" w:hangingChars="900"/>
        <w:rPr>
          <w:rFonts w:ascii="黑体" w:eastAsia="黑体"/>
          <w:sz w:val="28"/>
        </w:rPr>
      </w:pPr>
    </w:p>
    <w:p w14:paraId="327C0EB6">
      <w:pPr>
        <w:pStyle w:val="20"/>
        <w:spacing w:line="40" w:lineRule="exact"/>
        <w:ind w:left="2520" w:hanging="2520" w:hangingChars="900"/>
        <w:rPr>
          <w:rFonts w:ascii="黑体" w:eastAsia="黑体"/>
          <w:sz w:val="28"/>
        </w:rPr>
      </w:pPr>
    </w:p>
    <w:p w14:paraId="2CE198B3">
      <w:pPr>
        <w:pStyle w:val="20"/>
        <w:spacing w:line="40" w:lineRule="exact"/>
        <w:ind w:left="2520" w:hanging="2520" w:hangingChars="900"/>
        <w:rPr>
          <w:rFonts w:ascii="黑体" w:eastAsia="黑体"/>
          <w:sz w:val="28"/>
        </w:rPr>
      </w:pPr>
    </w:p>
    <w:p w14:paraId="54F89B33">
      <w:pPr>
        <w:pStyle w:val="20"/>
        <w:spacing w:line="40" w:lineRule="exact"/>
        <w:ind w:left="2520" w:hanging="2520" w:hangingChars="900"/>
        <w:rPr>
          <w:rFonts w:ascii="黑体" w:eastAsia="黑体"/>
          <w:sz w:val="28"/>
        </w:rPr>
      </w:pPr>
    </w:p>
    <w:p w14:paraId="09D6487B">
      <w:pPr>
        <w:pStyle w:val="20"/>
        <w:spacing w:line="40" w:lineRule="exact"/>
        <w:ind w:left="2520" w:hanging="2520" w:hangingChars="900"/>
        <w:rPr>
          <w:rFonts w:ascii="黑体" w:eastAsia="黑体"/>
          <w:sz w:val="28"/>
        </w:rPr>
      </w:pPr>
    </w:p>
    <w:p w14:paraId="58110359">
      <w:pPr>
        <w:pStyle w:val="20"/>
        <w:spacing w:line="40" w:lineRule="exact"/>
        <w:ind w:left="2520" w:hanging="2520" w:hangingChars="900"/>
        <w:rPr>
          <w:rFonts w:ascii="黑体" w:eastAsia="黑体"/>
          <w:sz w:val="28"/>
        </w:rPr>
      </w:pPr>
    </w:p>
    <w:p w14:paraId="3D0CA182">
      <w:pPr>
        <w:pStyle w:val="20"/>
        <w:spacing w:line="40" w:lineRule="exact"/>
        <w:ind w:left="2520" w:hanging="2520" w:hangingChars="900"/>
        <w:rPr>
          <w:rFonts w:ascii="黑体" w:eastAsia="黑体"/>
          <w:sz w:val="28"/>
        </w:rPr>
      </w:pPr>
    </w:p>
    <w:p w14:paraId="07938289">
      <w:pPr>
        <w:pStyle w:val="20"/>
        <w:spacing w:line="40" w:lineRule="exact"/>
        <w:ind w:left="2520" w:hanging="2520" w:hangingChars="900"/>
        <w:rPr>
          <w:rFonts w:ascii="黑体" w:eastAsia="黑体"/>
          <w:sz w:val="28"/>
        </w:rPr>
      </w:pPr>
    </w:p>
    <w:p w14:paraId="61D59653">
      <w:pPr>
        <w:pStyle w:val="20"/>
        <w:spacing w:line="40" w:lineRule="exact"/>
        <w:ind w:left="2520" w:hanging="2520" w:hangingChars="900"/>
        <w:rPr>
          <w:rFonts w:ascii="黑体" w:eastAsia="黑体"/>
          <w:sz w:val="28"/>
        </w:rPr>
      </w:pPr>
    </w:p>
    <w:p w14:paraId="0BA3E881">
      <w:pPr>
        <w:pStyle w:val="20"/>
        <w:numPr>
          <w:ins w:id="46" w:author="微软用户" w:date="2018-10-31T08:53:00Z"/>
        </w:numPr>
        <w:spacing w:line="40" w:lineRule="exact"/>
        <w:ind w:left="2520" w:hanging="2520" w:hangingChars="900"/>
        <w:rPr>
          <w:rFonts w:ascii="黑体" w:eastAsia="黑体"/>
          <w:sz w:val="28"/>
        </w:rPr>
      </w:pPr>
    </w:p>
    <w:p w14:paraId="50622199">
      <w:pPr>
        <w:numPr>
          <w:ins w:id="47" w:author="微软用户" w:date="2018-10-31T08:53:00Z"/>
        </w:numPr>
        <w:spacing w:line="420" w:lineRule="exact"/>
        <w:ind w:firstLine="560" w:firstLineChars="200"/>
        <w:rPr>
          <w:rFonts w:ascii="黑体" w:hAnsi="宋体" w:eastAsia="黑体"/>
          <w:sz w:val="30"/>
          <w:szCs w:val="30"/>
        </w:rPr>
      </w:pPr>
      <w:r>
        <w:rPr>
          <w:rFonts w:hint="eastAsia" w:hAnsi="宋体"/>
          <w:sz w:val="28"/>
        </w:rPr>
        <w:t>本规范委托</w:t>
      </w:r>
      <w:r>
        <w:rPr>
          <w:rFonts w:hint="eastAsia" w:asciiTheme="minorEastAsia" w:hAnsiTheme="minorEastAsia" w:eastAsiaTheme="minorEastAsia"/>
          <w:sz w:val="28"/>
        </w:rPr>
        <w:t>株洲硬质合金集团有限公司</w:t>
      </w:r>
      <w:r>
        <w:rPr>
          <w:rFonts w:hint="eastAsia" w:hAnsi="宋体"/>
          <w:sz w:val="28"/>
        </w:rPr>
        <w:t>负责解释</w:t>
      </w:r>
      <w:r>
        <w:rPr>
          <w:rFonts w:ascii="方正书宋简体" w:eastAsia="方正书宋简体"/>
          <w:color w:val="000000"/>
          <w:sz w:val="23"/>
          <w:szCs w:val="23"/>
        </w:rPr>
        <w:pict>
          <v:shape id="fmFrame7" o:spid="_x0000_s2084" o:spt="202" type="#_x0000_t202" style="position:absolute;left:0pt;margin-left:0pt;margin-top:717.2pt;height:28.6pt;width:481.9pt;mso-position-horizontal-relative:margin;mso-position-vertical-relative:margin;z-index:251660288;mso-width-relative:page;mso-height-relative:page;"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5NEPwg8CAAAt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Vgbr2AAAAAoBAAAPAAAAAAAAAAEA&#10;IAAAACIAAABkcnMvZG93bnJldi54bWxQSwECFAAUAAAACACHTuJA5NEPwg8CAAAtBAAADgAAAAAA&#10;AAABACAAAAAnAQAAZHJzL2Uyb0RvYy54bWxQSwUGAAAAAAYABgBZAQAAqAUAAAAA&#10;">
            <v:path/>
            <v:fill focussize="0,0"/>
            <v:stroke on="f" joinstyle="miter"/>
            <v:imagedata o:title=""/>
            <o:lock v:ext="edit"/>
            <v:textbox inset="0mm,0mm,0mm,0mm">
              <w:txbxContent>
                <w:p w14:paraId="27668B93"/>
              </w:txbxContent>
            </v:textbox>
            <w10:anchorlock/>
          </v:shape>
        </w:pict>
      </w:r>
      <w:r>
        <w:rPr>
          <w:rFonts w:ascii="黑体" w:hAnsi="宋体" w:eastAsia="黑体"/>
          <w:sz w:val="30"/>
          <w:szCs w:val="30"/>
        </w:rPr>
        <w:br w:type="page"/>
      </w:r>
    </w:p>
    <w:p w14:paraId="12BFABB8">
      <w:pPr>
        <w:numPr>
          <w:ins w:id="48" w:author="微软用户" w:date="2018-10-31T08:53:00Z"/>
        </w:numPr>
        <w:spacing w:line="360" w:lineRule="auto"/>
        <w:rPr>
          <w:rFonts w:ascii="黑体" w:eastAsia="黑体"/>
          <w:sz w:val="28"/>
          <w:szCs w:val="28"/>
        </w:rPr>
      </w:pPr>
    </w:p>
    <w:p w14:paraId="625B91C8">
      <w:pPr>
        <w:numPr>
          <w:ins w:id="49" w:author="微软用户" w:date="2018-10-31T08:53:00Z"/>
        </w:numPr>
        <w:spacing w:line="360" w:lineRule="auto"/>
        <w:rPr>
          <w:rFonts w:ascii="黑体" w:eastAsia="黑体"/>
          <w:sz w:val="28"/>
          <w:szCs w:val="28"/>
        </w:rPr>
      </w:pPr>
    </w:p>
    <w:p w14:paraId="0165F1BA">
      <w:pPr>
        <w:numPr>
          <w:ins w:id="50" w:author="微软用户" w:date="2018-10-31T08:53:00Z"/>
        </w:numPr>
        <w:spacing w:line="360" w:lineRule="auto"/>
        <w:rPr>
          <w:rFonts w:ascii="黑体" w:eastAsia="黑体"/>
          <w:sz w:val="28"/>
          <w:szCs w:val="28"/>
        </w:rPr>
      </w:pPr>
    </w:p>
    <w:p w14:paraId="71FB408B">
      <w:pPr>
        <w:numPr>
          <w:ins w:id="51" w:author="微软用户" w:date="2018-10-31T08:53:00Z"/>
        </w:numPr>
        <w:spacing w:line="360" w:lineRule="auto"/>
        <w:ind w:firstLine="560" w:firstLineChars="200"/>
        <w:rPr>
          <w:rFonts w:ascii="黑体" w:eastAsia="黑体"/>
          <w:sz w:val="28"/>
          <w:szCs w:val="28"/>
        </w:rPr>
      </w:pPr>
      <w:r>
        <w:rPr>
          <w:rFonts w:hint="eastAsia" w:ascii="黑体" w:eastAsia="黑体"/>
          <w:sz w:val="28"/>
          <w:szCs w:val="28"/>
        </w:rPr>
        <w:t>本规范主要起草人：</w:t>
      </w:r>
    </w:p>
    <w:p w14:paraId="17261541">
      <w:pPr>
        <w:spacing w:line="360" w:lineRule="auto"/>
        <w:ind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徐运懿（</w:t>
      </w:r>
      <w:r>
        <w:rPr>
          <w:rFonts w:hint="eastAsia" w:asciiTheme="minorEastAsia" w:hAnsiTheme="minorEastAsia" w:eastAsiaTheme="minorEastAsia"/>
          <w:sz w:val="28"/>
        </w:rPr>
        <w:t>株洲硬质合金集团有限公司</w:t>
      </w:r>
      <w:r>
        <w:rPr>
          <w:rFonts w:hint="eastAsia" w:asciiTheme="minorEastAsia" w:hAnsiTheme="minorEastAsia" w:eastAsiaTheme="minorEastAsia"/>
          <w:sz w:val="28"/>
          <w:szCs w:val="28"/>
        </w:rPr>
        <w:t>）</w:t>
      </w:r>
    </w:p>
    <w:p w14:paraId="081830D4">
      <w:pPr>
        <w:spacing w:line="360" w:lineRule="auto"/>
        <w:ind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rPr>
        <w:t>蒙世合</w:t>
      </w:r>
      <w:r>
        <w:rPr>
          <w:rFonts w:hint="eastAsia" w:asciiTheme="minorEastAsia" w:hAnsiTheme="minorEastAsia" w:eastAsiaTheme="minorEastAsia"/>
          <w:sz w:val="28"/>
          <w:szCs w:val="28"/>
        </w:rPr>
        <w:t>（</w:t>
      </w:r>
      <w:r>
        <w:rPr>
          <w:rFonts w:hint="eastAsia" w:asciiTheme="minorEastAsia" w:hAnsiTheme="minorEastAsia" w:eastAsiaTheme="minorEastAsia"/>
          <w:sz w:val="28"/>
        </w:rPr>
        <w:t>株洲硬质合金集团有限公司</w:t>
      </w:r>
      <w:r>
        <w:rPr>
          <w:rFonts w:hint="eastAsia" w:asciiTheme="minorEastAsia" w:hAnsiTheme="minorEastAsia" w:eastAsiaTheme="minorEastAsia"/>
          <w:sz w:val="28"/>
          <w:szCs w:val="28"/>
        </w:rPr>
        <w:t>）</w:t>
      </w:r>
    </w:p>
    <w:p w14:paraId="2C2BD2A3">
      <w:pPr>
        <w:spacing w:line="360" w:lineRule="auto"/>
        <w:ind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rPr>
        <w:t>陈莉军</w:t>
      </w:r>
      <w:r>
        <w:rPr>
          <w:rFonts w:hint="eastAsia" w:asciiTheme="minorEastAsia" w:hAnsiTheme="minorEastAsia" w:eastAsiaTheme="minorEastAsia"/>
          <w:sz w:val="28"/>
          <w:szCs w:val="28"/>
        </w:rPr>
        <w:t>（</w:t>
      </w:r>
      <w:r>
        <w:rPr>
          <w:rFonts w:hint="eastAsia" w:asciiTheme="minorEastAsia" w:hAnsiTheme="minorEastAsia" w:eastAsiaTheme="minorEastAsia"/>
          <w:sz w:val="28"/>
        </w:rPr>
        <w:t>株洲硬质合金集团有限公司</w:t>
      </w:r>
      <w:r>
        <w:rPr>
          <w:rFonts w:hint="eastAsia" w:asciiTheme="minorEastAsia" w:hAnsiTheme="minorEastAsia" w:eastAsiaTheme="minorEastAsia"/>
          <w:sz w:val="28"/>
          <w:szCs w:val="28"/>
        </w:rPr>
        <w:t>）</w:t>
      </w:r>
    </w:p>
    <w:p w14:paraId="11BA9AA1">
      <w:pPr>
        <w:numPr>
          <w:ins w:id="52" w:author="微软用户" w:date="2018-10-31T08:53:00Z"/>
        </w:numPr>
        <w:spacing w:line="360" w:lineRule="auto"/>
        <w:ind w:firstLine="1400" w:firstLineChars="500"/>
        <w:rPr>
          <w:rFonts w:ascii="黑体" w:eastAsia="黑体"/>
          <w:sz w:val="28"/>
          <w:szCs w:val="28"/>
        </w:rPr>
      </w:pPr>
      <w:r>
        <w:rPr>
          <w:rFonts w:hint="eastAsia" w:ascii="黑体" w:eastAsia="黑体"/>
          <w:sz w:val="28"/>
          <w:szCs w:val="28"/>
        </w:rPr>
        <w:t>参加起草人：</w:t>
      </w:r>
    </w:p>
    <w:p w14:paraId="25761902">
      <w:pPr>
        <w:spacing w:line="360" w:lineRule="auto"/>
        <w:ind w:firstLine="1960" w:firstLineChars="700"/>
        <w:rPr>
          <w:rFonts w:asciiTheme="minorEastAsia" w:hAnsiTheme="minorEastAsia" w:eastAsiaTheme="minorEastAsia"/>
          <w:sz w:val="28"/>
        </w:rPr>
      </w:pPr>
      <w:r>
        <w:rPr>
          <w:rFonts w:hint="eastAsia" w:asciiTheme="minorEastAsia" w:hAnsiTheme="minorEastAsia" w:eastAsiaTheme="minorEastAsia"/>
          <w:sz w:val="28"/>
        </w:rPr>
        <w:t>刘寒遥（湖南省计量检测研究院）</w:t>
      </w:r>
    </w:p>
    <w:p w14:paraId="766150DC">
      <w:pPr>
        <w:numPr>
          <w:ins w:id="53" w:author="Unknown" w:date=""/>
        </w:numPr>
        <w:spacing w:line="360" w:lineRule="auto"/>
        <w:ind w:firstLine="1960" w:firstLineChars="700"/>
        <w:rPr>
          <w:rFonts w:asciiTheme="minorEastAsia" w:hAnsiTheme="minorEastAsia" w:eastAsiaTheme="minorEastAsia"/>
          <w:sz w:val="28"/>
        </w:rPr>
      </w:pPr>
      <w:r>
        <w:rPr>
          <w:rFonts w:hint="eastAsia" w:asciiTheme="minorEastAsia" w:hAnsiTheme="minorEastAsia" w:eastAsiaTheme="minorEastAsia"/>
          <w:sz w:val="28"/>
        </w:rPr>
        <w:t>周克宏（湖南省计量检测研究院）</w:t>
      </w:r>
    </w:p>
    <w:p w14:paraId="08B8D76B">
      <w:pPr>
        <w:spacing w:line="360" w:lineRule="auto"/>
        <w:ind w:firstLine="1960" w:firstLineChars="700"/>
        <w:rPr>
          <w:rFonts w:asciiTheme="minorEastAsia" w:hAnsiTheme="minorEastAsia" w:eastAsiaTheme="minorEastAsia"/>
          <w:sz w:val="28"/>
        </w:rPr>
      </w:pPr>
      <w:r>
        <w:rPr>
          <w:rFonts w:hint="eastAsia" w:asciiTheme="minorEastAsia" w:hAnsiTheme="minorEastAsia" w:eastAsiaTheme="minorEastAsia"/>
          <w:sz w:val="28"/>
        </w:rPr>
        <w:t>陈桂英（湖南省计量检测研究院）</w:t>
      </w:r>
    </w:p>
    <w:p w14:paraId="23B447AA">
      <w:pPr>
        <w:numPr>
          <w:ins w:id="54" w:author="Unknown" w:date=""/>
        </w:numPr>
        <w:spacing w:line="360" w:lineRule="auto"/>
        <w:ind w:firstLine="1960" w:firstLineChars="700"/>
        <w:rPr>
          <w:rFonts w:asciiTheme="minorEastAsia" w:hAnsiTheme="minorEastAsia" w:eastAsiaTheme="minorEastAsia"/>
          <w:color w:val="FFFFFF" w:themeColor="background1"/>
          <w:sz w:val="28"/>
        </w:rPr>
      </w:pPr>
      <w:r>
        <w:rPr>
          <w:rFonts w:hint="eastAsia" w:asciiTheme="minorEastAsia" w:hAnsiTheme="minorEastAsia" w:eastAsiaTheme="minorEastAsia"/>
          <w:color w:val="FFFFFF" w:themeColor="background1"/>
          <w:sz w:val="28"/>
        </w:rPr>
        <w:t>×××（×××）</w:t>
      </w:r>
    </w:p>
    <w:p w14:paraId="4A51066A">
      <w:pPr>
        <w:numPr>
          <w:ins w:id="55" w:author="微软用户" w:date="2018-10-31T08:53:00Z"/>
        </w:numPr>
        <w:spacing w:line="360" w:lineRule="auto"/>
        <w:ind w:firstLine="1960" w:firstLineChars="700"/>
        <w:rPr>
          <w:rFonts w:asciiTheme="minorEastAsia" w:hAnsiTheme="minorEastAsia" w:eastAsiaTheme="minorEastAsia"/>
          <w:sz w:val="28"/>
        </w:rPr>
      </w:pPr>
      <w:r>
        <w:rPr>
          <w:rFonts w:hint="eastAsia" w:asciiTheme="minorEastAsia" w:hAnsiTheme="minorEastAsia" w:eastAsiaTheme="minorEastAsia"/>
          <w:color w:val="FFFFFF" w:themeColor="background1"/>
          <w:sz w:val="28"/>
        </w:rPr>
        <w:t>×××（×××）</w:t>
      </w:r>
    </w:p>
    <w:p w14:paraId="739F9111">
      <w:pPr>
        <w:numPr>
          <w:ins w:id="56" w:author="微软用户" w:date="2018-10-31T08:53:00Z"/>
        </w:numPr>
        <w:spacing w:line="100" w:lineRule="exact"/>
        <w:jc w:val="center"/>
        <w:rPr>
          <w:rFonts w:ascii="黑体" w:hAnsi="宋体" w:eastAsia="黑体"/>
          <w:sz w:val="40"/>
          <w:szCs w:val="40"/>
        </w:rPr>
        <w:sectPr>
          <w:headerReference r:id="rId5" w:type="default"/>
          <w:footerReference r:id="rId7" w:type="default"/>
          <w:headerReference r:id="rId6" w:type="even"/>
          <w:footerReference r:id="rId8" w:type="even"/>
          <w:pgSz w:w="11907" w:h="16839"/>
          <w:pgMar w:top="1985" w:right="1361" w:bottom="1134" w:left="1361" w:header="1418" w:footer="964" w:gutter="0"/>
          <w:cols w:space="720" w:num="1"/>
          <w:docGrid w:type="lines" w:linePitch="312" w:charSpace="0"/>
        </w:sectPr>
      </w:pPr>
    </w:p>
    <w:p w14:paraId="13F75C42">
      <w:pPr>
        <w:numPr>
          <w:ins w:id="57" w:author="微软用户" w:date="2018-10-31T08:53:00Z"/>
        </w:numPr>
        <w:spacing w:line="100" w:lineRule="exact"/>
        <w:jc w:val="center"/>
        <w:rPr>
          <w:rFonts w:ascii="黑体" w:hAnsi="宋体" w:eastAsia="黑体"/>
          <w:sz w:val="40"/>
          <w:szCs w:val="40"/>
        </w:rPr>
      </w:pPr>
    </w:p>
    <w:p w14:paraId="0176F1A8">
      <w:pPr>
        <w:numPr>
          <w:ins w:id="58" w:author="微软用户" w:date="2018-10-31T08:53:00Z"/>
        </w:numPr>
        <w:spacing w:line="100" w:lineRule="exact"/>
        <w:jc w:val="center"/>
        <w:rPr>
          <w:rFonts w:ascii="黑体" w:hAnsi="宋体" w:eastAsia="黑体"/>
          <w:sz w:val="40"/>
          <w:szCs w:val="40"/>
        </w:rPr>
      </w:pPr>
    </w:p>
    <w:p w14:paraId="2551D177">
      <w:pPr>
        <w:numPr>
          <w:ins w:id="59" w:author="微软用户" w:date="2018-10-31T08:53:00Z"/>
        </w:numPr>
        <w:spacing w:line="100" w:lineRule="exact"/>
        <w:jc w:val="center"/>
        <w:rPr>
          <w:rFonts w:ascii="黑体" w:hAnsi="宋体" w:eastAsia="黑体"/>
          <w:sz w:val="40"/>
          <w:szCs w:val="40"/>
        </w:rPr>
      </w:pPr>
    </w:p>
    <w:p w14:paraId="2BB2E252">
      <w:pPr>
        <w:numPr>
          <w:ins w:id="60" w:author="微软用户" w:date="2018-10-31T08:53:00Z"/>
        </w:numPr>
        <w:spacing w:line="500" w:lineRule="exact"/>
        <w:jc w:val="center"/>
        <w:rPr>
          <w:rFonts w:ascii="黑体" w:hAnsi="宋体" w:eastAsia="黑体"/>
          <w:sz w:val="44"/>
          <w:szCs w:val="44"/>
        </w:rPr>
      </w:pPr>
      <w:r>
        <w:rPr>
          <w:rFonts w:hint="eastAsia" w:ascii="黑体" w:hAnsi="宋体" w:eastAsia="黑体"/>
          <w:sz w:val="44"/>
          <w:szCs w:val="44"/>
        </w:rPr>
        <w:t>目　　录</w:t>
      </w:r>
    </w:p>
    <w:sdt>
      <w:sdtPr>
        <w:rPr>
          <w:rFonts w:asciiTheme="minorEastAsia" w:hAnsiTheme="minorEastAsia" w:eastAsiaTheme="minorEastAsia" w:cstheme="minorBidi"/>
          <w:b w:val="0"/>
          <w:bCs w:val="0"/>
          <w:kern w:val="2"/>
          <w:sz w:val="24"/>
          <w:szCs w:val="24"/>
          <w:lang w:val="zh-CN"/>
        </w:rPr>
        <w:id w:val="1543632814"/>
        <w:docPartObj>
          <w:docPartGallery w:val="Table of Contents"/>
          <w:docPartUnique/>
        </w:docPartObj>
      </w:sdtPr>
      <w:sdtEndPr>
        <w:rPr>
          <w:rFonts w:cs="Times New Roman" w:asciiTheme="minorEastAsia" w:hAnsiTheme="minorEastAsia" w:eastAsiaTheme="minorEastAsia"/>
          <w:b w:val="0"/>
          <w:bCs w:val="0"/>
          <w:kern w:val="2"/>
          <w:sz w:val="24"/>
          <w:szCs w:val="24"/>
          <w:lang w:val="zh-CN"/>
        </w:rPr>
      </w:sdtEndPr>
      <w:sdtContent>
        <w:p w14:paraId="5B7D0225">
          <w:pPr>
            <w:pStyle w:val="179"/>
            <w:spacing w:before="0" w:after="0" w:line="400" w:lineRule="exact"/>
            <w:jc w:val="center"/>
            <w:rPr>
              <w:rFonts w:asciiTheme="minorEastAsia" w:hAnsiTheme="minorEastAsia" w:eastAsiaTheme="minorEastAsia"/>
              <w:b w:val="0"/>
              <w:bCs w:val="0"/>
              <w:sz w:val="24"/>
              <w:szCs w:val="24"/>
              <w:lang w:val="zh-CN"/>
            </w:rPr>
          </w:pPr>
        </w:p>
        <w:p w14:paraId="32631250">
          <w:pPr>
            <w:pStyle w:val="29"/>
            <w:spacing w:before="78" w:after="78"/>
            <w:rPr>
              <w:rFonts w:asciiTheme="minorHAnsi" w:hAnsiTheme="minorHAnsi" w:eastAsiaTheme="minorEastAsia" w:cstheme="minorBidi"/>
              <w:szCs w:val="22"/>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"1-3" \h \z \u </w:instrText>
          </w:r>
          <w:r>
            <w:rPr>
              <w:rFonts w:asciiTheme="minorEastAsia" w:hAnsiTheme="minorEastAsia" w:eastAsiaTheme="minorEastAsia"/>
              <w:sz w:val="24"/>
              <w:szCs w:val="24"/>
            </w:rPr>
            <w:fldChar w:fldCharType="separate"/>
          </w:r>
          <w:r>
            <w:fldChar w:fldCharType="begin"/>
          </w:r>
          <w:r>
            <w:instrText xml:space="preserve"> HYPERLINK \l "_Toc181368599" </w:instrText>
          </w:r>
          <w:r>
            <w:fldChar w:fldCharType="separate"/>
          </w:r>
          <w:r>
            <w:fldChar w:fldCharType="end"/>
          </w:r>
          <w:r>
            <w:fldChar w:fldCharType="begin"/>
          </w:r>
          <w:r>
            <w:instrText xml:space="preserve"> HYPERLINK \l "_Toc181368600" </w:instrText>
          </w:r>
          <w:r>
            <w:fldChar w:fldCharType="separate"/>
          </w:r>
          <w:r>
            <w:rPr>
              <w:rStyle w:val="52"/>
            </w:rPr>
            <w:t xml:space="preserve">1  </w:t>
          </w:r>
          <w:r>
            <w:rPr>
              <w:rStyle w:val="52"/>
              <w:rFonts w:hint="eastAsia"/>
            </w:rPr>
            <w:t>范围</w:t>
          </w:r>
          <w:r>
            <w:tab/>
          </w:r>
          <w:r>
            <w:fldChar w:fldCharType="begin"/>
          </w:r>
          <w:r>
            <w:instrText xml:space="preserve"> PAGEREF _Toc181368600 \h </w:instrText>
          </w:r>
          <w:r>
            <w:fldChar w:fldCharType="separate"/>
          </w:r>
          <w:r>
            <w:t>1</w:t>
          </w:r>
          <w:r>
            <w:fldChar w:fldCharType="end"/>
          </w:r>
          <w:r>
            <w:fldChar w:fldCharType="end"/>
          </w:r>
        </w:p>
        <w:p w14:paraId="5570A635">
          <w:pPr>
            <w:pStyle w:val="29"/>
            <w:spacing w:before="78" w:after="78"/>
            <w:rPr>
              <w:rFonts w:asciiTheme="minorHAnsi" w:hAnsiTheme="minorHAnsi" w:eastAsiaTheme="minorEastAsia" w:cstheme="minorBidi"/>
              <w:szCs w:val="22"/>
            </w:rPr>
          </w:pPr>
          <w:r>
            <w:fldChar w:fldCharType="begin"/>
          </w:r>
          <w:r>
            <w:instrText xml:space="preserve"> HYPERLINK \l "_Toc181368601" </w:instrText>
          </w:r>
          <w:r>
            <w:fldChar w:fldCharType="separate"/>
          </w:r>
          <w:r>
            <w:rPr>
              <w:rStyle w:val="52"/>
            </w:rPr>
            <w:t xml:space="preserve">2  </w:t>
          </w:r>
          <w:r>
            <w:rPr>
              <w:rStyle w:val="52"/>
              <w:rFonts w:hint="eastAsia"/>
            </w:rPr>
            <w:t>引用文件</w:t>
          </w:r>
          <w:r>
            <w:tab/>
          </w:r>
          <w:r>
            <w:fldChar w:fldCharType="begin"/>
          </w:r>
          <w:r>
            <w:instrText xml:space="preserve"> PAGEREF _Toc181368601 \h </w:instrText>
          </w:r>
          <w:r>
            <w:fldChar w:fldCharType="separate"/>
          </w:r>
          <w:r>
            <w:t>1</w:t>
          </w:r>
          <w:r>
            <w:fldChar w:fldCharType="end"/>
          </w:r>
          <w:r>
            <w:fldChar w:fldCharType="end"/>
          </w:r>
        </w:p>
        <w:p w14:paraId="493994D9">
          <w:pPr>
            <w:pStyle w:val="29"/>
            <w:spacing w:before="78" w:after="78"/>
            <w:rPr>
              <w:rFonts w:asciiTheme="minorHAnsi" w:hAnsiTheme="minorHAnsi" w:eastAsiaTheme="minorEastAsia" w:cstheme="minorBidi"/>
              <w:szCs w:val="22"/>
            </w:rPr>
          </w:pPr>
          <w:r>
            <w:fldChar w:fldCharType="begin"/>
          </w:r>
          <w:r>
            <w:instrText xml:space="preserve"> HYPERLINK \l "_Toc181368602" </w:instrText>
          </w:r>
          <w:r>
            <w:fldChar w:fldCharType="separate"/>
          </w:r>
          <w:r>
            <w:rPr>
              <w:rStyle w:val="52"/>
            </w:rPr>
            <w:t xml:space="preserve">3  </w:t>
          </w:r>
          <w:r>
            <w:rPr>
              <w:rStyle w:val="52"/>
              <w:rFonts w:hint="eastAsia"/>
            </w:rPr>
            <w:t>术语和计量单位</w:t>
          </w:r>
          <w:r>
            <w:tab/>
          </w:r>
          <w:r>
            <w:fldChar w:fldCharType="begin"/>
          </w:r>
          <w:r>
            <w:instrText xml:space="preserve"> PAGEREF _Toc181368602 \h </w:instrText>
          </w:r>
          <w:r>
            <w:fldChar w:fldCharType="separate"/>
          </w:r>
          <w:r>
            <w:t>1</w:t>
          </w:r>
          <w:r>
            <w:fldChar w:fldCharType="end"/>
          </w:r>
          <w:r>
            <w:fldChar w:fldCharType="end"/>
          </w:r>
        </w:p>
        <w:p w14:paraId="6B8D30A0">
          <w:pPr>
            <w:pStyle w:val="29"/>
            <w:spacing w:before="78" w:after="78"/>
            <w:rPr>
              <w:rFonts w:asciiTheme="minorHAnsi" w:hAnsiTheme="minorHAnsi" w:eastAsiaTheme="minorEastAsia" w:cstheme="minorBidi"/>
              <w:szCs w:val="22"/>
            </w:rPr>
          </w:pPr>
          <w:r>
            <w:fldChar w:fldCharType="begin"/>
          </w:r>
          <w:r>
            <w:instrText xml:space="preserve"> HYPERLINK \l "_Toc181368603" </w:instrText>
          </w:r>
          <w:r>
            <w:fldChar w:fldCharType="separate"/>
          </w:r>
          <w:r>
            <w:rPr>
              <w:rStyle w:val="52"/>
            </w:rPr>
            <w:t xml:space="preserve">4  </w:t>
          </w:r>
          <w:r>
            <w:rPr>
              <w:rStyle w:val="52"/>
              <w:rFonts w:hint="eastAsia"/>
            </w:rPr>
            <w:t>概述</w:t>
          </w:r>
          <w:r>
            <w:tab/>
          </w:r>
          <w:r>
            <w:fldChar w:fldCharType="begin"/>
          </w:r>
          <w:r>
            <w:instrText xml:space="preserve"> PAGEREF _Toc181368603 \h </w:instrText>
          </w:r>
          <w:r>
            <w:fldChar w:fldCharType="separate"/>
          </w:r>
          <w:r>
            <w:t>1</w:t>
          </w:r>
          <w:r>
            <w:fldChar w:fldCharType="end"/>
          </w:r>
          <w:r>
            <w:fldChar w:fldCharType="end"/>
          </w:r>
        </w:p>
        <w:p w14:paraId="322951F3">
          <w:pPr>
            <w:pStyle w:val="38"/>
            <w:ind w:firstLine="315" w:firstLineChars="150"/>
            <w:rPr>
              <w:rFonts w:asciiTheme="minorHAnsi" w:hAnsiTheme="minorHAnsi" w:eastAsiaTheme="minorEastAsia" w:cstheme="minorBidi"/>
              <w:szCs w:val="22"/>
            </w:rPr>
          </w:pPr>
          <w:r>
            <w:fldChar w:fldCharType="begin"/>
          </w:r>
          <w:r>
            <w:instrText xml:space="preserve"> HYPERLINK \l "_Toc181368604" </w:instrText>
          </w:r>
          <w:r>
            <w:fldChar w:fldCharType="separate"/>
          </w:r>
          <w:r>
            <w:rPr>
              <w:rStyle w:val="52"/>
            </w:rPr>
            <w:t xml:space="preserve">4.1 </w:t>
          </w:r>
          <w:r>
            <w:rPr>
              <w:rStyle w:val="52"/>
              <w:rFonts w:hint="eastAsia"/>
            </w:rPr>
            <w:t>仪器的工作原理</w:t>
          </w:r>
          <w:r>
            <w:tab/>
          </w:r>
          <w:r>
            <w:fldChar w:fldCharType="begin"/>
          </w:r>
          <w:r>
            <w:instrText xml:space="preserve"> PAGEREF _Toc181368604 \h </w:instrText>
          </w:r>
          <w:r>
            <w:fldChar w:fldCharType="separate"/>
          </w:r>
          <w:r>
            <w:t>1</w:t>
          </w:r>
          <w:r>
            <w:fldChar w:fldCharType="end"/>
          </w:r>
          <w:r>
            <w:fldChar w:fldCharType="end"/>
          </w:r>
        </w:p>
        <w:p w14:paraId="003661FF">
          <w:pPr>
            <w:pStyle w:val="38"/>
            <w:ind w:firstLine="315" w:firstLineChars="150"/>
            <w:rPr>
              <w:rFonts w:asciiTheme="minorHAnsi" w:hAnsiTheme="minorHAnsi" w:eastAsiaTheme="minorEastAsia" w:cstheme="minorBidi"/>
              <w:szCs w:val="22"/>
            </w:rPr>
          </w:pPr>
          <w:r>
            <w:fldChar w:fldCharType="begin"/>
          </w:r>
          <w:r>
            <w:instrText xml:space="preserve"> HYPERLINK \l "_Toc181368605" </w:instrText>
          </w:r>
          <w:r>
            <w:fldChar w:fldCharType="separate"/>
          </w:r>
          <w:r>
            <w:rPr>
              <w:rStyle w:val="52"/>
            </w:rPr>
            <w:t xml:space="preserve">4.2 </w:t>
          </w:r>
          <w:r>
            <w:rPr>
              <w:rStyle w:val="52"/>
              <w:rFonts w:hint="eastAsia"/>
            </w:rPr>
            <w:t>仪器的计算原理</w:t>
          </w:r>
          <w:r>
            <w:tab/>
          </w:r>
          <w:r>
            <w:fldChar w:fldCharType="begin"/>
          </w:r>
          <w:r>
            <w:instrText xml:space="preserve"> PAGEREF _Toc181368605 \h </w:instrText>
          </w:r>
          <w:r>
            <w:fldChar w:fldCharType="separate"/>
          </w:r>
          <w:r>
            <w:t>1</w:t>
          </w:r>
          <w:r>
            <w:fldChar w:fldCharType="end"/>
          </w:r>
          <w:r>
            <w:fldChar w:fldCharType="end"/>
          </w:r>
        </w:p>
        <w:p w14:paraId="148AF3FE">
          <w:pPr>
            <w:pStyle w:val="29"/>
            <w:spacing w:before="78" w:after="78"/>
            <w:rPr>
              <w:rFonts w:asciiTheme="minorHAnsi" w:hAnsiTheme="minorHAnsi" w:eastAsiaTheme="minorEastAsia" w:cstheme="minorBidi"/>
              <w:szCs w:val="22"/>
            </w:rPr>
          </w:pPr>
          <w:r>
            <w:fldChar w:fldCharType="begin"/>
          </w:r>
          <w:r>
            <w:instrText xml:space="preserve"> HYPERLINK \l "_Toc181368606" </w:instrText>
          </w:r>
          <w:r>
            <w:fldChar w:fldCharType="separate"/>
          </w:r>
          <w:r>
            <w:rPr>
              <w:rStyle w:val="52"/>
            </w:rPr>
            <w:t xml:space="preserve">5 </w:t>
          </w:r>
          <w:r>
            <w:rPr>
              <w:rStyle w:val="52"/>
              <w:rFonts w:hint="eastAsia"/>
            </w:rPr>
            <w:t>计量特性</w:t>
          </w:r>
          <w:r>
            <w:tab/>
          </w:r>
          <w:r>
            <w:fldChar w:fldCharType="begin"/>
          </w:r>
          <w:r>
            <w:instrText xml:space="preserve"> PAGEREF _Toc181368606 \h </w:instrText>
          </w:r>
          <w:r>
            <w:fldChar w:fldCharType="separate"/>
          </w:r>
          <w:r>
            <w:t>2</w:t>
          </w:r>
          <w:r>
            <w:fldChar w:fldCharType="end"/>
          </w:r>
          <w:r>
            <w:fldChar w:fldCharType="end"/>
          </w:r>
        </w:p>
        <w:p w14:paraId="0C661E77">
          <w:pPr>
            <w:pStyle w:val="38"/>
            <w:ind w:firstLine="315" w:firstLineChars="150"/>
            <w:rPr>
              <w:rFonts w:asciiTheme="minorHAnsi" w:hAnsiTheme="minorHAnsi" w:eastAsiaTheme="minorEastAsia" w:cstheme="minorBidi"/>
              <w:szCs w:val="22"/>
            </w:rPr>
          </w:pPr>
          <w:r>
            <w:fldChar w:fldCharType="begin"/>
          </w:r>
          <w:r>
            <w:instrText xml:space="preserve"> HYPERLINK \l "_Toc181368607" </w:instrText>
          </w:r>
          <w:r>
            <w:fldChar w:fldCharType="separate"/>
          </w:r>
          <w:r>
            <w:rPr>
              <w:rStyle w:val="52"/>
            </w:rPr>
            <w:t xml:space="preserve">5.1 </w:t>
          </w:r>
          <w:r>
            <w:rPr>
              <w:rStyle w:val="52"/>
              <w:rFonts w:hint="eastAsia"/>
            </w:rPr>
            <w:t>测量比饱和磁化强度示值误差</w:t>
          </w:r>
          <w:r>
            <w:tab/>
          </w:r>
          <w:r>
            <w:fldChar w:fldCharType="begin"/>
          </w:r>
          <w:r>
            <w:instrText xml:space="preserve"> PAGEREF _Toc181368607 \h </w:instrText>
          </w:r>
          <w:r>
            <w:fldChar w:fldCharType="separate"/>
          </w:r>
          <w:r>
            <w:t>2</w:t>
          </w:r>
          <w:r>
            <w:fldChar w:fldCharType="end"/>
          </w:r>
          <w:r>
            <w:fldChar w:fldCharType="end"/>
          </w:r>
        </w:p>
        <w:p w14:paraId="469FE45D">
          <w:pPr>
            <w:pStyle w:val="38"/>
            <w:ind w:firstLine="315" w:firstLineChars="150"/>
            <w:rPr>
              <w:rFonts w:asciiTheme="minorHAnsi" w:hAnsiTheme="minorHAnsi" w:eastAsiaTheme="minorEastAsia" w:cstheme="minorBidi"/>
              <w:szCs w:val="22"/>
            </w:rPr>
          </w:pPr>
          <w:r>
            <w:fldChar w:fldCharType="begin"/>
          </w:r>
          <w:r>
            <w:instrText xml:space="preserve"> HYPERLINK \l "_Toc181368608" </w:instrText>
          </w:r>
          <w:r>
            <w:fldChar w:fldCharType="separate"/>
          </w:r>
          <w:r>
            <w:rPr>
              <w:rStyle w:val="52"/>
            </w:rPr>
            <w:t xml:space="preserve">5.2 </w:t>
          </w:r>
          <w:r>
            <w:rPr>
              <w:rStyle w:val="52"/>
              <w:rFonts w:hint="eastAsia"/>
            </w:rPr>
            <w:t>重复性</w:t>
          </w:r>
          <w:r>
            <w:tab/>
          </w:r>
          <w:r>
            <w:fldChar w:fldCharType="begin"/>
          </w:r>
          <w:r>
            <w:instrText xml:space="preserve"> PAGEREF _Toc181368608 \h </w:instrText>
          </w:r>
          <w:r>
            <w:fldChar w:fldCharType="separate"/>
          </w:r>
          <w:r>
            <w:t>2</w:t>
          </w:r>
          <w:r>
            <w:fldChar w:fldCharType="end"/>
          </w:r>
          <w:r>
            <w:fldChar w:fldCharType="end"/>
          </w:r>
        </w:p>
        <w:p w14:paraId="61EE2B57">
          <w:pPr>
            <w:pStyle w:val="29"/>
            <w:spacing w:before="78" w:after="78"/>
            <w:rPr>
              <w:rFonts w:asciiTheme="minorHAnsi" w:hAnsiTheme="minorHAnsi" w:eastAsiaTheme="minorEastAsia" w:cstheme="minorBidi"/>
              <w:szCs w:val="22"/>
            </w:rPr>
          </w:pPr>
          <w:r>
            <w:fldChar w:fldCharType="begin"/>
          </w:r>
          <w:r>
            <w:instrText xml:space="preserve"> HYPERLINK \l "_Toc181368609" </w:instrText>
          </w:r>
          <w:r>
            <w:fldChar w:fldCharType="separate"/>
          </w:r>
          <w:r>
            <w:rPr>
              <w:rStyle w:val="52"/>
            </w:rPr>
            <w:t xml:space="preserve">6 </w:t>
          </w:r>
          <w:r>
            <w:rPr>
              <w:rStyle w:val="52"/>
              <w:rFonts w:hint="eastAsia"/>
            </w:rPr>
            <w:t>校准条件</w:t>
          </w:r>
          <w:r>
            <w:tab/>
          </w:r>
          <w:r>
            <w:fldChar w:fldCharType="begin"/>
          </w:r>
          <w:r>
            <w:instrText xml:space="preserve"> PAGEREF _Toc181368609 \h </w:instrText>
          </w:r>
          <w:r>
            <w:fldChar w:fldCharType="separate"/>
          </w:r>
          <w:r>
            <w:t>2</w:t>
          </w:r>
          <w:r>
            <w:fldChar w:fldCharType="end"/>
          </w:r>
          <w:r>
            <w:fldChar w:fldCharType="end"/>
          </w:r>
        </w:p>
        <w:p w14:paraId="289BA750">
          <w:pPr>
            <w:pStyle w:val="38"/>
            <w:ind w:firstLine="315" w:firstLineChars="150"/>
            <w:rPr>
              <w:rFonts w:asciiTheme="minorHAnsi" w:hAnsiTheme="minorHAnsi" w:eastAsiaTheme="minorEastAsia" w:cstheme="minorBidi"/>
              <w:szCs w:val="22"/>
            </w:rPr>
          </w:pPr>
          <w:r>
            <w:fldChar w:fldCharType="begin"/>
          </w:r>
          <w:r>
            <w:instrText xml:space="preserve"> HYPERLINK \l "_Toc181368610" </w:instrText>
          </w:r>
          <w:r>
            <w:fldChar w:fldCharType="separate"/>
          </w:r>
          <w:r>
            <w:rPr>
              <w:rStyle w:val="52"/>
            </w:rPr>
            <w:t xml:space="preserve">6.1 </w:t>
          </w:r>
          <w:r>
            <w:rPr>
              <w:rStyle w:val="52"/>
              <w:rFonts w:hint="eastAsia"/>
            </w:rPr>
            <w:t>环境条件</w:t>
          </w:r>
          <w:r>
            <w:tab/>
          </w:r>
          <w:r>
            <w:fldChar w:fldCharType="begin"/>
          </w:r>
          <w:r>
            <w:instrText xml:space="preserve"> PAGEREF _Toc181368610 \h </w:instrText>
          </w:r>
          <w:r>
            <w:fldChar w:fldCharType="separate"/>
          </w:r>
          <w:r>
            <w:t>2</w:t>
          </w:r>
          <w:r>
            <w:fldChar w:fldCharType="end"/>
          </w:r>
          <w:r>
            <w:fldChar w:fldCharType="end"/>
          </w:r>
        </w:p>
        <w:p w14:paraId="41206CF2">
          <w:pPr>
            <w:pStyle w:val="38"/>
            <w:ind w:firstLine="315" w:firstLineChars="150"/>
            <w:rPr>
              <w:rFonts w:asciiTheme="minorHAnsi" w:hAnsiTheme="minorHAnsi" w:eastAsiaTheme="minorEastAsia" w:cstheme="minorBidi"/>
              <w:szCs w:val="22"/>
            </w:rPr>
          </w:pPr>
          <w:r>
            <w:fldChar w:fldCharType="begin"/>
          </w:r>
          <w:r>
            <w:instrText xml:space="preserve"> HYPERLINK \l "_Toc181368611" </w:instrText>
          </w:r>
          <w:r>
            <w:fldChar w:fldCharType="separate"/>
          </w:r>
          <w:r>
            <w:rPr>
              <w:rStyle w:val="52"/>
            </w:rPr>
            <w:t xml:space="preserve">6.2 </w:t>
          </w:r>
          <w:r>
            <w:rPr>
              <w:rStyle w:val="52"/>
              <w:rFonts w:hint="eastAsia"/>
            </w:rPr>
            <w:t>测量标准及其他设备</w:t>
          </w:r>
          <w:r>
            <w:tab/>
          </w:r>
          <w:r>
            <w:fldChar w:fldCharType="begin"/>
          </w:r>
          <w:r>
            <w:instrText xml:space="preserve"> PAGEREF _Toc181368611 \h </w:instrText>
          </w:r>
          <w:r>
            <w:fldChar w:fldCharType="separate"/>
          </w:r>
          <w:r>
            <w:t>2</w:t>
          </w:r>
          <w:r>
            <w:fldChar w:fldCharType="end"/>
          </w:r>
          <w:r>
            <w:fldChar w:fldCharType="end"/>
          </w:r>
        </w:p>
        <w:p w14:paraId="70481A7F">
          <w:pPr>
            <w:pStyle w:val="29"/>
            <w:spacing w:before="78" w:after="78"/>
            <w:rPr>
              <w:rFonts w:asciiTheme="minorHAnsi" w:hAnsiTheme="minorHAnsi" w:eastAsiaTheme="minorEastAsia" w:cstheme="minorBidi"/>
              <w:szCs w:val="22"/>
            </w:rPr>
          </w:pPr>
          <w:r>
            <w:fldChar w:fldCharType="begin"/>
          </w:r>
          <w:r>
            <w:instrText xml:space="preserve"> HYPERLINK \l "_Toc181368612" </w:instrText>
          </w:r>
          <w:r>
            <w:fldChar w:fldCharType="separate"/>
          </w:r>
          <w:r>
            <w:rPr>
              <w:rStyle w:val="52"/>
            </w:rPr>
            <w:t xml:space="preserve">7 </w:t>
          </w:r>
          <w:r>
            <w:rPr>
              <w:rStyle w:val="52"/>
              <w:rFonts w:hint="eastAsia"/>
            </w:rPr>
            <w:t>校准项目和校准方法</w:t>
          </w:r>
          <w:r>
            <w:tab/>
          </w:r>
          <w:r>
            <w:fldChar w:fldCharType="begin"/>
          </w:r>
          <w:r>
            <w:instrText xml:space="preserve"> PAGEREF _Toc181368612 \h </w:instrText>
          </w:r>
          <w:r>
            <w:fldChar w:fldCharType="separate"/>
          </w:r>
          <w:r>
            <w:t>3</w:t>
          </w:r>
          <w:r>
            <w:fldChar w:fldCharType="end"/>
          </w:r>
          <w:r>
            <w:fldChar w:fldCharType="end"/>
          </w:r>
        </w:p>
        <w:p w14:paraId="41BCC292">
          <w:pPr>
            <w:pStyle w:val="38"/>
            <w:ind w:firstLine="315" w:firstLineChars="150"/>
            <w:rPr>
              <w:rFonts w:asciiTheme="minorHAnsi" w:hAnsiTheme="minorHAnsi" w:eastAsiaTheme="minorEastAsia" w:cstheme="minorBidi"/>
              <w:szCs w:val="22"/>
            </w:rPr>
          </w:pPr>
          <w:r>
            <w:fldChar w:fldCharType="begin"/>
          </w:r>
          <w:r>
            <w:instrText xml:space="preserve"> HYPERLINK \l "_Toc181368613" </w:instrText>
          </w:r>
          <w:r>
            <w:fldChar w:fldCharType="separate"/>
          </w:r>
          <w:r>
            <w:rPr>
              <w:rStyle w:val="52"/>
            </w:rPr>
            <w:t xml:space="preserve">7.1 </w:t>
          </w:r>
          <w:r>
            <w:rPr>
              <w:rStyle w:val="52"/>
              <w:rFonts w:hint="eastAsia"/>
            </w:rPr>
            <w:t>校准项目</w:t>
          </w:r>
          <w:r>
            <w:tab/>
          </w:r>
          <w:r>
            <w:fldChar w:fldCharType="begin"/>
          </w:r>
          <w:r>
            <w:instrText xml:space="preserve"> PAGEREF _Toc181368613 \h </w:instrText>
          </w:r>
          <w:r>
            <w:fldChar w:fldCharType="separate"/>
          </w:r>
          <w:r>
            <w:t>3</w:t>
          </w:r>
          <w:r>
            <w:fldChar w:fldCharType="end"/>
          </w:r>
          <w:r>
            <w:fldChar w:fldCharType="end"/>
          </w:r>
        </w:p>
        <w:p w14:paraId="325109C5">
          <w:pPr>
            <w:pStyle w:val="38"/>
            <w:ind w:firstLine="315" w:firstLineChars="150"/>
            <w:rPr>
              <w:rFonts w:asciiTheme="minorHAnsi" w:hAnsiTheme="minorHAnsi" w:eastAsiaTheme="minorEastAsia" w:cstheme="minorBidi"/>
              <w:szCs w:val="22"/>
            </w:rPr>
          </w:pPr>
          <w:r>
            <w:fldChar w:fldCharType="begin"/>
          </w:r>
          <w:r>
            <w:instrText xml:space="preserve"> HYPERLINK \l "_Toc181368614" </w:instrText>
          </w:r>
          <w:r>
            <w:fldChar w:fldCharType="separate"/>
          </w:r>
          <w:r>
            <w:rPr>
              <w:rStyle w:val="52"/>
            </w:rPr>
            <w:t xml:space="preserve">7.2  </w:t>
          </w:r>
          <w:r>
            <w:rPr>
              <w:rStyle w:val="52"/>
              <w:rFonts w:hint="eastAsia"/>
            </w:rPr>
            <w:t>校准方法</w:t>
          </w:r>
          <w:r>
            <w:tab/>
          </w:r>
          <w:r>
            <w:fldChar w:fldCharType="begin"/>
          </w:r>
          <w:r>
            <w:instrText xml:space="preserve"> PAGEREF _Toc181368614 \h </w:instrText>
          </w:r>
          <w:r>
            <w:fldChar w:fldCharType="separate"/>
          </w:r>
          <w:r>
            <w:t>3</w:t>
          </w:r>
          <w:r>
            <w:fldChar w:fldCharType="end"/>
          </w:r>
          <w:r>
            <w:fldChar w:fldCharType="end"/>
          </w:r>
        </w:p>
        <w:p w14:paraId="04DEE804">
          <w:pPr>
            <w:pStyle w:val="29"/>
            <w:spacing w:before="78" w:after="78"/>
            <w:rPr>
              <w:rFonts w:asciiTheme="minorHAnsi" w:hAnsiTheme="minorHAnsi" w:eastAsiaTheme="minorEastAsia" w:cstheme="minorBidi"/>
              <w:szCs w:val="22"/>
            </w:rPr>
          </w:pPr>
          <w:r>
            <w:fldChar w:fldCharType="begin"/>
          </w:r>
          <w:r>
            <w:instrText xml:space="preserve"> HYPERLINK \l "_Toc181368615" </w:instrText>
          </w:r>
          <w:r>
            <w:fldChar w:fldCharType="separate"/>
          </w:r>
          <w:r>
            <w:rPr>
              <w:rStyle w:val="52"/>
            </w:rPr>
            <w:t xml:space="preserve">8  </w:t>
          </w:r>
          <w:r>
            <w:rPr>
              <w:rStyle w:val="52"/>
              <w:rFonts w:hint="eastAsia"/>
            </w:rPr>
            <w:t>校准结果表达</w:t>
          </w:r>
          <w:r>
            <w:tab/>
          </w:r>
          <w:r>
            <w:fldChar w:fldCharType="begin"/>
          </w:r>
          <w:r>
            <w:instrText xml:space="preserve"> PAGEREF _Toc181368615 \h </w:instrText>
          </w:r>
          <w:r>
            <w:fldChar w:fldCharType="separate"/>
          </w:r>
          <w:r>
            <w:t>4</w:t>
          </w:r>
          <w:r>
            <w:fldChar w:fldCharType="end"/>
          </w:r>
          <w:r>
            <w:fldChar w:fldCharType="end"/>
          </w:r>
        </w:p>
        <w:p w14:paraId="02E73EFD">
          <w:pPr>
            <w:pStyle w:val="29"/>
            <w:spacing w:before="78" w:after="78"/>
            <w:rPr>
              <w:rFonts w:asciiTheme="minorHAnsi" w:hAnsiTheme="minorHAnsi" w:eastAsiaTheme="minorEastAsia" w:cstheme="minorBidi"/>
              <w:szCs w:val="22"/>
            </w:rPr>
          </w:pPr>
          <w:r>
            <w:fldChar w:fldCharType="begin"/>
          </w:r>
          <w:r>
            <w:instrText xml:space="preserve"> HYPERLINK \l "_Toc181368616" </w:instrText>
          </w:r>
          <w:r>
            <w:fldChar w:fldCharType="separate"/>
          </w:r>
          <w:r>
            <w:rPr>
              <w:rStyle w:val="52"/>
            </w:rPr>
            <w:t xml:space="preserve">9 </w:t>
          </w:r>
          <w:r>
            <w:rPr>
              <w:rStyle w:val="52"/>
              <w:rFonts w:hint="eastAsia"/>
            </w:rPr>
            <w:t>复校时间间隔</w:t>
          </w:r>
          <w:r>
            <w:tab/>
          </w:r>
          <w:r>
            <w:fldChar w:fldCharType="begin"/>
          </w:r>
          <w:r>
            <w:instrText xml:space="preserve"> PAGEREF _Toc181368616 \h </w:instrText>
          </w:r>
          <w:r>
            <w:fldChar w:fldCharType="separate"/>
          </w:r>
          <w:r>
            <w:t>4</w:t>
          </w:r>
          <w:r>
            <w:fldChar w:fldCharType="end"/>
          </w:r>
          <w:r>
            <w:fldChar w:fldCharType="end"/>
          </w:r>
        </w:p>
        <w:p w14:paraId="5B64C15E">
          <w:pPr>
            <w:pStyle w:val="29"/>
            <w:spacing w:before="78" w:after="78"/>
            <w:rPr>
              <w:rFonts w:asciiTheme="minorHAnsi" w:hAnsiTheme="minorHAnsi" w:eastAsiaTheme="minorEastAsia" w:cstheme="minorBidi"/>
              <w:szCs w:val="22"/>
            </w:rPr>
          </w:pPr>
          <w:r>
            <w:fldChar w:fldCharType="begin"/>
          </w:r>
          <w:r>
            <w:instrText xml:space="preserve"> HYPERLINK \l "_Toc181368617" </w:instrText>
          </w:r>
          <w:r>
            <w:fldChar w:fldCharType="separate"/>
          </w:r>
          <w:r>
            <w:rPr>
              <w:rStyle w:val="52"/>
              <w:rFonts w:hint="eastAsia"/>
            </w:rPr>
            <w:t>附录</w:t>
          </w:r>
          <w:r>
            <w:rPr>
              <w:rStyle w:val="52"/>
            </w:rPr>
            <w:t>A</w:t>
          </w:r>
          <w:r>
            <w:tab/>
          </w:r>
          <w:r>
            <w:fldChar w:fldCharType="begin"/>
          </w:r>
          <w:r>
            <w:instrText xml:space="preserve"> PAGEREF _Toc181368617 \h </w:instrText>
          </w:r>
          <w:r>
            <w:fldChar w:fldCharType="separate"/>
          </w:r>
          <w:r>
            <w:t>5</w:t>
          </w:r>
          <w:r>
            <w:fldChar w:fldCharType="end"/>
          </w:r>
          <w:r>
            <w:fldChar w:fldCharType="end"/>
          </w:r>
        </w:p>
        <w:p w14:paraId="4B66E102">
          <w:pPr>
            <w:pStyle w:val="29"/>
            <w:spacing w:before="78" w:after="78"/>
            <w:rPr>
              <w:rFonts w:asciiTheme="minorHAnsi" w:hAnsiTheme="minorHAnsi" w:eastAsiaTheme="minorEastAsia" w:cstheme="minorBidi"/>
              <w:szCs w:val="22"/>
            </w:rPr>
          </w:pPr>
          <w:r>
            <w:fldChar w:fldCharType="begin"/>
          </w:r>
          <w:r>
            <w:instrText xml:space="preserve"> HYPERLINK \l "_Toc181368618" </w:instrText>
          </w:r>
          <w:r>
            <w:fldChar w:fldCharType="separate"/>
          </w:r>
          <w:r>
            <w:rPr>
              <w:rStyle w:val="52"/>
              <w:rFonts w:hint="eastAsia"/>
            </w:rPr>
            <w:t>附录</w:t>
          </w:r>
          <w:r>
            <w:rPr>
              <w:rStyle w:val="52"/>
            </w:rPr>
            <w:t>B</w:t>
          </w:r>
          <w:r>
            <w:tab/>
          </w:r>
          <w:r>
            <w:fldChar w:fldCharType="begin"/>
          </w:r>
          <w:r>
            <w:instrText xml:space="preserve"> PAGEREF _Toc181368618 \h </w:instrText>
          </w:r>
          <w:r>
            <w:fldChar w:fldCharType="separate"/>
          </w:r>
          <w:r>
            <w:t>8</w:t>
          </w:r>
          <w:r>
            <w:fldChar w:fldCharType="end"/>
          </w:r>
          <w:r>
            <w:fldChar w:fldCharType="end"/>
          </w:r>
        </w:p>
        <w:p w14:paraId="20233299">
          <w:pPr>
            <w:pStyle w:val="29"/>
            <w:spacing w:before="78" w:after="78"/>
            <w:rPr>
              <w:rFonts w:asciiTheme="minorHAnsi" w:hAnsiTheme="minorHAnsi" w:eastAsiaTheme="minorEastAsia" w:cstheme="minorBidi"/>
              <w:szCs w:val="22"/>
            </w:rPr>
          </w:pPr>
          <w:r>
            <w:fldChar w:fldCharType="begin"/>
          </w:r>
          <w:r>
            <w:instrText xml:space="preserve"> HYPERLINK \l "_Toc181368619" </w:instrText>
          </w:r>
          <w:r>
            <w:fldChar w:fldCharType="separate"/>
          </w:r>
          <w:r>
            <w:rPr>
              <w:rStyle w:val="52"/>
              <w:rFonts w:hint="eastAsia"/>
            </w:rPr>
            <w:t>附录</w:t>
          </w:r>
          <w:r>
            <w:rPr>
              <w:rStyle w:val="52"/>
            </w:rPr>
            <w:t>C</w:t>
          </w:r>
          <w:r>
            <w:tab/>
          </w:r>
          <w:r>
            <w:fldChar w:fldCharType="begin"/>
          </w:r>
          <w:r>
            <w:instrText xml:space="preserve"> PAGEREF _Toc181368619 \h </w:instrText>
          </w:r>
          <w:r>
            <w:fldChar w:fldCharType="separate"/>
          </w:r>
          <w:r>
            <w:t>9</w:t>
          </w:r>
          <w:r>
            <w:fldChar w:fldCharType="end"/>
          </w:r>
          <w:r>
            <w:fldChar w:fldCharType="end"/>
          </w:r>
        </w:p>
        <w:p w14:paraId="03D60F85">
          <w:pPr>
            <w:spacing w:line="400" w:lineRule="exact"/>
            <w:rPr>
              <w:rFonts w:asciiTheme="minorEastAsia" w:hAnsiTheme="minorEastAsia" w:eastAsiaTheme="minorEastAsia"/>
              <w:b/>
              <w:bCs/>
              <w:sz w:val="24"/>
              <w:lang w:val="zh-CN"/>
            </w:rPr>
          </w:pPr>
          <w:r>
            <w:rPr>
              <w:rFonts w:asciiTheme="minorEastAsia" w:hAnsiTheme="minorEastAsia" w:eastAsiaTheme="minorEastAsia"/>
              <w:b/>
              <w:bCs/>
              <w:sz w:val="24"/>
              <w:lang w:val="zh-CN"/>
            </w:rPr>
            <w:fldChar w:fldCharType="end"/>
          </w:r>
        </w:p>
      </w:sdtContent>
    </w:sdt>
    <w:p w14:paraId="748D47E0">
      <w:pPr>
        <w:numPr>
          <w:ins w:id="61" w:author="微软用户" w:date="2018-10-31T08:53:00Z"/>
        </w:numPr>
        <w:spacing w:line="420" w:lineRule="exact"/>
        <w:rPr>
          <w:rFonts w:ascii="宋体"/>
          <w:color w:val="000000"/>
          <w:sz w:val="24"/>
        </w:rPr>
      </w:pPr>
    </w:p>
    <w:p w14:paraId="6B98A6C3">
      <w:pPr>
        <w:numPr>
          <w:ins w:id="62" w:author="微软用户" w:date="2018-10-31T08:53:00Z"/>
        </w:numPr>
        <w:spacing w:line="100" w:lineRule="exact"/>
        <w:jc w:val="center"/>
      </w:pPr>
      <w:r>
        <w:br w:type="page"/>
      </w:r>
    </w:p>
    <w:p w14:paraId="7C27E8E8">
      <w:pPr>
        <w:spacing w:line="100" w:lineRule="exact"/>
        <w:jc w:val="center"/>
      </w:pPr>
    </w:p>
    <w:p w14:paraId="3F92DBDF">
      <w:pPr>
        <w:numPr>
          <w:ins w:id="63" w:author="微软用户" w:date="2018-10-31T08:53:00Z"/>
        </w:numPr>
        <w:spacing w:line="100" w:lineRule="exact"/>
        <w:jc w:val="center"/>
      </w:pPr>
    </w:p>
    <w:p w14:paraId="3F7799F7">
      <w:pPr>
        <w:numPr>
          <w:ins w:id="64" w:author="微软用户" w:date="2018-10-31T08:53:00Z"/>
        </w:numPr>
        <w:spacing w:line="100" w:lineRule="exact"/>
        <w:jc w:val="center"/>
      </w:pPr>
    </w:p>
    <w:p w14:paraId="4FDE31AA">
      <w:pPr>
        <w:numPr>
          <w:ins w:id="65" w:author="微软用户" w:date="2018-10-31T08:53:00Z"/>
        </w:numPr>
        <w:spacing w:line="500" w:lineRule="exact"/>
        <w:jc w:val="center"/>
        <w:rPr>
          <w:rFonts w:ascii="黑体" w:hAnsi="宋体" w:eastAsia="黑体"/>
          <w:sz w:val="44"/>
          <w:szCs w:val="44"/>
        </w:rPr>
      </w:pPr>
      <w:r>
        <w:rPr>
          <w:rFonts w:hint="eastAsia" w:ascii="黑体" w:hAnsi="宋体" w:eastAsia="黑体"/>
          <w:sz w:val="44"/>
          <w:szCs w:val="44"/>
        </w:rPr>
        <w:t>引　　言</w:t>
      </w:r>
    </w:p>
    <w:p w14:paraId="449AEFE4">
      <w:pPr>
        <w:numPr>
          <w:ins w:id="66" w:author="微软用户" w:date="2018-10-31T08:53:00Z"/>
        </w:numPr>
        <w:spacing w:line="500" w:lineRule="exact"/>
        <w:rPr>
          <w:rFonts w:ascii="方正黑体简体" w:eastAsia="方正黑体简体"/>
          <w:color w:val="000000"/>
          <w:sz w:val="23"/>
          <w:szCs w:val="23"/>
        </w:rPr>
      </w:pPr>
    </w:p>
    <w:p w14:paraId="7A3C6057">
      <w:pPr>
        <w:numPr>
          <w:ins w:id="67" w:author="Unknown" w:date=""/>
        </w:numPr>
        <w:ind w:firstLine="480" w:firstLineChars="200"/>
        <w:rPr>
          <w:rFonts w:ascii="宋体"/>
          <w:color w:val="000000"/>
          <w:sz w:val="24"/>
        </w:rPr>
      </w:pPr>
      <w:r>
        <w:rPr>
          <w:rFonts w:hint="eastAsia" w:ascii="宋体"/>
          <w:color w:val="000000"/>
          <w:sz w:val="24"/>
        </w:rPr>
        <w:t>本规范依据JJF 1071—2010《国家计量校准规范编写规则》、JJF 1001—2011《通用计量术语及定义》和JJF 1059.1—2012《测量不确定度评定与表示》进行制定。</w:t>
      </w:r>
    </w:p>
    <w:p w14:paraId="705ED28C">
      <w:pPr>
        <w:numPr>
          <w:ins w:id="68" w:author="微软用户" w:date="2018-10-31T08:53:00Z"/>
        </w:numPr>
        <w:ind w:firstLine="480" w:firstLineChars="200"/>
        <w:rPr>
          <w:rFonts w:ascii="宋体"/>
          <w:color w:val="000000"/>
          <w:sz w:val="24"/>
        </w:rPr>
      </w:pPr>
      <w:r>
        <w:rPr>
          <w:rFonts w:hint="eastAsia" w:ascii="宋体"/>
          <w:color w:val="000000"/>
          <w:sz w:val="24"/>
        </w:rPr>
        <w:t>本规范为首次</w:t>
      </w:r>
      <w:r>
        <w:rPr>
          <w:rFonts w:hAnsi="宋体"/>
          <w:sz w:val="24"/>
          <w:lang w:val="en-GB"/>
        </w:rPr>
        <w:t>制定</w:t>
      </w:r>
      <w:bookmarkStart w:id="22" w:name="_GoBack"/>
      <w:bookmarkEnd w:id="22"/>
      <w:r>
        <w:rPr>
          <w:rFonts w:hint="eastAsia" w:ascii="宋体"/>
          <w:color w:val="000000"/>
          <w:sz w:val="24"/>
        </w:rPr>
        <w:t>。</w:t>
      </w:r>
    </w:p>
    <w:p w14:paraId="08FE0C95">
      <w:pPr>
        <w:spacing w:line="420" w:lineRule="exact"/>
        <w:jc w:val="center"/>
        <w:rPr>
          <w:rFonts w:ascii="黑体" w:hAnsi="宋体" w:eastAsia="黑体"/>
          <w:sz w:val="30"/>
          <w:szCs w:val="30"/>
        </w:rPr>
        <w:sectPr>
          <w:footerReference r:id="rId9" w:type="default"/>
          <w:footerReference r:id="rId10" w:type="even"/>
          <w:pgSz w:w="11907" w:h="16839"/>
          <w:pgMar w:top="1985" w:right="1361" w:bottom="1134" w:left="1361" w:header="1418" w:footer="964" w:gutter="0"/>
          <w:pgNumType w:fmt="upperRoman" w:start="1"/>
          <w:cols w:space="720" w:num="1"/>
          <w:docGrid w:type="lines" w:linePitch="312" w:charSpace="0"/>
        </w:sectPr>
      </w:pPr>
    </w:p>
    <w:p w14:paraId="3AABD232">
      <w:pPr>
        <w:spacing w:line="100" w:lineRule="exact"/>
        <w:jc w:val="center"/>
        <w:rPr>
          <w:rFonts w:ascii="黑体" w:hAnsi="宋体" w:eastAsia="黑体"/>
          <w:sz w:val="40"/>
          <w:szCs w:val="40"/>
        </w:rPr>
      </w:pPr>
    </w:p>
    <w:p w14:paraId="753739CC">
      <w:pPr>
        <w:spacing w:line="100" w:lineRule="exact"/>
        <w:jc w:val="center"/>
        <w:rPr>
          <w:rFonts w:ascii="黑体" w:hAnsi="宋体" w:eastAsia="黑体"/>
          <w:sz w:val="40"/>
          <w:szCs w:val="40"/>
        </w:rPr>
      </w:pPr>
    </w:p>
    <w:p w14:paraId="1ACBE2A9">
      <w:pPr>
        <w:spacing w:line="100" w:lineRule="exact"/>
        <w:jc w:val="center"/>
        <w:rPr>
          <w:rFonts w:ascii="黑体" w:hAnsi="宋体" w:eastAsia="黑体"/>
          <w:sz w:val="40"/>
          <w:szCs w:val="40"/>
        </w:rPr>
      </w:pPr>
    </w:p>
    <w:p w14:paraId="408D73FD">
      <w:pPr>
        <w:spacing w:line="420" w:lineRule="exact"/>
        <w:jc w:val="center"/>
        <w:rPr>
          <w:rFonts w:ascii="黑体" w:eastAsia="黑体"/>
          <w:color w:val="000000"/>
          <w:sz w:val="30"/>
          <w:szCs w:val="30"/>
        </w:rPr>
      </w:pPr>
      <w:r>
        <w:rPr>
          <w:rFonts w:hint="eastAsia" w:ascii="黑体" w:eastAsia="黑体"/>
          <w:color w:val="000000"/>
          <w:sz w:val="30"/>
          <w:szCs w:val="30"/>
        </w:rPr>
        <w:t>比磁饱和强度测定仪校准规范</w:t>
      </w:r>
    </w:p>
    <w:p w14:paraId="1B0E6DA2">
      <w:pPr>
        <w:pStyle w:val="20"/>
        <w:spacing w:line="420" w:lineRule="exact"/>
        <w:ind w:right="544" w:rightChars="259"/>
        <w:jc w:val="left"/>
        <w:rPr>
          <w:rFonts w:ascii="黑体" w:hAnsi="宋体" w:eastAsia="黑体" w:cs="Times New Roman"/>
          <w:sz w:val="24"/>
          <w:szCs w:val="24"/>
        </w:rPr>
      </w:pPr>
    </w:p>
    <w:p w14:paraId="6F815294">
      <w:pPr>
        <w:pStyle w:val="2"/>
        <w:ind w:firstLine="0" w:firstLineChars="0"/>
      </w:pPr>
      <w:bookmarkStart w:id="1" w:name="_Toc181368600"/>
      <w:r>
        <w:rPr>
          <w:rFonts w:hint="eastAsia"/>
        </w:rPr>
        <w:t>1  范围</w:t>
      </w:r>
      <w:bookmarkEnd w:id="1"/>
    </w:p>
    <w:p w14:paraId="100100E6">
      <w:pPr>
        <w:spacing w:line="400" w:lineRule="atLeast"/>
        <w:ind w:firstLine="480" w:firstLineChars="200"/>
        <w:rPr>
          <w:rFonts w:ascii="宋体" w:hAnsi="宋体"/>
          <w:sz w:val="24"/>
        </w:rPr>
      </w:pPr>
      <w:r>
        <w:rPr>
          <w:rFonts w:hint="eastAsia" w:ascii="宋体" w:hAnsi="宋体"/>
          <w:sz w:val="24"/>
        </w:rPr>
        <w:t>本规范适用于比磁饱和强度测定仪（以下简称钴磁仪）的校准。</w:t>
      </w:r>
    </w:p>
    <w:p w14:paraId="5923A3E7">
      <w:pPr>
        <w:pStyle w:val="2"/>
        <w:ind w:firstLine="0" w:firstLineChars="0"/>
      </w:pPr>
      <w:bookmarkStart w:id="2" w:name="_Toc181368601"/>
      <w:r>
        <w:rPr>
          <w:rFonts w:hint="eastAsia"/>
        </w:rPr>
        <w:t>2  引用文件</w:t>
      </w:r>
      <w:bookmarkEnd w:id="2"/>
    </w:p>
    <w:p w14:paraId="5B84FBA5">
      <w:pPr>
        <w:spacing w:line="400" w:lineRule="exact"/>
        <w:ind w:firstLine="240" w:firstLineChars="100"/>
        <w:rPr>
          <w:rFonts w:ascii="宋体" w:hAnsi="宋体"/>
          <w:sz w:val="24"/>
        </w:rPr>
      </w:pPr>
      <w:r>
        <w:rPr>
          <w:rFonts w:hint="eastAsia" w:ascii="宋体" w:hAnsi="宋体"/>
          <w:sz w:val="24"/>
        </w:rPr>
        <w:t>本规范引用了下列文件：</w:t>
      </w:r>
    </w:p>
    <w:p w14:paraId="589725F7">
      <w:pPr>
        <w:spacing w:line="400" w:lineRule="exact"/>
        <w:ind w:firstLine="240" w:firstLineChars="100"/>
        <w:rPr>
          <w:rFonts w:ascii="宋体" w:hAnsi="宋体"/>
          <w:sz w:val="24"/>
        </w:rPr>
      </w:pPr>
      <w:r>
        <w:rPr>
          <w:rFonts w:hint="eastAsia" w:ascii="宋体" w:hAnsi="宋体"/>
          <w:sz w:val="24"/>
        </w:rPr>
        <w:t>JJG 352  永磁材料标准样品磁特性试行检定规程</w:t>
      </w:r>
    </w:p>
    <w:p w14:paraId="757D325F">
      <w:pPr>
        <w:spacing w:line="400" w:lineRule="exact"/>
        <w:ind w:firstLine="240" w:firstLineChars="100"/>
        <w:rPr>
          <w:rFonts w:ascii="宋体" w:hAnsi="宋体"/>
          <w:sz w:val="24"/>
        </w:rPr>
      </w:pPr>
      <w:r>
        <w:rPr>
          <w:rFonts w:hint="eastAsia" w:ascii="宋体" w:hAnsi="宋体"/>
          <w:sz w:val="24"/>
        </w:rPr>
        <w:t>JJF 1013 磁学计量常用名词术语及定义</w:t>
      </w:r>
    </w:p>
    <w:p w14:paraId="09069439">
      <w:pPr>
        <w:spacing w:line="400" w:lineRule="exact"/>
        <w:ind w:firstLine="240" w:firstLineChars="100"/>
        <w:rPr>
          <w:rFonts w:ascii="宋体" w:hAnsi="宋体"/>
          <w:sz w:val="24"/>
        </w:rPr>
      </w:pPr>
      <w:r>
        <w:rPr>
          <w:rFonts w:hint="eastAsia" w:ascii="宋体" w:hAnsi="宋体"/>
          <w:sz w:val="24"/>
        </w:rPr>
        <w:t>JJF 1094 测量仪器特性评定</w:t>
      </w:r>
    </w:p>
    <w:p w14:paraId="2D051DD1">
      <w:pPr>
        <w:spacing w:line="400" w:lineRule="exact"/>
        <w:ind w:firstLine="240" w:firstLineChars="100"/>
        <w:rPr>
          <w:rFonts w:ascii="宋体" w:hAnsi="宋体"/>
          <w:sz w:val="24"/>
        </w:rPr>
      </w:pPr>
      <w:r>
        <w:rPr>
          <w:rFonts w:hint="eastAsia" w:ascii="宋体" w:hAnsi="宋体"/>
          <w:sz w:val="24"/>
        </w:rPr>
        <w:t>JJF 1829 永磁材料磁性测量仪校准规范</w:t>
      </w:r>
    </w:p>
    <w:p w14:paraId="75757520">
      <w:pPr>
        <w:spacing w:line="400" w:lineRule="exact"/>
        <w:ind w:firstLine="240" w:firstLineChars="100"/>
        <w:rPr>
          <w:rFonts w:ascii="宋体" w:hAnsi="宋体"/>
          <w:sz w:val="24"/>
        </w:rPr>
      </w:pPr>
      <w:r>
        <w:rPr>
          <w:rFonts w:hint="eastAsia" w:ascii="宋体" w:hAnsi="宋体"/>
          <w:sz w:val="24"/>
        </w:rPr>
        <w:t>JJF 1830 软磁材料直流磁特性测量仪校准规范</w:t>
      </w:r>
    </w:p>
    <w:p w14:paraId="5DE550CB">
      <w:pPr>
        <w:spacing w:line="400" w:lineRule="exact"/>
        <w:ind w:firstLine="240" w:firstLineChars="100"/>
        <w:rPr>
          <w:rFonts w:ascii="宋体" w:hAnsi="宋体"/>
          <w:color w:val="000000" w:themeColor="text1"/>
          <w:sz w:val="24"/>
        </w:rPr>
      </w:pPr>
      <w:r>
        <w:rPr>
          <w:rFonts w:ascii="宋体" w:hAnsi="宋体"/>
          <w:color w:val="000000" w:themeColor="text1"/>
          <w:sz w:val="24"/>
        </w:rPr>
        <w:t>GB/T 3217永磁(硬磁)材料磁性试验方法</w:t>
      </w:r>
    </w:p>
    <w:p w14:paraId="3AC6D033">
      <w:pPr>
        <w:spacing w:line="400" w:lineRule="exact"/>
        <w:ind w:firstLine="240" w:firstLineChars="100"/>
        <w:rPr>
          <w:rFonts w:ascii="宋体" w:hAnsi="宋体"/>
          <w:color w:val="000000" w:themeColor="text1"/>
          <w:sz w:val="24"/>
        </w:rPr>
      </w:pPr>
      <w:r>
        <w:rPr>
          <w:rFonts w:hint="eastAsia" w:ascii="宋体" w:hAnsi="宋体"/>
          <w:color w:val="000000" w:themeColor="text1"/>
          <w:sz w:val="24"/>
        </w:rPr>
        <w:t>GB/T 3848 硬质合金　矫顽(磁)力测定方法</w:t>
      </w:r>
    </w:p>
    <w:p w14:paraId="43933692">
      <w:pPr>
        <w:spacing w:line="400" w:lineRule="exact"/>
        <w:ind w:firstLine="240" w:firstLineChars="100"/>
        <w:rPr>
          <w:rFonts w:ascii="宋体" w:hAnsi="宋体"/>
          <w:color w:val="000000" w:themeColor="text1"/>
          <w:sz w:val="24"/>
        </w:rPr>
      </w:pPr>
      <w:r>
        <w:rPr>
          <w:rFonts w:hint="eastAsia" w:ascii="宋体" w:hAnsi="宋体"/>
          <w:color w:val="000000" w:themeColor="text1"/>
          <w:sz w:val="24"/>
        </w:rPr>
        <w:t>GB/T 23369-2009 硬质合金磁饱和（MS）测定的标准试验方法</w:t>
      </w:r>
    </w:p>
    <w:p w14:paraId="7428621B">
      <w:pPr>
        <w:pStyle w:val="2"/>
        <w:ind w:firstLine="0" w:firstLineChars="0"/>
      </w:pPr>
      <w:bookmarkStart w:id="3" w:name="_Toc181368602"/>
      <w:r>
        <w:rPr>
          <w:rFonts w:hint="eastAsia"/>
        </w:rPr>
        <w:t>3  术语和计量单位</w:t>
      </w:r>
      <w:bookmarkEnd w:id="3"/>
    </w:p>
    <w:p w14:paraId="3430C7AE">
      <w:pPr>
        <w:spacing w:line="400" w:lineRule="exact"/>
        <w:rPr>
          <w:rFonts w:ascii="宋体" w:hAnsi="宋体"/>
          <w:color w:val="000000" w:themeColor="text1"/>
          <w:sz w:val="24"/>
        </w:rPr>
      </w:pPr>
      <w:r>
        <w:rPr>
          <w:rFonts w:hint="eastAsia" w:ascii="宋体" w:hAnsi="宋体"/>
          <w:color w:val="000000" w:themeColor="text1"/>
          <w:sz w:val="24"/>
        </w:rPr>
        <w:t>3.1磁化强度  m</w:t>
      </w:r>
      <w:r>
        <w:rPr>
          <w:rFonts w:ascii="宋体" w:hAnsi="宋体"/>
          <w:color w:val="000000" w:themeColor="text1"/>
          <w:sz w:val="24"/>
        </w:rPr>
        <w:t>agneti</w:t>
      </w:r>
      <w:r>
        <w:rPr>
          <w:rFonts w:hint="eastAsia" w:ascii="宋体" w:hAnsi="宋体"/>
          <w:color w:val="000000" w:themeColor="text1"/>
          <w:sz w:val="24"/>
        </w:rPr>
        <w:t>za</w:t>
      </w:r>
      <w:r>
        <w:rPr>
          <w:rFonts w:ascii="宋体" w:hAnsi="宋体"/>
          <w:color w:val="000000" w:themeColor="text1"/>
          <w:sz w:val="24"/>
        </w:rPr>
        <w:t>c</w:t>
      </w:r>
      <w:r>
        <w:rPr>
          <w:rFonts w:hint="eastAsia" w:ascii="宋体" w:hAnsi="宋体"/>
          <w:color w:val="000000" w:themeColor="text1"/>
          <w:sz w:val="24"/>
        </w:rPr>
        <w:t>tion</w:t>
      </w:r>
      <w:r>
        <w:rPr>
          <w:rFonts w:ascii="宋体" w:hAnsi="宋体"/>
          <w:color w:val="000000" w:themeColor="text1"/>
          <w:sz w:val="24"/>
        </w:rPr>
        <w:t xml:space="preserve"> </w:t>
      </w:r>
    </w:p>
    <w:p w14:paraId="245DE209">
      <w:pPr>
        <w:spacing w:line="400" w:lineRule="exact"/>
        <w:rPr>
          <w:rFonts w:ascii="宋体" w:hAnsi="宋体"/>
          <w:color w:val="000000" w:themeColor="text1"/>
          <w:sz w:val="24"/>
        </w:rPr>
      </w:pPr>
      <w:r>
        <w:rPr>
          <w:rFonts w:hint="eastAsia" w:ascii="宋体" w:hAnsi="宋体"/>
          <w:color w:val="000000" w:themeColor="text1"/>
          <w:sz w:val="24"/>
        </w:rPr>
        <w:t xml:space="preserve">    与材料体积有关的矢量，它等于体积内的总磁矩除以该体积。</w:t>
      </w:r>
    </w:p>
    <w:p w14:paraId="13EEDE3B">
      <w:pPr>
        <w:spacing w:line="400" w:lineRule="exact"/>
        <w:rPr>
          <w:rFonts w:ascii="宋体" w:hAnsi="宋体"/>
          <w:color w:val="000000" w:themeColor="text1"/>
          <w:sz w:val="24"/>
        </w:rPr>
      </w:pPr>
      <w:r>
        <w:rPr>
          <w:rFonts w:hint="eastAsia" w:ascii="宋体" w:hAnsi="宋体"/>
          <w:color w:val="000000" w:themeColor="text1"/>
          <w:sz w:val="24"/>
        </w:rPr>
        <w:t>3.2饱和磁化强度  s</w:t>
      </w:r>
      <w:r>
        <w:rPr>
          <w:rFonts w:ascii="宋体" w:hAnsi="宋体"/>
          <w:color w:val="000000" w:themeColor="text1"/>
          <w:sz w:val="24"/>
        </w:rPr>
        <w:t>aturation magnetization</w:t>
      </w:r>
    </w:p>
    <w:p w14:paraId="0104C73F">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在给定温度下，材料所能达到的磁化强度最大值。</w:t>
      </w:r>
    </w:p>
    <w:p w14:paraId="5FB68AC2">
      <w:pPr>
        <w:spacing w:line="400" w:lineRule="exact"/>
        <w:rPr>
          <w:rFonts w:ascii="宋体" w:hAnsi="宋体"/>
          <w:color w:val="000000" w:themeColor="text1"/>
          <w:sz w:val="24"/>
        </w:rPr>
      </w:pPr>
      <w:r>
        <w:rPr>
          <w:rFonts w:hint="eastAsia" w:ascii="宋体" w:hAnsi="宋体"/>
          <w:color w:val="000000" w:themeColor="text1"/>
          <w:sz w:val="24"/>
        </w:rPr>
        <w:t>3.3比饱和磁化强度  s</w:t>
      </w:r>
      <w:r>
        <w:rPr>
          <w:rFonts w:ascii="宋体" w:hAnsi="宋体"/>
          <w:color w:val="000000" w:themeColor="text1"/>
          <w:sz w:val="24"/>
        </w:rPr>
        <w:t>pecific saturation magnetization</w:t>
      </w:r>
    </w:p>
    <w:p w14:paraId="699AFB49">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饱和磁化强度与材料的密度之比。</w:t>
      </w:r>
    </w:p>
    <w:p w14:paraId="407E04B4">
      <w:pPr>
        <w:pStyle w:val="2"/>
        <w:ind w:firstLine="0" w:firstLineChars="0"/>
      </w:pPr>
      <w:bookmarkStart w:id="4" w:name="_Toc181368603"/>
      <w:r>
        <w:rPr>
          <w:rFonts w:hint="eastAsia"/>
        </w:rPr>
        <w:t>4  概述</w:t>
      </w:r>
      <w:bookmarkEnd w:id="4"/>
    </w:p>
    <w:p w14:paraId="6D424A8C">
      <w:pPr>
        <w:pStyle w:val="3"/>
        <w:rPr>
          <w:kern w:val="2"/>
        </w:rPr>
      </w:pPr>
      <w:bookmarkStart w:id="5" w:name="_Toc181368604"/>
      <w:r>
        <w:rPr>
          <w:rFonts w:hint="eastAsia"/>
          <w:kern w:val="2"/>
        </w:rPr>
        <w:t>4.1 仪器的工作原理</w:t>
      </w:r>
      <w:bookmarkEnd w:id="5"/>
    </w:p>
    <w:p w14:paraId="24DE1289">
      <w:pPr>
        <w:spacing w:line="400" w:lineRule="exact"/>
        <w:ind w:firstLine="480" w:firstLineChars="200"/>
        <w:rPr>
          <w:rFonts w:ascii="宋体" w:hAnsi="宋体"/>
          <w:sz w:val="24"/>
        </w:rPr>
      </w:pPr>
      <w:r>
        <w:rPr>
          <w:rFonts w:hint="eastAsia" w:ascii="宋体" w:hAnsi="宋体"/>
          <w:sz w:val="24"/>
        </w:rPr>
        <w:t>比磁饱和强度测定仪也称为比饱和磁化强度测量仪，其组成如图1所示。磁化电源和磁铁组成</w:t>
      </w:r>
      <w:bookmarkStart w:id="6" w:name="_Hlk173010705"/>
      <w:r>
        <w:rPr>
          <w:rFonts w:hint="eastAsia" w:ascii="宋体" w:hAnsi="宋体"/>
          <w:sz w:val="24"/>
        </w:rPr>
        <w:t>磁化装置</w:t>
      </w:r>
      <w:bookmarkEnd w:id="6"/>
      <w:r>
        <w:rPr>
          <w:rFonts w:hint="eastAsia" w:ascii="宋体" w:hAnsi="宋体"/>
          <w:sz w:val="24"/>
        </w:rPr>
        <w:t>，将称重后的被测样品经气动装置送入磁化装置中进行磁化。磁感应信号检测装置由磁感应信号线圈组成，将被测样品磁化达到饱和后，通过气动装置快速从磁场中退出，磁感应线圈中产生电动势。计算单元从测量系统中获取能计算最大磁矩的磁性参数，通过计算得到试样的最大磁矩。再以最大磁矩和试样的质量计算出比磁饱和值或磁性钴的百分含量。</w:t>
      </w:r>
    </w:p>
    <w:p w14:paraId="4D7B9A2E">
      <w:pPr>
        <w:pStyle w:val="3"/>
        <w:rPr>
          <w:kern w:val="2"/>
        </w:rPr>
      </w:pPr>
      <w:bookmarkStart w:id="7" w:name="_Toc181368605"/>
      <w:r>
        <w:rPr>
          <w:rFonts w:hint="eastAsia"/>
          <w:kern w:val="2"/>
        </w:rPr>
        <w:t>4.2 仪器的计算原理</w:t>
      </w:r>
      <w:bookmarkEnd w:id="7"/>
    </w:p>
    <w:p w14:paraId="042BBCF8">
      <w:pPr>
        <w:rPr>
          <w:rFonts w:ascii="宋体" w:hAnsi="宋体"/>
          <w:sz w:val="24"/>
        </w:rPr>
      </w:pPr>
      <w:r>
        <w:rPr>
          <w:rFonts w:hint="eastAsia" w:ascii="宋体" w:hAnsi="宋体"/>
          <w:sz w:val="24"/>
        </w:rPr>
        <w:t>通过测量饱和磁化强度与密度的比值测得比磁饱和强度。</w:t>
      </w:r>
    </w:p>
    <w:p w14:paraId="4638B279">
      <w:pPr>
        <w:spacing w:line="240" w:lineRule="auto"/>
        <w:jc w:val="right"/>
        <w:rPr>
          <w:rFonts w:ascii="宋体" w:hAnsi="宋体"/>
          <w:sz w:val="24"/>
        </w:rPr>
      </w:pPr>
      <w:r>
        <w:rPr>
          <w:rFonts w:hint="eastAsia" w:ascii="宋体" w:hAnsi="宋体"/>
          <w:position w:val="-28"/>
        </w:rPr>
        <w:object>
          <v:shape id="_x0000_i1025" o:spt="75" type="#_x0000_t75" style="height:31.5pt;width:40.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rPr>
        <w:t xml:space="preserve">                                      </w:t>
      </w:r>
      <w:r>
        <w:rPr>
          <w:rFonts w:hint="eastAsia" w:ascii="宋体" w:hAnsi="宋体"/>
        </w:rPr>
        <w:t xml:space="preserve">  </w:t>
      </w:r>
      <w:r>
        <w:rPr>
          <w:rFonts w:hint="eastAsia" w:ascii="宋体" w:hAnsi="宋体"/>
          <w:sz w:val="24"/>
        </w:rPr>
        <w:t xml:space="preserve"> (1)</w:t>
      </w:r>
    </w:p>
    <w:p w14:paraId="70D37F2B">
      <w:pPr>
        <w:spacing w:line="400" w:lineRule="exact"/>
        <w:ind w:firstLine="480" w:firstLineChars="200"/>
        <w:rPr>
          <w:rFonts w:ascii="宋体" w:hAnsi="宋体"/>
          <w:sz w:val="24"/>
        </w:rPr>
      </w:pPr>
      <w:r>
        <w:rPr>
          <w:rFonts w:hint="eastAsia" w:ascii="宋体" w:hAnsi="宋体"/>
          <w:sz w:val="24"/>
        </w:rPr>
        <w:t>式中：</w:t>
      </w:r>
    </w:p>
    <w:p w14:paraId="429E37EE">
      <w:pPr>
        <w:spacing w:line="400" w:lineRule="exact"/>
        <w:ind w:firstLine="420" w:firstLineChars="200"/>
        <w:rPr>
          <w:sz w:val="24"/>
        </w:rPr>
      </w:pPr>
      <w:r>
        <w:rPr>
          <w:position w:val="-6"/>
        </w:rPr>
        <w:object>
          <v:shape id="_x0000_i1026" o:spt="75" type="#_x0000_t75" style="height:14.2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ascii="宋体" w:hAnsi="宋体"/>
          <w:sz w:val="24"/>
        </w:rPr>
        <w:t>——比饱和磁化强度,</w:t>
      </w:r>
      <w:r>
        <w:t xml:space="preserve"> </w:t>
      </w:r>
      <w:r>
        <w:rPr>
          <w:position w:val="-10"/>
        </w:rPr>
        <w:object>
          <v:shape id="_x0000_i1027"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ascii="宋体" w:hAnsi="宋体"/>
          <w:sz w:val="24"/>
        </w:rPr>
        <w:t>；</w:t>
      </w:r>
    </w:p>
    <w:p w14:paraId="25A9FC03">
      <w:pPr>
        <w:spacing w:line="400" w:lineRule="exact"/>
        <w:ind w:firstLine="480" w:firstLineChars="200"/>
        <w:rPr>
          <w:rFonts w:ascii="宋体" w:hAnsi="宋体"/>
          <w:sz w:val="24"/>
        </w:rPr>
      </w:pPr>
      <w:r>
        <w:rPr>
          <w:rFonts w:hint="eastAsia"/>
          <w:position w:val="-6"/>
          <w:sz w:val="24"/>
        </w:rPr>
        <w:object>
          <v:shape id="_x0000_i1028" o:spt="75" type="#_x0000_t75" style="height:14.2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ascii="宋体" w:hAnsi="宋体"/>
          <w:sz w:val="24"/>
        </w:rPr>
        <w:t>——饱和磁化强度，</w:t>
      </w:r>
      <w:r>
        <w:rPr>
          <w:rFonts w:ascii="宋体" w:hAnsi="宋体"/>
          <w:position w:val="-10"/>
          <w:sz w:val="24"/>
        </w:rPr>
        <w:object>
          <v:shape id="_x0000_i1029" o:spt="75" type="#_x0000_t75" style="height:15.75pt;width:17.2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hint="eastAsia" w:ascii="宋体" w:hAnsi="宋体"/>
          <w:sz w:val="24"/>
        </w:rPr>
        <w:t>；</w:t>
      </w:r>
    </w:p>
    <w:p w14:paraId="29673169">
      <w:pPr>
        <w:spacing w:line="400" w:lineRule="exact"/>
        <w:ind w:firstLine="480" w:firstLineChars="200"/>
        <w:rPr>
          <w:rFonts w:ascii="宋体" w:hAnsi="宋体"/>
          <w:sz w:val="24"/>
        </w:rPr>
      </w:pPr>
      <w:r>
        <w:rPr>
          <w:rFonts w:hint="eastAsia"/>
          <w:sz w:val="24"/>
        </w:rPr>
        <w:object>
          <v:shape id="_x0000_i1030" o:spt="75" type="#_x0000_t75" style="height:13.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hint="eastAsia" w:ascii="宋体" w:hAnsi="宋体"/>
          <w:sz w:val="24"/>
        </w:rPr>
        <w:t>——密度，</w:t>
      </w:r>
      <w:r>
        <w:rPr>
          <w:rFonts w:ascii="宋体" w:hAnsi="宋体"/>
          <w:position w:val="-10"/>
          <w:sz w:val="24"/>
        </w:rPr>
        <w:object>
          <v:shape id="_x0000_i1031" o:spt="75" type="#_x0000_t75" style="height:18.75pt;width:32.2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int="eastAsia" w:ascii="宋体" w:hAnsi="宋体"/>
          <w:sz w:val="24"/>
        </w:rPr>
        <w:t>；</w:t>
      </w:r>
    </w:p>
    <w:p w14:paraId="2C5A62D7">
      <w:pPr>
        <w:pStyle w:val="180"/>
        <w:rPr>
          <w:sz w:val="21"/>
          <w:szCs w:val="21"/>
        </w:rPr>
      </w:pPr>
      <w:r>
        <w:rPr>
          <w:rFonts w:hint="eastAsia"/>
          <w:sz w:val="21"/>
          <w:szCs w:val="21"/>
        </w:rPr>
        <w:t>图</w:t>
      </w:r>
      <w:r>
        <w:rPr>
          <w:sz w:val="21"/>
          <w:szCs w:val="21"/>
        </w:rPr>
        <w:drawing>
          <wp:anchor distT="0" distB="0" distL="114300" distR="114300" simplePos="0" relativeHeight="251659264" behindDoc="0" locked="0" layoutInCell="1" allowOverlap="1">
            <wp:simplePos x="0" y="0"/>
            <wp:positionH relativeFrom="column">
              <wp:posOffset>1263650</wp:posOffset>
            </wp:positionH>
            <wp:positionV relativeFrom="paragraph">
              <wp:posOffset>29210</wp:posOffset>
            </wp:positionV>
            <wp:extent cx="2694305" cy="2097405"/>
            <wp:effectExtent l="0" t="0" r="0" b="0"/>
            <wp:wrapTopAndBottom/>
            <wp:docPr id="1" name="图片 1" descr="图片包含 游戏机, 物体, 天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物体, 天线&#10;&#10;描述已自动生成"/>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4121" cy="2097253"/>
                    </a:xfrm>
                    <a:prstGeom prst="rect">
                      <a:avLst/>
                    </a:prstGeom>
                  </pic:spPr>
                </pic:pic>
              </a:graphicData>
            </a:graphic>
          </wp:anchor>
        </w:drawing>
      </w:r>
      <w:r>
        <w:rPr>
          <w:rFonts w:hint="eastAsia"/>
          <w:sz w:val="21"/>
          <w:szCs w:val="21"/>
        </w:rPr>
        <w:t>1钴磁仪测量原理</w:t>
      </w:r>
    </w:p>
    <w:p w14:paraId="7732E667">
      <w:pPr>
        <w:pStyle w:val="180"/>
        <w:rPr>
          <w:b w:val="0"/>
          <w:sz w:val="18"/>
          <w:szCs w:val="18"/>
        </w:rPr>
      </w:pPr>
      <w:r>
        <w:rPr>
          <w:rFonts w:hint="eastAsia"/>
          <w:b w:val="0"/>
          <w:sz w:val="18"/>
          <w:szCs w:val="18"/>
        </w:rPr>
        <w:t>1气动阀；2磁感应信号线圈；3样品；4气动活塞；5导轨；6磁铁：7样品支架臂</w:t>
      </w:r>
    </w:p>
    <w:p w14:paraId="04B2A3CE">
      <w:pPr>
        <w:pStyle w:val="2"/>
        <w:ind w:firstLine="0" w:firstLineChars="0"/>
      </w:pPr>
      <w:bookmarkStart w:id="8" w:name="_Toc181368606"/>
      <w:r>
        <w:rPr>
          <w:rFonts w:hint="eastAsia"/>
        </w:rPr>
        <w:t>5 计量特性</w:t>
      </w:r>
      <w:bookmarkEnd w:id="8"/>
    </w:p>
    <w:p w14:paraId="50F0D40E">
      <w:pPr>
        <w:pStyle w:val="3"/>
        <w:rPr>
          <w:kern w:val="2"/>
        </w:rPr>
      </w:pPr>
      <w:bookmarkStart w:id="9" w:name="_Toc181368607"/>
      <w:r>
        <w:rPr>
          <w:rFonts w:hint="eastAsia"/>
          <w:kern w:val="2"/>
        </w:rPr>
        <w:t>5.1 测量比饱和磁化强度示值误差</w:t>
      </w:r>
      <w:bookmarkEnd w:id="9"/>
    </w:p>
    <w:p w14:paraId="03E432D2">
      <w:pPr>
        <w:spacing w:line="400" w:lineRule="exact"/>
        <w:ind w:firstLine="480" w:firstLineChars="200"/>
        <w:rPr>
          <w:rFonts w:ascii="宋体" w:hAnsi="宋体"/>
          <w:sz w:val="24"/>
        </w:rPr>
      </w:pPr>
      <w:r>
        <w:rPr>
          <w:rFonts w:hint="eastAsia" w:ascii="宋体" w:hAnsi="宋体"/>
          <w:sz w:val="24"/>
        </w:rPr>
        <w:t>最大允许误差：±2%。</w:t>
      </w:r>
    </w:p>
    <w:p w14:paraId="5EA151CB">
      <w:pPr>
        <w:pStyle w:val="3"/>
        <w:rPr>
          <w:kern w:val="2"/>
        </w:rPr>
      </w:pPr>
      <w:bookmarkStart w:id="10" w:name="_Toc181368608"/>
      <w:r>
        <w:rPr>
          <w:rFonts w:hint="eastAsia"/>
          <w:kern w:val="2"/>
        </w:rPr>
        <w:t>5.2 重复性</w:t>
      </w:r>
      <w:bookmarkEnd w:id="10"/>
    </w:p>
    <w:p w14:paraId="4BD4A4CB">
      <w:pPr>
        <w:ind w:firstLine="480" w:firstLineChars="200"/>
        <w:rPr>
          <w:rFonts w:ascii="宋体" w:hAnsi="宋体"/>
          <w:sz w:val="24"/>
        </w:rPr>
      </w:pPr>
      <w:r>
        <w:rPr>
          <w:rFonts w:hint="eastAsia" w:ascii="宋体" w:hAnsi="宋体"/>
          <w:sz w:val="24"/>
        </w:rPr>
        <w:t>重复性：≤0.1%。</w:t>
      </w:r>
    </w:p>
    <w:p w14:paraId="14935251">
      <w:pPr>
        <w:pStyle w:val="2"/>
        <w:ind w:firstLine="0" w:firstLineChars="0"/>
      </w:pPr>
      <w:bookmarkStart w:id="11" w:name="_Toc181368609"/>
      <w:r>
        <w:rPr>
          <w:rFonts w:hint="eastAsia"/>
        </w:rPr>
        <w:t>6 校准条件</w:t>
      </w:r>
      <w:bookmarkEnd w:id="11"/>
    </w:p>
    <w:p w14:paraId="177339CC">
      <w:pPr>
        <w:pStyle w:val="3"/>
        <w:rPr>
          <w:kern w:val="2"/>
        </w:rPr>
      </w:pPr>
      <w:bookmarkStart w:id="12" w:name="_Toc181368610"/>
      <w:r>
        <w:rPr>
          <w:rFonts w:hint="eastAsia"/>
          <w:kern w:val="2"/>
        </w:rPr>
        <w:t>6.1 环境条件</w:t>
      </w:r>
      <w:bookmarkEnd w:id="12"/>
    </w:p>
    <w:p w14:paraId="2712B1E3">
      <w:pPr>
        <w:spacing w:line="400" w:lineRule="exact"/>
        <w:rPr>
          <w:rFonts w:ascii="宋体" w:hAnsi="宋体"/>
          <w:sz w:val="24"/>
        </w:rPr>
      </w:pPr>
      <w:r>
        <w:rPr>
          <w:rFonts w:hint="eastAsia" w:ascii="宋体" w:hAnsi="宋体"/>
          <w:sz w:val="24"/>
        </w:rPr>
        <w:t>6.1.1 温度范围：23℃±5℃；相对湿度：≤70%。</w:t>
      </w:r>
    </w:p>
    <w:p w14:paraId="3A31511B">
      <w:pPr>
        <w:spacing w:line="400" w:lineRule="exact"/>
        <w:rPr>
          <w:rFonts w:ascii="宋体" w:hAnsi="宋体"/>
          <w:sz w:val="24"/>
        </w:rPr>
      </w:pPr>
      <w:r>
        <w:rPr>
          <w:rFonts w:hint="eastAsia" w:ascii="宋体" w:hAnsi="宋体"/>
          <w:sz w:val="24"/>
        </w:rPr>
        <w:t>6.1.2供电电源：电压变化不超过电源额定电压的±10%，频率范围为50Hz±0.5Hz。</w:t>
      </w:r>
    </w:p>
    <w:p w14:paraId="58434F47">
      <w:pPr>
        <w:spacing w:line="400" w:lineRule="exact"/>
        <w:rPr>
          <w:rFonts w:ascii="宋体" w:hAnsi="宋体"/>
          <w:sz w:val="24"/>
        </w:rPr>
      </w:pPr>
      <w:r>
        <w:rPr>
          <w:rFonts w:hint="eastAsia" w:ascii="宋体" w:hAnsi="宋体"/>
          <w:sz w:val="24"/>
        </w:rPr>
        <w:t>6.1.3 仪器室内不得有强烈的机械振动和电磁干扰。</w:t>
      </w:r>
    </w:p>
    <w:p w14:paraId="20FBD562">
      <w:pPr>
        <w:pStyle w:val="3"/>
        <w:rPr>
          <w:kern w:val="2"/>
        </w:rPr>
      </w:pPr>
      <w:bookmarkStart w:id="13" w:name="_Toc181368611"/>
      <w:r>
        <w:rPr>
          <w:rFonts w:hint="eastAsia"/>
          <w:kern w:val="2"/>
        </w:rPr>
        <w:t>6.2 测量标准及其他设备</w:t>
      </w:r>
      <w:bookmarkEnd w:id="13"/>
    </w:p>
    <w:p w14:paraId="3FC56079">
      <w:pPr>
        <w:spacing w:line="400" w:lineRule="exact"/>
        <w:ind w:firstLine="480" w:firstLineChars="200"/>
        <w:rPr>
          <w:rFonts w:ascii="宋体" w:hAnsi="宋体"/>
          <w:sz w:val="24"/>
        </w:rPr>
      </w:pPr>
      <w:r>
        <w:rPr>
          <w:rFonts w:hint="eastAsia" w:ascii="宋体" w:hAnsi="宋体"/>
          <w:sz w:val="24"/>
        </w:rPr>
        <w:t>钴磁标准样品，标准样品的相关参数的不确定度见表1。</w:t>
      </w:r>
    </w:p>
    <w:p w14:paraId="5DFC9CEE">
      <w:pPr>
        <w:pStyle w:val="180"/>
        <w:spacing w:line="400" w:lineRule="exact"/>
        <w:rPr>
          <w:sz w:val="21"/>
          <w:szCs w:val="21"/>
        </w:rPr>
      </w:pPr>
      <w:r>
        <w:rPr>
          <w:rFonts w:hint="eastAsia"/>
          <w:sz w:val="21"/>
          <w:szCs w:val="21"/>
        </w:rPr>
        <w:t>表1  标准样品参数的不确定度</w:t>
      </w:r>
      <w:r>
        <w:rPr>
          <w:rFonts w:hint="eastAsia"/>
          <w:position w:val="-12"/>
        </w:rPr>
        <w:object>
          <v:shape id="_x0000_i1032" o:spt="75" type="#_x0000_t75" style="height:18.75pt;width:20.25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Fonts w:hint="eastAsia"/>
          <w:sz w:val="21"/>
          <w:szCs w:val="21"/>
        </w:rPr>
        <w:t>(</w:t>
      </w:r>
      <w:r>
        <w:rPr>
          <w:rFonts w:hint="eastAsia"/>
          <w:i/>
          <w:sz w:val="21"/>
          <w:szCs w:val="21"/>
        </w:rPr>
        <w:t>k=2</w:t>
      </w:r>
      <w:r>
        <w:rPr>
          <w:rFonts w:hint="eastAsia"/>
          <w:sz w:val="21"/>
          <w:szCs w:val="21"/>
        </w:rPr>
        <w:t>)</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9"/>
        <w:gridCol w:w="2392"/>
        <w:gridCol w:w="2248"/>
        <w:gridCol w:w="2248"/>
      </w:tblGrid>
      <w:tr w14:paraId="1053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369" w:type="dxa"/>
            <w:vAlign w:val="center"/>
          </w:tcPr>
          <w:p w14:paraId="3DD973E2">
            <w:pPr>
              <w:spacing w:line="400" w:lineRule="exact"/>
              <w:jc w:val="center"/>
              <w:rPr>
                <w:rFonts w:ascii="宋体" w:hAnsi="宋体"/>
                <w:sz w:val="24"/>
              </w:rPr>
            </w:pPr>
            <w:r>
              <w:rPr>
                <w:rFonts w:hint="eastAsia" w:ascii="宋体" w:hAnsi="宋体"/>
                <w:sz w:val="24"/>
              </w:rPr>
              <w:t>参数</w:t>
            </w:r>
          </w:p>
        </w:tc>
        <w:tc>
          <w:tcPr>
            <w:tcW w:w="2392" w:type="dxa"/>
            <w:vAlign w:val="center"/>
          </w:tcPr>
          <w:p w14:paraId="719D0265">
            <w:pPr>
              <w:spacing w:line="400" w:lineRule="exact"/>
              <w:jc w:val="center"/>
              <w:rPr>
                <w:rFonts w:ascii="宋体" w:hAnsi="宋体"/>
                <w:sz w:val="24"/>
              </w:rPr>
            </w:pPr>
            <w:r>
              <w:rPr>
                <w:rFonts w:hint="eastAsia" w:ascii="宋体" w:hAnsi="宋体"/>
                <w:sz w:val="24"/>
              </w:rPr>
              <w:t>饱和磁化强度</w:t>
            </w:r>
          </w:p>
        </w:tc>
        <w:tc>
          <w:tcPr>
            <w:tcW w:w="2248" w:type="dxa"/>
            <w:vAlign w:val="center"/>
          </w:tcPr>
          <w:p w14:paraId="6A801CC7">
            <w:pPr>
              <w:spacing w:line="400" w:lineRule="exact"/>
              <w:jc w:val="center"/>
              <w:rPr>
                <w:rFonts w:ascii="宋体" w:hAnsi="宋体"/>
                <w:sz w:val="24"/>
              </w:rPr>
            </w:pPr>
            <w:r>
              <w:rPr>
                <w:rFonts w:hint="eastAsia" w:ascii="宋体" w:hAnsi="宋体"/>
                <w:sz w:val="24"/>
              </w:rPr>
              <w:t>磁极化强度</w:t>
            </w:r>
          </w:p>
        </w:tc>
        <w:tc>
          <w:tcPr>
            <w:tcW w:w="2248" w:type="dxa"/>
            <w:vAlign w:val="center"/>
          </w:tcPr>
          <w:p w14:paraId="66BC5DE9">
            <w:pPr>
              <w:spacing w:line="400" w:lineRule="exact"/>
              <w:jc w:val="center"/>
              <w:rPr>
                <w:rFonts w:ascii="宋体" w:hAnsi="宋体"/>
                <w:sz w:val="24"/>
              </w:rPr>
            </w:pPr>
            <w:r>
              <w:rPr>
                <w:rFonts w:hint="eastAsia" w:ascii="宋体" w:hAnsi="宋体"/>
                <w:sz w:val="24"/>
              </w:rPr>
              <w:t>密度</w:t>
            </w:r>
          </w:p>
        </w:tc>
      </w:tr>
      <w:tr w14:paraId="7E680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2369" w:type="dxa"/>
            <w:vAlign w:val="center"/>
          </w:tcPr>
          <w:p w14:paraId="78679BC9">
            <w:pPr>
              <w:spacing w:line="400" w:lineRule="exact"/>
              <w:jc w:val="center"/>
              <w:rPr>
                <w:rFonts w:ascii="宋体" w:hAnsi="宋体"/>
                <w:sz w:val="24"/>
              </w:rPr>
            </w:pPr>
            <w:r>
              <w:rPr>
                <w:rFonts w:hint="eastAsia" w:ascii="宋体" w:hAnsi="宋体"/>
                <w:sz w:val="24"/>
              </w:rPr>
              <w:t>不确定度</w:t>
            </w:r>
            <w:r>
              <w:rPr>
                <w:rFonts w:hint="eastAsia" w:ascii="Times New Roman"/>
                <w:position w:val="-12"/>
                <w:sz w:val="21"/>
              </w:rPr>
              <w:object>
                <v:shape id="_x0000_i1033" o:spt="75" type="#_x0000_t75" style="height:18.75pt;width:20.25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2">
                  <o:LockedField>false</o:LockedField>
                </o:OLEObject>
              </w:object>
            </w:r>
          </w:p>
        </w:tc>
        <w:tc>
          <w:tcPr>
            <w:tcW w:w="2392" w:type="dxa"/>
            <w:vAlign w:val="center"/>
          </w:tcPr>
          <w:p w14:paraId="4BCBBE5F">
            <w:pPr>
              <w:spacing w:line="400" w:lineRule="exact"/>
              <w:jc w:val="center"/>
              <w:rPr>
                <w:rFonts w:ascii="宋体" w:hAnsi="宋体"/>
                <w:sz w:val="24"/>
              </w:rPr>
            </w:pPr>
            <w:r>
              <w:rPr>
                <w:rFonts w:hint="eastAsia" w:ascii="宋体" w:hAnsi="宋体"/>
                <w:sz w:val="24"/>
              </w:rPr>
              <w:t>1.0%</w:t>
            </w:r>
          </w:p>
        </w:tc>
        <w:tc>
          <w:tcPr>
            <w:tcW w:w="2248" w:type="dxa"/>
            <w:vAlign w:val="center"/>
          </w:tcPr>
          <w:p w14:paraId="1E27709E">
            <w:pPr>
              <w:spacing w:line="400" w:lineRule="exact"/>
              <w:jc w:val="center"/>
              <w:rPr>
                <w:rFonts w:ascii="宋体" w:hAnsi="宋体"/>
                <w:sz w:val="24"/>
              </w:rPr>
            </w:pPr>
            <w:r>
              <w:rPr>
                <w:rFonts w:hint="eastAsia" w:ascii="宋体" w:hAnsi="宋体"/>
                <w:sz w:val="24"/>
              </w:rPr>
              <w:t>1.0%</w:t>
            </w:r>
          </w:p>
        </w:tc>
        <w:tc>
          <w:tcPr>
            <w:tcW w:w="2248" w:type="dxa"/>
            <w:vAlign w:val="center"/>
          </w:tcPr>
          <w:p w14:paraId="2F16BD74">
            <w:pPr>
              <w:spacing w:line="400" w:lineRule="exact"/>
              <w:jc w:val="center"/>
              <w:rPr>
                <w:rFonts w:ascii="宋体" w:hAnsi="宋体"/>
                <w:sz w:val="24"/>
              </w:rPr>
            </w:pPr>
            <w:r>
              <w:rPr>
                <w:rFonts w:hint="eastAsia" w:ascii="宋体" w:hAnsi="宋体"/>
                <w:sz w:val="24"/>
              </w:rPr>
              <w:t>0.1%</w:t>
            </w:r>
          </w:p>
        </w:tc>
      </w:tr>
    </w:tbl>
    <w:p w14:paraId="43DEE0B9">
      <w:pPr>
        <w:spacing w:line="400" w:lineRule="exact"/>
        <w:ind w:firstLine="480" w:firstLineChars="200"/>
        <w:rPr>
          <w:rFonts w:ascii="宋体" w:hAnsi="宋体"/>
          <w:sz w:val="24"/>
        </w:rPr>
      </w:pPr>
    </w:p>
    <w:p w14:paraId="4E38CC45">
      <w:pPr>
        <w:spacing w:line="400" w:lineRule="exact"/>
        <w:ind w:firstLine="480" w:firstLineChars="200"/>
        <w:rPr>
          <w:rFonts w:ascii="宋体" w:hAnsi="宋体"/>
          <w:sz w:val="24"/>
        </w:rPr>
      </w:pPr>
    </w:p>
    <w:p w14:paraId="28C07841">
      <w:pPr>
        <w:pStyle w:val="2"/>
        <w:ind w:firstLine="0" w:firstLineChars="0"/>
      </w:pPr>
      <w:bookmarkStart w:id="14" w:name="_Toc181368612"/>
      <w:r>
        <w:rPr>
          <w:rFonts w:hint="eastAsia"/>
        </w:rPr>
        <w:t>7 校准项目和校准方法</w:t>
      </w:r>
      <w:bookmarkEnd w:id="14"/>
    </w:p>
    <w:p w14:paraId="0E739F8C">
      <w:pPr>
        <w:pStyle w:val="3"/>
      </w:pPr>
      <w:bookmarkStart w:id="15" w:name="_Toc181368613"/>
      <w:r>
        <w:rPr>
          <w:rFonts w:hint="eastAsia"/>
        </w:rPr>
        <w:t>7.1 校准项目</w:t>
      </w:r>
      <w:bookmarkEnd w:id="15"/>
    </w:p>
    <w:p w14:paraId="0857936B">
      <w:pPr>
        <w:pStyle w:val="180"/>
        <w:rPr>
          <w:sz w:val="21"/>
          <w:szCs w:val="21"/>
        </w:rPr>
      </w:pPr>
      <w:r>
        <w:rPr>
          <w:rFonts w:hint="eastAsia"/>
          <w:sz w:val="21"/>
          <w:szCs w:val="21"/>
        </w:rPr>
        <w:t>表2</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2890"/>
        <w:gridCol w:w="1818"/>
        <w:gridCol w:w="1948"/>
      </w:tblGrid>
      <w:tr w14:paraId="65D8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849" w:type="dxa"/>
          </w:tcPr>
          <w:p w14:paraId="6E8BDD18">
            <w:pPr>
              <w:spacing w:line="220" w:lineRule="atLeast"/>
              <w:jc w:val="center"/>
              <w:rPr>
                <w:rFonts w:ascii="宋体" w:hAnsi="宋体"/>
                <w:sz w:val="24"/>
              </w:rPr>
            </w:pPr>
            <w:r>
              <w:rPr>
                <w:rFonts w:hint="eastAsia" w:ascii="宋体" w:hAnsi="宋体"/>
                <w:sz w:val="24"/>
              </w:rPr>
              <w:t>序号</w:t>
            </w:r>
          </w:p>
        </w:tc>
        <w:tc>
          <w:tcPr>
            <w:tcW w:w="2890" w:type="dxa"/>
          </w:tcPr>
          <w:p w14:paraId="76B3EA4F">
            <w:pPr>
              <w:spacing w:line="220" w:lineRule="atLeast"/>
              <w:jc w:val="center"/>
              <w:rPr>
                <w:rFonts w:ascii="宋体" w:hAnsi="宋体"/>
                <w:sz w:val="24"/>
              </w:rPr>
            </w:pPr>
            <w:r>
              <w:rPr>
                <w:rFonts w:hint="eastAsia" w:ascii="宋体" w:hAnsi="宋体"/>
                <w:sz w:val="24"/>
              </w:rPr>
              <w:t>校准项目</w:t>
            </w:r>
          </w:p>
        </w:tc>
        <w:tc>
          <w:tcPr>
            <w:tcW w:w="1818" w:type="dxa"/>
          </w:tcPr>
          <w:p w14:paraId="4C87FE13">
            <w:pPr>
              <w:spacing w:line="220" w:lineRule="atLeast"/>
              <w:jc w:val="center"/>
              <w:rPr>
                <w:rFonts w:ascii="宋体" w:hAnsi="宋体"/>
                <w:sz w:val="24"/>
              </w:rPr>
            </w:pPr>
            <w:r>
              <w:rPr>
                <w:rFonts w:hint="eastAsia" w:ascii="宋体" w:hAnsi="宋体"/>
                <w:sz w:val="24"/>
              </w:rPr>
              <w:t>计量特性条目</w:t>
            </w:r>
          </w:p>
        </w:tc>
        <w:tc>
          <w:tcPr>
            <w:tcW w:w="1948" w:type="dxa"/>
          </w:tcPr>
          <w:p w14:paraId="016E6B37">
            <w:pPr>
              <w:spacing w:line="220" w:lineRule="atLeast"/>
              <w:jc w:val="center"/>
              <w:rPr>
                <w:rFonts w:ascii="宋体" w:hAnsi="宋体"/>
                <w:sz w:val="24"/>
              </w:rPr>
            </w:pPr>
            <w:r>
              <w:rPr>
                <w:rFonts w:hint="eastAsia" w:ascii="宋体" w:hAnsi="宋体"/>
                <w:sz w:val="24"/>
              </w:rPr>
              <w:t>校准方法条目</w:t>
            </w:r>
          </w:p>
        </w:tc>
      </w:tr>
      <w:tr w14:paraId="63E6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49" w:type="dxa"/>
          </w:tcPr>
          <w:p w14:paraId="2FFC74C1">
            <w:pPr>
              <w:spacing w:line="220" w:lineRule="atLeast"/>
              <w:jc w:val="center"/>
              <w:rPr>
                <w:rFonts w:ascii="宋体" w:hAnsi="宋体"/>
                <w:sz w:val="24"/>
              </w:rPr>
            </w:pPr>
            <w:r>
              <w:rPr>
                <w:rFonts w:hint="eastAsia" w:ascii="宋体" w:hAnsi="宋体"/>
                <w:sz w:val="24"/>
              </w:rPr>
              <w:t>1</w:t>
            </w:r>
          </w:p>
        </w:tc>
        <w:tc>
          <w:tcPr>
            <w:tcW w:w="2890" w:type="dxa"/>
          </w:tcPr>
          <w:p w14:paraId="17DCB0E0">
            <w:pPr>
              <w:spacing w:line="220" w:lineRule="atLeast"/>
              <w:jc w:val="center"/>
              <w:rPr>
                <w:rFonts w:ascii="宋体" w:hAnsi="宋体"/>
                <w:sz w:val="24"/>
              </w:rPr>
            </w:pPr>
            <w:r>
              <w:rPr>
                <w:rFonts w:hint="eastAsia" w:ascii="宋体" w:hAnsi="宋体"/>
                <w:sz w:val="24"/>
              </w:rPr>
              <w:t>外观及通电检查</w:t>
            </w:r>
          </w:p>
        </w:tc>
        <w:tc>
          <w:tcPr>
            <w:tcW w:w="1818" w:type="dxa"/>
          </w:tcPr>
          <w:p w14:paraId="7C75D08F">
            <w:pPr>
              <w:spacing w:line="220" w:lineRule="atLeast"/>
              <w:jc w:val="center"/>
              <w:rPr>
                <w:rFonts w:ascii="宋体" w:hAnsi="宋体"/>
                <w:sz w:val="24"/>
              </w:rPr>
            </w:pPr>
            <w:r>
              <w:rPr>
                <w:rFonts w:hint="eastAsia" w:ascii="宋体" w:hAnsi="宋体"/>
                <w:sz w:val="24"/>
              </w:rPr>
              <w:t>——</w:t>
            </w:r>
          </w:p>
        </w:tc>
        <w:tc>
          <w:tcPr>
            <w:tcW w:w="1948" w:type="dxa"/>
          </w:tcPr>
          <w:p w14:paraId="4E5EAB6E">
            <w:pPr>
              <w:spacing w:line="220" w:lineRule="atLeast"/>
              <w:jc w:val="center"/>
              <w:rPr>
                <w:rFonts w:ascii="宋体" w:hAnsi="宋体"/>
                <w:sz w:val="24"/>
              </w:rPr>
            </w:pPr>
            <w:r>
              <w:rPr>
                <w:rFonts w:hint="eastAsia" w:ascii="宋体" w:hAnsi="宋体"/>
                <w:sz w:val="24"/>
              </w:rPr>
              <w:t>7.2.1</w:t>
            </w:r>
          </w:p>
        </w:tc>
      </w:tr>
      <w:tr w14:paraId="1B35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9" w:type="dxa"/>
          </w:tcPr>
          <w:p w14:paraId="328BAEAB">
            <w:pPr>
              <w:spacing w:line="220" w:lineRule="atLeast"/>
              <w:jc w:val="center"/>
              <w:rPr>
                <w:rFonts w:ascii="宋体" w:hAnsi="宋体"/>
                <w:sz w:val="24"/>
              </w:rPr>
            </w:pPr>
            <w:r>
              <w:rPr>
                <w:rFonts w:hint="eastAsia" w:ascii="宋体" w:hAnsi="宋体"/>
                <w:sz w:val="24"/>
              </w:rPr>
              <w:t>2</w:t>
            </w:r>
          </w:p>
        </w:tc>
        <w:tc>
          <w:tcPr>
            <w:tcW w:w="2890" w:type="dxa"/>
          </w:tcPr>
          <w:p w14:paraId="687021BD">
            <w:pPr>
              <w:spacing w:line="220" w:lineRule="atLeast"/>
              <w:jc w:val="center"/>
              <w:rPr>
                <w:rFonts w:ascii="宋体" w:hAnsi="宋体"/>
                <w:sz w:val="24"/>
              </w:rPr>
            </w:pPr>
            <w:r>
              <w:rPr>
                <w:rFonts w:hint="eastAsia" w:ascii="宋体" w:hAnsi="宋体"/>
                <w:sz w:val="24"/>
              </w:rPr>
              <w:t>示值误差</w:t>
            </w:r>
          </w:p>
        </w:tc>
        <w:tc>
          <w:tcPr>
            <w:tcW w:w="1818" w:type="dxa"/>
          </w:tcPr>
          <w:p w14:paraId="0A3D849F">
            <w:pPr>
              <w:spacing w:line="220" w:lineRule="atLeast"/>
              <w:jc w:val="center"/>
              <w:rPr>
                <w:rFonts w:ascii="宋体" w:hAnsi="宋体"/>
                <w:sz w:val="24"/>
              </w:rPr>
            </w:pPr>
            <w:r>
              <w:rPr>
                <w:rFonts w:hint="eastAsia" w:ascii="宋体" w:hAnsi="宋体"/>
                <w:sz w:val="24"/>
              </w:rPr>
              <w:t>5.1</w:t>
            </w:r>
          </w:p>
        </w:tc>
        <w:tc>
          <w:tcPr>
            <w:tcW w:w="1948" w:type="dxa"/>
          </w:tcPr>
          <w:p w14:paraId="1E7C0CAF">
            <w:pPr>
              <w:spacing w:line="220" w:lineRule="atLeast"/>
              <w:jc w:val="center"/>
              <w:rPr>
                <w:rFonts w:ascii="宋体" w:hAnsi="宋体"/>
                <w:sz w:val="24"/>
              </w:rPr>
            </w:pPr>
            <w:r>
              <w:rPr>
                <w:rFonts w:hint="eastAsia" w:ascii="宋体" w:hAnsi="宋体"/>
                <w:sz w:val="24"/>
              </w:rPr>
              <w:t>7.2.2</w:t>
            </w:r>
          </w:p>
        </w:tc>
      </w:tr>
      <w:tr w14:paraId="1E2B4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9" w:type="dxa"/>
          </w:tcPr>
          <w:p w14:paraId="3DAA27A3">
            <w:pPr>
              <w:spacing w:line="220" w:lineRule="atLeast"/>
              <w:jc w:val="center"/>
              <w:rPr>
                <w:rFonts w:ascii="宋体" w:hAnsi="宋体"/>
                <w:sz w:val="24"/>
              </w:rPr>
            </w:pPr>
            <w:r>
              <w:rPr>
                <w:rFonts w:hint="eastAsia" w:ascii="宋体" w:hAnsi="宋体"/>
                <w:sz w:val="24"/>
              </w:rPr>
              <w:t>3</w:t>
            </w:r>
          </w:p>
        </w:tc>
        <w:tc>
          <w:tcPr>
            <w:tcW w:w="2890" w:type="dxa"/>
          </w:tcPr>
          <w:p w14:paraId="68F12C32">
            <w:pPr>
              <w:spacing w:line="220" w:lineRule="atLeast"/>
              <w:jc w:val="center"/>
              <w:rPr>
                <w:rFonts w:ascii="宋体" w:hAnsi="宋体"/>
                <w:sz w:val="24"/>
              </w:rPr>
            </w:pPr>
            <w:r>
              <w:rPr>
                <w:rFonts w:hint="eastAsia" w:ascii="宋体" w:hAnsi="宋体"/>
                <w:sz w:val="24"/>
              </w:rPr>
              <w:t>重复性</w:t>
            </w:r>
          </w:p>
        </w:tc>
        <w:tc>
          <w:tcPr>
            <w:tcW w:w="1818" w:type="dxa"/>
          </w:tcPr>
          <w:p w14:paraId="22A67AD7">
            <w:pPr>
              <w:spacing w:line="220" w:lineRule="atLeast"/>
              <w:jc w:val="center"/>
              <w:rPr>
                <w:rFonts w:ascii="宋体" w:hAnsi="宋体"/>
                <w:sz w:val="24"/>
              </w:rPr>
            </w:pPr>
            <w:r>
              <w:rPr>
                <w:rFonts w:hint="eastAsia" w:ascii="宋体" w:hAnsi="宋体"/>
                <w:sz w:val="24"/>
              </w:rPr>
              <w:t>——</w:t>
            </w:r>
          </w:p>
        </w:tc>
        <w:tc>
          <w:tcPr>
            <w:tcW w:w="1948" w:type="dxa"/>
          </w:tcPr>
          <w:p w14:paraId="1B606EE0">
            <w:pPr>
              <w:spacing w:line="220" w:lineRule="atLeast"/>
              <w:jc w:val="center"/>
              <w:rPr>
                <w:rFonts w:ascii="宋体" w:hAnsi="宋体"/>
                <w:sz w:val="24"/>
              </w:rPr>
            </w:pPr>
            <w:r>
              <w:rPr>
                <w:rFonts w:hint="eastAsia" w:ascii="宋体" w:hAnsi="宋体"/>
                <w:sz w:val="24"/>
              </w:rPr>
              <w:t>7.2.3</w:t>
            </w:r>
          </w:p>
        </w:tc>
      </w:tr>
    </w:tbl>
    <w:p w14:paraId="291E2345">
      <w:pPr>
        <w:pStyle w:val="3"/>
      </w:pPr>
      <w:bookmarkStart w:id="16" w:name="_Toc181368614"/>
      <w:r>
        <w:rPr>
          <w:rFonts w:hint="eastAsia"/>
        </w:rPr>
        <w:t>7.2  校准方法</w:t>
      </w:r>
      <w:bookmarkEnd w:id="16"/>
    </w:p>
    <w:p w14:paraId="678BF73E">
      <w:pPr>
        <w:spacing w:line="400" w:lineRule="exact"/>
        <w:rPr>
          <w:rFonts w:ascii="宋体" w:hAnsi="宋体"/>
          <w:sz w:val="24"/>
        </w:rPr>
      </w:pPr>
      <w:r>
        <w:rPr>
          <w:rFonts w:hint="eastAsia" w:ascii="宋体" w:hAnsi="宋体"/>
          <w:sz w:val="24"/>
        </w:rPr>
        <w:t>7.2.1  外观及通电检查</w:t>
      </w:r>
    </w:p>
    <w:p w14:paraId="45F5DF9D">
      <w:pPr>
        <w:spacing w:line="400" w:lineRule="exact"/>
        <w:rPr>
          <w:rFonts w:ascii="宋体" w:hAnsi="宋体"/>
          <w:sz w:val="24"/>
        </w:rPr>
      </w:pPr>
      <w:r>
        <w:rPr>
          <w:rFonts w:hint="eastAsia" w:ascii="宋体" w:hAnsi="宋体"/>
          <w:sz w:val="24"/>
        </w:rPr>
        <w:t xml:space="preserve">7.2.1.1  </w:t>
      </w:r>
      <w:r>
        <w:rPr>
          <w:rFonts w:ascii="宋体" w:hAnsi="宋体"/>
          <w:sz w:val="24"/>
        </w:rPr>
        <w:t>外观检查</w:t>
      </w:r>
    </w:p>
    <w:p w14:paraId="10584CB6">
      <w:pPr>
        <w:spacing w:line="400" w:lineRule="exact"/>
        <w:ind w:firstLine="480" w:firstLineChars="200"/>
        <w:rPr>
          <w:rFonts w:ascii="宋体" w:hAnsi="宋体"/>
          <w:sz w:val="24"/>
        </w:rPr>
      </w:pPr>
      <w:r>
        <w:rPr>
          <w:rFonts w:ascii="宋体" w:hAnsi="宋体"/>
          <w:sz w:val="24"/>
        </w:rPr>
        <w:t>a)仪器外观完好，无影响仪器使用性能的损伤，面板、按钮、接线端子无松动破损；</w:t>
      </w:r>
    </w:p>
    <w:p w14:paraId="122AC5DE">
      <w:pPr>
        <w:spacing w:line="400" w:lineRule="exact"/>
        <w:ind w:firstLine="480" w:firstLineChars="200"/>
        <w:rPr>
          <w:rFonts w:ascii="宋体" w:hAnsi="宋体"/>
          <w:sz w:val="24"/>
        </w:rPr>
      </w:pPr>
      <w:r>
        <w:rPr>
          <w:rFonts w:hint="eastAsia" w:ascii="宋体" w:hAnsi="宋体"/>
          <w:sz w:val="24"/>
        </w:rPr>
        <w:t>b)钴磁仪产品名称、制造厂家、仪器型号和出厂编号等均应有明确标记；</w:t>
      </w:r>
    </w:p>
    <w:p w14:paraId="5792F05C">
      <w:pPr>
        <w:spacing w:line="400" w:lineRule="exact"/>
        <w:ind w:firstLine="480" w:firstLineChars="200"/>
        <w:rPr>
          <w:rFonts w:ascii="宋体" w:hAnsi="宋体"/>
          <w:sz w:val="24"/>
        </w:rPr>
      </w:pPr>
      <w:r>
        <w:rPr>
          <w:rFonts w:ascii="宋体" w:hAnsi="宋体"/>
          <w:sz w:val="24"/>
        </w:rPr>
        <w:t>c)连接线接口无松动，机柜应接地。</w:t>
      </w:r>
    </w:p>
    <w:p w14:paraId="7B69C4CD">
      <w:pPr>
        <w:spacing w:line="400" w:lineRule="exact"/>
        <w:rPr>
          <w:rFonts w:ascii="宋体" w:hAnsi="宋体"/>
          <w:sz w:val="24"/>
        </w:rPr>
      </w:pPr>
      <w:r>
        <w:rPr>
          <w:rFonts w:hint="eastAsia" w:ascii="宋体" w:hAnsi="宋体"/>
          <w:sz w:val="24"/>
        </w:rPr>
        <w:t>7.2.1.2 通电检查</w:t>
      </w:r>
    </w:p>
    <w:p w14:paraId="6D3645EF">
      <w:pPr>
        <w:spacing w:line="400" w:lineRule="exact"/>
        <w:ind w:firstLine="480" w:firstLineChars="200"/>
        <w:rPr>
          <w:rFonts w:ascii="宋体" w:hAnsi="宋体"/>
          <w:sz w:val="24"/>
        </w:rPr>
      </w:pPr>
      <w:r>
        <w:rPr>
          <w:rFonts w:ascii="宋体" w:hAnsi="宋体"/>
          <w:sz w:val="24"/>
        </w:rPr>
        <w:t>a)</w:t>
      </w:r>
      <w:r>
        <w:rPr>
          <w:rFonts w:hint="eastAsia" w:ascii="宋体" w:hAnsi="宋体"/>
          <w:sz w:val="24"/>
        </w:rPr>
        <w:t>钴磁仪</w:t>
      </w:r>
      <w:r>
        <w:rPr>
          <w:rFonts w:ascii="宋体" w:hAnsi="宋体"/>
          <w:sz w:val="24"/>
        </w:rPr>
        <w:t>通电</w:t>
      </w:r>
      <w:r>
        <w:rPr>
          <w:rFonts w:hint="eastAsia" w:ascii="宋体" w:hAnsi="宋体"/>
          <w:sz w:val="24"/>
        </w:rPr>
        <w:t>预热15min以上</w:t>
      </w:r>
      <w:r>
        <w:rPr>
          <w:rFonts w:ascii="宋体" w:hAnsi="宋体"/>
          <w:sz w:val="24"/>
        </w:rPr>
        <w:t>，所有开关、旋钮及按钮应灵活可靠；</w:t>
      </w:r>
    </w:p>
    <w:p w14:paraId="7365C03A">
      <w:pPr>
        <w:spacing w:line="400" w:lineRule="exact"/>
        <w:ind w:firstLine="480" w:firstLineChars="200"/>
        <w:rPr>
          <w:rFonts w:ascii="宋体" w:hAnsi="宋体"/>
          <w:sz w:val="24"/>
        </w:rPr>
      </w:pPr>
      <w:r>
        <w:rPr>
          <w:rFonts w:ascii="宋体" w:hAnsi="宋体"/>
          <w:sz w:val="24"/>
        </w:rPr>
        <w:t>b)各指示灯工作正常，数值显示清晰，无影响示值的缺陷；</w:t>
      </w:r>
    </w:p>
    <w:p w14:paraId="21A51958">
      <w:pPr>
        <w:spacing w:line="400" w:lineRule="exact"/>
        <w:ind w:firstLine="480" w:firstLineChars="200"/>
        <w:rPr>
          <w:rFonts w:ascii="宋体" w:hAnsi="宋体"/>
          <w:sz w:val="24"/>
        </w:rPr>
      </w:pPr>
      <w:r>
        <w:rPr>
          <w:rFonts w:ascii="宋体" w:hAnsi="宋体"/>
          <w:sz w:val="24"/>
        </w:rPr>
        <w:t>c)测量软件应能正常工作</w:t>
      </w:r>
      <w:r>
        <w:rPr>
          <w:rFonts w:hint="eastAsia" w:ascii="宋体" w:hAnsi="宋体"/>
          <w:sz w:val="24"/>
        </w:rPr>
        <w:t>；</w:t>
      </w:r>
    </w:p>
    <w:p w14:paraId="31816FBE">
      <w:pPr>
        <w:spacing w:line="400" w:lineRule="exact"/>
        <w:ind w:firstLine="480" w:firstLineChars="200"/>
        <w:rPr>
          <w:rFonts w:ascii="宋体" w:hAnsi="宋体"/>
          <w:sz w:val="24"/>
        </w:rPr>
      </w:pPr>
      <w:r>
        <w:rPr>
          <w:rFonts w:hint="eastAsia" w:ascii="宋体" w:hAnsi="宋体"/>
          <w:sz w:val="24"/>
        </w:rPr>
        <w:t>d）检查仪器各部分连接正常后，按一下測定键，进行空白试验。</w:t>
      </w:r>
    </w:p>
    <w:p w14:paraId="43143A6D">
      <w:pPr>
        <w:spacing w:line="400" w:lineRule="exact"/>
        <w:rPr>
          <w:rFonts w:ascii="宋体" w:hAnsi="宋体"/>
          <w:sz w:val="24"/>
        </w:rPr>
      </w:pPr>
      <w:r>
        <w:rPr>
          <w:rFonts w:hint="eastAsia" w:ascii="宋体" w:hAnsi="宋体"/>
          <w:sz w:val="24"/>
        </w:rPr>
        <w:t>7.2.2 示值误差</w:t>
      </w:r>
    </w:p>
    <w:p w14:paraId="0058ED96">
      <w:pPr>
        <w:spacing w:line="400" w:lineRule="exact"/>
        <w:ind w:firstLine="480" w:firstLineChars="200"/>
        <w:rPr>
          <w:rFonts w:ascii="宋体" w:hAnsi="宋体"/>
          <w:sz w:val="24"/>
        </w:rPr>
      </w:pPr>
      <w:r>
        <w:rPr>
          <w:rFonts w:hint="eastAsia" w:ascii="宋体" w:hAnsi="宋体"/>
          <w:sz w:val="24"/>
        </w:rPr>
        <w:t>取高、中、低含量的三种钴磁标准样品，对每种钴磁标准样品重复测量3次，求平均值，按公式（2）分别计算各点示值误差，取</w:t>
      </w:r>
      <w:r>
        <w:rPr>
          <w:rFonts w:hint="eastAsia"/>
          <w:position w:val="-8"/>
        </w:rPr>
        <w:object>
          <v:shape id="_x0000_i1034" o:spt="75" type="#_x0000_t75" style="height:18.75pt;width: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ascii="宋体" w:hAnsi="宋体"/>
          <w:sz w:val="24"/>
        </w:rPr>
        <w:t>绝对值最大者为钴磁仪的示值误差。</w:t>
      </w:r>
    </w:p>
    <w:p w14:paraId="4BF16FE8">
      <w:pPr>
        <w:spacing w:line="400" w:lineRule="atLeast"/>
        <w:jc w:val="right"/>
        <w:rPr>
          <w:rFonts w:ascii="宋体" w:hAnsi="宋体"/>
          <w:position w:val="24"/>
          <w:sz w:val="24"/>
        </w:rPr>
      </w:pPr>
      <w:r>
        <w:rPr>
          <w:rFonts w:hint="eastAsia" w:asciiTheme="minorEastAsia" w:hAnsiTheme="minorEastAsia" w:eastAsiaTheme="minorEastAsia"/>
          <w:position w:val="-12"/>
        </w:rPr>
        <w:object>
          <v:shape id="_x0000_i1035" o:spt="75" type="#_x0000_t75" style="height:19.5pt;width:63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rPr>
        <w:t xml:space="preserve">                                     </w:t>
      </w:r>
      <w:r>
        <w:rPr>
          <w:rFonts w:hint="eastAsia" w:ascii="宋体" w:hAnsi="宋体"/>
          <w:sz w:val="24"/>
        </w:rPr>
        <w:t>(2)</w:t>
      </w:r>
    </w:p>
    <w:p w14:paraId="2C34D14E">
      <w:pPr>
        <w:spacing w:line="400" w:lineRule="exact"/>
        <w:ind w:firstLine="480" w:firstLineChars="200"/>
        <w:rPr>
          <w:rFonts w:ascii="宋体" w:hAnsi="宋体"/>
          <w:sz w:val="24"/>
        </w:rPr>
      </w:pPr>
      <w:r>
        <w:rPr>
          <w:rFonts w:hint="eastAsia" w:ascii="宋体" w:hAnsi="宋体"/>
          <w:sz w:val="24"/>
        </w:rPr>
        <w:t>式中：</w:t>
      </w:r>
    </w:p>
    <w:p w14:paraId="07AA23FB">
      <w:pPr>
        <w:spacing w:line="400" w:lineRule="exact"/>
        <w:ind w:firstLine="480" w:firstLineChars="200"/>
        <w:rPr>
          <w:rFonts w:ascii="宋体" w:hAnsi="宋体"/>
          <w:sz w:val="24"/>
        </w:rPr>
      </w:pPr>
      <w:r>
        <w:rPr>
          <w:rFonts w:hint="eastAsia"/>
          <w:sz w:val="24"/>
        </w:rPr>
        <w:object>
          <v:shape id="_x0000_i1036" o:spt="75" type="#_x0000_t75" style="height:18.75pt;width:21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hint="eastAsia" w:ascii="宋体" w:hAnsi="宋体"/>
          <w:position w:val="12"/>
          <w:sz w:val="24"/>
        </w:rPr>
        <w:t>——示值误差，</w:t>
      </w:r>
      <w:r>
        <w:object>
          <v:shape id="_x0000_i1037"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37" DrawAspect="Content" ObjectID="_1468075737" r:id="rId39">
            <o:LockedField>false</o:LockedField>
          </o:OLEObject>
        </w:object>
      </w:r>
      <w:r>
        <w:rPr>
          <w:rFonts w:hint="eastAsia" w:ascii="宋体" w:hAnsi="宋体"/>
          <w:position w:val="12"/>
          <w:sz w:val="24"/>
        </w:rPr>
        <w:t>；</w:t>
      </w:r>
    </w:p>
    <w:p w14:paraId="6D5A34E3">
      <w:pPr>
        <w:spacing w:line="400" w:lineRule="exact"/>
        <w:ind w:firstLine="480" w:firstLineChars="200"/>
        <w:rPr>
          <w:rFonts w:ascii="宋体" w:hAnsi="宋体"/>
          <w:position w:val="12"/>
          <w:sz w:val="24"/>
        </w:rPr>
      </w:pPr>
      <w:r>
        <w:rPr>
          <w:rFonts w:hint="eastAsia"/>
          <w:sz w:val="24"/>
        </w:rPr>
        <w:object>
          <v:shape id="_x0000_i1038" o:spt="75" type="#_x0000_t75" style="height:20.25pt;width:21.7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ascii="宋体" w:hAnsi="宋体"/>
          <w:position w:val="12"/>
          <w:sz w:val="24"/>
        </w:rPr>
        <w:t>——实测平均值，</w:t>
      </w:r>
      <w:r>
        <w:object>
          <v:shape id="_x0000_i1039"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39" DrawAspect="Content" ObjectID="_1468075739" r:id="rId42">
            <o:LockedField>false</o:LockedField>
          </o:OLEObject>
        </w:object>
      </w:r>
      <w:r>
        <w:rPr>
          <w:rFonts w:hint="eastAsia" w:ascii="宋体" w:hAnsi="宋体"/>
          <w:position w:val="12"/>
          <w:sz w:val="24"/>
        </w:rPr>
        <w:t>；</w:t>
      </w:r>
    </w:p>
    <w:p w14:paraId="6536E32B">
      <w:pPr>
        <w:spacing w:line="400" w:lineRule="exact"/>
        <w:ind w:firstLine="480" w:firstLineChars="200"/>
        <w:rPr>
          <w:rFonts w:ascii="宋体" w:hAnsi="宋体"/>
          <w:position w:val="12"/>
          <w:sz w:val="24"/>
        </w:rPr>
      </w:pPr>
      <w:r>
        <w:rPr>
          <w:rFonts w:hint="eastAsia" w:ascii="宋体" w:hAnsi="宋体"/>
          <w:sz w:val="24"/>
        </w:rPr>
        <w:object>
          <v:shape id="_x0000_i1040" o:spt="75" type="#_x0000_t75" style="height:18.75pt;width:21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宋体" w:hAnsi="宋体"/>
          <w:position w:val="12"/>
          <w:sz w:val="24"/>
        </w:rPr>
        <w:t>——标准值，</w:t>
      </w:r>
      <w:r>
        <w:object>
          <v:shape id="_x0000_i1041"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41" DrawAspect="Content" ObjectID="_1468075741" r:id="rId45">
            <o:LockedField>false</o:LockedField>
          </o:OLEObject>
        </w:object>
      </w:r>
      <w:r>
        <w:rPr>
          <w:rFonts w:hint="eastAsia" w:ascii="宋体" w:hAnsi="宋体"/>
          <w:position w:val="12"/>
          <w:sz w:val="24"/>
        </w:rPr>
        <w:t>。</w:t>
      </w:r>
    </w:p>
    <w:p w14:paraId="08F88229">
      <w:pPr>
        <w:spacing w:line="400" w:lineRule="exact"/>
        <w:rPr>
          <w:rFonts w:ascii="宋体" w:hAnsi="宋体"/>
          <w:sz w:val="24"/>
        </w:rPr>
      </w:pPr>
      <w:r>
        <w:rPr>
          <w:rFonts w:hint="eastAsia" w:ascii="宋体" w:hAnsi="宋体"/>
          <w:sz w:val="24"/>
        </w:rPr>
        <w:t>7.2.3重复性</w:t>
      </w:r>
    </w:p>
    <w:p w14:paraId="4A60E41D">
      <w:pPr>
        <w:spacing w:line="400" w:lineRule="exact"/>
        <w:ind w:firstLine="480" w:firstLineChars="200"/>
        <w:rPr>
          <w:rFonts w:ascii="宋体" w:hAnsi="宋体"/>
          <w:sz w:val="24"/>
        </w:rPr>
      </w:pPr>
      <w:r>
        <w:rPr>
          <w:rFonts w:hint="eastAsia" w:ascii="宋体" w:hAnsi="宋体"/>
          <w:sz w:val="24"/>
        </w:rPr>
        <w:t>在7.2.2相同条件下，选用7.2.2中间含量的钴磁标准样品，重复测量10次，按公式(3)计算相对标准偏差(</w:t>
      </w:r>
      <w:r>
        <w:rPr>
          <w:rFonts w:hint="eastAsia"/>
          <w:position w:val="-8"/>
          <w:sz w:val="24"/>
        </w:rPr>
        <w:object>
          <v:shape id="_x0000_i1042" o:spt="75" type="#_x0000_t75" style="height:18.75pt;width:12.75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hint="eastAsia" w:ascii="宋体" w:hAnsi="宋体"/>
          <w:sz w:val="24"/>
        </w:rPr>
        <w:t>)，即为钴磁仪的重复性。</w:t>
      </w:r>
    </w:p>
    <w:p w14:paraId="292F9809">
      <w:pPr>
        <w:wordWrap w:val="0"/>
        <w:spacing w:line="240" w:lineRule="auto"/>
        <w:ind w:firstLine="420" w:firstLineChars="200"/>
        <w:jc w:val="right"/>
        <w:rPr>
          <w:rFonts w:ascii="宋体" w:hAnsi="宋体"/>
          <w:kern w:val="24"/>
          <w:sz w:val="24"/>
        </w:rPr>
      </w:pPr>
      <w:r>
        <w:rPr>
          <w:rFonts w:hint="eastAsia" w:asciiTheme="minorEastAsia" w:hAnsiTheme="minorEastAsia" w:eastAsiaTheme="minorEastAsia"/>
          <w:position w:val="-26"/>
        </w:rPr>
        <w:object>
          <v:shape id="_x0000_i1043" o:spt="75" type="#_x0000_t75" style="height:51.75pt;width:141.7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ab/>
      </w:r>
      <w:r>
        <w:tab/>
      </w:r>
      <w:r>
        <w:rPr>
          <w:rFonts w:hint="eastAsia"/>
        </w:rPr>
        <w:t xml:space="preserve">                 </w:t>
      </w:r>
      <w:r>
        <w:tab/>
      </w:r>
      <w:r>
        <w:tab/>
      </w:r>
      <w:r>
        <w:tab/>
      </w:r>
      <w:r>
        <w:rPr>
          <w:rFonts w:hint="eastAsia" w:ascii="宋体" w:hAnsi="宋体"/>
          <w:kern w:val="24"/>
          <w:sz w:val="24"/>
        </w:rPr>
        <w:t>(3)</w:t>
      </w:r>
    </w:p>
    <w:p w14:paraId="290C07E8">
      <w:pPr>
        <w:pStyle w:val="20"/>
        <w:ind w:firstLine="480" w:firstLineChars="200"/>
        <w:rPr>
          <w:rFonts w:asciiTheme="majorEastAsia" w:hAnsiTheme="majorEastAsia" w:eastAsiaTheme="majorEastAsia"/>
          <w:sz w:val="24"/>
        </w:rPr>
      </w:pPr>
      <w:r>
        <w:rPr>
          <w:rFonts w:hint="eastAsia" w:asciiTheme="majorEastAsia" w:hAnsiTheme="majorEastAsia" w:eastAsiaTheme="majorEastAsia"/>
          <w:sz w:val="24"/>
        </w:rPr>
        <w:t>式中：</w:t>
      </w:r>
    </w:p>
    <w:p w14:paraId="1ECD4EC8">
      <w:pPr>
        <w:pStyle w:val="20"/>
        <w:spacing w:line="400" w:lineRule="exact"/>
        <w:ind w:firstLine="480" w:firstLineChars="200"/>
        <w:rPr>
          <w:rFonts w:asciiTheme="majorEastAsia" w:hAnsiTheme="majorEastAsia" w:eastAsiaTheme="majorEastAsia"/>
          <w:sz w:val="24"/>
        </w:rPr>
      </w:pPr>
      <m:oMath>
        <m:sSub>
          <m:sSubPr>
            <m:ctrlPr>
              <w:rPr>
                <w:rFonts w:hint="eastAsia" w:ascii="Cambria Math" w:hAnsi="Cambria Math" w:cs="Times New Roman"/>
                <w:i/>
                <w:sz w:val="24"/>
              </w:rPr>
            </m:ctrlPr>
          </m:sSubPr>
          <m:e>
            <m:r>
              <m:rPr/>
              <w:rPr>
                <w:rFonts w:ascii="Cambria Math" w:hAnsi="Cambria Math" w:cs="Times New Roman"/>
                <w:sz w:val="24"/>
              </w:rPr>
              <m:t>S</m:t>
            </m:r>
            <m:ctrlPr>
              <w:rPr>
                <w:rFonts w:hint="eastAsia" w:ascii="Cambria Math" w:hAnsi="Cambria Math" w:cs="Times New Roman"/>
                <w:i/>
                <w:sz w:val="24"/>
              </w:rPr>
            </m:ctrlPr>
          </m:e>
          <m:sub>
            <m:r>
              <m:rPr/>
              <w:rPr>
                <w:rFonts w:ascii="Cambria Math" w:hAnsi="Cambria Math" w:cs="Times New Roman"/>
                <w:sz w:val="24"/>
              </w:rPr>
              <m:t>r</m:t>
            </m:r>
            <m:ctrlPr>
              <w:rPr>
                <w:rFonts w:hint="eastAsia" w:ascii="Cambria Math" w:hAnsi="Cambria Math" w:cs="Times New Roman"/>
                <w:i/>
                <w:sz w:val="24"/>
              </w:rPr>
            </m:ctrlPr>
          </m:sub>
        </m:sSub>
      </m:oMath>
      <w:r>
        <w:rPr>
          <w:rFonts w:ascii="Times New Roman" w:hAnsi="Times New Roman" w:cs="Times New Roman"/>
          <w:position w:val="2"/>
          <w:sz w:val="24"/>
        </w:rPr>
        <w:t>——</w:t>
      </w:r>
      <w:r>
        <w:rPr>
          <w:rFonts w:hint="eastAsia" w:asciiTheme="majorEastAsia" w:hAnsiTheme="majorEastAsia" w:eastAsiaTheme="majorEastAsia"/>
          <w:sz w:val="24"/>
        </w:rPr>
        <w:t>重复性，</w:t>
      </w:r>
      <w:r>
        <w:rPr>
          <w:rFonts w:hint="eastAsia"/>
          <w:sz w:val="24"/>
          <w:szCs w:val="24"/>
        </w:rPr>
        <w:t>%</w:t>
      </w:r>
      <w:r>
        <w:rPr>
          <w:rFonts w:hint="eastAsia" w:asciiTheme="majorEastAsia" w:hAnsiTheme="majorEastAsia" w:eastAsiaTheme="majorEastAsia"/>
          <w:sz w:val="24"/>
        </w:rPr>
        <w:t>；</w:t>
      </w:r>
    </w:p>
    <w:p w14:paraId="352628CC">
      <w:pPr>
        <w:pStyle w:val="20"/>
        <w:spacing w:line="400" w:lineRule="exact"/>
        <w:ind w:firstLine="480" w:firstLineChars="200"/>
        <w:rPr>
          <w:rFonts w:asciiTheme="majorEastAsia" w:hAnsiTheme="majorEastAsia" w:eastAsiaTheme="majorEastAsia"/>
          <w:sz w:val="24"/>
        </w:rPr>
      </w:pPr>
      <m:oMath>
        <m:sSub>
          <m:sSubPr>
            <m:ctrlPr>
              <w:rPr>
                <w:rFonts w:ascii="Cambria Math" w:hAnsi="Cambria Math"/>
                <w:i/>
                <w:sz w:val="24"/>
                <w:szCs w:val="24"/>
              </w:rPr>
            </m:ctrlPr>
          </m:sSubPr>
          <m:e>
            <m:r>
              <m:rPr/>
              <w:rPr>
                <w:rFonts w:ascii="Cambria Math" w:hAnsi="Cambria Math"/>
                <w:sz w:val="24"/>
                <w:szCs w:val="24"/>
              </w:rPr>
              <m:t>c</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oMath>
      <w:r>
        <w:rPr>
          <w:rFonts w:ascii="Times New Roman" w:hAnsi="Times New Roman" w:cs="Times New Roman"/>
          <w:position w:val="2"/>
          <w:sz w:val="24"/>
        </w:rPr>
        <w:t>——</w:t>
      </w:r>
      <w:r>
        <w:rPr>
          <w:rFonts w:hint="eastAsia" w:asciiTheme="majorEastAsia" w:hAnsiTheme="majorEastAsia" w:eastAsiaTheme="majorEastAsia"/>
          <w:sz w:val="24"/>
        </w:rPr>
        <w:t>第</w:t>
      </w:r>
      <m:oMath>
        <m:r>
          <m:rPr/>
          <w:rPr>
            <w:rFonts w:ascii="Cambria Math" w:hAnsi="Cambria Math" w:eastAsiaTheme="majorEastAsia"/>
            <w:sz w:val="24"/>
          </w:rPr>
          <m:t>i</m:t>
        </m:r>
      </m:oMath>
      <w:r>
        <w:rPr>
          <w:rFonts w:hint="eastAsia" w:asciiTheme="majorEastAsia" w:hAnsiTheme="majorEastAsia" w:eastAsiaTheme="majorEastAsia"/>
          <w:sz w:val="24"/>
        </w:rPr>
        <w:t>次测量值，</w:t>
      </w:r>
      <w:r>
        <w:rPr>
          <w:position w:val="-10"/>
          <w:sz w:val="24"/>
          <w:szCs w:val="24"/>
        </w:rPr>
        <w:object>
          <v:shape id="_x0000_i1044" o:spt="75" type="#_x0000_t75" style="height:18pt;width:54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hint="eastAsia" w:asciiTheme="majorEastAsia" w:hAnsiTheme="majorEastAsia" w:eastAsiaTheme="majorEastAsia"/>
          <w:sz w:val="24"/>
        </w:rPr>
        <w:t>；</w:t>
      </w:r>
    </w:p>
    <w:p w14:paraId="766030E3">
      <w:pPr>
        <w:pStyle w:val="20"/>
        <w:spacing w:line="400" w:lineRule="exact"/>
        <w:ind w:firstLine="480" w:firstLineChars="200"/>
        <w:rPr>
          <w:rFonts w:asciiTheme="majorEastAsia" w:hAnsiTheme="majorEastAsia" w:eastAsiaTheme="majorEastAsia"/>
          <w:sz w:val="24"/>
        </w:rPr>
      </w:pPr>
      <m:oMath>
        <m:acc>
          <m:accPr>
            <m:chr m:val="̅"/>
            <m:ctrlPr>
              <w:rPr>
                <w:rFonts w:ascii="Cambria Math" w:hAnsi="Cambria Math"/>
                <w:i/>
                <w:sz w:val="24"/>
                <w:szCs w:val="24"/>
              </w:rPr>
            </m:ctrlPr>
          </m:accPr>
          <m:e>
            <m:r>
              <m:rPr/>
              <w:rPr>
                <w:rFonts w:ascii="Cambria Math" w:hAnsi="Cambria Math"/>
                <w:sz w:val="24"/>
                <w:szCs w:val="24"/>
              </w:rPr>
              <m:t>c</m:t>
            </m:r>
            <m:ctrlPr>
              <w:rPr>
                <w:rFonts w:ascii="Cambria Math" w:hAnsi="Cambria Math"/>
                <w:i/>
                <w:sz w:val="24"/>
                <w:szCs w:val="24"/>
              </w:rPr>
            </m:ctrlPr>
          </m:e>
        </m:acc>
      </m:oMath>
      <w:r>
        <w:rPr>
          <w:rFonts w:ascii="Times New Roman" w:hAnsi="Times New Roman" w:cs="Times New Roman"/>
          <w:position w:val="2"/>
          <w:sz w:val="24"/>
        </w:rPr>
        <w:t>——</w:t>
      </w:r>
      <w:r>
        <w:rPr>
          <w:rFonts w:hint="eastAsia" w:ascii="Times New Roman" w:hAnsi="Times New Roman" w:cs="Times New Roman"/>
          <w:position w:val="2"/>
          <w:sz w:val="24"/>
        </w:rPr>
        <w:t>10次</w:t>
      </w:r>
      <w:r>
        <w:rPr>
          <w:rFonts w:hint="eastAsia" w:asciiTheme="majorEastAsia" w:hAnsiTheme="majorEastAsia" w:eastAsiaTheme="majorEastAsia"/>
          <w:sz w:val="24"/>
        </w:rPr>
        <w:t>测量结果的算术平均值，</w:t>
      </w:r>
      <w:r>
        <w:rPr>
          <w:position w:val="-10"/>
          <w:sz w:val="24"/>
          <w:szCs w:val="24"/>
        </w:rPr>
        <w:object>
          <v:shape id="_x0000_i1045" o:spt="75" type="#_x0000_t75" style="height:18pt;width:54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2">
            <o:LockedField>false</o:LockedField>
          </o:OLEObject>
        </w:object>
      </w:r>
      <w:r>
        <w:rPr>
          <w:rFonts w:hint="eastAsia" w:asciiTheme="majorEastAsia" w:hAnsiTheme="majorEastAsia" w:eastAsiaTheme="majorEastAsia"/>
          <w:sz w:val="24"/>
        </w:rPr>
        <w:t>;</w:t>
      </w:r>
    </w:p>
    <w:p w14:paraId="0672F5A6">
      <w:pPr>
        <w:pStyle w:val="20"/>
        <w:spacing w:line="400" w:lineRule="exact"/>
        <w:ind w:firstLine="480" w:firstLineChars="200"/>
        <w:rPr>
          <w:rFonts w:asciiTheme="majorEastAsia" w:hAnsiTheme="majorEastAsia" w:eastAsiaTheme="majorEastAsia"/>
          <w:sz w:val="24"/>
        </w:rPr>
      </w:pPr>
      <m:oMath>
        <m:r>
          <m:rPr/>
          <w:rPr>
            <w:rFonts w:ascii="Cambria Math" w:hAnsi="Cambria Math" w:cs="Times New Roman"/>
            <w:sz w:val="24"/>
          </w:rPr>
          <m:t>n</m:t>
        </m:r>
      </m:oMath>
      <w:r>
        <w:rPr>
          <w:rFonts w:ascii="Times New Roman" w:hAnsi="Times New Roman" w:cs="Times New Roman"/>
          <w:position w:val="2"/>
          <w:sz w:val="24"/>
        </w:rPr>
        <w:t>——</w:t>
      </w:r>
      <w:r>
        <w:rPr>
          <w:rFonts w:hint="eastAsia" w:ascii="Times New Roman" w:hAnsi="Times New Roman" w:cs="Times New Roman"/>
          <w:position w:val="2"/>
          <w:sz w:val="24"/>
        </w:rPr>
        <w:t>测量次数</w:t>
      </w:r>
      <w:r>
        <w:rPr>
          <w:rFonts w:hint="eastAsia" w:asciiTheme="majorEastAsia" w:hAnsiTheme="majorEastAsia" w:eastAsiaTheme="majorEastAsia"/>
          <w:sz w:val="24"/>
        </w:rPr>
        <w:t>。</w:t>
      </w:r>
    </w:p>
    <w:p w14:paraId="7F2CE740">
      <w:pPr>
        <w:pStyle w:val="2"/>
        <w:ind w:firstLine="0" w:firstLineChars="0"/>
      </w:pPr>
      <w:bookmarkStart w:id="17" w:name="_Toc181368615"/>
      <w:r>
        <w:rPr>
          <w:rFonts w:hint="eastAsia"/>
        </w:rPr>
        <w:t>8  校准结果表达</w:t>
      </w:r>
      <w:bookmarkEnd w:id="17"/>
    </w:p>
    <w:p w14:paraId="14E21A7D">
      <w:pPr>
        <w:spacing w:line="400" w:lineRule="exact"/>
        <w:ind w:firstLine="480" w:firstLineChars="200"/>
        <w:rPr>
          <w:rFonts w:ascii="宋体" w:hAnsi="宋体"/>
          <w:sz w:val="24"/>
        </w:rPr>
      </w:pPr>
      <w:r>
        <w:rPr>
          <w:rFonts w:hint="eastAsia" w:ascii="宋体" w:hAnsi="宋体"/>
          <w:sz w:val="24"/>
        </w:rPr>
        <w:t>校准结果应在校准证书(报告)上反映，校准证书(报告)至少包含以下信息：</w:t>
      </w:r>
    </w:p>
    <w:p w14:paraId="0BA5D951">
      <w:pPr>
        <w:spacing w:line="400" w:lineRule="exact"/>
        <w:ind w:firstLine="480" w:firstLineChars="200"/>
        <w:rPr>
          <w:rFonts w:ascii="宋体" w:hAnsi="宋体"/>
          <w:sz w:val="24"/>
        </w:rPr>
      </w:pPr>
      <w:r>
        <w:rPr>
          <w:rFonts w:ascii="宋体" w:hAnsi="宋体"/>
          <w:sz w:val="24"/>
        </w:rPr>
        <w:t>a)</w:t>
      </w:r>
      <w:r>
        <w:rPr>
          <w:rFonts w:hint="eastAsia" w:ascii="宋体" w:hAnsi="宋体"/>
          <w:sz w:val="24"/>
        </w:rPr>
        <w:t xml:space="preserve"> </w:t>
      </w:r>
      <w:r>
        <w:rPr>
          <w:rFonts w:ascii="宋体" w:hAnsi="宋体"/>
          <w:sz w:val="24"/>
        </w:rPr>
        <w:t>标题，如“校准证书”或“校准报告”；</w:t>
      </w:r>
    </w:p>
    <w:p w14:paraId="6C5AF962">
      <w:pPr>
        <w:spacing w:line="400" w:lineRule="exact"/>
        <w:ind w:firstLine="480" w:firstLineChars="200"/>
        <w:rPr>
          <w:rFonts w:ascii="宋体" w:hAnsi="宋体"/>
          <w:sz w:val="24"/>
        </w:rPr>
      </w:pPr>
      <w:r>
        <w:rPr>
          <w:rFonts w:hint="eastAsia" w:ascii="宋体" w:hAnsi="宋体"/>
          <w:sz w:val="24"/>
        </w:rPr>
        <w:t>b) 实验室名称和地址；</w:t>
      </w:r>
    </w:p>
    <w:p w14:paraId="3CEED8FB">
      <w:pPr>
        <w:spacing w:line="400" w:lineRule="exact"/>
        <w:ind w:firstLine="480" w:firstLineChars="200"/>
        <w:rPr>
          <w:rFonts w:ascii="宋体" w:hAnsi="宋体"/>
          <w:sz w:val="24"/>
        </w:rPr>
      </w:pPr>
      <w:r>
        <w:rPr>
          <w:rFonts w:hint="eastAsia" w:ascii="宋体" w:hAnsi="宋体"/>
          <w:sz w:val="24"/>
        </w:rPr>
        <w:t>c) 进行校准的地点(如果与实验室的地址不同)；</w:t>
      </w:r>
    </w:p>
    <w:p w14:paraId="05A11800">
      <w:pPr>
        <w:spacing w:line="400" w:lineRule="exact"/>
        <w:ind w:firstLine="480" w:firstLineChars="200"/>
        <w:rPr>
          <w:rFonts w:ascii="宋体" w:hAnsi="宋体"/>
          <w:sz w:val="24"/>
        </w:rPr>
      </w:pPr>
      <w:r>
        <w:rPr>
          <w:rFonts w:hint="eastAsia" w:ascii="宋体" w:hAnsi="宋体"/>
          <w:sz w:val="24"/>
        </w:rPr>
        <w:t>d) 证书的唯一性标识(如编号)，每页及总页数的标识；</w:t>
      </w:r>
    </w:p>
    <w:p w14:paraId="6BDEF61E">
      <w:pPr>
        <w:spacing w:line="400" w:lineRule="exact"/>
        <w:ind w:firstLine="480" w:firstLineChars="200"/>
        <w:rPr>
          <w:rFonts w:ascii="宋体" w:hAnsi="宋体"/>
          <w:sz w:val="24"/>
        </w:rPr>
      </w:pPr>
      <w:r>
        <w:rPr>
          <w:rFonts w:hint="eastAsia" w:ascii="宋体" w:hAnsi="宋体"/>
          <w:sz w:val="24"/>
        </w:rPr>
        <w:t>e)客户的名称和地址；</w:t>
      </w:r>
    </w:p>
    <w:p w14:paraId="5964E8FC">
      <w:pPr>
        <w:spacing w:line="400" w:lineRule="exact"/>
        <w:ind w:firstLine="480" w:firstLineChars="200"/>
        <w:rPr>
          <w:rFonts w:ascii="宋体" w:hAnsi="宋体"/>
          <w:sz w:val="24"/>
        </w:rPr>
      </w:pPr>
      <w:r>
        <w:rPr>
          <w:rFonts w:hint="eastAsia" w:ascii="宋体" w:hAnsi="宋体"/>
          <w:sz w:val="24"/>
        </w:rPr>
        <w:t>f)被校对象的描述和明确标识；</w:t>
      </w:r>
    </w:p>
    <w:p w14:paraId="3F70104E">
      <w:pPr>
        <w:spacing w:line="400" w:lineRule="exact"/>
        <w:ind w:firstLine="480" w:firstLineChars="200"/>
        <w:rPr>
          <w:rFonts w:ascii="宋体" w:hAnsi="宋体"/>
          <w:sz w:val="24"/>
        </w:rPr>
      </w:pPr>
      <w:r>
        <w:rPr>
          <w:rFonts w:hint="eastAsia" w:ascii="宋体" w:hAnsi="宋体"/>
          <w:sz w:val="24"/>
        </w:rPr>
        <w:t>g)进行校准的日期，如果与校准结果的有效性和应用有关，应说明被校对象的接受日期；</w:t>
      </w:r>
    </w:p>
    <w:p w14:paraId="125A57D9">
      <w:pPr>
        <w:spacing w:line="400" w:lineRule="exact"/>
        <w:ind w:firstLine="480" w:firstLineChars="200"/>
        <w:rPr>
          <w:rFonts w:ascii="宋体" w:hAnsi="宋体"/>
          <w:sz w:val="24"/>
        </w:rPr>
      </w:pPr>
      <w:r>
        <w:rPr>
          <w:rFonts w:hint="eastAsia" w:ascii="宋体" w:hAnsi="宋体"/>
          <w:sz w:val="24"/>
        </w:rPr>
        <w:t>h)如果与校准结果的有效性和应用有关时，应对被校样品的抽样程序进行说明；</w:t>
      </w:r>
    </w:p>
    <w:p w14:paraId="705AF551">
      <w:pPr>
        <w:spacing w:line="400" w:lineRule="exact"/>
        <w:ind w:firstLine="480" w:firstLineChars="200"/>
        <w:rPr>
          <w:rFonts w:ascii="宋体" w:hAnsi="宋体"/>
          <w:sz w:val="24"/>
        </w:rPr>
      </w:pPr>
      <w:r>
        <w:rPr>
          <w:rFonts w:hint="eastAsia" w:ascii="宋体" w:hAnsi="宋体"/>
          <w:sz w:val="24"/>
        </w:rPr>
        <w:t>i)对校准所依据的技术规范的标识，包括名称及代号；</w:t>
      </w:r>
    </w:p>
    <w:p w14:paraId="0AE36927">
      <w:pPr>
        <w:spacing w:line="400" w:lineRule="exact"/>
        <w:ind w:firstLine="480" w:firstLineChars="200"/>
        <w:rPr>
          <w:rFonts w:ascii="宋体" w:hAnsi="宋体"/>
          <w:sz w:val="24"/>
        </w:rPr>
      </w:pPr>
      <w:r>
        <w:rPr>
          <w:rFonts w:hint="eastAsia" w:ascii="宋体" w:hAnsi="宋体"/>
          <w:sz w:val="24"/>
        </w:rPr>
        <w:t>j)本次校准所用测量标准的溯源性及有效性说明；</w:t>
      </w:r>
    </w:p>
    <w:p w14:paraId="6AF7C47B">
      <w:pPr>
        <w:spacing w:line="400" w:lineRule="exact"/>
        <w:ind w:firstLine="480" w:firstLineChars="200"/>
        <w:rPr>
          <w:rFonts w:ascii="宋体" w:hAnsi="宋体"/>
          <w:sz w:val="24"/>
        </w:rPr>
      </w:pPr>
      <w:r>
        <w:rPr>
          <w:rFonts w:hint="eastAsia" w:ascii="宋体" w:hAnsi="宋体"/>
          <w:sz w:val="24"/>
        </w:rPr>
        <w:t>k)校准环境的描述；</w:t>
      </w:r>
    </w:p>
    <w:p w14:paraId="6DE0DDD4">
      <w:pPr>
        <w:spacing w:line="400" w:lineRule="exact"/>
        <w:ind w:firstLine="480" w:firstLineChars="200"/>
        <w:rPr>
          <w:rFonts w:ascii="宋体" w:hAnsi="宋体"/>
          <w:sz w:val="24"/>
        </w:rPr>
      </w:pPr>
      <w:r>
        <w:rPr>
          <w:rFonts w:hint="eastAsia" w:ascii="宋体" w:hAnsi="宋体"/>
          <w:sz w:val="24"/>
        </w:rPr>
        <w:t>l)校准结果及其测量不确定度的说明；</w:t>
      </w:r>
    </w:p>
    <w:p w14:paraId="54BA8A98">
      <w:pPr>
        <w:spacing w:line="400" w:lineRule="exact"/>
        <w:ind w:firstLine="480" w:firstLineChars="200"/>
        <w:rPr>
          <w:rFonts w:ascii="宋体" w:hAnsi="宋体"/>
          <w:sz w:val="24"/>
        </w:rPr>
      </w:pPr>
      <w:r>
        <w:rPr>
          <w:rFonts w:hint="eastAsia" w:ascii="宋体" w:hAnsi="宋体"/>
          <w:sz w:val="24"/>
        </w:rPr>
        <w:t>m)对校准规范的偏离的说明；</w:t>
      </w:r>
    </w:p>
    <w:p w14:paraId="152ECAC7">
      <w:pPr>
        <w:spacing w:line="400" w:lineRule="exact"/>
        <w:ind w:firstLine="480" w:firstLineChars="200"/>
        <w:rPr>
          <w:rFonts w:ascii="宋体" w:hAnsi="宋体"/>
          <w:sz w:val="24"/>
        </w:rPr>
      </w:pPr>
      <w:r>
        <w:rPr>
          <w:rFonts w:hint="eastAsia" w:ascii="宋体" w:hAnsi="宋体"/>
          <w:sz w:val="24"/>
        </w:rPr>
        <w:t>n)校准证书或校准报告签发人的签名、职务或等效标识，以及签发日期；</w:t>
      </w:r>
    </w:p>
    <w:p w14:paraId="1EF15A50">
      <w:pPr>
        <w:spacing w:line="400" w:lineRule="exact"/>
        <w:ind w:firstLine="480" w:firstLineChars="200"/>
        <w:rPr>
          <w:rFonts w:ascii="宋体" w:hAnsi="宋体"/>
          <w:sz w:val="24"/>
        </w:rPr>
      </w:pPr>
      <w:r>
        <w:rPr>
          <w:rFonts w:hint="eastAsia" w:ascii="宋体" w:hAnsi="宋体"/>
          <w:sz w:val="24"/>
        </w:rPr>
        <w:t>o)校准结果仅对被校对象有效的声明；</w:t>
      </w:r>
    </w:p>
    <w:p w14:paraId="7834299E">
      <w:pPr>
        <w:spacing w:line="400" w:lineRule="exact"/>
        <w:ind w:firstLine="480" w:firstLineChars="200"/>
        <w:rPr>
          <w:rFonts w:ascii="宋体" w:hAnsi="宋体"/>
          <w:sz w:val="24"/>
        </w:rPr>
      </w:pPr>
      <w:r>
        <w:rPr>
          <w:rFonts w:hint="eastAsia" w:ascii="宋体" w:hAnsi="宋体"/>
          <w:sz w:val="24"/>
        </w:rPr>
        <w:t>p)未经实验室书面批准，不得部分复制证书的声明。</w:t>
      </w:r>
    </w:p>
    <w:p w14:paraId="6E94DE50">
      <w:pPr>
        <w:pStyle w:val="2"/>
        <w:ind w:firstLine="0" w:firstLineChars="0"/>
      </w:pPr>
      <w:bookmarkStart w:id="18" w:name="_Toc181368616"/>
      <w:r>
        <w:rPr>
          <w:rFonts w:hint="eastAsia"/>
        </w:rPr>
        <w:t>9 复校时间间隔</w:t>
      </w:r>
      <w:bookmarkEnd w:id="18"/>
    </w:p>
    <w:p w14:paraId="3E067C69">
      <w:pPr>
        <w:spacing w:line="400" w:lineRule="exact"/>
        <w:ind w:firstLine="480" w:firstLineChars="200"/>
        <w:rPr>
          <w:rFonts w:ascii="宋体" w:hAnsi="宋体"/>
          <w:sz w:val="24"/>
        </w:rPr>
      </w:pPr>
      <w:r>
        <w:rPr>
          <w:rFonts w:hint="eastAsia" w:ascii="宋体" w:hAnsi="宋体"/>
          <w:sz w:val="24"/>
        </w:rPr>
        <w:t>建议复校时间间隔为12个月。送校单位也可根据实际使用情况自主决定复校时间间隔。</w:t>
      </w:r>
    </w:p>
    <w:p w14:paraId="11B965EE">
      <w:pPr>
        <w:spacing w:line="220" w:lineRule="atLeast"/>
        <w:rPr>
          <w:rFonts w:ascii="宋体" w:hAnsi="宋体"/>
          <w:sz w:val="24"/>
        </w:rPr>
      </w:pPr>
      <w:r>
        <w:rPr>
          <w:rFonts w:hint="eastAsia" w:ascii="宋体" w:hAnsi="宋体"/>
          <w:sz w:val="24"/>
        </w:rPr>
        <w:br w:type="page"/>
      </w:r>
    </w:p>
    <w:p w14:paraId="707A187B">
      <w:pPr>
        <w:pStyle w:val="2"/>
        <w:ind w:firstLine="0" w:firstLineChars="0"/>
      </w:pPr>
      <w:bookmarkStart w:id="19" w:name="_Toc181368617"/>
      <w:r>
        <w:rPr>
          <w:rFonts w:hint="eastAsia"/>
        </w:rPr>
        <w:t>附录A</w:t>
      </w:r>
      <w:bookmarkEnd w:id="19"/>
    </w:p>
    <w:p w14:paraId="5CB5A718">
      <w:pPr>
        <w:spacing w:line="400" w:lineRule="exact"/>
        <w:ind w:firstLine="562" w:firstLineChars="200"/>
        <w:jc w:val="center"/>
        <w:rPr>
          <w:rFonts w:ascii="微软雅黑" w:hAnsi="微软雅黑"/>
          <w:b/>
          <w:spacing w:val="20"/>
          <w:sz w:val="24"/>
        </w:rPr>
      </w:pPr>
      <w:r>
        <w:rPr>
          <w:rFonts w:hint="eastAsia" w:ascii="微软雅黑" w:hAnsi="微软雅黑"/>
          <w:b/>
          <w:spacing w:val="20"/>
          <w:sz w:val="24"/>
        </w:rPr>
        <w:t>不确定度评定示例</w:t>
      </w:r>
    </w:p>
    <w:p w14:paraId="5DE0E032">
      <w:pPr>
        <w:spacing w:line="400" w:lineRule="exact"/>
        <w:rPr>
          <w:rFonts w:ascii="宋体" w:hAnsi="宋体"/>
          <w:sz w:val="24"/>
        </w:rPr>
      </w:pPr>
      <w:r>
        <w:rPr>
          <w:rFonts w:hint="eastAsia" w:ascii="宋体" w:hAnsi="宋体"/>
          <w:sz w:val="24"/>
        </w:rPr>
        <w:t>A.1   概述</w:t>
      </w:r>
    </w:p>
    <w:p w14:paraId="6DA34BFD">
      <w:pPr>
        <w:spacing w:line="400" w:lineRule="exact"/>
        <w:rPr>
          <w:rFonts w:ascii="宋体" w:hAnsi="宋体"/>
          <w:sz w:val="24"/>
        </w:rPr>
      </w:pPr>
      <w:r>
        <w:rPr>
          <w:rFonts w:hint="eastAsia" w:ascii="宋体" w:hAnsi="宋体"/>
          <w:sz w:val="24"/>
        </w:rPr>
        <w:t>A.1.1   环境条件：23℃±5℃；相对湿度：≤70%。</w:t>
      </w:r>
    </w:p>
    <w:p w14:paraId="25129EC1">
      <w:pPr>
        <w:spacing w:line="400" w:lineRule="exact"/>
        <w:rPr>
          <w:rFonts w:ascii="宋体" w:hAnsi="宋体"/>
          <w:sz w:val="24"/>
        </w:rPr>
      </w:pPr>
      <w:r>
        <w:rPr>
          <w:rFonts w:hint="eastAsia" w:ascii="宋体" w:hAnsi="宋体"/>
          <w:sz w:val="24"/>
        </w:rPr>
        <w:t>A.1.2   测量标准：在仪器测量范围内选择比饱和磁化强度68.19</w:t>
      </w:r>
      <w:r>
        <w:rPr>
          <w:rFonts w:asciiTheme="minorEastAsia" w:hAnsiTheme="minorEastAsia" w:eastAsiaTheme="minorEastAsia"/>
          <w:position w:val="-10"/>
        </w:rPr>
        <w:object>
          <v:shape id="_x0000_i1046" o:spt="75" type="#_x0000_t75" style="height:18pt;width:54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hint="eastAsia" w:ascii="宋体" w:hAnsi="宋体"/>
          <w:sz w:val="24"/>
        </w:rPr>
        <w:t>的钴磁标准样品，其不确定度</w:t>
      </w:r>
      <w:r>
        <w:rPr>
          <w:rFonts w:hint="eastAsia"/>
          <w:position w:val="-12"/>
        </w:rPr>
        <w:object>
          <v:shape id="_x0000_i1047" o:spt="75" type="#_x0000_t75" style="height:18.75pt;width:20.25pt;" o:ole="t" filled="f" o:preferrelative="t" stroked="f" coordsize="21600,21600">
            <v:path/>
            <v:fill on="f" focussize="0,0"/>
            <v:stroke on="f" joinstyle="miter"/>
            <v:imagedata r:id="rId31" o:title=""/>
            <o:lock v:ext="edit" aspectratio="t"/>
            <w10:wrap type="none"/>
            <w10:anchorlock/>
          </v:shape>
          <o:OLEObject Type="Embed" ProgID="Equation.DSMT4" ShapeID="_x0000_i1047" DrawAspect="Content" ObjectID="_1468075747" r:id="rId55">
            <o:LockedField>false</o:LockedField>
          </o:OLEObject>
        </w:object>
      </w:r>
      <w:r>
        <w:rPr>
          <w:rFonts w:hint="eastAsia" w:ascii="宋体" w:hAnsi="宋体"/>
          <w:sz w:val="24"/>
        </w:rPr>
        <w:t>=1.0%</w:t>
      </w:r>
      <w:r>
        <w:rPr>
          <w:rFonts w:hint="eastAsia"/>
        </w:rPr>
        <w:t>（</w:t>
      </w:r>
      <w:r>
        <w:rPr>
          <w:rFonts w:hint="eastAsia" w:ascii="宋体" w:hAnsi="宋体"/>
          <w:i/>
          <w:sz w:val="24"/>
        </w:rPr>
        <w:t>k</w:t>
      </w:r>
      <w:r>
        <w:rPr>
          <w:rFonts w:hint="eastAsia" w:ascii="宋体" w:hAnsi="宋体"/>
          <w:sz w:val="24"/>
        </w:rPr>
        <w:t>=2）。</w:t>
      </w:r>
    </w:p>
    <w:p w14:paraId="0B6C4375">
      <w:pPr>
        <w:spacing w:line="400" w:lineRule="exact"/>
        <w:rPr>
          <w:rFonts w:ascii="宋体" w:hAnsi="宋体"/>
          <w:sz w:val="24"/>
        </w:rPr>
      </w:pPr>
      <w:r>
        <w:rPr>
          <w:rFonts w:hint="eastAsia" w:ascii="宋体" w:hAnsi="宋体"/>
          <w:sz w:val="24"/>
        </w:rPr>
        <w:t>A.1.3   测量对象：比磁饱和强度测定仪。</w:t>
      </w:r>
    </w:p>
    <w:p w14:paraId="2A1846D3">
      <w:pPr>
        <w:spacing w:line="400" w:lineRule="exact"/>
        <w:rPr>
          <w:rFonts w:ascii="宋体" w:hAnsi="宋体"/>
          <w:sz w:val="24"/>
        </w:rPr>
      </w:pPr>
      <w:r>
        <w:rPr>
          <w:rFonts w:hint="eastAsia" w:ascii="宋体" w:hAnsi="宋体"/>
          <w:sz w:val="24"/>
        </w:rPr>
        <w:t>A.1.4   测量过程：仪器调至正常工作状态并校准后，根据规范中的规定选定适用的钴磁标准样品，连续测量3次</w:t>
      </w:r>
    </w:p>
    <w:p w14:paraId="65488B6D">
      <w:pPr>
        <w:spacing w:line="400" w:lineRule="exact"/>
        <w:rPr>
          <w:rFonts w:ascii="宋体" w:hAnsi="宋体"/>
          <w:sz w:val="24"/>
        </w:rPr>
      </w:pPr>
      <w:r>
        <w:rPr>
          <w:rFonts w:hint="eastAsia" w:ascii="宋体" w:hAnsi="宋体"/>
          <w:sz w:val="24"/>
        </w:rPr>
        <w:t>A.2   磁性钴含量不确定度评定</w:t>
      </w:r>
    </w:p>
    <w:p w14:paraId="5C0DFC67">
      <w:pPr>
        <w:spacing w:line="400" w:lineRule="exact"/>
        <w:rPr>
          <w:rFonts w:ascii="宋体" w:hAnsi="宋体"/>
          <w:sz w:val="24"/>
        </w:rPr>
      </w:pPr>
      <w:r>
        <w:rPr>
          <w:rFonts w:hint="eastAsia" w:ascii="宋体" w:hAnsi="宋体"/>
          <w:sz w:val="24"/>
        </w:rPr>
        <w:t>A.2.1   测量模型</w:t>
      </w:r>
    </w:p>
    <w:p w14:paraId="239ECD6B">
      <w:pPr>
        <w:wordWrap w:val="0"/>
        <w:spacing w:line="440" w:lineRule="exact"/>
        <w:ind w:right="105"/>
        <w:jc w:val="right"/>
        <w:rPr>
          <w:rFonts w:asciiTheme="minorEastAsia" w:hAnsiTheme="minorEastAsia" w:eastAsiaTheme="minorEastAsia"/>
          <w:sz w:val="24"/>
        </w:rPr>
      </w:pPr>
      <w:r>
        <w:rPr>
          <w:rFonts w:hint="eastAsia" w:asciiTheme="minorEastAsia" w:hAnsiTheme="minorEastAsia" w:eastAsiaTheme="minorEastAsia"/>
        </w:rPr>
        <w:object>
          <v:shape id="_x0000_i1048" o:spt="75" type="#_x0000_t75" style="height:20.25pt;width:66.7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asciiTheme="minorEastAsia" w:hAnsiTheme="minorEastAsia" w:eastAsiaTheme="minorEastAsia"/>
        </w:rPr>
        <w:tab/>
      </w:r>
      <w:r>
        <w:rPr>
          <w:rFonts w:asciiTheme="minorEastAsia" w:hAnsiTheme="minorEastAsia" w:eastAsiaTheme="minorEastAsia"/>
        </w:rPr>
        <w:tab/>
      </w:r>
      <w:r>
        <w:rPr>
          <w:rFonts w:hint="eastAsia" w:asciiTheme="minorEastAsia" w:hAnsiTheme="minorEastAsia" w:eastAsiaTheme="minorEastAsia"/>
        </w:rPr>
        <w:t xml:space="preserve">            </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hint="eastAsia" w:asciiTheme="minorEastAsia" w:hAnsiTheme="minorEastAsia" w:eastAsiaTheme="minorEastAsia"/>
          <w:sz w:val="24"/>
        </w:rPr>
        <w:t>(A.1)</w:t>
      </w:r>
    </w:p>
    <w:p w14:paraId="46BABDD8">
      <w:pPr>
        <w:spacing w:line="400" w:lineRule="exact"/>
        <w:rPr>
          <w:rFonts w:ascii="宋体" w:hAnsi="宋体"/>
          <w:sz w:val="24"/>
        </w:rPr>
      </w:pPr>
      <w:r>
        <w:rPr>
          <w:rFonts w:hint="eastAsia" w:ascii="宋体" w:hAnsi="宋体"/>
          <w:sz w:val="24"/>
        </w:rPr>
        <w:t>式中：</w:t>
      </w:r>
    </w:p>
    <w:p w14:paraId="3E5AA56B">
      <w:pPr>
        <w:spacing w:line="240" w:lineRule="auto"/>
        <w:rPr>
          <w:rFonts w:ascii="宋体" w:hAnsi="宋体"/>
          <w:sz w:val="24"/>
        </w:rPr>
      </w:pPr>
      <w:r>
        <w:rPr>
          <w:rFonts w:hint="eastAsia"/>
        </w:rPr>
        <w:object>
          <v:shape id="_x0000_i1049" o:spt="75" type="#_x0000_t75" style="height:18.75pt;width:21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eastAsia" w:ascii="宋体" w:hAnsi="宋体"/>
          <w:position w:val="12"/>
          <w:sz w:val="24"/>
        </w:rPr>
        <w:t>——示值误差（比饱和磁化强度），</w:t>
      </w:r>
      <w:r>
        <w:rPr>
          <w:rFonts w:ascii="宋体" w:hAnsi="宋体"/>
          <w:position w:val="6"/>
        </w:rPr>
        <w:object>
          <v:shape id="_x0000_i1050" o:spt="75" type="#_x0000_t75" style="height:18pt;width:54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hint="eastAsia" w:ascii="宋体" w:hAnsi="宋体"/>
          <w:position w:val="12"/>
          <w:sz w:val="24"/>
        </w:rPr>
        <w:t>；</w:t>
      </w:r>
    </w:p>
    <w:p w14:paraId="15C87555">
      <w:pPr>
        <w:spacing w:line="240" w:lineRule="auto"/>
        <w:rPr>
          <w:rFonts w:ascii="宋体" w:hAnsi="宋体"/>
          <w:sz w:val="24"/>
        </w:rPr>
      </w:pPr>
      <w:r>
        <w:rPr>
          <w:rFonts w:hint="eastAsia"/>
        </w:rPr>
        <w:object>
          <v:shape id="_x0000_i1051" o:spt="75" type="#_x0000_t75" style="height:20.25pt;width:21.7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eastAsia" w:ascii="宋体" w:hAnsi="宋体"/>
          <w:position w:val="12"/>
          <w:sz w:val="24"/>
        </w:rPr>
        <w:t>——平均值（比饱和磁化强度），</w:t>
      </w:r>
      <w:r>
        <w:rPr>
          <w:rFonts w:ascii="宋体" w:hAnsi="宋体"/>
          <w:position w:val="6"/>
        </w:rPr>
        <w:object>
          <v:shape id="_x0000_i1052" o:spt="75" type="#_x0000_t75" style="height:18pt;width:54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eastAsia" w:ascii="宋体" w:hAnsi="宋体"/>
          <w:position w:val="12"/>
          <w:sz w:val="24"/>
        </w:rPr>
        <w:t>；</w:t>
      </w:r>
    </w:p>
    <w:p w14:paraId="6191EBAF">
      <w:pPr>
        <w:spacing w:line="240" w:lineRule="auto"/>
        <w:rPr>
          <w:rFonts w:ascii="宋体" w:hAnsi="宋体"/>
          <w:position w:val="12"/>
          <w:sz w:val="24"/>
        </w:rPr>
      </w:pPr>
      <w:r>
        <w:rPr>
          <w:rFonts w:hint="eastAsia"/>
        </w:rPr>
        <w:object>
          <v:shape id="_x0000_i1053" o:spt="75" type="#_x0000_t75" style="height:18.75pt;width:21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eastAsia" w:ascii="宋体" w:hAnsi="宋体"/>
          <w:position w:val="12"/>
          <w:sz w:val="24"/>
        </w:rPr>
        <w:t>——标准值（比饱和磁化强度），</w:t>
      </w:r>
      <w:r>
        <w:rPr>
          <w:rFonts w:asciiTheme="minorEastAsia" w:hAnsiTheme="minorEastAsia" w:eastAsiaTheme="minorEastAsia"/>
          <w:position w:val="6"/>
        </w:rPr>
        <w:object>
          <v:shape id="_x0000_i1054" o:spt="75" type="#_x0000_t75" style="height:18pt;width:54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hint="eastAsia" w:ascii="宋体" w:hAnsi="宋体"/>
          <w:position w:val="12"/>
          <w:sz w:val="24"/>
        </w:rPr>
        <w:t>。</w:t>
      </w:r>
    </w:p>
    <w:p w14:paraId="19639A96">
      <w:pPr>
        <w:spacing w:line="400" w:lineRule="exact"/>
        <w:rPr>
          <w:rFonts w:ascii="宋体" w:hAnsi="宋体"/>
          <w:sz w:val="24"/>
        </w:rPr>
      </w:pPr>
      <w:r>
        <w:rPr>
          <w:rFonts w:hint="eastAsia" w:ascii="宋体" w:hAnsi="宋体"/>
          <w:sz w:val="24"/>
        </w:rPr>
        <w:t>A.2.2   合成标准不确定度计算公式</w:t>
      </w:r>
    </w:p>
    <w:p w14:paraId="11DE43BE">
      <w:pPr>
        <w:spacing w:line="400" w:lineRule="exact"/>
        <w:ind w:firstLine="480" w:firstLineChars="200"/>
        <w:rPr>
          <w:rFonts w:ascii="宋体" w:hAnsi="宋体"/>
          <w:sz w:val="24"/>
        </w:rPr>
      </w:pPr>
      <w:r>
        <w:rPr>
          <w:rFonts w:hint="eastAsia" w:ascii="宋体" w:hAnsi="宋体"/>
          <w:sz w:val="24"/>
        </w:rPr>
        <w:t>全部不确定度来源互不相关，合成标准不确定度计算公式可表示为：</w:t>
      </w:r>
    </w:p>
    <w:p w14:paraId="70A4A90C">
      <w:pPr>
        <w:spacing w:line="400" w:lineRule="exact"/>
        <w:jc w:val="center"/>
        <w:rPr>
          <w:rFonts w:ascii="宋体" w:hAnsi="宋体"/>
          <w:sz w:val="24"/>
        </w:rPr>
      </w:pPr>
      <w:r>
        <w:rPr>
          <w:position w:val="-14"/>
        </w:rPr>
        <w:object>
          <v:shape id="_x0000_i1055" o:spt="75" type="#_x0000_t75" style="height:23.25pt;width:211.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p>
    <w:p w14:paraId="213ED448">
      <w:pPr>
        <w:spacing w:line="400" w:lineRule="exact"/>
        <w:rPr>
          <w:rFonts w:ascii="宋体" w:hAnsi="宋体"/>
          <w:sz w:val="24"/>
        </w:rPr>
      </w:pPr>
      <w:r>
        <w:rPr>
          <w:rFonts w:hint="eastAsia" w:ascii="宋体" w:hAnsi="宋体"/>
          <w:sz w:val="24"/>
        </w:rPr>
        <w:t>灵敏系数：</w:t>
      </w:r>
    </w:p>
    <w:p w14:paraId="1BB59D8B">
      <w:pPr>
        <w:spacing w:line="360" w:lineRule="auto"/>
        <w:jc w:val="center"/>
        <w:rPr>
          <w:rFonts w:ascii="宋体" w:hAnsi="宋体"/>
          <w:sz w:val="24"/>
        </w:rPr>
      </w:pPr>
      <w:r>
        <w:rPr>
          <w:rFonts w:hint="eastAsia"/>
          <w:position w:val="-30"/>
        </w:rPr>
        <w:object>
          <v:shape id="_x0000_i1056" o:spt="75" type="#_x0000_t75" style="height:34.5pt;width:165.7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p>
    <w:p w14:paraId="6AE104A7">
      <w:pPr>
        <w:spacing w:line="400" w:lineRule="exact"/>
        <w:rPr>
          <w:rFonts w:ascii="宋体" w:hAnsi="宋体"/>
          <w:sz w:val="24"/>
        </w:rPr>
      </w:pPr>
      <w:r>
        <w:rPr>
          <w:rFonts w:hint="eastAsia" w:ascii="宋体" w:hAnsi="宋体"/>
          <w:sz w:val="24"/>
        </w:rPr>
        <w:t>A.3   标准不确定度的计算</w:t>
      </w:r>
    </w:p>
    <w:p w14:paraId="2C2DD033">
      <w:pPr>
        <w:spacing w:line="400" w:lineRule="exact"/>
        <w:ind w:firstLine="480" w:firstLineChars="200"/>
        <w:rPr>
          <w:rFonts w:ascii="宋体" w:hAnsi="宋体"/>
          <w:sz w:val="24"/>
        </w:rPr>
      </w:pPr>
      <w:r>
        <w:rPr>
          <w:rFonts w:hint="eastAsia" w:ascii="宋体" w:hAnsi="宋体"/>
          <w:sz w:val="24"/>
        </w:rPr>
        <w:t>根据测量模型，示值误差的标准不确定将取决于所有随机因素引起被校示值</w:t>
      </w:r>
      <w:r>
        <w:rPr>
          <w:rFonts w:hint="eastAsia" w:asciiTheme="minorEastAsia" w:hAnsiTheme="minorEastAsia" w:eastAsiaTheme="minorEastAsia"/>
          <w:position w:val="-6"/>
        </w:rPr>
        <w:object>
          <v:shape id="_x0000_i1057" o:spt="75" type="#_x0000_t75" style="height:13.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宋体" w:hAnsi="宋体"/>
          <w:sz w:val="24"/>
        </w:rPr>
        <w:t>的标准不确定度</w:t>
      </w:r>
      <w:r>
        <w:rPr>
          <w:rFonts w:hint="eastAsia" w:asciiTheme="minorEastAsia" w:hAnsiTheme="minorEastAsia" w:eastAsiaTheme="minorEastAsia"/>
          <w:position w:val="-12"/>
        </w:rPr>
        <w:object>
          <v:shape id="_x0000_i1058" o:spt="75" type="#_x0000_t75" style="height:18.75pt;width:30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宋体" w:hAnsi="宋体"/>
          <w:sz w:val="24"/>
        </w:rPr>
        <w:t>、被较仪器分辨力引入的标准不确定度</w:t>
      </w:r>
      <w:r>
        <w:rPr>
          <w:position w:val="-12"/>
        </w:rPr>
        <w:object>
          <v:shape id="_x0000_i1059" o:spt="75" type="#_x0000_t75" style="height:18.75pt;width:35.2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ascii="宋体" w:hAnsi="宋体"/>
          <w:sz w:val="24"/>
        </w:rPr>
        <w:t>和钴磁标准样品定值不准引入的标准不确定度</w:t>
      </w:r>
      <w:r>
        <w:rPr>
          <w:rFonts w:hint="eastAsia" w:asciiTheme="minorEastAsia" w:hAnsiTheme="minorEastAsia" w:eastAsiaTheme="minorEastAsia"/>
          <w:position w:val="-12"/>
        </w:rPr>
        <w:object>
          <v:shape id="_x0000_i1060" o:spt="75" type="#_x0000_t75" style="height:18.75pt;width:33.7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ascii="宋体" w:hAnsi="宋体"/>
          <w:sz w:val="24"/>
        </w:rPr>
        <w:t xml:space="preserve">。 </w:t>
      </w:r>
    </w:p>
    <w:p w14:paraId="06357E8C">
      <w:pPr>
        <w:spacing w:line="400" w:lineRule="exact"/>
        <w:rPr>
          <w:rFonts w:ascii="宋体" w:hAnsi="宋体"/>
          <w:sz w:val="24"/>
        </w:rPr>
      </w:pPr>
      <w:r>
        <w:rPr>
          <w:rFonts w:hint="eastAsia" w:ascii="宋体" w:hAnsi="宋体"/>
          <w:sz w:val="24"/>
        </w:rPr>
        <w:t>A.3.1   所有随机因素引入的标准不确定度</w:t>
      </w:r>
      <w:r>
        <w:rPr>
          <w:rFonts w:hint="eastAsia" w:asciiTheme="minorEastAsia" w:hAnsiTheme="minorEastAsia" w:eastAsiaTheme="minorEastAsia"/>
          <w:position w:val="-12"/>
        </w:rPr>
        <w:object>
          <v:shape id="_x0000_i1061" o:spt="75" type="#_x0000_t75" style="height:18.75pt;width:30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ascii="宋体" w:hAnsi="宋体"/>
          <w:sz w:val="24"/>
        </w:rPr>
        <w:t>的计算</w:t>
      </w:r>
    </w:p>
    <w:p w14:paraId="7DA65F47">
      <w:pPr>
        <w:spacing w:line="400" w:lineRule="exact"/>
        <w:ind w:firstLine="480" w:firstLineChars="200"/>
        <w:rPr>
          <w:rFonts w:ascii="宋体" w:hAnsi="宋体"/>
          <w:sz w:val="24"/>
        </w:rPr>
      </w:pPr>
      <w:r>
        <w:rPr>
          <w:rFonts w:hint="eastAsia" w:ascii="宋体" w:hAnsi="宋体"/>
          <w:sz w:val="24"/>
        </w:rPr>
        <w:t>采用A类评定方法，对钴磁标准样品进行连续重复测量10次，具体测量数据见表A.1。</w:t>
      </w:r>
    </w:p>
    <w:p w14:paraId="59AB4AC2">
      <w:pPr>
        <w:pStyle w:val="180"/>
        <w:rPr>
          <w:sz w:val="21"/>
          <w:szCs w:val="21"/>
        </w:rPr>
      </w:pPr>
      <w:r>
        <w:rPr>
          <w:rFonts w:hint="eastAsia"/>
          <w:sz w:val="21"/>
          <w:szCs w:val="21"/>
        </w:rPr>
        <w:t>表A.1  重复测量数据汇总</w:t>
      </w:r>
    </w:p>
    <w:tbl>
      <w:tblPr>
        <w:tblStyle w:val="45"/>
        <w:tblW w:w="9260" w:type="dxa"/>
        <w:tblInd w:w="118" w:type="dxa"/>
        <w:tblLayout w:type="autofit"/>
        <w:tblCellMar>
          <w:top w:w="0" w:type="dxa"/>
          <w:left w:w="108" w:type="dxa"/>
          <w:bottom w:w="0" w:type="dxa"/>
          <w:right w:w="108" w:type="dxa"/>
        </w:tblCellMar>
      </w:tblPr>
      <w:tblGrid>
        <w:gridCol w:w="1343"/>
        <w:gridCol w:w="794"/>
        <w:gridCol w:w="794"/>
        <w:gridCol w:w="794"/>
        <w:gridCol w:w="794"/>
        <w:gridCol w:w="794"/>
        <w:gridCol w:w="794"/>
        <w:gridCol w:w="794"/>
        <w:gridCol w:w="794"/>
        <w:gridCol w:w="794"/>
        <w:gridCol w:w="794"/>
      </w:tblGrid>
      <w:tr w14:paraId="4D45FBBB">
        <w:tblPrEx>
          <w:tblCellMar>
            <w:top w:w="0" w:type="dxa"/>
            <w:left w:w="108" w:type="dxa"/>
            <w:bottom w:w="0" w:type="dxa"/>
            <w:right w:w="108" w:type="dxa"/>
          </w:tblCellMar>
        </w:tblPrEx>
        <w:trPr>
          <w:trHeight w:val="402" w:hRule="atLeast"/>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14:paraId="6A1E7B1B">
            <w:pPr>
              <w:jc w:val="center"/>
              <w:rPr>
                <w:rFonts w:ascii="宋体" w:hAnsi="宋体" w:cs="宋体"/>
                <w:color w:val="000000"/>
                <w:sz w:val="24"/>
              </w:rPr>
            </w:pPr>
            <w:r>
              <w:rPr>
                <w:rFonts w:hint="eastAsia" w:ascii="宋体" w:hAnsi="宋体" w:cs="宋体"/>
                <w:color w:val="000000"/>
                <w:sz w:val="24"/>
              </w:rPr>
              <w:t>次数</w:t>
            </w:r>
          </w:p>
        </w:tc>
        <w:tc>
          <w:tcPr>
            <w:tcW w:w="800" w:type="dxa"/>
            <w:tcBorders>
              <w:top w:val="single" w:color="auto" w:sz="8" w:space="0"/>
              <w:left w:val="nil"/>
              <w:bottom w:val="single" w:color="auto" w:sz="8" w:space="0"/>
              <w:right w:val="single" w:color="auto" w:sz="8" w:space="0"/>
            </w:tcBorders>
            <w:shd w:val="clear" w:color="auto" w:fill="auto"/>
            <w:vAlign w:val="center"/>
          </w:tcPr>
          <w:p w14:paraId="5EC18F21">
            <w:pPr>
              <w:jc w:val="center"/>
              <w:rPr>
                <w:rFonts w:ascii="宋体" w:hAnsi="宋体" w:cs="宋体"/>
                <w:color w:val="000000"/>
                <w:sz w:val="24"/>
              </w:rPr>
            </w:pPr>
            <w:r>
              <w:rPr>
                <w:rFonts w:hint="eastAsia" w:ascii="宋体" w:hAnsi="宋体" w:cs="宋体"/>
                <w:color w:val="000000"/>
                <w:sz w:val="24"/>
              </w:rPr>
              <w:t>1</w:t>
            </w:r>
          </w:p>
        </w:tc>
        <w:tc>
          <w:tcPr>
            <w:tcW w:w="800" w:type="dxa"/>
            <w:tcBorders>
              <w:top w:val="single" w:color="auto" w:sz="8" w:space="0"/>
              <w:left w:val="nil"/>
              <w:bottom w:val="single" w:color="auto" w:sz="8" w:space="0"/>
              <w:right w:val="single" w:color="auto" w:sz="8" w:space="0"/>
            </w:tcBorders>
            <w:shd w:val="clear" w:color="auto" w:fill="auto"/>
            <w:vAlign w:val="center"/>
          </w:tcPr>
          <w:p w14:paraId="30D68038">
            <w:pPr>
              <w:jc w:val="center"/>
              <w:rPr>
                <w:rFonts w:ascii="宋体" w:hAnsi="宋体" w:cs="宋体"/>
                <w:color w:val="000000"/>
                <w:sz w:val="24"/>
              </w:rPr>
            </w:pPr>
            <w:r>
              <w:rPr>
                <w:rFonts w:hint="eastAsia" w:ascii="宋体" w:hAnsi="宋体" w:cs="宋体"/>
                <w:color w:val="000000"/>
                <w:sz w:val="24"/>
              </w:rPr>
              <w:t>2</w:t>
            </w:r>
          </w:p>
        </w:tc>
        <w:tc>
          <w:tcPr>
            <w:tcW w:w="800" w:type="dxa"/>
            <w:tcBorders>
              <w:top w:val="single" w:color="auto" w:sz="8" w:space="0"/>
              <w:left w:val="nil"/>
              <w:bottom w:val="single" w:color="auto" w:sz="8" w:space="0"/>
              <w:right w:val="single" w:color="auto" w:sz="8" w:space="0"/>
            </w:tcBorders>
            <w:shd w:val="clear" w:color="auto" w:fill="auto"/>
            <w:vAlign w:val="center"/>
          </w:tcPr>
          <w:p w14:paraId="41388FA4">
            <w:pPr>
              <w:jc w:val="center"/>
              <w:rPr>
                <w:rFonts w:ascii="宋体" w:hAnsi="宋体" w:cs="宋体"/>
                <w:color w:val="000000"/>
                <w:sz w:val="24"/>
              </w:rPr>
            </w:pPr>
            <w:r>
              <w:rPr>
                <w:rFonts w:hint="eastAsia" w:ascii="宋体" w:hAnsi="宋体" w:cs="宋体"/>
                <w:color w:val="000000"/>
                <w:sz w:val="24"/>
              </w:rPr>
              <w:t>3</w:t>
            </w:r>
          </w:p>
        </w:tc>
        <w:tc>
          <w:tcPr>
            <w:tcW w:w="800" w:type="dxa"/>
            <w:tcBorders>
              <w:top w:val="single" w:color="auto" w:sz="8" w:space="0"/>
              <w:left w:val="nil"/>
              <w:bottom w:val="single" w:color="auto" w:sz="8" w:space="0"/>
              <w:right w:val="single" w:color="auto" w:sz="8" w:space="0"/>
            </w:tcBorders>
            <w:shd w:val="clear" w:color="auto" w:fill="auto"/>
            <w:vAlign w:val="center"/>
          </w:tcPr>
          <w:p w14:paraId="02422690">
            <w:pPr>
              <w:jc w:val="center"/>
              <w:rPr>
                <w:rFonts w:ascii="宋体" w:hAnsi="宋体" w:cs="宋体"/>
                <w:color w:val="000000"/>
                <w:sz w:val="24"/>
              </w:rPr>
            </w:pPr>
            <w:r>
              <w:rPr>
                <w:rFonts w:hint="eastAsia" w:ascii="宋体" w:hAnsi="宋体" w:cs="宋体"/>
                <w:color w:val="000000"/>
                <w:sz w:val="24"/>
              </w:rPr>
              <w:t>4</w:t>
            </w:r>
          </w:p>
        </w:tc>
        <w:tc>
          <w:tcPr>
            <w:tcW w:w="800" w:type="dxa"/>
            <w:tcBorders>
              <w:top w:val="single" w:color="auto" w:sz="8" w:space="0"/>
              <w:left w:val="nil"/>
              <w:bottom w:val="single" w:color="auto" w:sz="8" w:space="0"/>
              <w:right w:val="single" w:color="auto" w:sz="8" w:space="0"/>
            </w:tcBorders>
            <w:shd w:val="clear" w:color="auto" w:fill="auto"/>
            <w:vAlign w:val="center"/>
          </w:tcPr>
          <w:p w14:paraId="7D4DDF86">
            <w:pPr>
              <w:jc w:val="center"/>
              <w:rPr>
                <w:rFonts w:ascii="宋体" w:hAnsi="宋体" w:cs="宋体"/>
                <w:color w:val="000000"/>
                <w:sz w:val="24"/>
              </w:rPr>
            </w:pPr>
            <w:r>
              <w:rPr>
                <w:rFonts w:hint="eastAsia" w:ascii="宋体" w:hAnsi="宋体" w:cs="宋体"/>
                <w:color w:val="000000"/>
                <w:sz w:val="24"/>
              </w:rPr>
              <w:t>5</w:t>
            </w:r>
          </w:p>
        </w:tc>
        <w:tc>
          <w:tcPr>
            <w:tcW w:w="800" w:type="dxa"/>
            <w:tcBorders>
              <w:top w:val="single" w:color="auto" w:sz="8" w:space="0"/>
              <w:left w:val="nil"/>
              <w:bottom w:val="single" w:color="auto" w:sz="8" w:space="0"/>
              <w:right w:val="single" w:color="auto" w:sz="8" w:space="0"/>
            </w:tcBorders>
            <w:shd w:val="clear" w:color="auto" w:fill="auto"/>
            <w:vAlign w:val="center"/>
          </w:tcPr>
          <w:p w14:paraId="30F48CED">
            <w:pPr>
              <w:jc w:val="center"/>
              <w:rPr>
                <w:rFonts w:ascii="宋体" w:hAnsi="宋体" w:cs="宋体"/>
                <w:color w:val="000000"/>
                <w:sz w:val="24"/>
              </w:rPr>
            </w:pPr>
            <w:r>
              <w:rPr>
                <w:rFonts w:hint="eastAsia" w:ascii="宋体" w:hAnsi="宋体" w:cs="宋体"/>
                <w:color w:val="000000"/>
                <w:sz w:val="24"/>
              </w:rPr>
              <w:t>6</w:t>
            </w:r>
          </w:p>
        </w:tc>
        <w:tc>
          <w:tcPr>
            <w:tcW w:w="800" w:type="dxa"/>
            <w:tcBorders>
              <w:top w:val="single" w:color="auto" w:sz="8" w:space="0"/>
              <w:left w:val="nil"/>
              <w:bottom w:val="single" w:color="auto" w:sz="8" w:space="0"/>
              <w:right w:val="single" w:color="auto" w:sz="8" w:space="0"/>
            </w:tcBorders>
            <w:shd w:val="clear" w:color="auto" w:fill="auto"/>
            <w:vAlign w:val="center"/>
          </w:tcPr>
          <w:p w14:paraId="5D223743">
            <w:pPr>
              <w:jc w:val="center"/>
              <w:rPr>
                <w:rFonts w:ascii="宋体" w:hAnsi="宋体" w:cs="宋体"/>
                <w:color w:val="000000"/>
                <w:sz w:val="24"/>
              </w:rPr>
            </w:pPr>
            <w:r>
              <w:rPr>
                <w:rFonts w:hint="eastAsia" w:ascii="宋体" w:hAnsi="宋体" w:cs="宋体"/>
                <w:color w:val="000000"/>
                <w:sz w:val="24"/>
              </w:rPr>
              <w:t>7</w:t>
            </w:r>
          </w:p>
        </w:tc>
        <w:tc>
          <w:tcPr>
            <w:tcW w:w="800" w:type="dxa"/>
            <w:tcBorders>
              <w:top w:val="single" w:color="auto" w:sz="8" w:space="0"/>
              <w:left w:val="nil"/>
              <w:bottom w:val="single" w:color="auto" w:sz="8" w:space="0"/>
              <w:right w:val="single" w:color="auto" w:sz="8" w:space="0"/>
            </w:tcBorders>
            <w:shd w:val="clear" w:color="auto" w:fill="auto"/>
            <w:vAlign w:val="center"/>
          </w:tcPr>
          <w:p w14:paraId="731DC95E">
            <w:pPr>
              <w:jc w:val="center"/>
              <w:rPr>
                <w:rFonts w:ascii="宋体" w:hAnsi="宋体" w:cs="宋体"/>
                <w:color w:val="000000"/>
                <w:sz w:val="24"/>
              </w:rPr>
            </w:pPr>
            <w:r>
              <w:rPr>
                <w:rFonts w:hint="eastAsia" w:ascii="宋体" w:hAnsi="宋体" w:cs="宋体"/>
                <w:color w:val="000000"/>
                <w:sz w:val="24"/>
              </w:rPr>
              <w:t>8</w:t>
            </w:r>
          </w:p>
        </w:tc>
        <w:tc>
          <w:tcPr>
            <w:tcW w:w="800" w:type="dxa"/>
            <w:tcBorders>
              <w:top w:val="single" w:color="auto" w:sz="8" w:space="0"/>
              <w:left w:val="nil"/>
              <w:bottom w:val="single" w:color="auto" w:sz="8" w:space="0"/>
              <w:right w:val="single" w:color="auto" w:sz="8" w:space="0"/>
            </w:tcBorders>
            <w:shd w:val="clear" w:color="auto" w:fill="auto"/>
            <w:vAlign w:val="center"/>
          </w:tcPr>
          <w:p w14:paraId="73F96267">
            <w:pPr>
              <w:jc w:val="center"/>
              <w:rPr>
                <w:rFonts w:ascii="宋体" w:hAnsi="宋体" w:cs="宋体"/>
                <w:color w:val="000000"/>
                <w:sz w:val="24"/>
              </w:rPr>
            </w:pPr>
            <w:r>
              <w:rPr>
                <w:rFonts w:hint="eastAsia" w:ascii="宋体" w:hAnsi="宋体" w:cs="宋体"/>
                <w:color w:val="000000"/>
                <w:sz w:val="24"/>
              </w:rPr>
              <w:t>9</w:t>
            </w:r>
          </w:p>
        </w:tc>
        <w:tc>
          <w:tcPr>
            <w:tcW w:w="800" w:type="dxa"/>
            <w:tcBorders>
              <w:top w:val="single" w:color="auto" w:sz="8" w:space="0"/>
              <w:left w:val="nil"/>
              <w:bottom w:val="single" w:color="auto" w:sz="8" w:space="0"/>
              <w:right w:val="single" w:color="auto" w:sz="8" w:space="0"/>
            </w:tcBorders>
            <w:shd w:val="clear" w:color="auto" w:fill="auto"/>
            <w:vAlign w:val="center"/>
          </w:tcPr>
          <w:p w14:paraId="7A8B70C5">
            <w:pPr>
              <w:jc w:val="center"/>
              <w:rPr>
                <w:rFonts w:ascii="宋体" w:hAnsi="宋体" w:cs="宋体"/>
                <w:color w:val="000000"/>
                <w:sz w:val="24"/>
              </w:rPr>
            </w:pPr>
            <w:r>
              <w:rPr>
                <w:rFonts w:hint="eastAsia" w:ascii="宋体" w:hAnsi="宋体" w:cs="宋体"/>
                <w:color w:val="000000"/>
                <w:sz w:val="24"/>
              </w:rPr>
              <w:t>10</w:t>
            </w:r>
          </w:p>
        </w:tc>
      </w:tr>
      <w:tr w14:paraId="3B6753CC">
        <w:tblPrEx>
          <w:tblCellMar>
            <w:top w:w="0" w:type="dxa"/>
            <w:left w:w="108" w:type="dxa"/>
            <w:bottom w:w="0" w:type="dxa"/>
            <w:right w:w="108" w:type="dxa"/>
          </w:tblCellMar>
        </w:tblPrEx>
        <w:trPr>
          <w:trHeight w:val="402" w:hRule="atLeast"/>
        </w:trPr>
        <w:tc>
          <w:tcPr>
            <w:tcW w:w="1260" w:type="dxa"/>
            <w:tcBorders>
              <w:top w:val="nil"/>
              <w:left w:val="single" w:color="auto" w:sz="8" w:space="0"/>
              <w:bottom w:val="single" w:color="auto" w:sz="8" w:space="0"/>
              <w:right w:val="single" w:color="auto" w:sz="8" w:space="0"/>
            </w:tcBorders>
            <w:shd w:val="clear" w:color="auto" w:fill="auto"/>
            <w:vAlign w:val="center"/>
          </w:tcPr>
          <w:p w14:paraId="75390E0D">
            <w:pPr>
              <w:jc w:val="center"/>
              <w:rPr>
                <w:rFonts w:ascii="宋体" w:hAnsi="宋体" w:cs="宋体"/>
                <w:i/>
                <w:iCs/>
                <w:color w:val="000000"/>
                <w:sz w:val="24"/>
              </w:rPr>
            </w:pPr>
            <w:r>
              <w:rPr>
                <w:rFonts w:hint="eastAsia" w:ascii="宋体" w:hAnsi="宋体" w:cs="宋体"/>
                <w:i/>
                <w:iCs/>
                <w:color w:val="000000"/>
                <w:sz w:val="24"/>
              </w:rPr>
              <w:t>C</w:t>
            </w:r>
            <w:r>
              <w:rPr>
                <w:rFonts w:hint="eastAsia" w:ascii="宋体" w:hAnsi="宋体" w:cs="宋体"/>
                <w:color w:val="000000"/>
                <w:sz w:val="24"/>
              </w:rPr>
              <w:t>/(</w:t>
            </w:r>
            <w:r>
              <w:rPr>
                <w:rFonts w:ascii="宋体" w:hAnsi="宋体"/>
                <w:sz w:val="24"/>
              </w:rPr>
              <w:object>
                <v:shape id="_x0000_i1062" o:spt="75" type="#_x0000_t75" style="height:15.75pt;width:58.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ascii="宋体" w:hAnsi="宋体" w:cs="宋体"/>
                <w:color w:val="000000"/>
                <w:sz w:val="24"/>
              </w:rPr>
              <w:t>)</w:t>
            </w:r>
          </w:p>
        </w:tc>
        <w:tc>
          <w:tcPr>
            <w:tcW w:w="800" w:type="dxa"/>
            <w:tcBorders>
              <w:top w:val="nil"/>
              <w:left w:val="nil"/>
              <w:bottom w:val="single" w:color="auto" w:sz="8" w:space="0"/>
              <w:right w:val="single" w:color="auto" w:sz="8" w:space="0"/>
            </w:tcBorders>
            <w:shd w:val="clear" w:color="auto" w:fill="auto"/>
            <w:vAlign w:val="center"/>
          </w:tcPr>
          <w:p w14:paraId="05674B5E">
            <w:pPr>
              <w:jc w:val="center"/>
              <w:rPr>
                <w:rFonts w:ascii="宋体" w:hAnsi="宋体" w:cs="宋体"/>
                <w:color w:val="000000"/>
                <w:sz w:val="24"/>
              </w:rPr>
            </w:pPr>
            <w:r>
              <w:rPr>
                <w:rFonts w:hint="eastAsia" w:ascii="宋体" w:hAnsi="宋体" w:cs="宋体"/>
                <w:color w:val="000000"/>
                <w:sz w:val="24"/>
              </w:rPr>
              <w:t>68.21</w:t>
            </w:r>
          </w:p>
        </w:tc>
        <w:tc>
          <w:tcPr>
            <w:tcW w:w="800" w:type="dxa"/>
            <w:tcBorders>
              <w:top w:val="nil"/>
              <w:left w:val="nil"/>
              <w:bottom w:val="single" w:color="auto" w:sz="8" w:space="0"/>
              <w:right w:val="single" w:color="auto" w:sz="8" w:space="0"/>
            </w:tcBorders>
            <w:shd w:val="clear" w:color="auto" w:fill="auto"/>
            <w:vAlign w:val="center"/>
          </w:tcPr>
          <w:p w14:paraId="072581B7">
            <w:pPr>
              <w:jc w:val="center"/>
              <w:rPr>
                <w:rFonts w:ascii="宋体" w:hAnsi="宋体" w:cs="宋体"/>
                <w:color w:val="000000"/>
                <w:sz w:val="24"/>
              </w:rPr>
            </w:pPr>
            <w:r>
              <w:rPr>
                <w:rFonts w:hint="eastAsia" w:ascii="宋体" w:hAnsi="宋体" w:cs="宋体"/>
                <w:color w:val="000000"/>
                <w:sz w:val="24"/>
              </w:rPr>
              <w:t>68.24</w:t>
            </w:r>
          </w:p>
        </w:tc>
        <w:tc>
          <w:tcPr>
            <w:tcW w:w="800" w:type="dxa"/>
            <w:tcBorders>
              <w:top w:val="nil"/>
              <w:left w:val="nil"/>
              <w:bottom w:val="single" w:color="auto" w:sz="8" w:space="0"/>
              <w:right w:val="single" w:color="auto" w:sz="8" w:space="0"/>
            </w:tcBorders>
            <w:shd w:val="clear" w:color="auto" w:fill="auto"/>
            <w:vAlign w:val="center"/>
          </w:tcPr>
          <w:p w14:paraId="569A72D0">
            <w:pPr>
              <w:jc w:val="center"/>
              <w:rPr>
                <w:rFonts w:ascii="宋体" w:hAnsi="宋体" w:cs="宋体"/>
                <w:color w:val="000000"/>
                <w:sz w:val="24"/>
              </w:rPr>
            </w:pPr>
            <w:r>
              <w:rPr>
                <w:rFonts w:hint="eastAsia" w:ascii="宋体" w:hAnsi="宋体" w:cs="宋体"/>
                <w:color w:val="000000"/>
                <w:sz w:val="24"/>
              </w:rPr>
              <w:t>68.26</w:t>
            </w:r>
          </w:p>
        </w:tc>
        <w:tc>
          <w:tcPr>
            <w:tcW w:w="800" w:type="dxa"/>
            <w:tcBorders>
              <w:top w:val="nil"/>
              <w:left w:val="nil"/>
              <w:bottom w:val="single" w:color="auto" w:sz="8" w:space="0"/>
              <w:right w:val="single" w:color="auto" w:sz="8" w:space="0"/>
            </w:tcBorders>
            <w:shd w:val="clear" w:color="auto" w:fill="auto"/>
            <w:vAlign w:val="center"/>
          </w:tcPr>
          <w:p w14:paraId="64AAA37A">
            <w:pPr>
              <w:jc w:val="center"/>
              <w:rPr>
                <w:rFonts w:ascii="宋体" w:hAnsi="宋体" w:cs="宋体"/>
                <w:color w:val="000000"/>
                <w:sz w:val="24"/>
              </w:rPr>
            </w:pPr>
            <w:r>
              <w:rPr>
                <w:rFonts w:hint="eastAsia" w:ascii="宋体" w:hAnsi="宋体" w:cs="宋体"/>
                <w:color w:val="000000"/>
                <w:sz w:val="24"/>
              </w:rPr>
              <w:t>68.27</w:t>
            </w:r>
          </w:p>
        </w:tc>
        <w:tc>
          <w:tcPr>
            <w:tcW w:w="800" w:type="dxa"/>
            <w:tcBorders>
              <w:top w:val="nil"/>
              <w:left w:val="nil"/>
              <w:bottom w:val="single" w:color="auto" w:sz="8" w:space="0"/>
              <w:right w:val="single" w:color="auto" w:sz="8" w:space="0"/>
            </w:tcBorders>
            <w:shd w:val="clear" w:color="auto" w:fill="auto"/>
            <w:vAlign w:val="center"/>
          </w:tcPr>
          <w:p w14:paraId="72EC7D1A">
            <w:pPr>
              <w:jc w:val="center"/>
              <w:rPr>
                <w:rFonts w:ascii="宋体" w:hAnsi="宋体" w:cs="宋体"/>
                <w:color w:val="000000"/>
                <w:sz w:val="24"/>
              </w:rPr>
            </w:pPr>
            <w:r>
              <w:rPr>
                <w:rFonts w:hint="eastAsia" w:ascii="宋体" w:hAnsi="宋体" w:cs="宋体"/>
                <w:color w:val="000000"/>
                <w:sz w:val="24"/>
              </w:rPr>
              <w:t>68.29</w:t>
            </w:r>
          </w:p>
        </w:tc>
        <w:tc>
          <w:tcPr>
            <w:tcW w:w="800" w:type="dxa"/>
            <w:tcBorders>
              <w:top w:val="nil"/>
              <w:left w:val="nil"/>
              <w:bottom w:val="single" w:color="auto" w:sz="8" w:space="0"/>
              <w:right w:val="single" w:color="auto" w:sz="8" w:space="0"/>
            </w:tcBorders>
            <w:shd w:val="clear" w:color="auto" w:fill="auto"/>
            <w:vAlign w:val="center"/>
          </w:tcPr>
          <w:p w14:paraId="615FB3D4">
            <w:pPr>
              <w:jc w:val="center"/>
              <w:rPr>
                <w:rFonts w:ascii="宋体" w:hAnsi="宋体" w:cs="宋体"/>
                <w:color w:val="000000"/>
                <w:sz w:val="24"/>
              </w:rPr>
            </w:pPr>
            <w:r>
              <w:rPr>
                <w:rFonts w:hint="eastAsia" w:ascii="宋体" w:hAnsi="宋体" w:cs="宋体"/>
                <w:color w:val="000000"/>
                <w:sz w:val="24"/>
              </w:rPr>
              <w:t>68.28</w:t>
            </w:r>
          </w:p>
        </w:tc>
        <w:tc>
          <w:tcPr>
            <w:tcW w:w="800" w:type="dxa"/>
            <w:tcBorders>
              <w:top w:val="nil"/>
              <w:left w:val="nil"/>
              <w:bottom w:val="single" w:color="auto" w:sz="8" w:space="0"/>
              <w:right w:val="single" w:color="auto" w:sz="8" w:space="0"/>
            </w:tcBorders>
            <w:shd w:val="clear" w:color="auto" w:fill="auto"/>
            <w:vAlign w:val="center"/>
          </w:tcPr>
          <w:p w14:paraId="412C2AF1">
            <w:pPr>
              <w:jc w:val="center"/>
              <w:rPr>
                <w:rFonts w:ascii="宋体" w:hAnsi="宋体" w:cs="宋体"/>
                <w:color w:val="000000"/>
                <w:sz w:val="24"/>
              </w:rPr>
            </w:pPr>
            <w:r>
              <w:rPr>
                <w:rFonts w:hint="eastAsia" w:ascii="宋体" w:hAnsi="宋体" w:cs="宋体"/>
                <w:color w:val="000000"/>
                <w:sz w:val="24"/>
              </w:rPr>
              <w:t>68.29</w:t>
            </w:r>
          </w:p>
        </w:tc>
        <w:tc>
          <w:tcPr>
            <w:tcW w:w="800" w:type="dxa"/>
            <w:tcBorders>
              <w:top w:val="nil"/>
              <w:left w:val="nil"/>
              <w:bottom w:val="single" w:color="auto" w:sz="8" w:space="0"/>
              <w:right w:val="single" w:color="auto" w:sz="8" w:space="0"/>
            </w:tcBorders>
            <w:shd w:val="clear" w:color="auto" w:fill="auto"/>
            <w:vAlign w:val="center"/>
          </w:tcPr>
          <w:p w14:paraId="26268A32">
            <w:pPr>
              <w:jc w:val="center"/>
              <w:rPr>
                <w:rFonts w:ascii="宋体" w:hAnsi="宋体" w:cs="宋体"/>
                <w:color w:val="000000"/>
                <w:sz w:val="24"/>
              </w:rPr>
            </w:pPr>
            <w:r>
              <w:rPr>
                <w:rFonts w:hint="eastAsia" w:ascii="宋体" w:hAnsi="宋体" w:cs="宋体"/>
                <w:color w:val="000000"/>
                <w:sz w:val="24"/>
              </w:rPr>
              <w:t>68.30</w:t>
            </w:r>
          </w:p>
        </w:tc>
        <w:tc>
          <w:tcPr>
            <w:tcW w:w="800" w:type="dxa"/>
            <w:tcBorders>
              <w:top w:val="nil"/>
              <w:left w:val="nil"/>
              <w:bottom w:val="single" w:color="auto" w:sz="8" w:space="0"/>
              <w:right w:val="single" w:color="auto" w:sz="8" w:space="0"/>
            </w:tcBorders>
            <w:shd w:val="clear" w:color="auto" w:fill="auto"/>
            <w:vAlign w:val="center"/>
          </w:tcPr>
          <w:p w14:paraId="4CAEEFED">
            <w:pPr>
              <w:jc w:val="center"/>
              <w:rPr>
                <w:rFonts w:ascii="宋体" w:hAnsi="宋体" w:cs="宋体"/>
                <w:color w:val="000000"/>
                <w:sz w:val="24"/>
              </w:rPr>
            </w:pPr>
            <w:r>
              <w:rPr>
                <w:rFonts w:hint="eastAsia" w:ascii="宋体" w:hAnsi="宋体" w:cs="宋体"/>
                <w:color w:val="000000"/>
                <w:sz w:val="24"/>
              </w:rPr>
              <w:t>68.30</w:t>
            </w:r>
          </w:p>
        </w:tc>
        <w:tc>
          <w:tcPr>
            <w:tcW w:w="800" w:type="dxa"/>
            <w:tcBorders>
              <w:top w:val="nil"/>
              <w:left w:val="nil"/>
              <w:bottom w:val="single" w:color="auto" w:sz="8" w:space="0"/>
              <w:right w:val="single" w:color="auto" w:sz="8" w:space="0"/>
            </w:tcBorders>
            <w:shd w:val="clear" w:color="auto" w:fill="auto"/>
            <w:vAlign w:val="center"/>
          </w:tcPr>
          <w:p w14:paraId="1FD63419">
            <w:pPr>
              <w:jc w:val="center"/>
              <w:rPr>
                <w:rFonts w:ascii="宋体" w:hAnsi="宋体" w:cs="宋体"/>
                <w:color w:val="000000"/>
                <w:sz w:val="24"/>
              </w:rPr>
            </w:pPr>
            <w:r>
              <w:rPr>
                <w:rFonts w:hint="eastAsia" w:ascii="宋体" w:hAnsi="宋体" w:cs="宋体"/>
                <w:color w:val="000000"/>
                <w:sz w:val="24"/>
              </w:rPr>
              <w:t>68.30</w:t>
            </w:r>
          </w:p>
        </w:tc>
      </w:tr>
    </w:tbl>
    <w:p w14:paraId="5FB86926">
      <w:pPr>
        <w:spacing w:line="400" w:lineRule="exact"/>
        <w:ind w:firstLine="480" w:firstLineChars="200"/>
        <w:rPr>
          <w:rFonts w:ascii="宋体" w:hAnsi="宋体"/>
          <w:sz w:val="24"/>
        </w:rPr>
      </w:pPr>
      <w:r>
        <w:rPr>
          <w:rFonts w:hint="eastAsia" w:ascii="宋体" w:hAnsi="宋体"/>
          <w:sz w:val="24"/>
        </w:rPr>
        <w:t>10次测量数据分散性的标准偏差s可用贝塞尔公式计算：</w:t>
      </w:r>
    </w:p>
    <w:p w14:paraId="16E5F766">
      <w:pPr>
        <w:spacing w:beforeLines="50" w:line="360" w:lineRule="auto"/>
        <w:ind w:firstLine="420" w:firstLineChars="200"/>
        <w:jc w:val="center"/>
        <w:rPr>
          <w:rFonts w:ascii="宋体" w:hAnsi="宋体"/>
          <w:sz w:val="24"/>
        </w:rPr>
      </w:pPr>
      <w:r>
        <w:rPr>
          <w:rFonts w:hint="eastAsia" w:asciiTheme="minorEastAsia" w:hAnsiTheme="minorEastAsia" w:eastAsiaTheme="minorEastAsia"/>
          <w:position w:val="-26"/>
        </w:rPr>
        <w:object>
          <v:shape id="_x0000_i1063" o:spt="75" type="#_x0000_t75" style="height:51.75pt;width:176.2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p>
    <w:p w14:paraId="3296AD72">
      <w:pPr>
        <w:spacing w:line="400" w:lineRule="exact"/>
        <w:ind w:firstLine="480" w:firstLineChars="200"/>
        <w:rPr>
          <w:rFonts w:ascii="宋体" w:hAnsi="宋体"/>
          <w:sz w:val="24"/>
        </w:rPr>
      </w:pPr>
      <w:r>
        <w:rPr>
          <w:rFonts w:hint="eastAsia" w:ascii="宋体" w:hAnsi="宋体"/>
          <w:sz w:val="24"/>
        </w:rPr>
        <w:t>实际校准时，重复测量3次，取3次平均值为校准结果，所以：</w:t>
      </w:r>
    </w:p>
    <w:p w14:paraId="2B875531">
      <w:pPr>
        <w:ind w:firstLine="420" w:firstLineChars="200"/>
        <w:jc w:val="center"/>
        <w:rPr>
          <w:rFonts w:asciiTheme="minorEastAsia" w:hAnsiTheme="minorEastAsia" w:eastAsiaTheme="minorEastAsia"/>
          <w:position w:val="-10"/>
        </w:rPr>
      </w:pPr>
      <w:r>
        <w:rPr>
          <w:rFonts w:hint="eastAsia" w:asciiTheme="minorEastAsia" w:hAnsiTheme="minorEastAsia" w:eastAsiaTheme="minorEastAsia"/>
          <w:position w:val="-12"/>
        </w:rPr>
        <w:object>
          <v:shape id="_x0000_i1064" o:spt="75" type="#_x0000_t75" style="height:20.25pt;width:160.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p>
    <w:p w14:paraId="7B935D6C">
      <w:pPr>
        <w:spacing w:line="400" w:lineRule="exact"/>
        <w:rPr>
          <w:rFonts w:ascii="宋体" w:hAnsi="宋体"/>
          <w:sz w:val="24"/>
        </w:rPr>
      </w:pPr>
      <w:r>
        <w:rPr>
          <w:rFonts w:hint="eastAsia" w:ascii="宋体" w:hAnsi="宋体"/>
          <w:sz w:val="24"/>
        </w:rPr>
        <w:t>A.3.2   由被校仪器分辨力引入的标准不确定度</w:t>
      </w:r>
      <w:r>
        <w:rPr>
          <w:rFonts w:ascii="宋体" w:hAnsi="宋体"/>
          <w:position w:val="-6"/>
          <w:sz w:val="24"/>
        </w:rPr>
        <w:object>
          <v:shape id="_x0000_i1065" o:spt="75" type="#_x0000_t75" style="height:18.75pt;width:35.2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p>
    <w:p w14:paraId="650E3A7D">
      <w:pPr>
        <w:spacing w:line="400" w:lineRule="exact"/>
        <w:ind w:firstLine="480" w:firstLineChars="200"/>
        <w:rPr>
          <w:rFonts w:ascii="宋体" w:hAnsi="宋体"/>
          <w:sz w:val="24"/>
        </w:rPr>
      </w:pPr>
      <w:r>
        <w:rPr>
          <w:rFonts w:hint="eastAsia" w:ascii="宋体" w:hAnsi="宋体"/>
          <w:sz w:val="24"/>
        </w:rPr>
        <w:t>被检仪器在测量范围内的分辨力为0.01</w:t>
      </w:r>
      <w:r>
        <w:t xml:space="preserve"> </w:t>
      </w:r>
      <w:r>
        <w:rPr>
          <w:position w:val="-10"/>
        </w:rPr>
        <w:object>
          <v:shape id="_x0000_i1066" o:spt="75" type="#_x0000_t75" style="height:18pt;width:54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hint="eastAsia" w:ascii="宋体" w:hAnsi="宋体"/>
          <w:sz w:val="24"/>
        </w:rPr>
        <w:t>，在±0.005</w:t>
      </w:r>
      <w:r>
        <w:t xml:space="preserve"> </w:t>
      </w:r>
      <w:r>
        <w:rPr>
          <w:position w:val="-10"/>
        </w:rPr>
        <w:object>
          <v:shape id="_x0000_i1067" o:spt="75" type="#_x0000_t75" style="height:18pt;width:54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hint="eastAsia" w:ascii="宋体" w:hAnsi="宋体"/>
          <w:sz w:val="24"/>
        </w:rPr>
        <w:t>点区间内为均匀分布，包含因子</w:t>
      </w:r>
      <w:r>
        <w:rPr>
          <w:rFonts w:hint="eastAsia" w:asciiTheme="minorEastAsia" w:hAnsiTheme="minorEastAsia" w:eastAsiaTheme="minorEastAsia"/>
          <w:position w:val="-8"/>
        </w:rPr>
        <w:object>
          <v:shape id="_x0000_i1068" o:spt="75" type="#_x0000_t75" style="height:18.75pt;width:36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hint="eastAsia" w:ascii="宋体" w:hAnsi="宋体"/>
          <w:sz w:val="24"/>
        </w:rPr>
        <w:t>，则：</w:t>
      </w:r>
    </w:p>
    <w:p w14:paraId="6FBD6767">
      <w:pPr>
        <w:spacing w:line="400" w:lineRule="exact"/>
        <w:jc w:val="center"/>
        <w:rPr>
          <w:rFonts w:ascii="宋体" w:hAnsi="宋体"/>
          <w:sz w:val="24"/>
        </w:rPr>
      </w:pPr>
      <w:r>
        <w:rPr>
          <w:rFonts w:hint="eastAsia" w:asciiTheme="minorEastAsia" w:hAnsiTheme="minorEastAsia" w:eastAsiaTheme="minorEastAsia"/>
          <w:position w:val="-12"/>
        </w:rPr>
        <w:object>
          <v:shape id="_x0000_i1069" o:spt="75" type="#_x0000_t75" style="height:20.25pt;width:192.75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p>
    <w:p w14:paraId="72C0BB75">
      <w:pPr>
        <w:spacing w:line="400" w:lineRule="exact"/>
        <w:rPr>
          <w:rFonts w:ascii="宋体" w:hAnsi="宋体"/>
          <w:sz w:val="24"/>
        </w:rPr>
      </w:pPr>
      <w:r>
        <w:rPr>
          <w:rFonts w:hint="eastAsia" w:ascii="宋体" w:hAnsi="宋体"/>
          <w:sz w:val="24"/>
        </w:rPr>
        <w:t>A.3.3   钴磁标准样品值不准引入的标准不确定度</w:t>
      </w:r>
      <w:r>
        <w:rPr>
          <w:rFonts w:hint="eastAsia"/>
          <w:position w:val="-12"/>
        </w:rPr>
        <w:object>
          <v:shape id="_x0000_i1070" o:spt="75" type="#_x0000_t75" style="height:18.75pt;width:33.75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rFonts w:hint="eastAsia" w:ascii="宋体" w:hAnsi="宋体"/>
          <w:sz w:val="24"/>
        </w:rPr>
        <w:t>的计算</w:t>
      </w:r>
    </w:p>
    <w:p w14:paraId="6478AB7E">
      <w:pPr>
        <w:spacing w:line="400" w:lineRule="exact"/>
        <w:ind w:firstLine="480" w:firstLineChars="200"/>
        <w:rPr>
          <w:rFonts w:ascii="宋体" w:hAnsi="宋体"/>
          <w:sz w:val="24"/>
        </w:rPr>
      </w:pPr>
      <w:r>
        <w:rPr>
          <w:rFonts w:hint="eastAsia" w:ascii="宋体" w:hAnsi="宋体"/>
          <w:sz w:val="24"/>
        </w:rPr>
        <w:t>钴磁标准样品的不确定度主要来源于标准样品的分析结果不确定度和密度测量带来的不确定度，可以通过相应证书给出的不确定度来计算。</w:t>
      </w:r>
    </w:p>
    <w:p w14:paraId="5E9F7C02">
      <w:pPr>
        <w:spacing w:line="400" w:lineRule="exact"/>
        <w:ind w:firstLine="480" w:firstLineChars="200"/>
        <w:rPr>
          <w:rFonts w:ascii="宋体" w:hAnsi="宋体"/>
          <w:sz w:val="24"/>
        </w:rPr>
      </w:pPr>
      <w:r>
        <w:rPr>
          <w:rFonts w:hint="eastAsia" w:ascii="宋体" w:hAnsi="宋体"/>
          <w:sz w:val="24"/>
        </w:rPr>
        <w:t>由钴磁标准样品的校准证书结果的扩展不确定度</w:t>
      </w:r>
      <w:r>
        <w:rPr>
          <w:color w:val="FF0000"/>
          <w:position w:val="-6"/>
        </w:rPr>
        <w:object>
          <v:shape id="_x0000_i1071" o:spt="75" type="#_x0000_t75" style="height:13.5pt;width:66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hint="eastAsia" w:ascii="宋体" w:hAnsi="宋体"/>
          <w:sz w:val="24"/>
        </w:rPr>
        <w:t xml:space="preserve"> </w:t>
      </w:r>
      <w:r>
        <w:rPr>
          <w:rFonts w:hint="eastAsia"/>
          <w:position w:val="-12"/>
        </w:rPr>
        <w:object>
          <v:shape id="_x0000_i1072" o:spt="75" type="#_x0000_t75" style="height:18.75pt;width:89.25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hint="eastAsia" w:ascii="宋体" w:hAnsi="宋体"/>
          <w:sz w:val="24"/>
        </w:rPr>
        <w:t>，</w:t>
      </w:r>
      <w:r>
        <w:rPr>
          <w:position w:val="-10"/>
        </w:rPr>
        <w:object>
          <v:shape id="_x0000_i1073" o:spt="75" type="#_x0000_t75" style="height:18pt;width:75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hint="eastAsia"/>
        </w:rPr>
        <w:t xml:space="preserve"> </w:t>
      </w:r>
      <w:r>
        <w:rPr>
          <w:rFonts w:hint="eastAsia"/>
          <w:position w:val="-14"/>
        </w:rPr>
        <w:object>
          <v:shape id="_x0000_i1074" o:spt="75" type="#_x0000_t75" style="height:20.25pt;width:123.75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hint="eastAsia" w:ascii="宋体" w:hAnsi="宋体"/>
          <w:sz w:val="24"/>
        </w:rPr>
        <w:t>不确定度来源互不相关所以：</w:t>
      </w:r>
    </w:p>
    <w:p w14:paraId="24D43A92">
      <w:pPr>
        <w:spacing w:line="360" w:lineRule="auto"/>
        <w:jc w:val="center"/>
        <w:rPr>
          <w:position w:val="-24"/>
        </w:rPr>
      </w:pPr>
      <w:r>
        <w:rPr>
          <w:rFonts w:hint="eastAsia"/>
          <w:position w:val="-24"/>
        </w:rPr>
        <w:object>
          <v:shape id="_x0000_i1075" o:spt="75" type="#_x0000_t75" style="height:30.75pt;width:205.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p>
    <w:p w14:paraId="1BC3E5B3">
      <w:pPr>
        <w:spacing w:line="360" w:lineRule="auto"/>
        <w:jc w:val="center"/>
        <w:rPr>
          <w:position w:val="-24"/>
        </w:rPr>
      </w:pPr>
      <w:r>
        <w:rPr>
          <w:rFonts w:hint="eastAsia"/>
          <w:position w:val="-24"/>
        </w:rPr>
        <w:object>
          <v:shape id="_x0000_i1076" o:spt="75" type="#_x0000_t75" style="height:33.75pt;width:212.25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p>
    <w:p w14:paraId="7AC0E51C">
      <w:pPr>
        <w:spacing w:line="240" w:lineRule="auto"/>
        <w:jc w:val="center"/>
        <w:rPr>
          <w:rFonts w:ascii="Tahoma" w:hAnsi="Tahoma" w:eastAsia="微软雅黑"/>
          <w:position w:val="-12"/>
          <w:sz w:val="22"/>
          <w:szCs w:val="22"/>
        </w:rPr>
      </w:pPr>
    </w:p>
    <w:p w14:paraId="02984DBE">
      <w:pPr>
        <w:spacing w:line="240" w:lineRule="auto"/>
        <w:jc w:val="center"/>
        <w:rPr>
          <w:position w:val="-14"/>
        </w:rPr>
      </w:pPr>
      <w:r>
        <w:rPr>
          <w:position w:val="-34"/>
        </w:rPr>
        <w:object>
          <v:shape id="_x0000_i1077" o:spt="75" type="#_x0000_t75" style="height:44.25pt;width:201.7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p>
    <w:p w14:paraId="5E8DF67E">
      <w:pPr>
        <w:spacing w:line="400" w:lineRule="exact"/>
        <w:jc w:val="left"/>
        <w:rPr>
          <w:rFonts w:ascii="宋体" w:hAnsi="宋体"/>
          <w:sz w:val="24"/>
        </w:rPr>
      </w:pPr>
      <w:r>
        <w:rPr>
          <w:rFonts w:hint="eastAsia" w:ascii="宋体" w:hAnsi="宋体"/>
          <w:sz w:val="24"/>
        </w:rPr>
        <w:t>灵敏系数：</w:t>
      </w:r>
    </w:p>
    <w:p w14:paraId="5D4A5355">
      <w:pPr>
        <w:spacing w:line="400" w:lineRule="exact"/>
        <w:ind w:firstLine="420" w:firstLineChars="200"/>
        <w:rPr>
          <w:rFonts w:ascii="宋体" w:hAnsi="宋体"/>
          <w:sz w:val="24"/>
        </w:rPr>
      </w:pPr>
      <w:r>
        <w:rPr>
          <w:position w:val="-30"/>
        </w:rPr>
        <w:pict>
          <v:shape id="_x0000_s2122" o:spid="_x0000_s2122" o:spt="75" type="#_x0000_t75" style="position:absolute;left:0pt;margin-left:137.75pt;margin-top:-0.5pt;height:35.45pt;width:180.8pt;mso-wrap-distance-bottom:0pt;mso-wrap-distance-left:9pt;mso-wrap-distance-right:9pt;mso-wrap-distance-top:0pt;z-index:251668480;mso-width-relative:page;mso-height-relative:page;" o:ole="t" filled="f" o:preferrelative="t" stroked="f" coordsize="21600,21600">
            <v:path/>
            <v:fill on="f" focussize="0,0"/>
            <v:stroke on="f" joinstyle="miter"/>
            <v:imagedata r:id="rId117" o:title=""/>
            <o:lock v:ext="edit" aspectratio="t"/>
            <w10:wrap type="square" side="left"/>
          </v:shape>
          <o:OLEObject Type="Embed" ProgID="Equation.DSMT4" ShapeID="_x0000_s2122" DrawAspect="Content" ObjectID="_1468075778" r:id="rId116">
            <o:LockedField>false</o:LockedField>
          </o:OLEObject>
        </w:pict>
      </w:r>
      <w:r>
        <w:rPr>
          <w:rFonts w:ascii="宋体" w:hAnsi="宋体"/>
          <w:sz w:val="24"/>
        </w:rPr>
        <w:br w:type="textWrapping" w:clear="all"/>
      </w:r>
      <w:r>
        <w:rPr>
          <w:rFonts w:hint="eastAsia" w:ascii="宋体" w:hAnsi="宋体"/>
          <w:sz w:val="24"/>
        </w:rPr>
        <w:t>依照合成标准不确定度计算公式可得：</w:t>
      </w:r>
    </w:p>
    <w:p w14:paraId="0BD61389">
      <w:pPr>
        <w:spacing w:line="360" w:lineRule="auto"/>
        <w:jc w:val="center"/>
        <w:rPr>
          <w:rFonts w:ascii="宋体" w:hAnsi="宋体"/>
          <w:sz w:val="24"/>
        </w:rPr>
      </w:pPr>
      <w:r>
        <w:rPr>
          <w:position w:val="-34"/>
        </w:rPr>
        <w:object>
          <v:shape id="_x0000_i1078" o:spt="75" type="#_x0000_t75" style="height:44.25pt;width:251.25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9" r:id="rId118">
            <o:LockedField>false</o:LockedField>
          </o:OLEObject>
        </w:object>
      </w:r>
    </w:p>
    <w:p w14:paraId="7155688A">
      <w:pPr>
        <w:spacing w:line="400" w:lineRule="exact"/>
        <w:rPr>
          <w:rFonts w:ascii="宋体" w:hAnsi="宋体"/>
          <w:sz w:val="24"/>
        </w:rPr>
      </w:pPr>
      <w:r>
        <w:rPr>
          <w:rFonts w:hint="eastAsia" w:ascii="宋体" w:hAnsi="宋体"/>
          <w:sz w:val="24"/>
        </w:rPr>
        <w:t>A.4   标准不确定度汇总</w:t>
      </w:r>
    </w:p>
    <w:p w14:paraId="199B7461">
      <w:pPr>
        <w:spacing w:line="400" w:lineRule="exact"/>
        <w:ind w:firstLine="480" w:firstLineChars="200"/>
        <w:rPr>
          <w:rFonts w:ascii="宋体" w:hAnsi="宋体"/>
          <w:sz w:val="24"/>
        </w:rPr>
      </w:pPr>
      <w:r>
        <w:rPr>
          <w:rFonts w:hint="eastAsia" w:ascii="宋体" w:hAnsi="宋体"/>
          <w:sz w:val="24"/>
        </w:rPr>
        <w:t>标准不确定度汇总见表A.2</w:t>
      </w:r>
    </w:p>
    <w:p w14:paraId="1B983342">
      <w:pPr>
        <w:spacing w:line="400" w:lineRule="exact"/>
        <w:ind w:firstLine="480" w:firstLineChars="200"/>
        <w:rPr>
          <w:rFonts w:ascii="宋体" w:hAnsi="宋体"/>
          <w:sz w:val="24"/>
        </w:rPr>
      </w:pPr>
    </w:p>
    <w:p w14:paraId="1ACA0D68">
      <w:pPr>
        <w:spacing w:line="400" w:lineRule="exact"/>
        <w:ind w:firstLine="480" w:firstLineChars="200"/>
        <w:rPr>
          <w:rFonts w:ascii="宋体" w:hAnsi="宋体"/>
          <w:sz w:val="24"/>
        </w:rPr>
      </w:pPr>
    </w:p>
    <w:p w14:paraId="7661B920">
      <w:pPr>
        <w:spacing w:line="400" w:lineRule="exact"/>
        <w:ind w:firstLine="422" w:firstLineChars="200"/>
        <w:jc w:val="center"/>
        <w:rPr>
          <w:rFonts w:ascii="宋体" w:hAnsi="宋体"/>
          <w:b/>
          <w:szCs w:val="21"/>
        </w:rPr>
      </w:pPr>
      <w:r>
        <w:rPr>
          <w:rFonts w:hint="eastAsia" w:ascii="宋体" w:hAnsi="宋体"/>
          <w:b/>
          <w:szCs w:val="21"/>
        </w:rPr>
        <w:t>A.2 标准不确定度汇总</w:t>
      </w:r>
    </w:p>
    <w:tbl>
      <w:tblPr>
        <w:tblStyle w:val="46"/>
        <w:tblW w:w="8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694"/>
        <w:gridCol w:w="1974"/>
        <w:gridCol w:w="2171"/>
      </w:tblGrid>
      <w:tr w14:paraId="34C5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4FB3EAAD">
            <w:pPr>
              <w:spacing w:line="400" w:lineRule="exact"/>
              <w:jc w:val="center"/>
              <w:rPr>
                <w:rFonts w:ascii="宋体" w:hAnsi="宋体"/>
                <w:sz w:val="24"/>
              </w:rPr>
            </w:pPr>
            <w:r>
              <w:rPr>
                <w:rFonts w:hint="eastAsia" w:ascii="宋体" w:hAnsi="宋体"/>
                <w:sz w:val="24"/>
              </w:rPr>
              <w:t>输入量</w:t>
            </w:r>
          </w:p>
        </w:tc>
        <w:tc>
          <w:tcPr>
            <w:tcW w:w="2694" w:type="dxa"/>
          </w:tcPr>
          <w:p w14:paraId="6BB9CBB3">
            <w:pPr>
              <w:spacing w:line="400" w:lineRule="exact"/>
              <w:jc w:val="center"/>
              <w:rPr>
                <w:rFonts w:ascii="宋体" w:hAnsi="宋体"/>
                <w:sz w:val="24"/>
              </w:rPr>
            </w:pPr>
            <w:r>
              <w:rPr>
                <w:rFonts w:hint="eastAsia" w:ascii="宋体" w:hAnsi="宋体"/>
                <w:sz w:val="24"/>
              </w:rPr>
              <w:t>不确定度来源</w:t>
            </w:r>
          </w:p>
        </w:tc>
        <w:tc>
          <w:tcPr>
            <w:tcW w:w="1974" w:type="dxa"/>
          </w:tcPr>
          <w:p w14:paraId="6D79DAB9">
            <w:pPr>
              <w:spacing w:line="400" w:lineRule="exact"/>
              <w:jc w:val="center"/>
              <w:rPr>
                <w:rFonts w:ascii="宋体" w:hAnsi="宋体"/>
                <w:sz w:val="24"/>
              </w:rPr>
            </w:pPr>
            <w:r>
              <w:rPr>
                <w:rFonts w:hint="eastAsia" w:ascii="宋体" w:hAnsi="宋体"/>
                <w:sz w:val="24"/>
              </w:rPr>
              <w:t>灵敏系数</w:t>
            </w:r>
          </w:p>
        </w:tc>
        <w:tc>
          <w:tcPr>
            <w:tcW w:w="2171" w:type="dxa"/>
          </w:tcPr>
          <w:p w14:paraId="28AD0894">
            <w:pPr>
              <w:spacing w:line="400" w:lineRule="exact"/>
              <w:jc w:val="center"/>
              <w:rPr>
                <w:rFonts w:ascii="宋体" w:hAnsi="宋体"/>
                <w:sz w:val="24"/>
              </w:rPr>
            </w:pPr>
            <w:r>
              <w:rPr>
                <w:rFonts w:hint="eastAsia" w:ascii="宋体" w:hAnsi="宋体"/>
                <w:sz w:val="24"/>
              </w:rPr>
              <w:t>不确定分量/</w:t>
            </w:r>
            <w:r>
              <w:rPr>
                <w:rFonts w:ascii="Times New Roman"/>
                <w:position w:val="-10"/>
                <w:sz w:val="21"/>
              </w:rPr>
              <w:object>
                <v:shape id="_x0000_i1079"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79" DrawAspect="Content" ObjectID="_1468075780" r:id="rId120">
                  <o:LockedField>false</o:LockedField>
                </o:OLEObject>
              </w:object>
            </w:r>
          </w:p>
        </w:tc>
      </w:tr>
      <w:tr w14:paraId="3A324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46D089A">
            <w:pPr>
              <w:spacing w:line="400" w:lineRule="exact"/>
              <w:jc w:val="center"/>
              <w:rPr>
                <w:rFonts w:ascii="宋体" w:hAnsi="宋体"/>
                <w:sz w:val="24"/>
              </w:rPr>
            </w:pPr>
            <w:r>
              <w:rPr>
                <w:rFonts w:hint="eastAsia" w:asciiTheme="minorEastAsia" w:hAnsiTheme="minorEastAsia" w:eastAsiaTheme="minorEastAsia"/>
                <w:position w:val="-12"/>
                <w:sz w:val="21"/>
              </w:rPr>
              <w:object>
                <v:shape id="_x0000_i1080" o:spt="75" type="#_x0000_t75" style="height:18.75pt;width:30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1" r:id="rId121">
                  <o:LockedField>false</o:LockedField>
                </o:OLEObject>
              </w:object>
            </w:r>
          </w:p>
        </w:tc>
        <w:tc>
          <w:tcPr>
            <w:tcW w:w="2694" w:type="dxa"/>
          </w:tcPr>
          <w:p w14:paraId="431F09FA">
            <w:pPr>
              <w:spacing w:line="400" w:lineRule="exact"/>
              <w:jc w:val="center"/>
              <w:rPr>
                <w:rFonts w:ascii="宋体" w:hAnsi="宋体"/>
                <w:sz w:val="24"/>
              </w:rPr>
            </w:pPr>
            <w:r>
              <w:rPr>
                <w:rFonts w:hint="eastAsia" w:ascii="宋体" w:hAnsi="宋体"/>
                <w:sz w:val="24"/>
              </w:rPr>
              <w:t>测量重复性</w:t>
            </w:r>
          </w:p>
        </w:tc>
        <w:tc>
          <w:tcPr>
            <w:tcW w:w="1974" w:type="dxa"/>
          </w:tcPr>
          <w:p w14:paraId="75CAEDC4">
            <w:pPr>
              <w:spacing w:line="400" w:lineRule="exact"/>
              <w:jc w:val="center"/>
              <w:rPr>
                <w:rFonts w:ascii="宋体" w:hAnsi="宋体"/>
                <w:sz w:val="24"/>
              </w:rPr>
            </w:pPr>
            <w:r>
              <w:rPr>
                <w:rFonts w:hint="eastAsia" w:ascii="宋体" w:hAnsi="宋体"/>
                <w:sz w:val="24"/>
              </w:rPr>
              <w:t>1</w:t>
            </w:r>
          </w:p>
        </w:tc>
        <w:tc>
          <w:tcPr>
            <w:tcW w:w="2171" w:type="dxa"/>
          </w:tcPr>
          <w:p w14:paraId="1B47B8F9">
            <w:pPr>
              <w:spacing w:line="400" w:lineRule="exact"/>
              <w:jc w:val="center"/>
              <w:rPr>
                <w:rFonts w:ascii="宋体" w:hAnsi="宋体"/>
                <w:sz w:val="24"/>
              </w:rPr>
            </w:pPr>
            <w:r>
              <w:rPr>
                <w:rFonts w:hint="eastAsia" w:ascii="宋体" w:hAnsi="宋体"/>
                <w:sz w:val="24"/>
              </w:rPr>
              <w:t>0.017</w:t>
            </w:r>
          </w:p>
        </w:tc>
      </w:tr>
      <w:tr w14:paraId="0BB0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272D9AF">
            <w:pPr>
              <w:spacing w:line="400" w:lineRule="exact"/>
              <w:jc w:val="center"/>
              <w:rPr>
                <w:rFonts w:asciiTheme="minorEastAsia" w:hAnsiTheme="minorEastAsia" w:eastAsiaTheme="minorEastAsia"/>
                <w:position w:val="-8"/>
              </w:rPr>
            </w:pPr>
            <w:r>
              <w:rPr>
                <w:rFonts w:ascii="Times New Roman"/>
                <w:position w:val="-12"/>
                <w:sz w:val="21"/>
              </w:rPr>
              <w:object>
                <v:shape id="_x0000_i1081" o:spt="75" type="#_x0000_t75" style="height:18.75pt;width:35.25pt;" o:ole="t" filled="f" o:preferrelative="t" stroked="f" coordsize="21600,21600">
                  <v:path/>
                  <v:fill on="f" focussize="0,0"/>
                  <v:stroke on="f" joinstyle="miter"/>
                  <v:imagedata r:id="rId91" o:title=""/>
                  <o:lock v:ext="edit" aspectratio="t"/>
                  <w10:wrap type="none"/>
                  <w10:anchorlock/>
                </v:shape>
                <o:OLEObject Type="Embed" ProgID="Equation.DSMT4" ShapeID="_x0000_i1081" DrawAspect="Content" ObjectID="_1468075782" r:id="rId123">
                  <o:LockedField>false</o:LockedField>
                </o:OLEObject>
              </w:object>
            </w:r>
          </w:p>
        </w:tc>
        <w:tc>
          <w:tcPr>
            <w:tcW w:w="2694" w:type="dxa"/>
          </w:tcPr>
          <w:p w14:paraId="59E28A6D">
            <w:pPr>
              <w:spacing w:line="400" w:lineRule="exact"/>
              <w:jc w:val="center"/>
              <w:rPr>
                <w:rFonts w:ascii="宋体" w:hAnsi="宋体"/>
                <w:sz w:val="24"/>
              </w:rPr>
            </w:pPr>
            <w:r>
              <w:rPr>
                <w:rFonts w:hint="eastAsia" w:ascii="宋体" w:hAnsi="宋体"/>
                <w:sz w:val="24"/>
              </w:rPr>
              <w:t>被校仪器分辨力</w:t>
            </w:r>
          </w:p>
        </w:tc>
        <w:tc>
          <w:tcPr>
            <w:tcW w:w="1974" w:type="dxa"/>
          </w:tcPr>
          <w:p w14:paraId="0672BB1C">
            <w:pPr>
              <w:spacing w:line="400" w:lineRule="exact"/>
              <w:jc w:val="center"/>
              <w:rPr>
                <w:rFonts w:ascii="宋体" w:hAnsi="宋体"/>
                <w:sz w:val="24"/>
              </w:rPr>
            </w:pPr>
            <w:r>
              <w:rPr>
                <w:rFonts w:hint="eastAsia" w:ascii="宋体" w:hAnsi="宋体"/>
                <w:sz w:val="24"/>
              </w:rPr>
              <w:t>1</w:t>
            </w:r>
          </w:p>
        </w:tc>
        <w:tc>
          <w:tcPr>
            <w:tcW w:w="2171" w:type="dxa"/>
          </w:tcPr>
          <w:p w14:paraId="3328FA52">
            <w:pPr>
              <w:spacing w:line="400" w:lineRule="exact"/>
              <w:jc w:val="center"/>
              <w:rPr>
                <w:rFonts w:ascii="宋体" w:hAnsi="宋体"/>
                <w:sz w:val="24"/>
              </w:rPr>
            </w:pPr>
            <w:r>
              <w:rPr>
                <w:rFonts w:hint="eastAsia" w:ascii="宋体" w:hAnsi="宋体"/>
                <w:sz w:val="24"/>
              </w:rPr>
              <w:t>0.0029</w:t>
            </w:r>
          </w:p>
        </w:tc>
      </w:tr>
      <w:tr w14:paraId="63A8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F28F505">
            <w:pPr>
              <w:spacing w:line="400" w:lineRule="exact"/>
              <w:jc w:val="center"/>
              <w:rPr>
                <w:rFonts w:ascii="宋体" w:hAnsi="宋体"/>
                <w:sz w:val="24"/>
              </w:rPr>
            </w:pPr>
            <w:r>
              <w:rPr>
                <w:rFonts w:hint="eastAsia" w:ascii="Times New Roman"/>
                <w:position w:val="-12"/>
                <w:sz w:val="21"/>
              </w:rPr>
              <w:object>
                <v:shape id="_x0000_i1082" o:spt="75" type="#_x0000_t75" style="height:18.75pt;width:33.75pt;" o:ole="t" filled="f" o:preferrelative="t" stroked="f" coordsize="21600,21600">
                  <v:path/>
                  <v:fill on="f" focussize="0,0"/>
                  <v:stroke on="f" joinstyle="miter"/>
                  <v:imagedata r:id="rId125" o:title=""/>
                  <o:lock v:ext="edit" aspectratio="t"/>
                  <w10:wrap type="none"/>
                  <w10:anchorlock/>
                </v:shape>
                <o:OLEObject Type="Embed" ProgID="Equation.DSMT4" ShapeID="_x0000_i1082" DrawAspect="Content" ObjectID="_1468075783" r:id="rId124">
                  <o:LockedField>false</o:LockedField>
                </o:OLEObject>
              </w:object>
            </w:r>
          </w:p>
        </w:tc>
        <w:tc>
          <w:tcPr>
            <w:tcW w:w="2694" w:type="dxa"/>
          </w:tcPr>
          <w:p w14:paraId="55CB986D">
            <w:pPr>
              <w:spacing w:line="400" w:lineRule="exact"/>
              <w:jc w:val="center"/>
              <w:rPr>
                <w:rFonts w:ascii="宋体" w:hAnsi="宋体"/>
                <w:sz w:val="24"/>
              </w:rPr>
            </w:pPr>
            <w:r>
              <w:rPr>
                <w:rFonts w:hint="eastAsia" w:ascii="宋体" w:hAnsi="宋体"/>
                <w:sz w:val="24"/>
              </w:rPr>
              <w:t>标准样品的不确定度</w:t>
            </w:r>
          </w:p>
        </w:tc>
        <w:tc>
          <w:tcPr>
            <w:tcW w:w="1974" w:type="dxa"/>
          </w:tcPr>
          <w:p w14:paraId="5C1B0D7F">
            <w:pPr>
              <w:spacing w:line="400" w:lineRule="exact"/>
              <w:jc w:val="center"/>
              <w:rPr>
                <w:rFonts w:ascii="宋体" w:hAnsi="宋体"/>
                <w:sz w:val="24"/>
              </w:rPr>
            </w:pPr>
            <w:r>
              <w:rPr>
                <w:rFonts w:hint="eastAsia" w:ascii="宋体" w:hAnsi="宋体"/>
                <w:sz w:val="24"/>
              </w:rPr>
              <w:t>-1</w:t>
            </w:r>
          </w:p>
        </w:tc>
        <w:tc>
          <w:tcPr>
            <w:tcW w:w="2171" w:type="dxa"/>
          </w:tcPr>
          <w:p w14:paraId="2FCD7223">
            <w:pPr>
              <w:spacing w:line="400" w:lineRule="exact"/>
              <w:jc w:val="center"/>
              <w:rPr>
                <w:rFonts w:ascii="宋体" w:hAnsi="宋体"/>
                <w:sz w:val="24"/>
              </w:rPr>
            </w:pPr>
            <w:r>
              <w:rPr>
                <w:rFonts w:hint="eastAsia" w:ascii="宋体" w:hAnsi="宋体"/>
                <w:sz w:val="24"/>
              </w:rPr>
              <w:t>0.10</w:t>
            </w:r>
          </w:p>
        </w:tc>
      </w:tr>
    </w:tbl>
    <w:p w14:paraId="1FAF7C63">
      <w:pPr>
        <w:spacing w:line="400" w:lineRule="exact"/>
        <w:ind w:firstLine="480" w:firstLineChars="200"/>
        <w:rPr>
          <w:rFonts w:ascii="宋体" w:hAnsi="宋体"/>
          <w:sz w:val="24"/>
        </w:rPr>
      </w:pPr>
      <w:r>
        <w:rPr>
          <w:rFonts w:hint="eastAsia" w:ascii="宋体" w:hAnsi="宋体"/>
          <w:sz w:val="24"/>
        </w:rPr>
        <w:t>依照合成标准不确定度计算公式可得：</w:t>
      </w:r>
    </w:p>
    <w:p w14:paraId="1EEC06AE">
      <w:pPr>
        <w:spacing w:line="400" w:lineRule="exact"/>
        <w:jc w:val="center"/>
        <w:rPr>
          <w:rFonts w:ascii="宋体" w:hAnsi="宋体"/>
          <w:sz w:val="24"/>
        </w:rPr>
      </w:pPr>
      <w:r>
        <w:rPr>
          <w:position w:val="-14"/>
        </w:rPr>
        <w:object>
          <v:shape id="_x0000_i1083" o:spt="75" type="#_x0000_t75" style="height:23.25pt;width:297.75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4" r:id="rId126">
            <o:LockedField>false</o:LockedField>
          </o:OLEObject>
        </w:object>
      </w:r>
    </w:p>
    <w:p w14:paraId="5E8118F1">
      <w:pPr>
        <w:spacing w:line="400" w:lineRule="exact"/>
        <w:rPr>
          <w:rFonts w:ascii="宋体" w:hAnsi="宋体"/>
          <w:sz w:val="24"/>
        </w:rPr>
      </w:pPr>
      <w:r>
        <w:rPr>
          <w:rFonts w:hint="eastAsia" w:ascii="宋体" w:hAnsi="宋体"/>
          <w:sz w:val="24"/>
        </w:rPr>
        <w:t>A.5   扩展不确定度</w:t>
      </w:r>
    </w:p>
    <w:p w14:paraId="003B76E7">
      <w:pPr>
        <w:spacing w:line="400" w:lineRule="exact"/>
        <w:ind w:firstLine="480" w:firstLineChars="200"/>
        <w:rPr>
          <w:rFonts w:ascii="宋体" w:hAnsi="宋体"/>
          <w:sz w:val="24"/>
        </w:rPr>
      </w:pPr>
      <w:r>
        <w:rPr>
          <w:rFonts w:hint="eastAsia" w:ascii="宋体" w:hAnsi="宋体"/>
          <w:sz w:val="24"/>
        </w:rPr>
        <w:t>取k=2，则扩展不确定度：</w:t>
      </w:r>
    </w:p>
    <w:p w14:paraId="2EC1A0CD">
      <w:pPr>
        <w:spacing w:line="400" w:lineRule="exact"/>
        <w:jc w:val="center"/>
        <w:rPr>
          <w:rFonts w:ascii="宋体" w:hAnsi="宋体"/>
          <w:sz w:val="24"/>
        </w:rPr>
      </w:pPr>
      <w:r>
        <w:rPr>
          <w:rFonts w:hint="eastAsia"/>
          <w:position w:val="-12"/>
        </w:rPr>
        <w:object>
          <v:shape id="_x0000_i1084" o:spt="75" type="#_x0000_t75" style="height:19.5pt;width:286.5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5" r:id="rId128">
            <o:LockedField>false</o:LockedField>
          </o:OLEObject>
        </w:object>
      </w:r>
    </w:p>
    <w:p w14:paraId="5BB20ADC">
      <w:pPr>
        <w:spacing w:line="400" w:lineRule="exact"/>
        <w:ind w:firstLine="480" w:firstLineChars="200"/>
        <w:rPr>
          <w:rFonts w:ascii="宋体" w:hAnsi="宋体"/>
          <w:sz w:val="24"/>
        </w:rPr>
      </w:pPr>
    </w:p>
    <w:p w14:paraId="53847F86">
      <w:pPr>
        <w:widowControl/>
        <w:spacing w:line="240" w:lineRule="auto"/>
        <w:jc w:val="left"/>
        <w:rPr>
          <w:rFonts w:ascii="宋体" w:hAnsi="宋体"/>
          <w:sz w:val="24"/>
        </w:rPr>
      </w:pPr>
    </w:p>
    <w:p w14:paraId="6232998F">
      <w:pPr>
        <w:widowControl/>
        <w:spacing w:line="240" w:lineRule="auto"/>
        <w:jc w:val="left"/>
        <w:rPr>
          <w:rFonts w:ascii="宋体" w:hAnsi="宋体"/>
          <w:sz w:val="24"/>
        </w:rPr>
      </w:pPr>
      <w:r>
        <w:rPr>
          <w:rFonts w:ascii="宋体" w:hAnsi="宋体"/>
          <w:sz w:val="24"/>
        </w:rPr>
        <w:br w:type="page"/>
      </w:r>
    </w:p>
    <w:p w14:paraId="10FC2A31">
      <w:pPr>
        <w:pStyle w:val="2"/>
        <w:ind w:firstLine="0" w:firstLineChars="0"/>
      </w:pPr>
      <w:bookmarkStart w:id="20" w:name="_Toc181368618"/>
      <w:r>
        <w:rPr>
          <w:rFonts w:hint="eastAsia"/>
        </w:rPr>
        <w:t>附录B</w:t>
      </w:r>
      <w:bookmarkEnd w:id="20"/>
    </w:p>
    <w:p w14:paraId="64D0C1F9">
      <w:pPr>
        <w:spacing w:line="400" w:lineRule="exact"/>
        <w:ind w:firstLine="482" w:firstLineChars="200"/>
        <w:jc w:val="center"/>
        <w:rPr>
          <w:rFonts w:ascii="微软雅黑" w:hAnsi="微软雅黑"/>
          <w:b/>
          <w:sz w:val="24"/>
        </w:rPr>
      </w:pPr>
      <w:r>
        <w:rPr>
          <w:rFonts w:hint="eastAsia" w:ascii="微软雅黑" w:hAnsi="微软雅黑"/>
          <w:b/>
          <w:sz w:val="24"/>
        </w:rPr>
        <w:t>比磁饱和强度测定仪校准原始记录格式</w:t>
      </w:r>
    </w:p>
    <w:p w14:paraId="64F13C5B">
      <w:pPr>
        <w:spacing w:line="400" w:lineRule="exact"/>
        <w:ind w:firstLine="482" w:firstLineChars="200"/>
        <w:jc w:val="center"/>
        <w:rPr>
          <w:rFonts w:ascii="微软雅黑" w:hAnsi="微软雅黑"/>
          <w:b/>
          <w:sz w:val="24"/>
        </w:rPr>
      </w:pPr>
    </w:p>
    <w:p w14:paraId="26D25AC9">
      <w:pPr>
        <w:widowControl/>
        <w:rPr>
          <w:rFonts w:ascii="宋体" w:hAnsi="宋体"/>
          <w:sz w:val="24"/>
        </w:rPr>
      </w:pPr>
      <w:r>
        <w:rPr>
          <w:rFonts w:hint="eastAsia" w:ascii="宋体" w:hAnsi="宋体"/>
          <w:sz w:val="24"/>
        </w:rPr>
        <w:t>送校单位：</w:t>
      </w:r>
      <w:r>
        <w:rPr>
          <w:rFonts w:hint="eastAsia"/>
          <w:sz w:val="24"/>
          <w:u w:val="single"/>
        </w:rPr>
        <w:t xml:space="preserve">                               </w:t>
      </w:r>
      <w:r>
        <w:rPr>
          <w:rFonts w:hint="eastAsia"/>
          <w:sz w:val="24"/>
        </w:rPr>
        <w:t xml:space="preserve"> </w:t>
      </w:r>
      <w:r>
        <w:rPr>
          <w:rFonts w:hint="eastAsia" w:ascii="宋体" w:hAnsi="宋体"/>
          <w:sz w:val="24"/>
        </w:rPr>
        <w:t xml:space="preserve"> 仪器名称：</w:t>
      </w:r>
      <w:r>
        <w:rPr>
          <w:rFonts w:hint="eastAsia" w:ascii="宋体" w:hAnsi="宋体"/>
          <w:sz w:val="24"/>
          <w:u w:val="single"/>
        </w:rPr>
        <w:t xml:space="preserve">                       </w:t>
      </w:r>
    </w:p>
    <w:p w14:paraId="47BA8677">
      <w:pPr>
        <w:widowControl/>
        <w:rPr>
          <w:rFonts w:ascii="宋体" w:hAnsi="宋体"/>
          <w:sz w:val="24"/>
          <w:u w:val="single"/>
        </w:rPr>
      </w:pPr>
      <w:r>
        <w:rPr>
          <w:rFonts w:hint="eastAsia" w:ascii="宋体" w:hAnsi="宋体"/>
          <w:sz w:val="24"/>
        </w:rPr>
        <w:t>规格型号：</w:t>
      </w:r>
      <w:r>
        <w:rPr>
          <w:rFonts w:hint="eastAsia" w:ascii="宋体" w:hAnsi="宋体"/>
          <w:sz w:val="24"/>
          <w:u w:val="single"/>
        </w:rPr>
        <w:t xml:space="preserve">                               </w:t>
      </w:r>
      <w:r>
        <w:rPr>
          <w:rFonts w:hint="eastAsia" w:ascii="宋体" w:hAnsi="宋体"/>
          <w:sz w:val="24"/>
        </w:rPr>
        <w:t xml:space="preserve">  出厂编号：</w:t>
      </w:r>
      <w:r>
        <w:rPr>
          <w:rFonts w:hint="eastAsia" w:ascii="宋体" w:hAnsi="宋体"/>
          <w:sz w:val="24"/>
          <w:u w:val="single"/>
        </w:rPr>
        <w:t xml:space="preserve">                         </w:t>
      </w:r>
    </w:p>
    <w:p w14:paraId="4A10A679">
      <w:pPr>
        <w:widowControl/>
        <w:rPr>
          <w:rFonts w:ascii="宋体" w:hAnsi="宋体"/>
          <w:sz w:val="24"/>
          <w:u w:val="single"/>
        </w:rPr>
      </w:pPr>
      <w:r>
        <w:rPr>
          <w:rFonts w:hint="eastAsia" w:ascii="宋体" w:hAnsi="宋体"/>
          <w:sz w:val="24"/>
        </w:rPr>
        <w:t>制造厂家：</w:t>
      </w:r>
      <w:r>
        <w:rPr>
          <w:rFonts w:hint="eastAsia" w:ascii="宋体" w:hAnsi="宋体"/>
          <w:sz w:val="24"/>
          <w:u w:val="single"/>
        </w:rPr>
        <w:t xml:space="preserve">                               </w:t>
      </w:r>
      <w:r>
        <w:rPr>
          <w:rFonts w:hint="eastAsia" w:ascii="宋体" w:hAnsi="宋体"/>
          <w:sz w:val="24"/>
        </w:rPr>
        <w:t xml:space="preserve">  测量范围：</w:t>
      </w:r>
      <w:r>
        <w:rPr>
          <w:rFonts w:hint="eastAsia" w:ascii="宋体" w:hAnsi="宋体"/>
          <w:sz w:val="24"/>
          <w:u w:val="single"/>
        </w:rPr>
        <w:t xml:space="preserve">     </w:t>
      </w:r>
      <w:r>
        <w:rPr>
          <w:rFonts w:hint="eastAsia" w:ascii="宋体" w:hAnsi="宋体" w:cs="宋体"/>
          <w:sz w:val="24"/>
          <w:u w:val="single"/>
        </w:rPr>
        <w:t xml:space="preserve">                      </w:t>
      </w:r>
      <w:r>
        <w:rPr>
          <w:rFonts w:hint="eastAsia"/>
          <w:color w:val="000000"/>
          <w:szCs w:val="21"/>
          <w:u w:val="single"/>
        </w:rPr>
        <w:t xml:space="preserve">     </w:t>
      </w:r>
    </w:p>
    <w:p w14:paraId="65862027">
      <w:pPr>
        <w:widowControl/>
        <w:rPr>
          <w:rFonts w:ascii="宋体" w:hAnsi="宋体"/>
          <w:sz w:val="24"/>
        </w:rPr>
      </w:pPr>
      <w:r>
        <w:rPr>
          <w:rFonts w:hint="eastAsia" w:ascii="宋体" w:hAnsi="宋体"/>
          <w:sz w:val="24"/>
        </w:rPr>
        <w:t>校准地点：</w:t>
      </w:r>
      <w:r>
        <w:rPr>
          <w:rFonts w:hint="eastAsia"/>
          <w:sz w:val="24"/>
          <w:u w:val="single"/>
        </w:rPr>
        <w:t xml:space="preserve">                           </w:t>
      </w:r>
    </w:p>
    <w:p w14:paraId="0667721B">
      <w:pPr>
        <w:widowControl/>
        <w:rPr>
          <w:rFonts w:ascii="宋体" w:hAnsi="宋体"/>
          <w:sz w:val="24"/>
          <w:u w:val="single"/>
        </w:rPr>
      </w:pPr>
      <w:r>
        <w:rPr>
          <w:rFonts w:hint="eastAsia" w:ascii="宋体" w:hAnsi="宋体"/>
          <w:sz w:val="24"/>
        </w:rPr>
        <w:t>环境条件：温度</w:t>
      </w:r>
      <w:r>
        <w:rPr>
          <w:rFonts w:hint="eastAsia" w:ascii="宋体" w:hAnsi="宋体"/>
          <w:sz w:val="24"/>
          <w:u w:val="single"/>
        </w:rPr>
        <w:t xml:space="preserve">      </w:t>
      </w:r>
      <w:r>
        <w:rPr>
          <w:rFonts w:hint="eastAsia" w:ascii="宋体" w:hAnsi="宋体"/>
          <w:sz w:val="24"/>
        </w:rPr>
        <w:t>℃  湿度</w:t>
      </w:r>
      <w:r>
        <w:rPr>
          <w:rFonts w:hint="eastAsia" w:ascii="宋体" w:hAnsi="宋体"/>
          <w:sz w:val="24"/>
          <w:u w:val="single"/>
        </w:rPr>
        <w:t xml:space="preserve">      </w:t>
      </w:r>
      <w:r>
        <w:rPr>
          <w:rFonts w:hint="eastAsia" w:ascii="宋体" w:hAnsi="宋体"/>
          <w:sz w:val="24"/>
        </w:rPr>
        <w:t>％RH        其    它：</w:t>
      </w:r>
      <w:r>
        <w:rPr>
          <w:rFonts w:hint="eastAsia" w:ascii="宋体" w:hAnsi="宋体"/>
          <w:sz w:val="24"/>
          <w:u w:val="single"/>
        </w:rPr>
        <w:t xml:space="preserve">         /          </w:t>
      </w:r>
    </w:p>
    <w:p w14:paraId="18B2449A">
      <w:pPr>
        <w:widowControl/>
        <w:rPr>
          <w:rFonts w:ascii="黑体" w:hAnsi="宋体" w:eastAsia="黑体"/>
          <w:sz w:val="24"/>
        </w:rPr>
      </w:pPr>
      <w:r>
        <w:rPr>
          <w:rFonts w:hint="eastAsia" w:ascii="宋体" w:hAnsi="宋体"/>
          <w:sz w:val="24"/>
        </w:rPr>
        <w:t>外    观：</w:t>
      </w:r>
      <w:r>
        <w:rPr>
          <w:rFonts w:hint="eastAsia" w:ascii="宋体" w:hAnsi="宋体"/>
          <w:sz w:val="24"/>
          <w:u w:val="single"/>
        </w:rPr>
        <w:t xml:space="preserve">             </w:t>
      </w:r>
      <w:r>
        <w:rPr>
          <w:rFonts w:hint="eastAsia" w:ascii="宋体" w:hAnsi="宋体"/>
          <w:sz w:val="24"/>
        </w:rPr>
        <w:t xml:space="preserve">                       通电检查：</w:t>
      </w:r>
      <w:r>
        <w:rPr>
          <w:rFonts w:hint="eastAsia" w:ascii="宋体" w:hAnsi="宋体"/>
          <w:sz w:val="24"/>
          <w:u w:val="single"/>
        </w:rPr>
        <w:t xml:space="preserve">     </w:t>
      </w:r>
      <w:r>
        <w:rPr>
          <w:rFonts w:hint="eastAsia" w:ascii="黑体" w:hAnsi="宋体" w:eastAsia="黑体"/>
          <w:sz w:val="24"/>
          <w:u w:val="single"/>
        </w:rPr>
        <w:t xml:space="preserve">               </w:t>
      </w:r>
    </w:p>
    <w:p w14:paraId="7A4FFB18">
      <w:pPr>
        <w:widowControl/>
        <w:ind w:firstLine="480" w:firstLineChars="200"/>
        <w:rPr>
          <w:rFonts w:ascii="黑体" w:hAnsi="宋体" w:eastAsia="黑体"/>
          <w:sz w:val="24"/>
        </w:rPr>
      </w:pPr>
    </w:p>
    <w:p w14:paraId="07CAB4E2">
      <w:pPr>
        <w:widowControl/>
        <w:numPr>
          <w:ilvl w:val="0"/>
          <w:numId w:val="1"/>
        </w:num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示值相对误差</w:t>
      </w:r>
    </w:p>
    <w:tbl>
      <w:tblPr>
        <w:tblStyle w:val="46"/>
        <w:tblW w:w="9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399"/>
        <w:gridCol w:w="1321"/>
        <w:gridCol w:w="1314"/>
        <w:gridCol w:w="1807"/>
        <w:gridCol w:w="1546"/>
      </w:tblGrid>
      <w:tr w14:paraId="1B3FD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restart"/>
            <w:tcBorders>
              <w:tl2br w:val="nil"/>
              <w:tr2bl w:val="nil"/>
            </w:tcBorders>
            <w:vAlign w:val="center"/>
          </w:tcPr>
          <w:p w14:paraId="66F5BBE0">
            <w:pPr>
              <w:jc w:val="center"/>
              <w:rPr>
                <w:rFonts w:ascii="宋体"/>
                <w:bCs/>
              </w:rPr>
            </w:pPr>
            <w:r>
              <w:rPr>
                <w:rFonts w:hint="eastAsia" w:ascii="宋体"/>
                <w:bCs/>
              </w:rPr>
              <w:t>比磁饱和强度</w:t>
            </w:r>
          </w:p>
          <w:p w14:paraId="2078B8CF">
            <w:pPr>
              <w:jc w:val="center"/>
              <w:rPr>
                <w:rFonts w:ascii="宋体"/>
                <w:bCs/>
              </w:rPr>
            </w:pPr>
            <w:r>
              <w:rPr>
                <w:rFonts w:hint="eastAsia" w:ascii="宋体"/>
                <w:bCs/>
              </w:rPr>
              <w:t>（</w:t>
            </w:r>
            <w:r>
              <w:rPr>
                <w:rFonts w:hint="eastAsia" w:ascii="宋体" w:hAnsi="宋体"/>
                <w:sz w:val="24"/>
              </w:rPr>
              <w:t xml:space="preserve">       </w:t>
            </w:r>
            <w:r>
              <w:rPr>
                <w:rFonts w:hint="eastAsia" w:ascii="宋体"/>
                <w:bCs/>
              </w:rPr>
              <w:t>）</w:t>
            </w:r>
          </w:p>
        </w:tc>
        <w:tc>
          <w:tcPr>
            <w:tcW w:w="4034" w:type="dxa"/>
            <w:gridSpan w:val="3"/>
            <w:tcBorders>
              <w:tl2br w:val="nil"/>
              <w:tr2bl w:val="nil"/>
            </w:tcBorders>
            <w:vAlign w:val="center"/>
          </w:tcPr>
          <w:p w14:paraId="0F8CEC2C">
            <w:pPr>
              <w:jc w:val="center"/>
              <w:rPr>
                <w:rFonts w:ascii="宋体"/>
                <w:bCs/>
              </w:rPr>
            </w:pPr>
            <w:r>
              <w:rPr>
                <w:rFonts w:ascii="宋体"/>
                <w:bCs/>
              </w:rPr>
              <w:t>测量</w:t>
            </w:r>
            <w:r>
              <w:rPr>
                <w:rFonts w:hint="eastAsia" w:ascii="宋体"/>
                <w:bCs/>
              </w:rPr>
              <w:t>值</w:t>
            </w:r>
            <w:r>
              <w:rPr>
                <w:rFonts w:ascii="宋体"/>
                <w:bCs/>
              </w:rPr>
              <w:t>（</w:t>
            </w:r>
            <w:r>
              <w:rPr>
                <w:rFonts w:hint="eastAsia" w:ascii="宋体"/>
                <w:bCs/>
              </w:rPr>
              <w:t xml:space="preserve">        </w:t>
            </w:r>
            <w:r>
              <w:rPr>
                <w:rFonts w:ascii="宋体"/>
                <w:bCs/>
              </w:rPr>
              <w:t>）</w:t>
            </w:r>
          </w:p>
        </w:tc>
        <w:tc>
          <w:tcPr>
            <w:tcW w:w="1807" w:type="dxa"/>
            <w:vMerge w:val="restart"/>
            <w:tcBorders>
              <w:tl2br w:val="nil"/>
              <w:tr2bl w:val="nil"/>
            </w:tcBorders>
            <w:vAlign w:val="center"/>
          </w:tcPr>
          <w:p w14:paraId="3C7BD4E5">
            <w:pPr>
              <w:jc w:val="center"/>
              <w:rPr>
                <w:rFonts w:ascii="宋体"/>
                <w:bCs/>
              </w:rPr>
            </w:pPr>
            <w:r>
              <w:rPr>
                <w:rFonts w:ascii="宋体"/>
                <w:bCs/>
              </w:rPr>
              <w:t>平均值</w:t>
            </w:r>
          </w:p>
          <w:p w14:paraId="57231F0B">
            <w:pPr>
              <w:jc w:val="center"/>
              <w:rPr>
                <w:rFonts w:ascii="宋体"/>
                <w:bCs/>
              </w:rPr>
            </w:pPr>
            <w:r>
              <w:rPr>
                <w:rFonts w:ascii="宋体"/>
                <w:bCs/>
              </w:rPr>
              <w:t>（</w:t>
            </w:r>
            <w:r>
              <w:rPr>
                <w:rFonts w:hint="eastAsia" w:ascii="宋体" w:hAnsi="宋体"/>
                <w:sz w:val="24"/>
              </w:rPr>
              <w:t xml:space="preserve">      </w:t>
            </w:r>
            <w:r>
              <w:rPr>
                <w:rFonts w:ascii="宋体"/>
                <w:bCs/>
              </w:rPr>
              <w:t>）</w:t>
            </w:r>
          </w:p>
        </w:tc>
        <w:tc>
          <w:tcPr>
            <w:tcW w:w="1546" w:type="dxa"/>
            <w:vMerge w:val="restart"/>
            <w:tcBorders>
              <w:tl2br w:val="nil"/>
              <w:tr2bl w:val="nil"/>
            </w:tcBorders>
            <w:vAlign w:val="center"/>
          </w:tcPr>
          <w:p w14:paraId="6DEE9E2D">
            <w:pPr>
              <w:jc w:val="center"/>
              <w:rPr>
                <w:rFonts w:ascii="宋体"/>
                <w:bCs/>
              </w:rPr>
            </w:pPr>
            <w:r>
              <w:rPr>
                <w:rFonts w:ascii="宋体"/>
                <w:bCs/>
              </w:rPr>
              <w:t>示值</w:t>
            </w:r>
            <w:r>
              <w:rPr>
                <w:rFonts w:hint="eastAsia" w:ascii="宋体"/>
                <w:bCs/>
              </w:rPr>
              <w:t>相对</w:t>
            </w:r>
            <w:r>
              <w:rPr>
                <w:rFonts w:ascii="宋体"/>
                <w:bCs/>
              </w:rPr>
              <w:t>误差</w:t>
            </w:r>
          </w:p>
          <w:p w14:paraId="7F4B6B53">
            <w:pPr>
              <w:jc w:val="center"/>
              <w:rPr>
                <w:rFonts w:ascii="宋体"/>
                <w:bCs/>
              </w:rPr>
            </w:pPr>
            <w:r>
              <w:rPr>
                <w:rFonts w:ascii="宋体"/>
                <w:bCs/>
              </w:rPr>
              <w:t>（</w:t>
            </w:r>
            <w:r>
              <w:rPr>
                <w:rFonts w:hint="eastAsia" w:ascii="宋体"/>
                <w:bCs/>
              </w:rPr>
              <w:t xml:space="preserve">     </w:t>
            </w:r>
            <w:r>
              <w:rPr>
                <w:rFonts w:ascii="宋体"/>
                <w:bCs/>
              </w:rPr>
              <w:t>）</w:t>
            </w:r>
          </w:p>
        </w:tc>
      </w:tr>
      <w:tr w14:paraId="74EEF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tcBorders>
              <w:tl2br w:val="nil"/>
              <w:tr2bl w:val="nil"/>
            </w:tcBorders>
          </w:tcPr>
          <w:p w14:paraId="5949C5A0">
            <w:pPr>
              <w:ind w:firstLine="1050"/>
              <w:jc w:val="center"/>
              <w:rPr>
                <w:rFonts w:ascii="宋体"/>
                <w:bCs/>
              </w:rPr>
            </w:pPr>
          </w:p>
        </w:tc>
        <w:tc>
          <w:tcPr>
            <w:tcW w:w="1399" w:type="dxa"/>
            <w:tcBorders>
              <w:tl2br w:val="nil"/>
              <w:tr2bl w:val="nil"/>
            </w:tcBorders>
            <w:vAlign w:val="center"/>
          </w:tcPr>
          <w:p w14:paraId="56AA61DB">
            <w:pPr>
              <w:jc w:val="center"/>
              <w:rPr>
                <w:rFonts w:ascii="宋体"/>
                <w:bCs/>
              </w:rPr>
            </w:pPr>
            <w:r>
              <w:rPr>
                <w:rFonts w:ascii="宋体"/>
                <w:bCs/>
              </w:rPr>
              <w:t>第1次</w:t>
            </w:r>
          </w:p>
        </w:tc>
        <w:tc>
          <w:tcPr>
            <w:tcW w:w="1321" w:type="dxa"/>
            <w:tcBorders>
              <w:tl2br w:val="nil"/>
              <w:tr2bl w:val="nil"/>
            </w:tcBorders>
            <w:vAlign w:val="center"/>
          </w:tcPr>
          <w:p w14:paraId="0FDC2A76">
            <w:pPr>
              <w:jc w:val="center"/>
              <w:rPr>
                <w:rFonts w:ascii="宋体"/>
                <w:bCs/>
              </w:rPr>
            </w:pPr>
            <w:r>
              <w:rPr>
                <w:rFonts w:ascii="宋体"/>
                <w:bCs/>
              </w:rPr>
              <w:t>第2次</w:t>
            </w:r>
          </w:p>
        </w:tc>
        <w:tc>
          <w:tcPr>
            <w:tcW w:w="1314" w:type="dxa"/>
            <w:tcBorders>
              <w:tl2br w:val="nil"/>
              <w:tr2bl w:val="nil"/>
            </w:tcBorders>
            <w:vAlign w:val="center"/>
          </w:tcPr>
          <w:p w14:paraId="7C37D070">
            <w:pPr>
              <w:jc w:val="center"/>
              <w:rPr>
                <w:rFonts w:ascii="宋体"/>
                <w:bCs/>
              </w:rPr>
            </w:pPr>
            <w:r>
              <w:rPr>
                <w:rFonts w:ascii="宋体"/>
                <w:bCs/>
              </w:rPr>
              <w:t>第3次</w:t>
            </w:r>
          </w:p>
        </w:tc>
        <w:tc>
          <w:tcPr>
            <w:tcW w:w="1807" w:type="dxa"/>
            <w:vMerge w:val="continue"/>
            <w:tcBorders>
              <w:tl2br w:val="nil"/>
              <w:tr2bl w:val="nil"/>
            </w:tcBorders>
          </w:tcPr>
          <w:p w14:paraId="76E73316">
            <w:pPr>
              <w:ind w:firstLine="1050"/>
              <w:jc w:val="center"/>
              <w:rPr>
                <w:rFonts w:ascii="宋体"/>
                <w:bCs/>
              </w:rPr>
            </w:pPr>
          </w:p>
        </w:tc>
        <w:tc>
          <w:tcPr>
            <w:tcW w:w="1546" w:type="dxa"/>
            <w:vMerge w:val="continue"/>
            <w:tcBorders>
              <w:tl2br w:val="nil"/>
              <w:tr2bl w:val="nil"/>
            </w:tcBorders>
          </w:tcPr>
          <w:p w14:paraId="3B7423D8">
            <w:pPr>
              <w:ind w:firstLine="1050"/>
              <w:jc w:val="center"/>
              <w:rPr>
                <w:rFonts w:ascii="宋体"/>
                <w:bCs/>
              </w:rPr>
            </w:pPr>
          </w:p>
        </w:tc>
      </w:tr>
      <w:tr w14:paraId="0BE69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tcBorders>
              <w:tl2br w:val="nil"/>
              <w:tr2bl w:val="nil"/>
            </w:tcBorders>
            <w:vAlign w:val="center"/>
          </w:tcPr>
          <w:p w14:paraId="4FC62ABE">
            <w:pPr>
              <w:ind w:firstLine="1050"/>
              <w:rPr>
                <w:rFonts w:ascii="宋体"/>
                <w:bCs/>
              </w:rPr>
            </w:pPr>
          </w:p>
        </w:tc>
        <w:tc>
          <w:tcPr>
            <w:tcW w:w="1399" w:type="dxa"/>
            <w:tcBorders>
              <w:tl2br w:val="nil"/>
              <w:tr2bl w:val="nil"/>
            </w:tcBorders>
            <w:vAlign w:val="center"/>
          </w:tcPr>
          <w:p w14:paraId="21F099D7">
            <w:pPr>
              <w:widowControl/>
              <w:ind w:firstLine="1050"/>
              <w:textAlignment w:val="center"/>
              <w:rPr>
                <w:rFonts w:ascii="宋体"/>
                <w:bCs/>
              </w:rPr>
            </w:pPr>
          </w:p>
        </w:tc>
        <w:tc>
          <w:tcPr>
            <w:tcW w:w="1321" w:type="dxa"/>
            <w:tcBorders>
              <w:tl2br w:val="nil"/>
              <w:tr2bl w:val="nil"/>
            </w:tcBorders>
            <w:vAlign w:val="center"/>
          </w:tcPr>
          <w:p w14:paraId="2F686CE8">
            <w:pPr>
              <w:widowControl/>
              <w:ind w:firstLine="1050"/>
              <w:textAlignment w:val="center"/>
              <w:rPr>
                <w:rFonts w:ascii="宋体"/>
                <w:bCs/>
              </w:rPr>
            </w:pPr>
          </w:p>
        </w:tc>
        <w:tc>
          <w:tcPr>
            <w:tcW w:w="1314" w:type="dxa"/>
            <w:tcBorders>
              <w:tl2br w:val="nil"/>
              <w:tr2bl w:val="nil"/>
            </w:tcBorders>
            <w:vAlign w:val="center"/>
          </w:tcPr>
          <w:p w14:paraId="5A703276">
            <w:pPr>
              <w:widowControl/>
              <w:ind w:firstLine="1050"/>
              <w:textAlignment w:val="center"/>
              <w:rPr>
                <w:rFonts w:ascii="宋体"/>
                <w:bCs/>
              </w:rPr>
            </w:pPr>
          </w:p>
        </w:tc>
        <w:tc>
          <w:tcPr>
            <w:tcW w:w="1807" w:type="dxa"/>
            <w:tcBorders>
              <w:tl2br w:val="nil"/>
              <w:tr2bl w:val="nil"/>
            </w:tcBorders>
            <w:vAlign w:val="center"/>
          </w:tcPr>
          <w:p w14:paraId="07C128C8">
            <w:pPr>
              <w:widowControl/>
              <w:ind w:firstLine="1050"/>
              <w:textAlignment w:val="center"/>
              <w:rPr>
                <w:rFonts w:ascii="宋体"/>
                <w:bCs/>
              </w:rPr>
            </w:pPr>
          </w:p>
        </w:tc>
        <w:tc>
          <w:tcPr>
            <w:tcW w:w="1546" w:type="dxa"/>
            <w:tcBorders>
              <w:tl2br w:val="nil"/>
              <w:tr2bl w:val="nil"/>
            </w:tcBorders>
            <w:vAlign w:val="center"/>
          </w:tcPr>
          <w:p w14:paraId="67D02AB2">
            <w:pPr>
              <w:widowControl/>
              <w:ind w:firstLine="1050"/>
              <w:textAlignment w:val="center"/>
              <w:rPr>
                <w:rFonts w:ascii="宋体"/>
                <w:bCs/>
              </w:rPr>
            </w:pPr>
          </w:p>
        </w:tc>
      </w:tr>
      <w:tr w14:paraId="301E6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tcBorders>
              <w:tl2br w:val="nil"/>
              <w:tr2bl w:val="nil"/>
            </w:tcBorders>
            <w:vAlign w:val="center"/>
          </w:tcPr>
          <w:p w14:paraId="66256AF5">
            <w:pPr>
              <w:ind w:firstLine="1050"/>
              <w:rPr>
                <w:rFonts w:ascii="宋体"/>
                <w:bCs/>
              </w:rPr>
            </w:pPr>
          </w:p>
        </w:tc>
        <w:tc>
          <w:tcPr>
            <w:tcW w:w="1399" w:type="dxa"/>
            <w:tcBorders>
              <w:tl2br w:val="nil"/>
              <w:tr2bl w:val="nil"/>
            </w:tcBorders>
            <w:vAlign w:val="center"/>
          </w:tcPr>
          <w:p w14:paraId="14ECA901">
            <w:pPr>
              <w:widowControl/>
              <w:ind w:firstLine="1050"/>
              <w:textAlignment w:val="center"/>
              <w:rPr>
                <w:rFonts w:ascii="宋体"/>
                <w:bCs/>
              </w:rPr>
            </w:pPr>
          </w:p>
        </w:tc>
        <w:tc>
          <w:tcPr>
            <w:tcW w:w="1321" w:type="dxa"/>
            <w:tcBorders>
              <w:tl2br w:val="nil"/>
              <w:tr2bl w:val="nil"/>
            </w:tcBorders>
            <w:vAlign w:val="center"/>
          </w:tcPr>
          <w:p w14:paraId="73AA1470">
            <w:pPr>
              <w:widowControl/>
              <w:ind w:firstLine="1050"/>
              <w:textAlignment w:val="center"/>
              <w:rPr>
                <w:rFonts w:ascii="宋体"/>
                <w:bCs/>
              </w:rPr>
            </w:pPr>
          </w:p>
        </w:tc>
        <w:tc>
          <w:tcPr>
            <w:tcW w:w="1314" w:type="dxa"/>
            <w:tcBorders>
              <w:tl2br w:val="nil"/>
              <w:tr2bl w:val="nil"/>
            </w:tcBorders>
            <w:vAlign w:val="center"/>
          </w:tcPr>
          <w:p w14:paraId="5B4A3229">
            <w:pPr>
              <w:widowControl/>
              <w:ind w:firstLine="1050"/>
              <w:textAlignment w:val="center"/>
              <w:rPr>
                <w:rFonts w:ascii="宋体"/>
                <w:bCs/>
              </w:rPr>
            </w:pPr>
          </w:p>
        </w:tc>
        <w:tc>
          <w:tcPr>
            <w:tcW w:w="1807" w:type="dxa"/>
            <w:tcBorders>
              <w:tl2br w:val="nil"/>
              <w:tr2bl w:val="nil"/>
            </w:tcBorders>
            <w:vAlign w:val="center"/>
          </w:tcPr>
          <w:p w14:paraId="2E29D133">
            <w:pPr>
              <w:widowControl/>
              <w:ind w:firstLine="1050"/>
              <w:textAlignment w:val="center"/>
              <w:rPr>
                <w:rFonts w:ascii="宋体"/>
                <w:bCs/>
              </w:rPr>
            </w:pPr>
          </w:p>
        </w:tc>
        <w:tc>
          <w:tcPr>
            <w:tcW w:w="1546" w:type="dxa"/>
            <w:tcBorders>
              <w:tl2br w:val="nil"/>
              <w:tr2bl w:val="nil"/>
            </w:tcBorders>
            <w:vAlign w:val="center"/>
          </w:tcPr>
          <w:p w14:paraId="06483352">
            <w:pPr>
              <w:widowControl/>
              <w:ind w:firstLine="1050"/>
              <w:textAlignment w:val="center"/>
              <w:rPr>
                <w:rFonts w:ascii="宋体"/>
                <w:bCs/>
              </w:rPr>
            </w:pPr>
          </w:p>
        </w:tc>
      </w:tr>
      <w:tr w14:paraId="5843E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tcBorders>
              <w:tl2br w:val="nil"/>
              <w:tr2bl w:val="nil"/>
            </w:tcBorders>
            <w:vAlign w:val="center"/>
          </w:tcPr>
          <w:p w14:paraId="525435C0">
            <w:pPr>
              <w:ind w:firstLine="1050"/>
              <w:rPr>
                <w:rFonts w:ascii="宋体"/>
                <w:bCs/>
              </w:rPr>
            </w:pPr>
          </w:p>
        </w:tc>
        <w:tc>
          <w:tcPr>
            <w:tcW w:w="1399" w:type="dxa"/>
            <w:tcBorders>
              <w:tl2br w:val="nil"/>
              <w:tr2bl w:val="nil"/>
            </w:tcBorders>
            <w:vAlign w:val="center"/>
          </w:tcPr>
          <w:p w14:paraId="464BD8E9">
            <w:pPr>
              <w:widowControl/>
              <w:ind w:firstLine="1050"/>
              <w:textAlignment w:val="center"/>
              <w:rPr>
                <w:rFonts w:ascii="宋体"/>
                <w:bCs/>
              </w:rPr>
            </w:pPr>
          </w:p>
        </w:tc>
        <w:tc>
          <w:tcPr>
            <w:tcW w:w="1321" w:type="dxa"/>
            <w:tcBorders>
              <w:tl2br w:val="nil"/>
              <w:tr2bl w:val="nil"/>
            </w:tcBorders>
            <w:vAlign w:val="center"/>
          </w:tcPr>
          <w:p w14:paraId="531718CD">
            <w:pPr>
              <w:widowControl/>
              <w:ind w:firstLine="1050"/>
              <w:textAlignment w:val="center"/>
              <w:rPr>
                <w:rFonts w:ascii="宋体"/>
                <w:bCs/>
              </w:rPr>
            </w:pPr>
          </w:p>
        </w:tc>
        <w:tc>
          <w:tcPr>
            <w:tcW w:w="1314" w:type="dxa"/>
            <w:tcBorders>
              <w:tl2br w:val="nil"/>
              <w:tr2bl w:val="nil"/>
            </w:tcBorders>
            <w:vAlign w:val="center"/>
          </w:tcPr>
          <w:p w14:paraId="23A50B9F">
            <w:pPr>
              <w:widowControl/>
              <w:ind w:firstLine="1050"/>
              <w:textAlignment w:val="center"/>
              <w:rPr>
                <w:rFonts w:ascii="宋体"/>
                <w:bCs/>
              </w:rPr>
            </w:pPr>
          </w:p>
        </w:tc>
        <w:tc>
          <w:tcPr>
            <w:tcW w:w="1807" w:type="dxa"/>
            <w:tcBorders>
              <w:tl2br w:val="nil"/>
              <w:tr2bl w:val="nil"/>
            </w:tcBorders>
            <w:vAlign w:val="center"/>
          </w:tcPr>
          <w:p w14:paraId="2C24F27F">
            <w:pPr>
              <w:widowControl/>
              <w:ind w:firstLine="1050"/>
              <w:textAlignment w:val="center"/>
              <w:rPr>
                <w:rFonts w:ascii="宋体"/>
                <w:bCs/>
              </w:rPr>
            </w:pPr>
          </w:p>
        </w:tc>
        <w:tc>
          <w:tcPr>
            <w:tcW w:w="1546" w:type="dxa"/>
            <w:tcBorders>
              <w:tl2br w:val="nil"/>
              <w:tr2bl w:val="nil"/>
            </w:tcBorders>
            <w:vAlign w:val="center"/>
          </w:tcPr>
          <w:p w14:paraId="25503D56">
            <w:pPr>
              <w:widowControl/>
              <w:ind w:firstLine="1050"/>
              <w:textAlignment w:val="center"/>
              <w:rPr>
                <w:rFonts w:ascii="宋体"/>
                <w:bCs/>
              </w:rPr>
            </w:pPr>
          </w:p>
        </w:tc>
      </w:tr>
    </w:tbl>
    <w:p w14:paraId="280A5445">
      <w:pPr>
        <w:widowControl/>
        <w:ind w:firstLine="480" w:firstLineChars="200"/>
        <w:rPr>
          <w:rFonts w:ascii="宋体" w:hAnsi="宋体"/>
          <w:sz w:val="24"/>
        </w:rPr>
      </w:pPr>
    </w:p>
    <w:p w14:paraId="04609F8F">
      <w:pPr>
        <w:widowControl/>
        <w:numPr>
          <w:ilvl w:val="0"/>
          <w:numId w:val="1"/>
        </w:numPr>
        <w:ind w:firstLine="480" w:firstLineChars="200"/>
        <w:rPr>
          <w:rFonts w:asciiTheme="majorEastAsia" w:hAnsiTheme="majorEastAsia" w:eastAsiaTheme="majorEastAsia"/>
          <w:sz w:val="24"/>
        </w:rPr>
      </w:pPr>
      <w:r>
        <w:rPr>
          <w:rFonts w:hint="eastAsia" w:asciiTheme="majorEastAsia" w:hAnsiTheme="majorEastAsia" w:eastAsiaTheme="majorEastAsia"/>
          <w:sz w:val="24"/>
        </w:rPr>
        <w:t>重复性</w:t>
      </w:r>
    </w:p>
    <w:tbl>
      <w:tblPr>
        <w:tblStyle w:val="46"/>
        <w:tblW w:w="104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850"/>
        <w:gridCol w:w="851"/>
        <w:gridCol w:w="850"/>
        <w:gridCol w:w="851"/>
        <w:gridCol w:w="850"/>
        <w:gridCol w:w="851"/>
        <w:gridCol w:w="828"/>
        <w:gridCol w:w="957"/>
        <w:gridCol w:w="886"/>
        <w:gridCol w:w="957"/>
      </w:tblGrid>
      <w:tr w14:paraId="79FC3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24" w:type="dxa"/>
            <w:vMerge w:val="restart"/>
            <w:tcBorders>
              <w:tl2br w:val="nil"/>
              <w:tr2bl w:val="nil"/>
            </w:tcBorders>
            <w:vAlign w:val="center"/>
          </w:tcPr>
          <w:p w14:paraId="1AFE31AC">
            <w:pPr>
              <w:jc w:val="center"/>
              <w:rPr>
                <w:rFonts w:ascii="宋体"/>
                <w:bCs/>
              </w:rPr>
            </w:pPr>
            <w:r>
              <w:rPr>
                <w:rFonts w:hint="eastAsia" w:ascii="宋体"/>
                <w:bCs/>
              </w:rPr>
              <w:t>比磁饱和强度</w:t>
            </w:r>
          </w:p>
          <w:p w14:paraId="339D88CD">
            <w:pPr>
              <w:jc w:val="center"/>
              <w:rPr>
                <w:rFonts w:ascii="宋体"/>
                <w:bCs/>
              </w:rPr>
            </w:pPr>
            <w:r>
              <w:rPr>
                <w:rFonts w:hint="eastAsia" w:ascii="宋体"/>
                <w:bCs/>
              </w:rPr>
              <w:t>（</w:t>
            </w:r>
            <w:r>
              <w:rPr>
                <w:rFonts w:hint="eastAsia" w:ascii="宋体"/>
              </w:rPr>
              <w:t xml:space="preserve">            </w:t>
            </w:r>
            <w:r>
              <w:rPr>
                <w:rFonts w:hint="eastAsia" w:ascii="宋体"/>
                <w:bCs/>
              </w:rPr>
              <w:t>）</w:t>
            </w:r>
          </w:p>
        </w:tc>
        <w:tc>
          <w:tcPr>
            <w:tcW w:w="8731" w:type="dxa"/>
            <w:gridSpan w:val="10"/>
            <w:tcBorders>
              <w:tl2br w:val="nil"/>
              <w:tr2bl w:val="nil"/>
            </w:tcBorders>
            <w:vAlign w:val="center"/>
          </w:tcPr>
          <w:p w14:paraId="4551B9F1">
            <w:pPr>
              <w:ind w:firstLine="1050"/>
              <w:jc w:val="center"/>
              <w:rPr>
                <w:rFonts w:ascii="宋体"/>
                <w:bCs/>
              </w:rPr>
            </w:pPr>
            <w:r>
              <w:rPr>
                <w:rFonts w:hint="eastAsia" w:ascii="宋体"/>
                <w:bCs/>
              </w:rPr>
              <w:t>测量值</w:t>
            </w:r>
            <w:r>
              <w:rPr>
                <w:rFonts w:ascii="宋体"/>
                <w:bCs/>
              </w:rPr>
              <w:t>（</w:t>
            </w:r>
            <w:r>
              <w:rPr>
                <w:rFonts w:hint="eastAsia" w:ascii="宋体"/>
                <w:bCs/>
              </w:rPr>
              <w:t xml:space="preserve">          </w:t>
            </w:r>
            <w:r>
              <w:rPr>
                <w:rFonts w:ascii="宋体"/>
                <w:bCs/>
              </w:rPr>
              <w:t>）</w:t>
            </w:r>
          </w:p>
        </w:tc>
      </w:tr>
      <w:tr w14:paraId="3A9D7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vMerge w:val="continue"/>
            <w:tcBorders>
              <w:tl2br w:val="nil"/>
              <w:tr2bl w:val="nil"/>
            </w:tcBorders>
          </w:tcPr>
          <w:p w14:paraId="226909D1">
            <w:pPr>
              <w:ind w:firstLine="1050"/>
              <w:jc w:val="center"/>
              <w:rPr>
                <w:rFonts w:ascii="宋体"/>
                <w:bCs/>
              </w:rPr>
            </w:pPr>
          </w:p>
        </w:tc>
        <w:tc>
          <w:tcPr>
            <w:tcW w:w="850" w:type="dxa"/>
            <w:tcBorders>
              <w:tl2br w:val="nil"/>
              <w:tr2bl w:val="nil"/>
            </w:tcBorders>
            <w:vAlign w:val="center"/>
          </w:tcPr>
          <w:p w14:paraId="4E35ABE8">
            <w:pPr>
              <w:ind w:firstLine="1050"/>
              <w:jc w:val="center"/>
              <w:rPr>
                <w:rFonts w:ascii="宋体"/>
                <w:bCs/>
              </w:rPr>
            </w:pPr>
            <w:r>
              <w:rPr>
                <w:rFonts w:ascii="宋体"/>
                <w:bCs/>
              </w:rPr>
              <w:t>第1次</w:t>
            </w:r>
          </w:p>
        </w:tc>
        <w:tc>
          <w:tcPr>
            <w:tcW w:w="851" w:type="dxa"/>
            <w:tcBorders>
              <w:tl2br w:val="nil"/>
              <w:tr2bl w:val="nil"/>
            </w:tcBorders>
            <w:vAlign w:val="center"/>
          </w:tcPr>
          <w:p w14:paraId="1AD48CCB">
            <w:pPr>
              <w:ind w:firstLine="1050"/>
              <w:jc w:val="center"/>
              <w:rPr>
                <w:rFonts w:ascii="宋体"/>
                <w:bCs/>
              </w:rPr>
            </w:pPr>
            <w:r>
              <w:rPr>
                <w:rFonts w:ascii="宋体"/>
                <w:bCs/>
              </w:rPr>
              <w:t>第2次</w:t>
            </w:r>
          </w:p>
        </w:tc>
        <w:tc>
          <w:tcPr>
            <w:tcW w:w="850" w:type="dxa"/>
            <w:tcBorders>
              <w:tl2br w:val="nil"/>
              <w:tr2bl w:val="nil"/>
            </w:tcBorders>
            <w:vAlign w:val="center"/>
          </w:tcPr>
          <w:p w14:paraId="42982F8A">
            <w:pPr>
              <w:ind w:firstLine="1050"/>
              <w:jc w:val="center"/>
              <w:rPr>
                <w:rFonts w:ascii="宋体"/>
                <w:bCs/>
              </w:rPr>
            </w:pPr>
            <w:r>
              <w:rPr>
                <w:rFonts w:ascii="宋体"/>
                <w:bCs/>
              </w:rPr>
              <w:t>第3次</w:t>
            </w:r>
          </w:p>
        </w:tc>
        <w:tc>
          <w:tcPr>
            <w:tcW w:w="851" w:type="dxa"/>
            <w:tcBorders>
              <w:tl2br w:val="nil"/>
              <w:tr2bl w:val="nil"/>
            </w:tcBorders>
            <w:vAlign w:val="center"/>
          </w:tcPr>
          <w:p w14:paraId="1E21C5FA">
            <w:pPr>
              <w:ind w:firstLine="1050"/>
              <w:jc w:val="center"/>
              <w:rPr>
                <w:rFonts w:ascii="宋体"/>
                <w:bCs/>
              </w:rPr>
            </w:pPr>
            <w:r>
              <w:rPr>
                <w:rFonts w:ascii="宋体"/>
                <w:bCs/>
              </w:rPr>
              <w:t>第4次</w:t>
            </w:r>
          </w:p>
        </w:tc>
        <w:tc>
          <w:tcPr>
            <w:tcW w:w="850" w:type="dxa"/>
            <w:tcBorders>
              <w:tl2br w:val="nil"/>
              <w:tr2bl w:val="nil"/>
            </w:tcBorders>
            <w:vAlign w:val="center"/>
          </w:tcPr>
          <w:p w14:paraId="30BE6912">
            <w:pPr>
              <w:ind w:firstLine="1050"/>
              <w:jc w:val="center"/>
              <w:rPr>
                <w:rFonts w:ascii="宋体"/>
                <w:bCs/>
              </w:rPr>
            </w:pPr>
            <w:r>
              <w:rPr>
                <w:rFonts w:ascii="宋体"/>
                <w:bCs/>
              </w:rPr>
              <w:t>第5次</w:t>
            </w:r>
          </w:p>
        </w:tc>
        <w:tc>
          <w:tcPr>
            <w:tcW w:w="851" w:type="dxa"/>
            <w:tcBorders>
              <w:tl2br w:val="nil"/>
              <w:tr2bl w:val="nil"/>
            </w:tcBorders>
            <w:vAlign w:val="center"/>
          </w:tcPr>
          <w:p w14:paraId="2F6CED6C">
            <w:pPr>
              <w:ind w:firstLine="1050"/>
              <w:jc w:val="center"/>
              <w:rPr>
                <w:rFonts w:ascii="宋体"/>
                <w:bCs/>
              </w:rPr>
            </w:pPr>
            <w:r>
              <w:rPr>
                <w:rFonts w:ascii="宋体"/>
                <w:bCs/>
              </w:rPr>
              <w:t>第6次</w:t>
            </w:r>
          </w:p>
        </w:tc>
        <w:tc>
          <w:tcPr>
            <w:tcW w:w="828" w:type="dxa"/>
            <w:tcBorders>
              <w:tl2br w:val="nil"/>
              <w:tr2bl w:val="nil"/>
            </w:tcBorders>
            <w:vAlign w:val="center"/>
          </w:tcPr>
          <w:p w14:paraId="1CD5E444">
            <w:pPr>
              <w:ind w:firstLine="1050"/>
              <w:jc w:val="center"/>
              <w:rPr>
                <w:rFonts w:ascii="宋体"/>
                <w:bCs/>
              </w:rPr>
            </w:pPr>
            <w:r>
              <w:rPr>
                <w:rFonts w:hint="eastAsia" w:ascii="宋体"/>
                <w:bCs/>
              </w:rPr>
              <w:t>第7次</w:t>
            </w:r>
          </w:p>
        </w:tc>
        <w:tc>
          <w:tcPr>
            <w:tcW w:w="957" w:type="dxa"/>
            <w:tcBorders>
              <w:tl2br w:val="nil"/>
              <w:tr2bl w:val="nil"/>
            </w:tcBorders>
            <w:vAlign w:val="center"/>
          </w:tcPr>
          <w:p w14:paraId="10E83953">
            <w:pPr>
              <w:ind w:firstLine="1050"/>
              <w:jc w:val="center"/>
              <w:rPr>
                <w:rFonts w:ascii="宋体"/>
                <w:bCs/>
              </w:rPr>
            </w:pPr>
            <w:r>
              <w:rPr>
                <w:rFonts w:hint="eastAsia" w:ascii="宋体"/>
                <w:bCs/>
              </w:rPr>
              <w:t>第8次</w:t>
            </w:r>
          </w:p>
        </w:tc>
        <w:tc>
          <w:tcPr>
            <w:tcW w:w="886" w:type="dxa"/>
            <w:tcBorders>
              <w:tl2br w:val="nil"/>
              <w:tr2bl w:val="nil"/>
            </w:tcBorders>
            <w:vAlign w:val="center"/>
          </w:tcPr>
          <w:p w14:paraId="1673E426">
            <w:pPr>
              <w:ind w:firstLine="1050"/>
              <w:jc w:val="center"/>
              <w:rPr>
                <w:rFonts w:ascii="宋体"/>
                <w:bCs/>
              </w:rPr>
            </w:pPr>
            <w:r>
              <w:rPr>
                <w:rFonts w:hint="eastAsia" w:ascii="宋体"/>
                <w:bCs/>
              </w:rPr>
              <w:t>第9次</w:t>
            </w:r>
          </w:p>
        </w:tc>
        <w:tc>
          <w:tcPr>
            <w:tcW w:w="957" w:type="dxa"/>
            <w:tcBorders>
              <w:tl2br w:val="nil"/>
              <w:tr2bl w:val="nil"/>
            </w:tcBorders>
            <w:vAlign w:val="center"/>
          </w:tcPr>
          <w:p w14:paraId="4ABAD26E">
            <w:pPr>
              <w:ind w:firstLine="1050"/>
              <w:jc w:val="center"/>
              <w:rPr>
                <w:rFonts w:ascii="宋体"/>
                <w:bCs/>
              </w:rPr>
            </w:pPr>
            <w:r>
              <w:rPr>
                <w:rFonts w:hint="eastAsia" w:ascii="宋体"/>
                <w:bCs/>
              </w:rPr>
              <w:t>第10次</w:t>
            </w:r>
          </w:p>
        </w:tc>
      </w:tr>
      <w:tr w14:paraId="419CB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24" w:type="dxa"/>
            <w:tcBorders>
              <w:tl2br w:val="nil"/>
              <w:tr2bl w:val="nil"/>
            </w:tcBorders>
            <w:vAlign w:val="center"/>
          </w:tcPr>
          <w:p w14:paraId="4285D411">
            <w:pPr>
              <w:ind w:firstLine="1050"/>
              <w:rPr>
                <w:rFonts w:ascii="宋体"/>
                <w:bCs/>
              </w:rPr>
            </w:pPr>
          </w:p>
        </w:tc>
        <w:tc>
          <w:tcPr>
            <w:tcW w:w="850" w:type="dxa"/>
            <w:tcBorders>
              <w:tl2br w:val="nil"/>
              <w:tr2bl w:val="nil"/>
            </w:tcBorders>
            <w:vAlign w:val="center"/>
          </w:tcPr>
          <w:p w14:paraId="69D1C13D">
            <w:pPr>
              <w:widowControl/>
              <w:ind w:firstLine="1050"/>
              <w:jc w:val="center"/>
              <w:textAlignment w:val="center"/>
              <w:rPr>
                <w:rFonts w:ascii="宋体"/>
                <w:bCs/>
              </w:rPr>
            </w:pPr>
          </w:p>
        </w:tc>
        <w:tc>
          <w:tcPr>
            <w:tcW w:w="851" w:type="dxa"/>
            <w:tcBorders>
              <w:tl2br w:val="nil"/>
              <w:tr2bl w:val="nil"/>
            </w:tcBorders>
            <w:vAlign w:val="center"/>
          </w:tcPr>
          <w:p w14:paraId="5424F071">
            <w:pPr>
              <w:widowControl/>
              <w:ind w:firstLine="1050"/>
              <w:jc w:val="center"/>
              <w:textAlignment w:val="center"/>
              <w:rPr>
                <w:rFonts w:ascii="宋体"/>
                <w:bCs/>
              </w:rPr>
            </w:pPr>
          </w:p>
        </w:tc>
        <w:tc>
          <w:tcPr>
            <w:tcW w:w="850" w:type="dxa"/>
            <w:tcBorders>
              <w:tl2br w:val="nil"/>
              <w:tr2bl w:val="nil"/>
            </w:tcBorders>
            <w:vAlign w:val="center"/>
          </w:tcPr>
          <w:p w14:paraId="56A70896">
            <w:pPr>
              <w:widowControl/>
              <w:ind w:firstLine="1050"/>
              <w:jc w:val="center"/>
              <w:textAlignment w:val="center"/>
              <w:rPr>
                <w:rFonts w:ascii="宋体"/>
                <w:bCs/>
              </w:rPr>
            </w:pPr>
          </w:p>
        </w:tc>
        <w:tc>
          <w:tcPr>
            <w:tcW w:w="851" w:type="dxa"/>
            <w:tcBorders>
              <w:tl2br w:val="nil"/>
              <w:tr2bl w:val="nil"/>
            </w:tcBorders>
            <w:vAlign w:val="center"/>
          </w:tcPr>
          <w:p w14:paraId="2F66BC2E">
            <w:pPr>
              <w:widowControl/>
              <w:ind w:firstLine="1050"/>
              <w:jc w:val="center"/>
              <w:textAlignment w:val="center"/>
              <w:rPr>
                <w:rFonts w:ascii="宋体"/>
                <w:bCs/>
              </w:rPr>
            </w:pPr>
          </w:p>
        </w:tc>
        <w:tc>
          <w:tcPr>
            <w:tcW w:w="850" w:type="dxa"/>
            <w:tcBorders>
              <w:tl2br w:val="nil"/>
              <w:tr2bl w:val="nil"/>
            </w:tcBorders>
            <w:vAlign w:val="center"/>
          </w:tcPr>
          <w:p w14:paraId="761552FD">
            <w:pPr>
              <w:widowControl/>
              <w:ind w:firstLine="1050"/>
              <w:jc w:val="center"/>
              <w:textAlignment w:val="center"/>
              <w:rPr>
                <w:rFonts w:ascii="宋体"/>
                <w:bCs/>
              </w:rPr>
            </w:pPr>
          </w:p>
        </w:tc>
        <w:tc>
          <w:tcPr>
            <w:tcW w:w="851" w:type="dxa"/>
            <w:tcBorders>
              <w:tl2br w:val="nil"/>
              <w:tr2bl w:val="nil"/>
            </w:tcBorders>
            <w:vAlign w:val="center"/>
          </w:tcPr>
          <w:p w14:paraId="66A0A573">
            <w:pPr>
              <w:widowControl/>
              <w:ind w:firstLine="1050"/>
              <w:jc w:val="center"/>
              <w:textAlignment w:val="center"/>
              <w:rPr>
                <w:rFonts w:ascii="宋体"/>
                <w:bCs/>
              </w:rPr>
            </w:pPr>
          </w:p>
        </w:tc>
        <w:tc>
          <w:tcPr>
            <w:tcW w:w="828" w:type="dxa"/>
            <w:tcBorders>
              <w:tl2br w:val="nil"/>
              <w:tr2bl w:val="nil"/>
            </w:tcBorders>
            <w:vAlign w:val="center"/>
          </w:tcPr>
          <w:p w14:paraId="5CA62842">
            <w:pPr>
              <w:widowControl/>
              <w:ind w:firstLine="1050"/>
              <w:jc w:val="center"/>
              <w:textAlignment w:val="center"/>
              <w:rPr>
                <w:rFonts w:ascii="宋体"/>
                <w:bCs/>
              </w:rPr>
            </w:pPr>
          </w:p>
        </w:tc>
        <w:tc>
          <w:tcPr>
            <w:tcW w:w="957" w:type="dxa"/>
            <w:tcBorders>
              <w:tl2br w:val="nil"/>
              <w:tr2bl w:val="nil"/>
            </w:tcBorders>
            <w:vAlign w:val="center"/>
          </w:tcPr>
          <w:p w14:paraId="110AED50">
            <w:pPr>
              <w:widowControl/>
              <w:ind w:firstLine="1050"/>
              <w:jc w:val="center"/>
              <w:textAlignment w:val="center"/>
              <w:rPr>
                <w:rFonts w:ascii="宋体" w:hAnsi="宋体" w:cs="宋体"/>
                <w:color w:val="000000"/>
                <w:kern w:val="0"/>
                <w:szCs w:val="21"/>
              </w:rPr>
            </w:pPr>
          </w:p>
        </w:tc>
        <w:tc>
          <w:tcPr>
            <w:tcW w:w="886" w:type="dxa"/>
            <w:tcBorders>
              <w:tl2br w:val="nil"/>
              <w:tr2bl w:val="nil"/>
            </w:tcBorders>
            <w:vAlign w:val="center"/>
          </w:tcPr>
          <w:p w14:paraId="349F542B">
            <w:pPr>
              <w:widowControl/>
              <w:ind w:firstLine="1050"/>
              <w:jc w:val="center"/>
              <w:textAlignment w:val="center"/>
              <w:rPr>
                <w:rFonts w:ascii="宋体" w:hAnsi="宋体" w:cs="宋体"/>
                <w:color w:val="000000"/>
                <w:kern w:val="0"/>
                <w:szCs w:val="21"/>
              </w:rPr>
            </w:pPr>
          </w:p>
        </w:tc>
        <w:tc>
          <w:tcPr>
            <w:tcW w:w="957" w:type="dxa"/>
            <w:tcBorders>
              <w:tl2br w:val="nil"/>
              <w:tr2bl w:val="nil"/>
            </w:tcBorders>
            <w:vAlign w:val="center"/>
          </w:tcPr>
          <w:p w14:paraId="665BC6C7">
            <w:pPr>
              <w:widowControl/>
              <w:ind w:firstLine="1050"/>
              <w:jc w:val="center"/>
              <w:textAlignment w:val="center"/>
              <w:rPr>
                <w:rFonts w:ascii="宋体" w:hAnsi="宋体" w:cs="宋体"/>
                <w:color w:val="000000"/>
                <w:kern w:val="0"/>
                <w:szCs w:val="21"/>
              </w:rPr>
            </w:pPr>
          </w:p>
        </w:tc>
      </w:tr>
      <w:tr w14:paraId="2CDB3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24" w:type="dxa"/>
            <w:tcBorders>
              <w:tl2br w:val="nil"/>
              <w:tr2bl w:val="nil"/>
            </w:tcBorders>
            <w:vAlign w:val="center"/>
          </w:tcPr>
          <w:p w14:paraId="2D9868AD">
            <w:pPr>
              <w:rPr>
                <w:rFonts w:ascii="宋体"/>
                <w:bCs/>
              </w:rPr>
            </w:pPr>
            <w:r>
              <w:rPr>
                <w:rFonts w:ascii="宋体"/>
                <w:bCs/>
              </w:rPr>
              <w:t>重复性（</w:t>
            </w:r>
            <w:r>
              <w:rPr>
                <w:rFonts w:hint="eastAsia" w:ascii="宋体"/>
                <w:bCs/>
              </w:rPr>
              <w:t xml:space="preserve">   </w:t>
            </w:r>
            <w:r>
              <w:rPr>
                <w:rFonts w:ascii="宋体"/>
                <w:bCs/>
              </w:rPr>
              <w:t>）</w:t>
            </w:r>
          </w:p>
        </w:tc>
        <w:tc>
          <w:tcPr>
            <w:tcW w:w="8731" w:type="dxa"/>
            <w:gridSpan w:val="10"/>
            <w:tcBorders>
              <w:tl2br w:val="nil"/>
              <w:tr2bl w:val="nil"/>
            </w:tcBorders>
            <w:vAlign w:val="center"/>
          </w:tcPr>
          <w:p w14:paraId="3AAF487D">
            <w:pPr>
              <w:ind w:firstLine="1050"/>
              <w:jc w:val="center"/>
              <w:rPr>
                <w:rFonts w:ascii="宋体"/>
                <w:bCs/>
              </w:rPr>
            </w:pPr>
            <w:r>
              <w:rPr>
                <w:rFonts w:hint="eastAsia" w:ascii="宋体"/>
                <w:bCs/>
              </w:rPr>
              <w:t xml:space="preserve"> </w:t>
            </w:r>
          </w:p>
        </w:tc>
      </w:tr>
    </w:tbl>
    <w:p w14:paraId="4CA3CF47">
      <w:pPr>
        <w:widowControl/>
        <w:ind w:firstLine="480" w:firstLineChars="200"/>
        <w:rPr>
          <w:rFonts w:ascii="宋体" w:hAnsi="宋体"/>
          <w:sz w:val="24"/>
        </w:rPr>
      </w:pPr>
    </w:p>
    <w:p w14:paraId="6EDC0FBA">
      <w:pPr>
        <w:widowControl/>
        <w:ind w:firstLine="480" w:firstLineChars="200"/>
        <w:rPr>
          <w:rFonts w:ascii="宋体" w:hAnsi="宋体"/>
          <w:sz w:val="24"/>
        </w:rPr>
      </w:pPr>
    </w:p>
    <w:p w14:paraId="1B0E6FC9">
      <w:pPr>
        <w:widowControl/>
        <w:ind w:firstLine="480" w:firstLineChars="200"/>
        <w:rPr>
          <w:rFonts w:ascii="宋体" w:hAnsi="宋体"/>
          <w:sz w:val="24"/>
        </w:rPr>
      </w:pPr>
    </w:p>
    <w:p w14:paraId="6B34AF90">
      <w:pPr>
        <w:widowControl/>
        <w:ind w:firstLine="480" w:firstLineChars="200"/>
        <w:rPr>
          <w:rFonts w:ascii="宋体" w:hAnsi="宋体"/>
          <w:sz w:val="24"/>
        </w:rPr>
      </w:pPr>
      <w:r>
        <w:rPr>
          <w:rFonts w:hint="eastAsia" w:ascii="宋体" w:hAnsi="宋体"/>
          <w:sz w:val="24"/>
        </w:rPr>
        <w:t>测量结果相对扩展不确定度</w:t>
      </w:r>
      <w:r>
        <w:rPr>
          <w:position w:val="-12"/>
          <w:sz w:val="24"/>
        </w:rPr>
        <w:object>
          <v:shape id="_x0000_i1085" o:spt="75" type="#_x0000_t75" style="height:17.25pt;width:29.25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86" r:id="rId130">
            <o:LockedField>false</o:LockedField>
          </o:OLEObject>
        </w:object>
      </w:r>
      <w:r>
        <w:rPr>
          <w:rFonts w:hint="eastAsia" w:ascii="宋体" w:hAnsi="宋体"/>
          <w:sz w:val="24"/>
          <w:u w:val="single"/>
        </w:rPr>
        <w:t xml:space="preserve">       </w:t>
      </w:r>
      <w:r>
        <w:rPr>
          <w:rFonts w:hint="eastAsia" w:ascii="宋体" w:hAnsi="宋体"/>
          <w:sz w:val="24"/>
        </w:rPr>
        <w:t xml:space="preserve">  ，</w:t>
      </w:r>
      <m:oMath>
        <m:r>
          <m:rPr/>
          <w:rPr>
            <w:rFonts w:ascii="Cambria Math"/>
            <w:sz w:val="24"/>
          </w:rPr>
          <m:t xml:space="preserve">k=      </m:t>
        </m:r>
      </m:oMath>
      <w:r>
        <w:rPr>
          <w:rFonts w:hint="eastAsia" w:ascii="宋体" w:hAnsi="宋体"/>
          <w:sz w:val="24"/>
        </w:rPr>
        <w:t>。</w:t>
      </w:r>
    </w:p>
    <w:p w14:paraId="5AF826D9">
      <w:pPr>
        <w:widowControl/>
        <w:rPr>
          <w:sz w:val="24"/>
        </w:rPr>
      </w:pPr>
    </w:p>
    <w:p w14:paraId="7AD18575">
      <w:pPr>
        <w:widowControl/>
        <w:ind w:firstLine="480" w:firstLineChars="200"/>
        <w:rPr>
          <w:sz w:val="24"/>
        </w:rPr>
      </w:pPr>
    </w:p>
    <w:p w14:paraId="3B387E73">
      <w:pPr>
        <w:widowControl/>
        <w:jc w:val="left"/>
        <w:rPr>
          <w:bCs/>
          <w:sz w:val="24"/>
        </w:rPr>
      </w:pPr>
      <w:r>
        <w:rPr>
          <w:sz w:val="24"/>
        </w:rPr>
        <w:t xml:space="preserve">校准： </w:t>
      </w:r>
      <w:r>
        <w:rPr>
          <w:rFonts w:hint="eastAsia"/>
          <w:sz w:val="24"/>
        </w:rPr>
        <w:t xml:space="preserve">       </w:t>
      </w:r>
      <w:r>
        <w:rPr>
          <w:sz w:val="24"/>
        </w:rPr>
        <w:t xml:space="preserve">               核验：</w:t>
      </w:r>
      <w:r>
        <w:rPr>
          <w:rFonts w:hint="eastAsia"/>
          <w:sz w:val="24"/>
        </w:rPr>
        <w:t xml:space="preserve">    </w:t>
      </w:r>
      <w:r>
        <w:rPr>
          <w:sz w:val="24"/>
        </w:rPr>
        <w:t xml:space="preserve">                 日期：</w:t>
      </w:r>
      <w:r>
        <w:rPr>
          <w:rFonts w:hint="eastAsia"/>
          <w:sz w:val="24"/>
        </w:rPr>
        <w:t xml:space="preserve">          </w:t>
      </w:r>
    </w:p>
    <w:p w14:paraId="51A5141B">
      <w:pPr>
        <w:spacing w:line="400" w:lineRule="exact"/>
        <w:ind w:firstLine="482" w:firstLineChars="200"/>
        <w:jc w:val="center"/>
        <w:rPr>
          <w:rFonts w:ascii="微软雅黑" w:hAnsi="微软雅黑"/>
          <w:b/>
          <w:sz w:val="24"/>
        </w:rPr>
      </w:pPr>
    </w:p>
    <w:p w14:paraId="141C59ED">
      <w:pPr>
        <w:spacing w:line="400" w:lineRule="exact"/>
        <w:ind w:firstLine="482" w:firstLineChars="200"/>
        <w:jc w:val="center"/>
        <w:rPr>
          <w:rFonts w:ascii="微软雅黑" w:hAnsi="微软雅黑"/>
          <w:b/>
          <w:sz w:val="24"/>
        </w:rPr>
      </w:pPr>
    </w:p>
    <w:p w14:paraId="73EFCE32">
      <w:pPr>
        <w:pStyle w:val="2"/>
        <w:ind w:firstLine="0" w:firstLineChars="0"/>
      </w:pPr>
      <w:bookmarkStart w:id="21" w:name="_Toc181368619"/>
      <w:r>
        <w:rPr>
          <w:rFonts w:hint="eastAsia"/>
        </w:rPr>
        <w:t>附录C</w:t>
      </w:r>
      <w:bookmarkEnd w:id="21"/>
    </w:p>
    <w:p w14:paraId="7C74CE44">
      <w:pPr>
        <w:spacing w:line="400" w:lineRule="exact"/>
        <w:ind w:firstLine="482" w:firstLineChars="200"/>
        <w:jc w:val="center"/>
        <w:rPr>
          <w:rFonts w:ascii="微软雅黑" w:hAnsi="微软雅黑"/>
          <w:b/>
          <w:sz w:val="24"/>
        </w:rPr>
      </w:pPr>
      <w:r>
        <w:rPr>
          <w:rFonts w:hint="eastAsia" w:ascii="微软雅黑" w:hAnsi="微软雅黑"/>
          <w:b/>
          <w:sz w:val="24"/>
        </w:rPr>
        <w:t>校准证书（内页）参考格式</w:t>
      </w:r>
    </w:p>
    <w:p w14:paraId="36A7CBD6">
      <w:pPr>
        <w:spacing w:line="400" w:lineRule="exact"/>
        <w:ind w:firstLine="482" w:firstLineChars="200"/>
        <w:jc w:val="center"/>
        <w:rPr>
          <w:rFonts w:ascii="微软雅黑" w:hAnsi="微软雅黑"/>
          <w:b/>
          <w:sz w:val="24"/>
        </w:rPr>
      </w:pPr>
    </w:p>
    <w:p w14:paraId="1C554E06">
      <w:pPr>
        <w:spacing w:line="400" w:lineRule="exact"/>
        <w:ind w:firstLine="482" w:firstLineChars="200"/>
        <w:jc w:val="center"/>
        <w:rPr>
          <w:rFonts w:ascii="微软雅黑" w:hAnsi="微软雅黑"/>
          <w:b/>
          <w:sz w:val="24"/>
        </w:rPr>
      </w:pPr>
    </w:p>
    <w:tbl>
      <w:tblPr>
        <w:tblStyle w:val="4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262"/>
      </w:tblGrid>
      <w:tr w14:paraId="3C2E3C5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262" w:type="dxa"/>
          </w:tcPr>
          <w:p w14:paraId="55D69864">
            <w:pPr>
              <w:pStyle w:val="20"/>
              <w:spacing w:line="400" w:lineRule="exact"/>
              <w:ind w:firstLine="1200"/>
              <w:jc w:val="center"/>
              <w:rPr>
                <w:rFonts w:cs="Times New Roman" w:asciiTheme="minorEastAsia" w:hAnsiTheme="minorEastAsia" w:eastAsiaTheme="minorEastAsia"/>
                <w:b/>
              </w:rPr>
            </w:pPr>
            <w:r>
              <w:rPr>
                <w:rFonts w:hint="eastAsia" w:hAnsi="宋体"/>
                <w:sz w:val="24"/>
              </w:rPr>
              <w:t>证书编号 ××××-××××</w:t>
            </w:r>
          </w:p>
          <w:p w14:paraId="143989C3">
            <w:pPr>
              <w:pStyle w:val="20"/>
              <w:spacing w:line="400" w:lineRule="exact"/>
              <w:ind w:firstLine="1054"/>
              <w:jc w:val="center"/>
              <w:rPr>
                <w:rFonts w:cs="Times New Roman" w:asciiTheme="minorEastAsia" w:hAnsiTheme="minorEastAsia" w:eastAsiaTheme="minorEastAsia"/>
                <w:b/>
              </w:rPr>
            </w:pPr>
            <w:r>
              <w:rPr>
                <w:rFonts w:cs="Times New Roman" w:asciiTheme="minorEastAsia" w:hAnsiTheme="minorEastAsia" w:eastAsiaTheme="minorEastAsia"/>
                <w:b/>
              </w:rPr>
              <w:t>校准结果</w:t>
            </w:r>
          </w:p>
          <w:p w14:paraId="4D5D37C9">
            <w:pPr>
              <w:spacing w:line="360" w:lineRule="auto"/>
              <w:rPr>
                <w:rFonts w:asciiTheme="minorEastAsia" w:hAnsiTheme="minorEastAsia" w:eastAsiaTheme="minorEastAsia"/>
                <w:szCs w:val="21"/>
              </w:rPr>
            </w:pPr>
          </w:p>
          <w:tbl>
            <w:tblPr>
              <w:tblStyle w:val="46"/>
              <w:tblW w:w="8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954"/>
              <w:gridCol w:w="2920"/>
              <w:gridCol w:w="2185"/>
            </w:tblGrid>
            <w:tr w14:paraId="70E2B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8" w:space="0"/>
                    <w:bottom w:val="single" w:color="auto" w:sz="8" w:space="0"/>
                  </w:tcBorders>
                  <w:vAlign w:val="center"/>
                </w:tcPr>
                <w:p w14:paraId="3A0A9E8E">
                  <w:pPr>
                    <w:jc w:val="center"/>
                    <w:rPr>
                      <w:rFonts w:ascii="宋体"/>
                      <w:bCs/>
                    </w:rPr>
                  </w:pPr>
                  <w:r>
                    <w:rPr>
                      <w:rFonts w:ascii="宋体"/>
                      <w:bCs/>
                    </w:rPr>
                    <w:t>序号</w:t>
                  </w:r>
                </w:p>
              </w:tc>
              <w:tc>
                <w:tcPr>
                  <w:tcW w:w="2954" w:type="dxa"/>
                  <w:tcBorders>
                    <w:top w:val="single" w:color="auto" w:sz="8" w:space="0"/>
                    <w:bottom w:val="single" w:color="auto" w:sz="8" w:space="0"/>
                  </w:tcBorders>
                  <w:vAlign w:val="center"/>
                </w:tcPr>
                <w:p w14:paraId="6D198179">
                  <w:pPr>
                    <w:jc w:val="center"/>
                    <w:rPr>
                      <w:rFonts w:ascii="宋体"/>
                      <w:bCs/>
                    </w:rPr>
                  </w:pPr>
                  <w:r>
                    <w:rPr>
                      <w:rFonts w:hint="eastAsia" w:ascii="宋体"/>
                      <w:bCs/>
                    </w:rPr>
                    <w:t>校准项目</w:t>
                  </w:r>
                </w:p>
              </w:tc>
              <w:tc>
                <w:tcPr>
                  <w:tcW w:w="2920" w:type="dxa"/>
                  <w:tcBorders>
                    <w:top w:val="single" w:color="auto" w:sz="8" w:space="0"/>
                    <w:bottom w:val="single" w:color="auto" w:sz="8" w:space="0"/>
                  </w:tcBorders>
                  <w:vAlign w:val="center"/>
                </w:tcPr>
                <w:p w14:paraId="1114A9A3">
                  <w:pPr>
                    <w:jc w:val="center"/>
                    <w:rPr>
                      <w:rFonts w:ascii="宋体"/>
                      <w:bCs/>
                    </w:rPr>
                  </w:pPr>
                  <w:r>
                    <w:rPr>
                      <w:rFonts w:hint="eastAsia" w:ascii="宋体"/>
                      <w:bCs/>
                    </w:rPr>
                    <w:t>技术指标</w:t>
                  </w:r>
                </w:p>
              </w:tc>
              <w:tc>
                <w:tcPr>
                  <w:tcW w:w="2185" w:type="dxa"/>
                  <w:tcBorders>
                    <w:top w:val="single" w:color="auto" w:sz="8" w:space="0"/>
                    <w:bottom w:val="single" w:color="auto" w:sz="8" w:space="0"/>
                  </w:tcBorders>
                  <w:vAlign w:val="center"/>
                </w:tcPr>
                <w:p w14:paraId="3A5E1EB6">
                  <w:pPr>
                    <w:jc w:val="center"/>
                    <w:rPr>
                      <w:rFonts w:ascii="宋体"/>
                      <w:bCs/>
                    </w:rPr>
                  </w:pPr>
                  <w:r>
                    <w:rPr>
                      <w:rFonts w:hint="eastAsia" w:ascii="宋体"/>
                      <w:bCs/>
                    </w:rPr>
                    <w:t>校准结果</w:t>
                  </w:r>
                </w:p>
              </w:tc>
            </w:tr>
            <w:tr w14:paraId="5B736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8" w:space="0"/>
                  </w:tcBorders>
                  <w:vAlign w:val="center"/>
                </w:tcPr>
                <w:p w14:paraId="3AC52B38">
                  <w:pPr>
                    <w:jc w:val="center"/>
                    <w:rPr>
                      <w:rFonts w:ascii="宋体"/>
                      <w:bCs/>
                    </w:rPr>
                  </w:pPr>
                  <w:r>
                    <w:rPr>
                      <w:rFonts w:ascii="宋体"/>
                      <w:bCs/>
                    </w:rPr>
                    <w:t>1</w:t>
                  </w:r>
                </w:p>
              </w:tc>
              <w:tc>
                <w:tcPr>
                  <w:tcW w:w="2954" w:type="dxa"/>
                  <w:tcBorders>
                    <w:top w:val="single" w:color="auto" w:sz="8" w:space="0"/>
                  </w:tcBorders>
                  <w:vAlign w:val="center"/>
                </w:tcPr>
                <w:p w14:paraId="1F76FE4D">
                  <w:pPr>
                    <w:jc w:val="center"/>
                    <w:rPr>
                      <w:rFonts w:ascii="宋体"/>
                      <w:bCs/>
                    </w:rPr>
                  </w:pPr>
                  <w:r>
                    <w:rPr>
                      <w:rFonts w:hint="eastAsia" w:ascii="宋体"/>
                      <w:bCs/>
                    </w:rPr>
                    <w:t>示值相对误差</w:t>
                  </w:r>
                </w:p>
              </w:tc>
              <w:tc>
                <w:tcPr>
                  <w:tcW w:w="2920" w:type="dxa"/>
                  <w:tcBorders>
                    <w:top w:val="single" w:color="auto" w:sz="8" w:space="0"/>
                  </w:tcBorders>
                  <w:vAlign w:val="center"/>
                </w:tcPr>
                <w:p w14:paraId="3715CE84">
                  <w:pPr>
                    <w:jc w:val="center"/>
                    <w:rPr>
                      <w:rFonts w:ascii="宋体"/>
                      <w:bCs/>
                    </w:rPr>
                  </w:pPr>
                  <w:r>
                    <w:rPr>
                      <w:rFonts w:hint="eastAsia" w:ascii="宋体"/>
                      <w:bCs/>
                    </w:rPr>
                    <w:t>±2</w:t>
                  </w:r>
                  <w:r>
                    <w:rPr>
                      <w:rFonts w:ascii="宋体"/>
                      <w:bCs/>
                    </w:rPr>
                    <w:t>.0%</w:t>
                  </w:r>
                </w:p>
              </w:tc>
              <w:tc>
                <w:tcPr>
                  <w:tcW w:w="2185" w:type="dxa"/>
                  <w:tcBorders>
                    <w:top w:val="single" w:color="auto" w:sz="8" w:space="0"/>
                  </w:tcBorders>
                  <w:vAlign w:val="center"/>
                </w:tcPr>
                <w:p w14:paraId="2AF856B0">
                  <w:pPr>
                    <w:jc w:val="center"/>
                    <w:rPr>
                      <w:rFonts w:ascii="宋体"/>
                      <w:bCs/>
                    </w:rPr>
                  </w:pPr>
                </w:p>
              </w:tc>
            </w:tr>
            <w:tr w14:paraId="0D4D8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14:paraId="535C6382">
                  <w:pPr>
                    <w:jc w:val="center"/>
                    <w:rPr>
                      <w:rFonts w:ascii="宋体"/>
                      <w:bCs/>
                    </w:rPr>
                  </w:pPr>
                  <w:r>
                    <w:rPr>
                      <w:rFonts w:ascii="宋体"/>
                      <w:bCs/>
                    </w:rPr>
                    <w:t>2</w:t>
                  </w:r>
                </w:p>
              </w:tc>
              <w:tc>
                <w:tcPr>
                  <w:tcW w:w="2954" w:type="dxa"/>
                  <w:vAlign w:val="center"/>
                </w:tcPr>
                <w:p w14:paraId="71A9B705">
                  <w:pPr>
                    <w:jc w:val="center"/>
                    <w:rPr>
                      <w:rFonts w:ascii="宋体"/>
                      <w:bCs/>
                    </w:rPr>
                  </w:pPr>
                  <w:r>
                    <w:rPr>
                      <w:rFonts w:hint="eastAsia" w:ascii="宋体"/>
                      <w:bCs/>
                    </w:rPr>
                    <w:t>重复性</w:t>
                  </w:r>
                </w:p>
              </w:tc>
              <w:tc>
                <w:tcPr>
                  <w:tcW w:w="2920" w:type="dxa"/>
                  <w:vAlign w:val="center"/>
                </w:tcPr>
                <w:p w14:paraId="3B3A1987">
                  <w:pPr>
                    <w:jc w:val="center"/>
                    <w:rPr>
                      <w:rFonts w:ascii="宋体"/>
                      <w:bCs/>
                    </w:rPr>
                  </w:pPr>
                  <w:r>
                    <w:rPr>
                      <w:rFonts w:hint="eastAsia" w:ascii="宋体"/>
                      <w:bCs/>
                    </w:rPr>
                    <w:t>≤0</w:t>
                  </w:r>
                  <w:r>
                    <w:rPr>
                      <w:rFonts w:ascii="宋体"/>
                      <w:bCs/>
                    </w:rPr>
                    <w:t>.</w:t>
                  </w:r>
                  <w:r>
                    <w:rPr>
                      <w:rFonts w:hint="eastAsia" w:ascii="宋体"/>
                      <w:bCs/>
                    </w:rPr>
                    <w:t>5</w:t>
                  </w:r>
                  <w:r>
                    <w:rPr>
                      <w:rFonts w:ascii="Times New Roman"/>
                      <w:position w:val="-10"/>
                      <w:sz w:val="24"/>
                    </w:rPr>
                    <w:object>
                      <v:shape id="_x0000_i1086" o:spt="75" type="#_x0000_t75" style="height:18pt;width:54pt;" o:ole="t" filled="f" o:preferrelative="t" stroked="f" coordsize="21600,21600">
                        <v:path/>
                        <v:fill on="f" focussize="0,0"/>
                        <v:stroke on="f" joinstyle="miter"/>
                        <v:imagedata r:id="rId51" o:title=""/>
                        <o:lock v:ext="edit" aspectratio="t"/>
                        <w10:wrap type="none"/>
                        <w10:anchorlock/>
                      </v:shape>
                      <o:OLEObject Type="Embed" ProgID="Equation.DSMT4" ShapeID="_x0000_i1086" DrawAspect="Content" ObjectID="_1468075787" r:id="rId132">
                        <o:LockedField>false</o:LockedField>
                      </o:OLEObject>
                    </w:object>
                  </w:r>
                </w:p>
              </w:tc>
              <w:tc>
                <w:tcPr>
                  <w:tcW w:w="2185" w:type="dxa"/>
                  <w:vAlign w:val="center"/>
                </w:tcPr>
                <w:p w14:paraId="6926D3E7">
                  <w:pPr>
                    <w:jc w:val="center"/>
                    <w:rPr>
                      <w:rFonts w:ascii="宋体"/>
                      <w:bCs/>
                    </w:rPr>
                  </w:pPr>
                </w:p>
              </w:tc>
            </w:tr>
          </w:tbl>
          <w:p w14:paraId="6FB568A9">
            <w:pPr>
              <w:numPr>
                <w:ilvl w:val="255"/>
                <w:numId w:val="0"/>
              </w:numPr>
              <w:rPr>
                <w:rFonts w:asciiTheme="minorEastAsia" w:hAnsiTheme="minorEastAsia" w:eastAsiaTheme="minorEastAsia"/>
                <w:bCs/>
                <w:szCs w:val="21"/>
              </w:rPr>
            </w:pPr>
            <w:r>
              <w:rPr>
                <w:rFonts w:hint="eastAsia" w:asciiTheme="minorEastAsia" w:hAnsiTheme="minorEastAsia" w:eastAsiaTheme="minorEastAsia"/>
                <w:bCs/>
                <w:szCs w:val="21"/>
              </w:rPr>
              <w:t>测量结果</w:t>
            </w:r>
            <w:r>
              <w:rPr>
                <w:rFonts w:asciiTheme="minorEastAsia" w:hAnsiTheme="minorEastAsia" w:eastAsiaTheme="minorEastAsia"/>
                <w:bCs/>
                <w:szCs w:val="21"/>
              </w:rPr>
              <w:t>扩展不确定度</w:t>
            </w:r>
            <w:r>
              <w:rPr>
                <w:rFonts w:asciiTheme="minorEastAsia" w:hAnsiTheme="minorEastAsia" w:eastAsiaTheme="minorEastAsia"/>
                <w:position w:val="-12"/>
                <w:szCs w:val="21"/>
              </w:rPr>
              <w:object>
                <v:shape id="_x0000_i1087" o:spt="75" type="#_x0000_t75" style="height:19.5pt;width:21pt;" o:ole="t" filled="f" o:preferrelative="t" stroked="f" coordsize="21600,21600">
                  <v:path/>
                  <v:fill on="f" focussize="0,0"/>
                  <v:stroke on="f" joinstyle="miter"/>
                  <v:imagedata r:id="rId134" o:title=""/>
                  <o:lock v:ext="edit" aspectratio="t"/>
                  <w10:wrap type="none"/>
                  <w10:anchorlock/>
                </v:shape>
                <o:OLEObject Type="Embed" ProgID="Equation.3" ShapeID="_x0000_i1087" DrawAspect="Content" ObjectID="_1468075788" r:id="rId133">
                  <o:LockedField>false</o:LockedField>
                </o:OLEObject>
              </w:object>
            </w:r>
            <w:r>
              <w:rPr>
                <w:rFonts w:asciiTheme="minorEastAsia" w:hAnsiTheme="minorEastAsia" w:eastAsiaTheme="minorEastAsia"/>
                <w:bCs/>
                <w:szCs w:val="21"/>
              </w:rPr>
              <w:t>=</w:t>
            </w:r>
            <w:r>
              <w:rPr>
                <w:rFonts w:hint="eastAsia" w:ascii="宋体" w:hAnsi="宋体"/>
                <w:sz w:val="24"/>
                <w:u w:val="single"/>
              </w:rPr>
              <w:t>　　</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w:t>
            </w:r>
            <w:r>
              <w:rPr>
                <w:rFonts w:asciiTheme="minorEastAsia" w:hAnsiTheme="minorEastAsia" w:eastAsiaTheme="minorEastAsia"/>
                <w:position w:val="-6"/>
                <w:szCs w:val="21"/>
              </w:rPr>
              <w:object>
                <v:shape id="_x0000_i1088" o:spt="75" type="#_x0000_t75" style="height:13.5pt;width:9pt;" o:ole="t" filled="f" o:preferrelative="t" stroked="f" coordsize="21600,21600">
                  <v:path/>
                  <v:fill on="f" focussize="0,0"/>
                  <v:stroke on="f" joinstyle="miter"/>
                  <v:imagedata r:id="rId136" o:title=""/>
                  <o:lock v:ext="edit" aspectratio="t"/>
                  <w10:wrap type="none"/>
                  <w10:anchorlock/>
                </v:shape>
                <o:OLEObject Type="Embed" ProgID="Equation.3" ShapeID="_x0000_i1088" DrawAspect="Content" ObjectID="_1468075789" r:id="rId135">
                  <o:LockedField>false</o:LockedField>
                </o:OLEObject>
              </w:object>
            </w:r>
            <w:r>
              <w:rPr>
                <w:rFonts w:asciiTheme="minorEastAsia" w:hAnsiTheme="minorEastAsia" w:eastAsiaTheme="minorEastAsia"/>
                <w:bCs/>
                <w:szCs w:val="21"/>
              </w:rPr>
              <w:t>=2</w:t>
            </w:r>
            <w:r>
              <w:rPr>
                <w:rFonts w:hint="eastAsia" w:asciiTheme="minorEastAsia" w:hAnsiTheme="minorEastAsia" w:eastAsiaTheme="minorEastAsia"/>
                <w:bCs/>
                <w:szCs w:val="21"/>
              </w:rPr>
              <w:t>。</w:t>
            </w:r>
          </w:p>
          <w:p w14:paraId="71A07A57">
            <w:pPr>
              <w:pStyle w:val="20"/>
              <w:spacing w:line="400" w:lineRule="exact"/>
              <w:ind w:firstLine="1050"/>
              <w:jc w:val="left"/>
              <w:rPr>
                <w:rFonts w:cs="Times New Roman" w:asciiTheme="minorEastAsia" w:hAnsiTheme="minorEastAsia" w:eastAsiaTheme="minorEastAsia"/>
              </w:rPr>
            </w:pPr>
          </w:p>
          <w:p w14:paraId="4BC7A729">
            <w:pPr>
              <w:pStyle w:val="20"/>
              <w:spacing w:line="400" w:lineRule="exact"/>
              <w:ind w:firstLine="1050"/>
              <w:jc w:val="left"/>
              <w:rPr>
                <w:rFonts w:cs="Times New Roman" w:asciiTheme="minorEastAsia" w:hAnsiTheme="minorEastAsia" w:eastAsiaTheme="minorEastAsia"/>
              </w:rPr>
            </w:pPr>
            <w:r>
              <w:rPr>
                <w:color w:val="000000"/>
              </w:rPr>
              <w:pict>
                <v:line id="_x0000_s2180" o:spid="_x0000_s2180" o:spt="20" style="position:absolute;left:0pt;margin-top:0.8pt;height:0pt;width:113.4pt;mso-position-horizontal:center;z-index:251669504;mso-width-relative:page;mso-height-relative:page;" coordsize="21600,21600" o:gfxdata="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ZlhG0QAAAAQBAAAPAAAAAAAAAAEAIAAAACIAAABkcnMvZG93bnJl&#10;di54bWxQSwECFAAUAAAACACHTuJABZU7scsBAAChAwAADgAAAAAAAAABACAAAAAgAQAAZHJzL2Uy&#10;b0RvYy54bWxQSwUGAAAAAAYABgBZAQAAXQUAAAAA&#10;">
                  <v:path arrowok="t"/>
                  <v:fill focussize="0,0"/>
                  <v:stroke/>
                  <v:imagedata o:title=""/>
                  <o:lock v:ext="edit"/>
                </v:line>
              </w:pict>
            </w:r>
          </w:p>
          <w:p w14:paraId="042AAB00">
            <w:pPr>
              <w:pStyle w:val="20"/>
              <w:spacing w:line="400" w:lineRule="exact"/>
              <w:ind w:firstLine="1050"/>
              <w:jc w:val="left"/>
              <w:rPr>
                <w:rFonts w:cs="Times New Roman" w:asciiTheme="minorEastAsia" w:hAnsiTheme="minorEastAsia" w:eastAsiaTheme="minorEastAsia"/>
              </w:rPr>
            </w:pPr>
          </w:p>
          <w:p w14:paraId="3CDC0D9B">
            <w:pPr>
              <w:pStyle w:val="20"/>
              <w:spacing w:line="400" w:lineRule="exact"/>
              <w:ind w:firstLine="1050"/>
              <w:jc w:val="left"/>
              <w:rPr>
                <w:rFonts w:cs="Times New Roman" w:asciiTheme="minorEastAsia" w:hAnsiTheme="minorEastAsia" w:eastAsiaTheme="minorEastAsia"/>
              </w:rPr>
            </w:pPr>
          </w:p>
          <w:p w14:paraId="11E017A3">
            <w:pPr>
              <w:pStyle w:val="20"/>
              <w:spacing w:line="400" w:lineRule="exact"/>
              <w:ind w:firstLine="1050"/>
              <w:jc w:val="left"/>
              <w:rPr>
                <w:rFonts w:cs="Times New Roman" w:asciiTheme="minorEastAsia" w:hAnsiTheme="minorEastAsia" w:eastAsiaTheme="minorEastAsia"/>
              </w:rPr>
            </w:pPr>
          </w:p>
          <w:p w14:paraId="64C666DB">
            <w:pPr>
              <w:pStyle w:val="20"/>
              <w:spacing w:line="400" w:lineRule="exact"/>
              <w:ind w:firstLine="1050"/>
              <w:jc w:val="left"/>
              <w:rPr>
                <w:rFonts w:cs="Times New Roman" w:asciiTheme="minorEastAsia" w:hAnsiTheme="minorEastAsia" w:eastAsiaTheme="minorEastAsia"/>
              </w:rPr>
            </w:pPr>
          </w:p>
          <w:p w14:paraId="181A3AA1">
            <w:pPr>
              <w:pStyle w:val="20"/>
              <w:spacing w:line="400" w:lineRule="exact"/>
              <w:ind w:firstLine="1050"/>
              <w:jc w:val="left"/>
              <w:rPr>
                <w:rFonts w:cs="Times New Roman" w:asciiTheme="minorEastAsia" w:hAnsiTheme="minorEastAsia" w:eastAsiaTheme="minorEastAsia"/>
              </w:rPr>
            </w:pPr>
          </w:p>
          <w:p w14:paraId="2CF903BC">
            <w:pPr>
              <w:pStyle w:val="20"/>
              <w:spacing w:line="400" w:lineRule="exact"/>
              <w:ind w:firstLine="1050"/>
              <w:jc w:val="left"/>
              <w:rPr>
                <w:rFonts w:cs="Times New Roman" w:asciiTheme="minorEastAsia" w:hAnsiTheme="minorEastAsia" w:eastAsiaTheme="minorEastAsia"/>
              </w:rPr>
            </w:pPr>
          </w:p>
          <w:p w14:paraId="3102E2C3">
            <w:pPr>
              <w:pStyle w:val="20"/>
              <w:spacing w:line="400" w:lineRule="exact"/>
              <w:ind w:firstLine="1050"/>
              <w:jc w:val="left"/>
              <w:rPr>
                <w:rFonts w:cs="Times New Roman" w:asciiTheme="minorEastAsia" w:hAnsiTheme="minorEastAsia" w:eastAsiaTheme="minorEastAsia"/>
              </w:rPr>
            </w:pPr>
          </w:p>
          <w:p w14:paraId="55BB07BB">
            <w:pPr>
              <w:pStyle w:val="20"/>
              <w:spacing w:line="400" w:lineRule="exact"/>
              <w:ind w:firstLine="1050"/>
              <w:jc w:val="center"/>
              <w:rPr>
                <w:rFonts w:cs="Times New Roman" w:asciiTheme="minorEastAsia" w:hAnsiTheme="minorEastAsia" w:eastAsiaTheme="minorEastAsia"/>
              </w:rPr>
            </w:pPr>
          </w:p>
          <w:p w14:paraId="7AF621FB">
            <w:pPr>
              <w:pStyle w:val="20"/>
              <w:spacing w:line="400" w:lineRule="exact"/>
              <w:ind w:firstLine="1050"/>
              <w:jc w:val="center"/>
              <w:rPr>
                <w:rFonts w:cs="Times New Roman" w:asciiTheme="minorEastAsia" w:hAnsiTheme="minorEastAsia" w:eastAsiaTheme="minorEastAsia"/>
              </w:rPr>
            </w:pPr>
            <w:r>
              <w:rPr>
                <w:rFonts w:cs="Times New Roman" w:asciiTheme="minorEastAsia" w:hAnsiTheme="minorEastAsia" w:eastAsiaTheme="minorEastAsia"/>
              </w:rPr>
              <w:t>第×页，共×页</w:t>
            </w:r>
          </w:p>
          <w:p w14:paraId="23718125">
            <w:pPr>
              <w:pStyle w:val="20"/>
              <w:spacing w:line="400" w:lineRule="exact"/>
              <w:ind w:firstLine="1050"/>
              <w:jc w:val="left"/>
              <w:rPr>
                <w:rFonts w:cs="Times New Roman" w:asciiTheme="minorEastAsia" w:hAnsiTheme="minorEastAsia" w:eastAsiaTheme="minorEastAsia"/>
              </w:rPr>
            </w:pPr>
          </w:p>
        </w:tc>
      </w:tr>
    </w:tbl>
    <w:p w14:paraId="4376BFDF">
      <w:pPr>
        <w:spacing w:line="220" w:lineRule="atLeast"/>
        <w:rPr>
          <w:rFonts w:ascii="宋体" w:hAnsi="宋体"/>
          <w:sz w:val="24"/>
        </w:rPr>
      </w:pPr>
    </w:p>
    <w:sectPr>
      <w:headerReference r:id="rId11" w:type="default"/>
      <w:footerReference r:id="rId12" w:type="default"/>
      <w:pgSz w:w="11907" w:h="16839"/>
      <w:pgMar w:top="1985" w:right="1361" w:bottom="1134" w:left="1361" w:header="1418" w:footer="96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8833">
    <w:pPr>
      <w:pStyle w:val="2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C1A1">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87D2">
    <w:pPr>
      <w:pStyle w:val="27"/>
      <w:framePr w:wrap="around" w:vAnchor="text" w:hAnchor="margin" w:xAlign="outside" w:y="1"/>
      <w:rPr>
        <w:rStyle w:val="49"/>
        <w:rFonts w:ascii="宋体" w:hAnsi="宋体"/>
      </w:rPr>
    </w:pPr>
    <w:r>
      <w:rPr>
        <w:rStyle w:val="49"/>
        <w:rFonts w:ascii="宋体" w:hAnsi="宋体"/>
      </w:rPr>
      <w:fldChar w:fldCharType="begin"/>
    </w:r>
    <w:r>
      <w:rPr>
        <w:rStyle w:val="49"/>
        <w:rFonts w:ascii="宋体" w:hAnsi="宋体"/>
      </w:rPr>
      <w:instrText xml:space="preserve">PAGE  </w:instrText>
    </w:r>
    <w:r>
      <w:rPr>
        <w:rStyle w:val="49"/>
        <w:rFonts w:ascii="宋体" w:hAnsi="宋体"/>
      </w:rPr>
      <w:fldChar w:fldCharType="separate"/>
    </w:r>
    <w:r>
      <w:rPr>
        <w:rStyle w:val="49"/>
        <w:rFonts w:ascii="宋体" w:hAnsi="宋体"/>
      </w:rPr>
      <w:t>I</w:t>
    </w:r>
    <w:r>
      <w:rPr>
        <w:rStyle w:val="49"/>
        <w:rFonts w:ascii="宋体" w:hAnsi="宋体"/>
      </w:rPr>
      <w:fldChar w:fldCharType="end"/>
    </w:r>
  </w:p>
  <w:p w14:paraId="1DC9FA66">
    <w:pPr>
      <w:pStyle w:val="2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E2E5">
    <w:pPr>
      <w:pStyle w:val="27"/>
      <w:framePr w:wrap="around" w:vAnchor="text" w:hAnchor="margin" w:xAlign="outside" w:y="1"/>
      <w:rPr>
        <w:rStyle w:val="49"/>
        <w:rFonts w:ascii="宋体" w:hAnsi="宋体"/>
      </w:rPr>
    </w:pPr>
    <w:r>
      <w:rPr>
        <w:rStyle w:val="49"/>
        <w:rFonts w:ascii="宋体" w:hAnsi="宋体"/>
      </w:rPr>
      <w:fldChar w:fldCharType="begin"/>
    </w:r>
    <w:r>
      <w:rPr>
        <w:rStyle w:val="49"/>
        <w:rFonts w:ascii="宋体" w:hAnsi="宋体"/>
      </w:rPr>
      <w:instrText xml:space="preserve">PAGE  </w:instrText>
    </w:r>
    <w:r>
      <w:rPr>
        <w:rStyle w:val="49"/>
        <w:rFonts w:ascii="宋体" w:hAnsi="宋体"/>
      </w:rPr>
      <w:fldChar w:fldCharType="separate"/>
    </w:r>
    <w:r>
      <w:rPr>
        <w:rStyle w:val="49"/>
        <w:rFonts w:ascii="宋体" w:hAnsi="宋体"/>
      </w:rPr>
      <w:t>2</w:t>
    </w:r>
    <w:r>
      <w:rPr>
        <w:rStyle w:val="49"/>
        <w:rFonts w:ascii="宋体" w:hAnsi="宋体"/>
      </w:rPr>
      <w:fldChar w:fldCharType="end"/>
    </w:r>
  </w:p>
  <w:p w14:paraId="2BB172A9">
    <w:pPr>
      <w:pStyle w:val="2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6967">
    <w:pPr>
      <w:pStyle w:val="27"/>
      <w:framePr w:wrap="around" w:vAnchor="text" w:hAnchor="margin" w:xAlign="outside" w:y="1"/>
      <w:rPr>
        <w:rStyle w:val="49"/>
        <w:rFonts w:ascii="宋体" w:hAnsi="宋体"/>
      </w:rPr>
    </w:pPr>
    <w:r>
      <w:rPr>
        <w:rStyle w:val="49"/>
        <w:rFonts w:ascii="宋体" w:hAnsi="宋体"/>
      </w:rPr>
      <w:fldChar w:fldCharType="begin"/>
    </w:r>
    <w:r>
      <w:rPr>
        <w:rStyle w:val="49"/>
        <w:rFonts w:ascii="宋体" w:hAnsi="宋体"/>
      </w:rPr>
      <w:instrText xml:space="preserve">PAGE  </w:instrText>
    </w:r>
    <w:r>
      <w:rPr>
        <w:rStyle w:val="49"/>
        <w:rFonts w:ascii="宋体" w:hAnsi="宋体"/>
      </w:rPr>
      <w:fldChar w:fldCharType="separate"/>
    </w:r>
    <w:r>
      <w:rPr>
        <w:rStyle w:val="49"/>
        <w:rFonts w:ascii="宋体" w:hAnsi="宋体"/>
      </w:rPr>
      <w:t>1</w:t>
    </w:r>
    <w:r>
      <w:rPr>
        <w:rStyle w:val="49"/>
        <w:rFonts w:ascii="宋体" w:hAnsi="宋体"/>
      </w:rPr>
      <w:fldChar w:fldCharType="end"/>
    </w:r>
  </w:p>
  <w:p w14:paraId="23ED12E4">
    <w:pPr>
      <w:pStyle w:val="2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D629">
    <w:pPr>
      <w:pStyle w:val="28"/>
      <w:rPr>
        <w:rFonts w:hint="eastAsia" w:ascii="黑体" w:eastAsia="黑体"/>
        <w:sz w:val="21"/>
        <w:szCs w:val="21"/>
        <w:lang w:eastAsia="zh-CN"/>
      </w:rPr>
    </w:pPr>
    <w:r>
      <w:rPr>
        <w:rFonts w:eastAsia="黑体"/>
        <w:b/>
        <w:sz w:val="21"/>
        <w:szCs w:val="21"/>
      </w:rPr>
      <w:t>JJF</w:t>
    </w:r>
    <w:r>
      <w:rPr>
        <w:rFonts w:hint="eastAsia" w:ascii="黑体" w:eastAsia="黑体"/>
        <w:sz w:val="21"/>
        <w:szCs w:val="21"/>
      </w:rPr>
      <w:t>（湘）</w:t>
    </w:r>
    <w:r>
      <w:rPr>
        <w:rFonts w:hint="eastAsia" w:eastAsia="黑体"/>
        <w:b/>
        <w:color w:val="000000" w:themeColor="text1"/>
        <w:sz w:val="21"/>
        <w:szCs w:val="21"/>
      </w:rPr>
      <w:t>××</w:t>
    </w:r>
    <w:r>
      <w:rPr>
        <w:rFonts w:hint="eastAsia" w:ascii="黑体" w:eastAsia="黑体"/>
        <w:sz w:val="21"/>
        <w:szCs w:val="21"/>
      </w:rPr>
      <w:t>—</w:t>
    </w:r>
    <w:r>
      <w:rPr>
        <w:rFonts w:eastAsia="黑体"/>
        <w:b/>
        <w:sz w:val="21"/>
        <w:szCs w:val="21"/>
      </w:rPr>
      <w:t>20</w:t>
    </w:r>
    <w:r>
      <w:rPr>
        <w:rFonts w:hint="eastAsia" w:eastAsia="黑体"/>
        <w:b/>
        <w:sz w:val="21"/>
        <w:szCs w:val="21"/>
      </w:rPr>
      <w:t>2</w:t>
    </w:r>
    <w:r>
      <w:rPr>
        <w:rFonts w:hint="eastAsia" w:eastAsia="黑体"/>
        <w:b/>
        <w:sz w:val="21"/>
        <w:szCs w:val="21"/>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3B527">
    <w:pPr>
      <w:pStyle w:val="28"/>
      <w:rPr>
        <w:rFonts w:hint="eastAsia" w:ascii="黑体" w:eastAsia="黑体"/>
        <w:sz w:val="21"/>
        <w:szCs w:val="21"/>
        <w:lang w:eastAsia="zh-CN"/>
      </w:rPr>
    </w:pPr>
    <w:r>
      <w:rPr>
        <w:rFonts w:eastAsia="黑体"/>
        <w:b/>
        <w:sz w:val="21"/>
        <w:szCs w:val="21"/>
      </w:rPr>
      <w:t>JJF</w:t>
    </w:r>
    <w:r>
      <w:rPr>
        <w:rFonts w:hint="eastAsia" w:ascii="黑体" w:eastAsia="黑体"/>
        <w:sz w:val="21"/>
        <w:szCs w:val="21"/>
      </w:rPr>
      <w:t>（湘）</w:t>
    </w:r>
    <w:r>
      <w:rPr>
        <w:rFonts w:hint="eastAsia" w:eastAsia="黑体"/>
        <w:b/>
        <w:color w:val="000000" w:themeColor="text1"/>
        <w:sz w:val="21"/>
        <w:szCs w:val="21"/>
      </w:rPr>
      <w:t>××</w:t>
    </w:r>
    <w:r>
      <w:rPr>
        <w:rFonts w:hint="eastAsia" w:ascii="黑体" w:eastAsia="黑体"/>
        <w:sz w:val="21"/>
        <w:szCs w:val="21"/>
      </w:rPr>
      <w:t>—</w:t>
    </w:r>
    <w:r>
      <w:rPr>
        <w:rFonts w:eastAsia="黑体"/>
        <w:b/>
        <w:sz w:val="21"/>
        <w:szCs w:val="21"/>
      </w:rPr>
      <w:t>20</w:t>
    </w:r>
    <w:r>
      <w:rPr>
        <w:rFonts w:hint="eastAsia" w:eastAsia="黑体"/>
        <w:b/>
        <w:sz w:val="21"/>
        <w:szCs w:val="21"/>
      </w:rPr>
      <w:t>2</w:t>
    </w:r>
    <w:r>
      <w:rPr>
        <w:rFonts w:hint="eastAsia" w:eastAsia="黑体"/>
        <w:b/>
        <w:sz w:val="21"/>
        <w:szCs w:val="21"/>
        <w:lang w:val="en-US"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CE6C">
    <w:pPr>
      <w:pStyle w:val="28"/>
      <w:rPr>
        <w:rFonts w:ascii="黑体" w:eastAsia="黑体"/>
        <w:sz w:val="21"/>
        <w:szCs w:val="21"/>
      </w:rPr>
    </w:pPr>
    <w:r>
      <w:rPr>
        <w:rFonts w:eastAsia="黑体"/>
        <w:b/>
        <w:sz w:val="21"/>
        <w:szCs w:val="21"/>
      </w:rPr>
      <w:t>JJF</w:t>
    </w:r>
    <w:r>
      <w:rPr>
        <w:rFonts w:hint="eastAsia" w:ascii="黑体" w:eastAsia="黑体"/>
        <w:sz w:val="21"/>
        <w:szCs w:val="21"/>
      </w:rPr>
      <w:t>（湘）</w:t>
    </w:r>
    <w:r>
      <w:rPr>
        <w:rFonts w:hint="eastAsia" w:eastAsia="黑体"/>
        <w:b/>
        <w:color w:val="000000" w:themeColor="text1"/>
        <w:sz w:val="21"/>
        <w:szCs w:val="21"/>
      </w:rPr>
      <w:t>××</w:t>
    </w:r>
    <w:r>
      <w:rPr>
        <w:rFonts w:hint="eastAsia" w:ascii="黑体" w:eastAsia="黑体"/>
        <w:sz w:val="21"/>
        <w:szCs w:val="21"/>
      </w:rPr>
      <w:t>—</w:t>
    </w:r>
    <w:r>
      <w:rPr>
        <w:rFonts w:eastAsia="黑体"/>
        <w:b/>
        <w:sz w:val="21"/>
        <w:szCs w:val="21"/>
      </w:rPr>
      <w:t>20</w:t>
    </w:r>
    <w:r>
      <w:rPr>
        <w:rFonts w:hint="eastAsia" w:eastAsia="黑体"/>
        <w:b/>
        <w:sz w:val="21"/>
        <w:szCs w:val="21"/>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5634"/>
    <w:multiLevelType w:val="singleLevel"/>
    <w:tmpl w:val="53F55634"/>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2"/>
  <w:drawingGridVerticalSpacing w:val="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2NTVmNThlYmFlNjExYzYwMWIzNmJlMmMwYzEyMmUifQ=="/>
  </w:docVars>
  <w:rsids>
    <w:rsidRoot w:val="00E30461"/>
    <w:rsid w:val="00000622"/>
    <w:rsid w:val="00000F6F"/>
    <w:rsid w:val="00001E1A"/>
    <w:rsid w:val="00002428"/>
    <w:rsid w:val="00002506"/>
    <w:rsid w:val="00006A05"/>
    <w:rsid w:val="00007D42"/>
    <w:rsid w:val="0001061A"/>
    <w:rsid w:val="000133D9"/>
    <w:rsid w:val="000146C3"/>
    <w:rsid w:val="0001795C"/>
    <w:rsid w:val="00020E7E"/>
    <w:rsid w:val="00022421"/>
    <w:rsid w:val="0002386B"/>
    <w:rsid w:val="00024B06"/>
    <w:rsid w:val="00025C23"/>
    <w:rsid w:val="00026000"/>
    <w:rsid w:val="000261C5"/>
    <w:rsid w:val="00030674"/>
    <w:rsid w:val="00030DAB"/>
    <w:rsid w:val="00030E56"/>
    <w:rsid w:val="00032AA7"/>
    <w:rsid w:val="0003448E"/>
    <w:rsid w:val="000345C5"/>
    <w:rsid w:val="00034C68"/>
    <w:rsid w:val="00034EB6"/>
    <w:rsid w:val="0003516B"/>
    <w:rsid w:val="00035A12"/>
    <w:rsid w:val="00035B21"/>
    <w:rsid w:val="00040C04"/>
    <w:rsid w:val="000419B6"/>
    <w:rsid w:val="000448FD"/>
    <w:rsid w:val="0004731C"/>
    <w:rsid w:val="00050979"/>
    <w:rsid w:val="00054DB4"/>
    <w:rsid w:val="000576CC"/>
    <w:rsid w:val="00060A3C"/>
    <w:rsid w:val="0006126E"/>
    <w:rsid w:val="00063CDF"/>
    <w:rsid w:val="000643FE"/>
    <w:rsid w:val="000646D3"/>
    <w:rsid w:val="00064ACA"/>
    <w:rsid w:val="00064D6A"/>
    <w:rsid w:val="00064E8E"/>
    <w:rsid w:val="00065FFC"/>
    <w:rsid w:val="0007048F"/>
    <w:rsid w:val="000704B4"/>
    <w:rsid w:val="000724F8"/>
    <w:rsid w:val="000727A8"/>
    <w:rsid w:val="00074B49"/>
    <w:rsid w:val="00074F87"/>
    <w:rsid w:val="0008074D"/>
    <w:rsid w:val="00080758"/>
    <w:rsid w:val="000808E8"/>
    <w:rsid w:val="000816EB"/>
    <w:rsid w:val="00081DB4"/>
    <w:rsid w:val="00083F20"/>
    <w:rsid w:val="00085841"/>
    <w:rsid w:val="00086285"/>
    <w:rsid w:val="00086C31"/>
    <w:rsid w:val="00087664"/>
    <w:rsid w:val="00090313"/>
    <w:rsid w:val="00091D02"/>
    <w:rsid w:val="00092FAE"/>
    <w:rsid w:val="000931B0"/>
    <w:rsid w:val="000933D0"/>
    <w:rsid w:val="0009394C"/>
    <w:rsid w:val="000942E0"/>
    <w:rsid w:val="000A2C55"/>
    <w:rsid w:val="000A2DD1"/>
    <w:rsid w:val="000A2E8E"/>
    <w:rsid w:val="000A34C3"/>
    <w:rsid w:val="000A5F84"/>
    <w:rsid w:val="000A631E"/>
    <w:rsid w:val="000A637F"/>
    <w:rsid w:val="000B0486"/>
    <w:rsid w:val="000B0DEB"/>
    <w:rsid w:val="000B12DF"/>
    <w:rsid w:val="000B1B4E"/>
    <w:rsid w:val="000B1CBE"/>
    <w:rsid w:val="000B7315"/>
    <w:rsid w:val="000B77B7"/>
    <w:rsid w:val="000C2569"/>
    <w:rsid w:val="000C398E"/>
    <w:rsid w:val="000C47ED"/>
    <w:rsid w:val="000C4B98"/>
    <w:rsid w:val="000D0045"/>
    <w:rsid w:val="000D01D0"/>
    <w:rsid w:val="000D0FD1"/>
    <w:rsid w:val="000D4EDC"/>
    <w:rsid w:val="000D5267"/>
    <w:rsid w:val="000D5E22"/>
    <w:rsid w:val="000D77B5"/>
    <w:rsid w:val="000E16F9"/>
    <w:rsid w:val="000E2AAA"/>
    <w:rsid w:val="000E4842"/>
    <w:rsid w:val="000E549B"/>
    <w:rsid w:val="000F1281"/>
    <w:rsid w:val="000F23E7"/>
    <w:rsid w:val="000F3BAA"/>
    <w:rsid w:val="000F45F6"/>
    <w:rsid w:val="000F47AF"/>
    <w:rsid w:val="000F5A22"/>
    <w:rsid w:val="00100B25"/>
    <w:rsid w:val="0010105F"/>
    <w:rsid w:val="0010301C"/>
    <w:rsid w:val="0010368F"/>
    <w:rsid w:val="001036FE"/>
    <w:rsid w:val="00103897"/>
    <w:rsid w:val="00103BD2"/>
    <w:rsid w:val="00104780"/>
    <w:rsid w:val="00104AE1"/>
    <w:rsid w:val="00105795"/>
    <w:rsid w:val="00105E15"/>
    <w:rsid w:val="0010727B"/>
    <w:rsid w:val="00107A80"/>
    <w:rsid w:val="00107C56"/>
    <w:rsid w:val="00110C25"/>
    <w:rsid w:val="0011250F"/>
    <w:rsid w:val="0011354C"/>
    <w:rsid w:val="00113D8A"/>
    <w:rsid w:val="0011475D"/>
    <w:rsid w:val="00116036"/>
    <w:rsid w:val="00117461"/>
    <w:rsid w:val="0011792A"/>
    <w:rsid w:val="001217AD"/>
    <w:rsid w:val="00121FC8"/>
    <w:rsid w:val="00121FC9"/>
    <w:rsid w:val="0012272B"/>
    <w:rsid w:val="001265A6"/>
    <w:rsid w:val="0012765A"/>
    <w:rsid w:val="001276DD"/>
    <w:rsid w:val="00133430"/>
    <w:rsid w:val="00134CBA"/>
    <w:rsid w:val="00135C0C"/>
    <w:rsid w:val="00135E97"/>
    <w:rsid w:val="0013603D"/>
    <w:rsid w:val="00137846"/>
    <w:rsid w:val="00137D1F"/>
    <w:rsid w:val="001452F7"/>
    <w:rsid w:val="00146056"/>
    <w:rsid w:val="00146864"/>
    <w:rsid w:val="00146C39"/>
    <w:rsid w:val="0015070B"/>
    <w:rsid w:val="00151121"/>
    <w:rsid w:val="0015338B"/>
    <w:rsid w:val="001538FC"/>
    <w:rsid w:val="00154275"/>
    <w:rsid w:val="00156D4A"/>
    <w:rsid w:val="001601A1"/>
    <w:rsid w:val="00161F5D"/>
    <w:rsid w:val="00163351"/>
    <w:rsid w:val="00166161"/>
    <w:rsid w:val="0017452A"/>
    <w:rsid w:val="00174BDB"/>
    <w:rsid w:val="00175C9F"/>
    <w:rsid w:val="001760FB"/>
    <w:rsid w:val="00176773"/>
    <w:rsid w:val="0018274C"/>
    <w:rsid w:val="00182B77"/>
    <w:rsid w:val="00183F3C"/>
    <w:rsid w:val="00184B47"/>
    <w:rsid w:val="00184BC7"/>
    <w:rsid w:val="0018650C"/>
    <w:rsid w:val="001906B7"/>
    <w:rsid w:val="00191907"/>
    <w:rsid w:val="00192D5C"/>
    <w:rsid w:val="001964B9"/>
    <w:rsid w:val="00197611"/>
    <w:rsid w:val="00197911"/>
    <w:rsid w:val="001A0474"/>
    <w:rsid w:val="001A0E63"/>
    <w:rsid w:val="001A4661"/>
    <w:rsid w:val="001A4DE9"/>
    <w:rsid w:val="001A633C"/>
    <w:rsid w:val="001A7EDD"/>
    <w:rsid w:val="001B14CD"/>
    <w:rsid w:val="001B1684"/>
    <w:rsid w:val="001B23A6"/>
    <w:rsid w:val="001B23E0"/>
    <w:rsid w:val="001B255A"/>
    <w:rsid w:val="001B25F0"/>
    <w:rsid w:val="001B2B33"/>
    <w:rsid w:val="001B2B4A"/>
    <w:rsid w:val="001B3EA6"/>
    <w:rsid w:val="001B6201"/>
    <w:rsid w:val="001B66F8"/>
    <w:rsid w:val="001C1409"/>
    <w:rsid w:val="001C1C42"/>
    <w:rsid w:val="001C2CAF"/>
    <w:rsid w:val="001C376A"/>
    <w:rsid w:val="001C4E3E"/>
    <w:rsid w:val="001C5ABE"/>
    <w:rsid w:val="001C6EC6"/>
    <w:rsid w:val="001D1979"/>
    <w:rsid w:val="001D1FF5"/>
    <w:rsid w:val="001D38A1"/>
    <w:rsid w:val="001D3BA1"/>
    <w:rsid w:val="001D525D"/>
    <w:rsid w:val="001D64B5"/>
    <w:rsid w:val="001E0670"/>
    <w:rsid w:val="001E28B9"/>
    <w:rsid w:val="001E29AE"/>
    <w:rsid w:val="001E3FF6"/>
    <w:rsid w:val="001E439D"/>
    <w:rsid w:val="001E4BF4"/>
    <w:rsid w:val="001E6E35"/>
    <w:rsid w:val="001F0A16"/>
    <w:rsid w:val="001F5324"/>
    <w:rsid w:val="001F6B06"/>
    <w:rsid w:val="00200AC9"/>
    <w:rsid w:val="00202A2D"/>
    <w:rsid w:val="00204742"/>
    <w:rsid w:val="002063AA"/>
    <w:rsid w:val="00207180"/>
    <w:rsid w:val="002075D1"/>
    <w:rsid w:val="00207AAD"/>
    <w:rsid w:val="002103D5"/>
    <w:rsid w:val="002103EE"/>
    <w:rsid w:val="00210BCD"/>
    <w:rsid w:val="00210DB3"/>
    <w:rsid w:val="00214264"/>
    <w:rsid w:val="00214F97"/>
    <w:rsid w:val="00215675"/>
    <w:rsid w:val="0021725D"/>
    <w:rsid w:val="00217C5D"/>
    <w:rsid w:val="00223D04"/>
    <w:rsid w:val="00225B35"/>
    <w:rsid w:val="002264CD"/>
    <w:rsid w:val="002303FB"/>
    <w:rsid w:val="00230A79"/>
    <w:rsid w:val="00230AC0"/>
    <w:rsid w:val="00231DC9"/>
    <w:rsid w:val="00232110"/>
    <w:rsid w:val="002324F5"/>
    <w:rsid w:val="00233A7A"/>
    <w:rsid w:val="00236D2C"/>
    <w:rsid w:val="00237419"/>
    <w:rsid w:val="00240168"/>
    <w:rsid w:val="00240613"/>
    <w:rsid w:val="00242EA6"/>
    <w:rsid w:val="002445E4"/>
    <w:rsid w:val="00244851"/>
    <w:rsid w:val="002448EF"/>
    <w:rsid w:val="002451B1"/>
    <w:rsid w:val="002459FF"/>
    <w:rsid w:val="00245BEB"/>
    <w:rsid w:val="002470AB"/>
    <w:rsid w:val="00247498"/>
    <w:rsid w:val="002502CA"/>
    <w:rsid w:val="0025168F"/>
    <w:rsid w:val="002532F8"/>
    <w:rsid w:val="00253FD7"/>
    <w:rsid w:val="00254C5F"/>
    <w:rsid w:val="00254F3B"/>
    <w:rsid w:val="00254FAA"/>
    <w:rsid w:val="0026040D"/>
    <w:rsid w:val="00262610"/>
    <w:rsid w:val="00262E13"/>
    <w:rsid w:val="0026312C"/>
    <w:rsid w:val="00264B9F"/>
    <w:rsid w:val="00266042"/>
    <w:rsid w:val="00266622"/>
    <w:rsid w:val="00266690"/>
    <w:rsid w:val="00266BFB"/>
    <w:rsid w:val="00266FAB"/>
    <w:rsid w:val="00270AD1"/>
    <w:rsid w:val="00270B11"/>
    <w:rsid w:val="00270E99"/>
    <w:rsid w:val="00271FBA"/>
    <w:rsid w:val="00272100"/>
    <w:rsid w:val="0027211E"/>
    <w:rsid w:val="0027388C"/>
    <w:rsid w:val="00273BD8"/>
    <w:rsid w:val="002741BD"/>
    <w:rsid w:val="002762A8"/>
    <w:rsid w:val="0027641F"/>
    <w:rsid w:val="002775A2"/>
    <w:rsid w:val="00277603"/>
    <w:rsid w:val="0028246A"/>
    <w:rsid w:val="00282849"/>
    <w:rsid w:val="00283EC3"/>
    <w:rsid w:val="0028494A"/>
    <w:rsid w:val="00284CAF"/>
    <w:rsid w:val="00290BA8"/>
    <w:rsid w:val="00292FB5"/>
    <w:rsid w:val="00293ADB"/>
    <w:rsid w:val="00293D5C"/>
    <w:rsid w:val="00294EFC"/>
    <w:rsid w:val="0029541E"/>
    <w:rsid w:val="00296A23"/>
    <w:rsid w:val="002A2C67"/>
    <w:rsid w:val="002A36B6"/>
    <w:rsid w:val="002A41DC"/>
    <w:rsid w:val="002A43DD"/>
    <w:rsid w:val="002A462C"/>
    <w:rsid w:val="002A691B"/>
    <w:rsid w:val="002A6BD0"/>
    <w:rsid w:val="002A6F45"/>
    <w:rsid w:val="002B196E"/>
    <w:rsid w:val="002B1AB2"/>
    <w:rsid w:val="002B440A"/>
    <w:rsid w:val="002B59B2"/>
    <w:rsid w:val="002B6B86"/>
    <w:rsid w:val="002B6D40"/>
    <w:rsid w:val="002C318E"/>
    <w:rsid w:val="002C428E"/>
    <w:rsid w:val="002C4778"/>
    <w:rsid w:val="002C6908"/>
    <w:rsid w:val="002D077F"/>
    <w:rsid w:val="002D1084"/>
    <w:rsid w:val="002D3571"/>
    <w:rsid w:val="002D39D9"/>
    <w:rsid w:val="002D42CE"/>
    <w:rsid w:val="002D55E5"/>
    <w:rsid w:val="002D57BB"/>
    <w:rsid w:val="002D6D16"/>
    <w:rsid w:val="002D7100"/>
    <w:rsid w:val="002D7A90"/>
    <w:rsid w:val="002E1A0A"/>
    <w:rsid w:val="002E3617"/>
    <w:rsid w:val="002E581F"/>
    <w:rsid w:val="002E758E"/>
    <w:rsid w:val="002F0B63"/>
    <w:rsid w:val="002F1132"/>
    <w:rsid w:val="002F1A8C"/>
    <w:rsid w:val="002F47A4"/>
    <w:rsid w:val="002F52DB"/>
    <w:rsid w:val="002F5A06"/>
    <w:rsid w:val="003023AB"/>
    <w:rsid w:val="0030336E"/>
    <w:rsid w:val="00303DD5"/>
    <w:rsid w:val="00304449"/>
    <w:rsid w:val="0030520C"/>
    <w:rsid w:val="003052C3"/>
    <w:rsid w:val="00306663"/>
    <w:rsid w:val="00306945"/>
    <w:rsid w:val="00313081"/>
    <w:rsid w:val="00315B1C"/>
    <w:rsid w:val="003212FC"/>
    <w:rsid w:val="0032176C"/>
    <w:rsid w:val="00321B44"/>
    <w:rsid w:val="00322C46"/>
    <w:rsid w:val="00323132"/>
    <w:rsid w:val="00323541"/>
    <w:rsid w:val="003245CA"/>
    <w:rsid w:val="00325F90"/>
    <w:rsid w:val="00326B15"/>
    <w:rsid w:val="00327762"/>
    <w:rsid w:val="003344F1"/>
    <w:rsid w:val="00334A99"/>
    <w:rsid w:val="003353AE"/>
    <w:rsid w:val="00335712"/>
    <w:rsid w:val="00336C52"/>
    <w:rsid w:val="00337182"/>
    <w:rsid w:val="003375A2"/>
    <w:rsid w:val="00340EE9"/>
    <w:rsid w:val="00341F77"/>
    <w:rsid w:val="0034261B"/>
    <w:rsid w:val="003460BA"/>
    <w:rsid w:val="00347222"/>
    <w:rsid w:val="003477DE"/>
    <w:rsid w:val="00347EA7"/>
    <w:rsid w:val="003511CA"/>
    <w:rsid w:val="003511F0"/>
    <w:rsid w:val="00354CD1"/>
    <w:rsid w:val="00354FDD"/>
    <w:rsid w:val="00355043"/>
    <w:rsid w:val="0035581D"/>
    <w:rsid w:val="00356F71"/>
    <w:rsid w:val="00360A43"/>
    <w:rsid w:val="00362A81"/>
    <w:rsid w:val="0036529F"/>
    <w:rsid w:val="0036654F"/>
    <w:rsid w:val="00366817"/>
    <w:rsid w:val="003668D3"/>
    <w:rsid w:val="00367478"/>
    <w:rsid w:val="00367A14"/>
    <w:rsid w:val="00367B1E"/>
    <w:rsid w:val="00371C08"/>
    <w:rsid w:val="0037249B"/>
    <w:rsid w:val="00372C54"/>
    <w:rsid w:val="003731D5"/>
    <w:rsid w:val="0037798E"/>
    <w:rsid w:val="003800E9"/>
    <w:rsid w:val="003809FB"/>
    <w:rsid w:val="003816F5"/>
    <w:rsid w:val="00382187"/>
    <w:rsid w:val="003843A1"/>
    <w:rsid w:val="00385B81"/>
    <w:rsid w:val="003864CD"/>
    <w:rsid w:val="00386D9F"/>
    <w:rsid w:val="00386F73"/>
    <w:rsid w:val="00391691"/>
    <w:rsid w:val="0039174F"/>
    <w:rsid w:val="003924E5"/>
    <w:rsid w:val="003939CD"/>
    <w:rsid w:val="00394C53"/>
    <w:rsid w:val="00395C41"/>
    <w:rsid w:val="00396678"/>
    <w:rsid w:val="0039669A"/>
    <w:rsid w:val="00396713"/>
    <w:rsid w:val="003A09D1"/>
    <w:rsid w:val="003A1C05"/>
    <w:rsid w:val="003A1D3B"/>
    <w:rsid w:val="003A4EF0"/>
    <w:rsid w:val="003A5882"/>
    <w:rsid w:val="003A5ADF"/>
    <w:rsid w:val="003B0A03"/>
    <w:rsid w:val="003B0B98"/>
    <w:rsid w:val="003B2CEC"/>
    <w:rsid w:val="003B395A"/>
    <w:rsid w:val="003B4CA3"/>
    <w:rsid w:val="003B5349"/>
    <w:rsid w:val="003B55F1"/>
    <w:rsid w:val="003B590B"/>
    <w:rsid w:val="003B5AF9"/>
    <w:rsid w:val="003C099D"/>
    <w:rsid w:val="003C22F2"/>
    <w:rsid w:val="003C3C89"/>
    <w:rsid w:val="003C4023"/>
    <w:rsid w:val="003C4A8A"/>
    <w:rsid w:val="003C6583"/>
    <w:rsid w:val="003D235C"/>
    <w:rsid w:val="003D37C2"/>
    <w:rsid w:val="003D6828"/>
    <w:rsid w:val="003D6A8D"/>
    <w:rsid w:val="003E030D"/>
    <w:rsid w:val="003E1D81"/>
    <w:rsid w:val="003E3B08"/>
    <w:rsid w:val="003E5AEC"/>
    <w:rsid w:val="003E7714"/>
    <w:rsid w:val="003F2A2F"/>
    <w:rsid w:val="003F31F0"/>
    <w:rsid w:val="003F3341"/>
    <w:rsid w:val="003F36CD"/>
    <w:rsid w:val="003F571B"/>
    <w:rsid w:val="003F5A49"/>
    <w:rsid w:val="003F5C47"/>
    <w:rsid w:val="003F5C90"/>
    <w:rsid w:val="003F722C"/>
    <w:rsid w:val="00402331"/>
    <w:rsid w:val="00404F65"/>
    <w:rsid w:val="00405BCF"/>
    <w:rsid w:val="00406C83"/>
    <w:rsid w:val="00407E25"/>
    <w:rsid w:val="0041269E"/>
    <w:rsid w:val="00412FA9"/>
    <w:rsid w:val="00413294"/>
    <w:rsid w:val="00414C8D"/>
    <w:rsid w:val="00415217"/>
    <w:rsid w:val="00415FC4"/>
    <w:rsid w:val="004168A0"/>
    <w:rsid w:val="004217DC"/>
    <w:rsid w:val="00422290"/>
    <w:rsid w:val="00422BDE"/>
    <w:rsid w:val="004236C3"/>
    <w:rsid w:val="0042388F"/>
    <w:rsid w:val="00426808"/>
    <w:rsid w:val="00431205"/>
    <w:rsid w:val="0043122D"/>
    <w:rsid w:val="00431F61"/>
    <w:rsid w:val="004325FF"/>
    <w:rsid w:val="00434AEC"/>
    <w:rsid w:val="00436520"/>
    <w:rsid w:val="00436DFC"/>
    <w:rsid w:val="004435C2"/>
    <w:rsid w:val="00443C76"/>
    <w:rsid w:val="00447270"/>
    <w:rsid w:val="004521F5"/>
    <w:rsid w:val="004522FE"/>
    <w:rsid w:val="004524B4"/>
    <w:rsid w:val="004527B4"/>
    <w:rsid w:val="004538FD"/>
    <w:rsid w:val="00455461"/>
    <w:rsid w:val="00456DFA"/>
    <w:rsid w:val="004574B3"/>
    <w:rsid w:val="00462BB5"/>
    <w:rsid w:val="004635E7"/>
    <w:rsid w:val="004644F7"/>
    <w:rsid w:val="0046688C"/>
    <w:rsid w:val="00467905"/>
    <w:rsid w:val="00471798"/>
    <w:rsid w:val="00471CBD"/>
    <w:rsid w:val="004724B7"/>
    <w:rsid w:val="00472E1B"/>
    <w:rsid w:val="00474752"/>
    <w:rsid w:val="00477262"/>
    <w:rsid w:val="0048095E"/>
    <w:rsid w:val="00481B27"/>
    <w:rsid w:val="00483519"/>
    <w:rsid w:val="00484083"/>
    <w:rsid w:val="004903C0"/>
    <w:rsid w:val="0049070B"/>
    <w:rsid w:val="00491A15"/>
    <w:rsid w:val="004920E2"/>
    <w:rsid w:val="00493008"/>
    <w:rsid w:val="004949B7"/>
    <w:rsid w:val="00495CB9"/>
    <w:rsid w:val="0049608F"/>
    <w:rsid w:val="00496D51"/>
    <w:rsid w:val="004978A8"/>
    <w:rsid w:val="00497DF0"/>
    <w:rsid w:val="004A0BB1"/>
    <w:rsid w:val="004A26DC"/>
    <w:rsid w:val="004A3F40"/>
    <w:rsid w:val="004A61CC"/>
    <w:rsid w:val="004A6C1E"/>
    <w:rsid w:val="004A78EF"/>
    <w:rsid w:val="004B0758"/>
    <w:rsid w:val="004B0937"/>
    <w:rsid w:val="004B0A84"/>
    <w:rsid w:val="004B3F88"/>
    <w:rsid w:val="004B4585"/>
    <w:rsid w:val="004B45D0"/>
    <w:rsid w:val="004B47AC"/>
    <w:rsid w:val="004B7133"/>
    <w:rsid w:val="004B765B"/>
    <w:rsid w:val="004B7810"/>
    <w:rsid w:val="004B7AF8"/>
    <w:rsid w:val="004C10D1"/>
    <w:rsid w:val="004C3762"/>
    <w:rsid w:val="004C3C7C"/>
    <w:rsid w:val="004C3D06"/>
    <w:rsid w:val="004C69EF"/>
    <w:rsid w:val="004C6E5A"/>
    <w:rsid w:val="004D1465"/>
    <w:rsid w:val="004D1670"/>
    <w:rsid w:val="004D19CA"/>
    <w:rsid w:val="004D215D"/>
    <w:rsid w:val="004D681E"/>
    <w:rsid w:val="004D6FF8"/>
    <w:rsid w:val="004D71D1"/>
    <w:rsid w:val="004E0480"/>
    <w:rsid w:val="004E16B8"/>
    <w:rsid w:val="004E4079"/>
    <w:rsid w:val="004E5912"/>
    <w:rsid w:val="004E6F49"/>
    <w:rsid w:val="004E7AC4"/>
    <w:rsid w:val="004F157C"/>
    <w:rsid w:val="004F28E8"/>
    <w:rsid w:val="004F4830"/>
    <w:rsid w:val="004F4B9B"/>
    <w:rsid w:val="004F5BB0"/>
    <w:rsid w:val="004F6C08"/>
    <w:rsid w:val="00501965"/>
    <w:rsid w:val="00501FEA"/>
    <w:rsid w:val="00505437"/>
    <w:rsid w:val="005055D5"/>
    <w:rsid w:val="00506C6F"/>
    <w:rsid w:val="00507BA7"/>
    <w:rsid w:val="0051166E"/>
    <w:rsid w:val="00511BE9"/>
    <w:rsid w:val="00513A41"/>
    <w:rsid w:val="005147B6"/>
    <w:rsid w:val="00515890"/>
    <w:rsid w:val="00521108"/>
    <w:rsid w:val="00523001"/>
    <w:rsid w:val="00523120"/>
    <w:rsid w:val="0052354E"/>
    <w:rsid w:val="005237FE"/>
    <w:rsid w:val="00523822"/>
    <w:rsid w:val="00524DFD"/>
    <w:rsid w:val="005277E0"/>
    <w:rsid w:val="0053164B"/>
    <w:rsid w:val="005318AC"/>
    <w:rsid w:val="005319DD"/>
    <w:rsid w:val="00533888"/>
    <w:rsid w:val="0053496F"/>
    <w:rsid w:val="00534FD0"/>
    <w:rsid w:val="005366E0"/>
    <w:rsid w:val="00536702"/>
    <w:rsid w:val="005407AE"/>
    <w:rsid w:val="0054421E"/>
    <w:rsid w:val="0054423B"/>
    <w:rsid w:val="00544A4A"/>
    <w:rsid w:val="005458E7"/>
    <w:rsid w:val="00545C16"/>
    <w:rsid w:val="00547492"/>
    <w:rsid w:val="00547907"/>
    <w:rsid w:val="005520A1"/>
    <w:rsid w:val="00553A61"/>
    <w:rsid w:val="005550E3"/>
    <w:rsid w:val="00556873"/>
    <w:rsid w:val="005600AC"/>
    <w:rsid w:val="00561401"/>
    <w:rsid w:val="00561560"/>
    <w:rsid w:val="00562C82"/>
    <w:rsid w:val="005634F6"/>
    <w:rsid w:val="0056422A"/>
    <w:rsid w:val="00565CF8"/>
    <w:rsid w:val="005668E0"/>
    <w:rsid w:val="00566A9F"/>
    <w:rsid w:val="005674FE"/>
    <w:rsid w:val="00567CA2"/>
    <w:rsid w:val="00570A16"/>
    <w:rsid w:val="005732FA"/>
    <w:rsid w:val="00576961"/>
    <w:rsid w:val="00576A2F"/>
    <w:rsid w:val="00577067"/>
    <w:rsid w:val="005810F8"/>
    <w:rsid w:val="00582526"/>
    <w:rsid w:val="00582A27"/>
    <w:rsid w:val="005842D2"/>
    <w:rsid w:val="00584573"/>
    <w:rsid w:val="005868C5"/>
    <w:rsid w:val="0059199D"/>
    <w:rsid w:val="00591E48"/>
    <w:rsid w:val="00592B96"/>
    <w:rsid w:val="00593DA2"/>
    <w:rsid w:val="005965E8"/>
    <w:rsid w:val="00597BA3"/>
    <w:rsid w:val="005A078B"/>
    <w:rsid w:val="005A2B08"/>
    <w:rsid w:val="005A2D6D"/>
    <w:rsid w:val="005A3AA9"/>
    <w:rsid w:val="005A423B"/>
    <w:rsid w:val="005A679C"/>
    <w:rsid w:val="005A7DE6"/>
    <w:rsid w:val="005B02C1"/>
    <w:rsid w:val="005B0581"/>
    <w:rsid w:val="005B0C7A"/>
    <w:rsid w:val="005B23A6"/>
    <w:rsid w:val="005B33A8"/>
    <w:rsid w:val="005B4681"/>
    <w:rsid w:val="005B4ED8"/>
    <w:rsid w:val="005B5BEC"/>
    <w:rsid w:val="005B6369"/>
    <w:rsid w:val="005B75FE"/>
    <w:rsid w:val="005C0B94"/>
    <w:rsid w:val="005C0ED2"/>
    <w:rsid w:val="005C18F3"/>
    <w:rsid w:val="005C28E3"/>
    <w:rsid w:val="005C3050"/>
    <w:rsid w:val="005C5571"/>
    <w:rsid w:val="005C5F37"/>
    <w:rsid w:val="005C698A"/>
    <w:rsid w:val="005D0171"/>
    <w:rsid w:val="005D052B"/>
    <w:rsid w:val="005D19DC"/>
    <w:rsid w:val="005D37E8"/>
    <w:rsid w:val="005D3E8D"/>
    <w:rsid w:val="005D5EED"/>
    <w:rsid w:val="005D75E2"/>
    <w:rsid w:val="005E0113"/>
    <w:rsid w:val="005E0AE4"/>
    <w:rsid w:val="005E1107"/>
    <w:rsid w:val="005E390A"/>
    <w:rsid w:val="005E4207"/>
    <w:rsid w:val="005E4A91"/>
    <w:rsid w:val="005E6116"/>
    <w:rsid w:val="005E67AE"/>
    <w:rsid w:val="005F0DA1"/>
    <w:rsid w:val="005F1F02"/>
    <w:rsid w:val="005F36B0"/>
    <w:rsid w:val="005F3BAE"/>
    <w:rsid w:val="005F4C11"/>
    <w:rsid w:val="005F53EA"/>
    <w:rsid w:val="00601459"/>
    <w:rsid w:val="00602595"/>
    <w:rsid w:val="006028CD"/>
    <w:rsid w:val="00602D4A"/>
    <w:rsid w:val="00603003"/>
    <w:rsid w:val="0060322B"/>
    <w:rsid w:val="006070A5"/>
    <w:rsid w:val="00607251"/>
    <w:rsid w:val="00607753"/>
    <w:rsid w:val="00610029"/>
    <w:rsid w:val="0061091D"/>
    <w:rsid w:val="00610F87"/>
    <w:rsid w:val="006117E1"/>
    <w:rsid w:val="006132EC"/>
    <w:rsid w:val="00613CE4"/>
    <w:rsid w:val="00617AAD"/>
    <w:rsid w:val="00620870"/>
    <w:rsid w:val="00621075"/>
    <w:rsid w:val="00623752"/>
    <w:rsid w:val="006242D9"/>
    <w:rsid w:val="00626102"/>
    <w:rsid w:val="0063074D"/>
    <w:rsid w:val="00631CC4"/>
    <w:rsid w:val="00632446"/>
    <w:rsid w:val="0063361A"/>
    <w:rsid w:val="00641F1E"/>
    <w:rsid w:val="00642051"/>
    <w:rsid w:val="00642C0B"/>
    <w:rsid w:val="00642EAB"/>
    <w:rsid w:val="00642F0D"/>
    <w:rsid w:val="006432AD"/>
    <w:rsid w:val="0064389C"/>
    <w:rsid w:val="00645605"/>
    <w:rsid w:val="00645A8C"/>
    <w:rsid w:val="006461A1"/>
    <w:rsid w:val="006465B3"/>
    <w:rsid w:val="00647DF9"/>
    <w:rsid w:val="006551DB"/>
    <w:rsid w:val="00655C7F"/>
    <w:rsid w:val="006573C1"/>
    <w:rsid w:val="00657D34"/>
    <w:rsid w:val="00660518"/>
    <w:rsid w:val="00660767"/>
    <w:rsid w:val="006611AA"/>
    <w:rsid w:val="00662C64"/>
    <w:rsid w:val="00664687"/>
    <w:rsid w:val="00665137"/>
    <w:rsid w:val="00666783"/>
    <w:rsid w:val="0067080F"/>
    <w:rsid w:val="00670971"/>
    <w:rsid w:val="00671DCB"/>
    <w:rsid w:val="00672B73"/>
    <w:rsid w:val="00672FB1"/>
    <w:rsid w:val="00674D3B"/>
    <w:rsid w:val="00676730"/>
    <w:rsid w:val="006874AE"/>
    <w:rsid w:val="00693467"/>
    <w:rsid w:val="00693B0C"/>
    <w:rsid w:val="00694D36"/>
    <w:rsid w:val="00695D31"/>
    <w:rsid w:val="006A1A5C"/>
    <w:rsid w:val="006A2CC9"/>
    <w:rsid w:val="006A3368"/>
    <w:rsid w:val="006A3996"/>
    <w:rsid w:val="006B056F"/>
    <w:rsid w:val="006B1E82"/>
    <w:rsid w:val="006B47B0"/>
    <w:rsid w:val="006B4CE2"/>
    <w:rsid w:val="006B5BDA"/>
    <w:rsid w:val="006B758C"/>
    <w:rsid w:val="006B75CC"/>
    <w:rsid w:val="006C08B4"/>
    <w:rsid w:val="006C374B"/>
    <w:rsid w:val="006C3A24"/>
    <w:rsid w:val="006C3C87"/>
    <w:rsid w:val="006C43E6"/>
    <w:rsid w:val="006C4B9E"/>
    <w:rsid w:val="006C4F0E"/>
    <w:rsid w:val="006C519C"/>
    <w:rsid w:val="006C5ED6"/>
    <w:rsid w:val="006C6AF8"/>
    <w:rsid w:val="006D0D79"/>
    <w:rsid w:val="006D2629"/>
    <w:rsid w:val="006D36DD"/>
    <w:rsid w:val="006D575C"/>
    <w:rsid w:val="006D5789"/>
    <w:rsid w:val="006D5976"/>
    <w:rsid w:val="006D7BD1"/>
    <w:rsid w:val="006E317F"/>
    <w:rsid w:val="006E31BB"/>
    <w:rsid w:val="006E3F4C"/>
    <w:rsid w:val="006E4BEF"/>
    <w:rsid w:val="006E4F53"/>
    <w:rsid w:val="006E51F7"/>
    <w:rsid w:val="006E6232"/>
    <w:rsid w:val="006E77F9"/>
    <w:rsid w:val="006F1262"/>
    <w:rsid w:val="006F27F5"/>
    <w:rsid w:val="006F376B"/>
    <w:rsid w:val="006F5805"/>
    <w:rsid w:val="006F7494"/>
    <w:rsid w:val="0070028B"/>
    <w:rsid w:val="00701283"/>
    <w:rsid w:val="00702237"/>
    <w:rsid w:val="00702D59"/>
    <w:rsid w:val="00704744"/>
    <w:rsid w:val="00704BAF"/>
    <w:rsid w:val="00707326"/>
    <w:rsid w:val="00710CC1"/>
    <w:rsid w:val="00711B16"/>
    <w:rsid w:val="00711CAC"/>
    <w:rsid w:val="00714280"/>
    <w:rsid w:val="00715920"/>
    <w:rsid w:val="00716241"/>
    <w:rsid w:val="00716C54"/>
    <w:rsid w:val="007226E6"/>
    <w:rsid w:val="00723E5D"/>
    <w:rsid w:val="007300FD"/>
    <w:rsid w:val="00730BCE"/>
    <w:rsid w:val="0073462A"/>
    <w:rsid w:val="00735D98"/>
    <w:rsid w:val="007361D6"/>
    <w:rsid w:val="00737F4D"/>
    <w:rsid w:val="0074054B"/>
    <w:rsid w:val="00740A3C"/>
    <w:rsid w:val="00742003"/>
    <w:rsid w:val="00742AFF"/>
    <w:rsid w:val="0074443B"/>
    <w:rsid w:val="00744B3C"/>
    <w:rsid w:val="00745789"/>
    <w:rsid w:val="00746128"/>
    <w:rsid w:val="0074690D"/>
    <w:rsid w:val="007519C1"/>
    <w:rsid w:val="00751AA5"/>
    <w:rsid w:val="00751EC1"/>
    <w:rsid w:val="00756D9C"/>
    <w:rsid w:val="00756E4B"/>
    <w:rsid w:val="00757409"/>
    <w:rsid w:val="007610DE"/>
    <w:rsid w:val="007615E3"/>
    <w:rsid w:val="00763507"/>
    <w:rsid w:val="00763676"/>
    <w:rsid w:val="007641C9"/>
    <w:rsid w:val="00764974"/>
    <w:rsid w:val="00767D61"/>
    <w:rsid w:val="00767F23"/>
    <w:rsid w:val="00771928"/>
    <w:rsid w:val="00771EB0"/>
    <w:rsid w:val="0077426F"/>
    <w:rsid w:val="00780692"/>
    <w:rsid w:val="00781CF1"/>
    <w:rsid w:val="0078272A"/>
    <w:rsid w:val="00782D07"/>
    <w:rsid w:val="00783835"/>
    <w:rsid w:val="00784A2E"/>
    <w:rsid w:val="00785882"/>
    <w:rsid w:val="00786696"/>
    <w:rsid w:val="00786FF9"/>
    <w:rsid w:val="00791943"/>
    <w:rsid w:val="00793371"/>
    <w:rsid w:val="007A10A3"/>
    <w:rsid w:val="007A1698"/>
    <w:rsid w:val="007A1D53"/>
    <w:rsid w:val="007A2ACC"/>
    <w:rsid w:val="007A4CFE"/>
    <w:rsid w:val="007A6E25"/>
    <w:rsid w:val="007A7585"/>
    <w:rsid w:val="007A7C4F"/>
    <w:rsid w:val="007B0501"/>
    <w:rsid w:val="007B05AA"/>
    <w:rsid w:val="007B1410"/>
    <w:rsid w:val="007B24BF"/>
    <w:rsid w:val="007B348E"/>
    <w:rsid w:val="007B362F"/>
    <w:rsid w:val="007B3936"/>
    <w:rsid w:val="007B4ABF"/>
    <w:rsid w:val="007B5C8C"/>
    <w:rsid w:val="007B6461"/>
    <w:rsid w:val="007B7C2A"/>
    <w:rsid w:val="007C01FA"/>
    <w:rsid w:val="007C0CA6"/>
    <w:rsid w:val="007C1BA9"/>
    <w:rsid w:val="007C1F49"/>
    <w:rsid w:val="007C2ABB"/>
    <w:rsid w:val="007C3784"/>
    <w:rsid w:val="007C3CF3"/>
    <w:rsid w:val="007C44AE"/>
    <w:rsid w:val="007C6897"/>
    <w:rsid w:val="007D02AA"/>
    <w:rsid w:val="007D10BB"/>
    <w:rsid w:val="007D14FE"/>
    <w:rsid w:val="007D16A2"/>
    <w:rsid w:val="007D258F"/>
    <w:rsid w:val="007D3748"/>
    <w:rsid w:val="007D39FA"/>
    <w:rsid w:val="007D3C6E"/>
    <w:rsid w:val="007D52E7"/>
    <w:rsid w:val="007D56A5"/>
    <w:rsid w:val="007D56A7"/>
    <w:rsid w:val="007D6905"/>
    <w:rsid w:val="007D7B37"/>
    <w:rsid w:val="007E21C4"/>
    <w:rsid w:val="007E2AF3"/>
    <w:rsid w:val="007E3CE9"/>
    <w:rsid w:val="007E3F03"/>
    <w:rsid w:val="007E40B6"/>
    <w:rsid w:val="007E4B2F"/>
    <w:rsid w:val="007E501B"/>
    <w:rsid w:val="007E6E84"/>
    <w:rsid w:val="007E7F8A"/>
    <w:rsid w:val="007F06C5"/>
    <w:rsid w:val="007F1DC4"/>
    <w:rsid w:val="007F2D2E"/>
    <w:rsid w:val="007F5931"/>
    <w:rsid w:val="007F6946"/>
    <w:rsid w:val="00800EB4"/>
    <w:rsid w:val="008017EF"/>
    <w:rsid w:val="00803B69"/>
    <w:rsid w:val="00803BA0"/>
    <w:rsid w:val="00803EB1"/>
    <w:rsid w:val="00811515"/>
    <w:rsid w:val="0081348E"/>
    <w:rsid w:val="008138B6"/>
    <w:rsid w:val="00813DDC"/>
    <w:rsid w:val="00814D94"/>
    <w:rsid w:val="00814F91"/>
    <w:rsid w:val="00816023"/>
    <w:rsid w:val="0082039C"/>
    <w:rsid w:val="00820993"/>
    <w:rsid w:val="00822AC0"/>
    <w:rsid w:val="00823081"/>
    <w:rsid w:val="00823FF3"/>
    <w:rsid w:val="008244FF"/>
    <w:rsid w:val="00824EBE"/>
    <w:rsid w:val="008257BF"/>
    <w:rsid w:val="00826441"/>
    <w:rsid w:val="0082716C"/>
    <w:rsid w:val="0082722B"/>
    <w:rsid w:val="00827469"/>
    <w:rsid w:val="00830D0C"/>
    <w:rsid w:val="008326F0"/>
    <w:rsid w:val="0083359C"/>
    <w:rsid w:val="00833ABB"/>
    <w:rsid w:val="00834766"/>
    <w:rsid w:val="008367FA"/>
    <w:rsid w:val="00837616"/>
    <w:rsid w:val="008402BB"/>
    <w:rsid w:val="00841089"/>
    <w:rsid w:val="00841D76"/>
    <w:rsid w:val="00842790"/>
    <w:rsid w:val="008439F6"/>
    <w:rsid w:val="008448C2"/>
    <w:rsid w:val="0084537C"/>
    <w:rsid w:val="008462A7"/>
    <w:rsid w:val="00851B59"/>
    <w:rsid w:val="00852E97"/>
    <w:rsid w:val="00853489"/>
    <w:rsid w:val="008548FE"/>
    <w:rsid w:val="008559F5"/>
    <w:rsid w:val="0086046A"/>
    <w:rsid w:val="008606E8"/>
    <w:rsid w:val="00863206"/>
    <w:rsid w:val="00863CAF"/>
    <w:rsid w:val="00864AFB"/>
    <w:rsid w:val="00872168"/>
    <w:rsid w:val="00874273"/>
    <w:rsid w:val="008816D3"/>
    <w:rsid w:val="008826FF"/>
    <w:rsid w:val="008856F3"/>
    <w:rsid w:val="00885C20"/>
    <w:rsid w:val="0088633E"/>
    <w:rsid w:val="0088779D"/>
    <w:rsid w:val="00887ED2"/>
    <w:rsid w:val="0089286F"/>
    <w:rsid w:val="008932A6"/>
    <w:rsid w:val="00894587"/>
    <w:rsid w:val="00895091"/>
    <w:rsid w:val="00897CAA"/>
    <w:rsid w:val="008A0556"/>
    <w:rsid w:val="008A07A7"/>
    <w:rsid w:val="008A11A4"/>
    <w:rsid w:val="008A14B5"/>
    <w:rsid w:val="008A21F9"/>
    <w:rsid w:val="008A320D"/>
    <w:rsid w:val="008A376F"/>
    <w:rsid w:val="008A49D7"/>
    <w:rsid w:val="008A7A5B"/>
    <w:rsid w:val="008B4E23"/>
    <w:rsid w:val="008B75ED"/>
    <w:rsid w:val="008B7986"/>
    <w:rsid w:val="008B7FC5"/>
    <w:rsid w:val="008C03E3"/>
    <w:rsid w:val="008C2795"/>
    <w:rsid w:val="008C484D"/>
    <w:rsid w:val="008C552F"/>
    <w:rsid w:val="008C62CD"/>
    <w:rsid w:val="008C6F92"/>
    <w:rsid w:val="008C79A6"/>
    <w:rsid w:val="008C7B1C"/>
    <w:rsid w:val="008C7C81"/>
    <w:rsid w:val="008D2FD8"/>
    <w:rsid w:val="008D4011"/>
    <w:rsid w:val="008D458F"/>
    <w:rsid w:val="008D68A0"/>
    <w:rsid w:val="008E111B"/>
    <w:rsid w:val="008E262D"/>
    <w:rsid w:val="008E280F"/>
    <w:rsid w:val="008E4BC4"/>
    <w:rsid w:val="008E4F09"/>
    <w:rsid w:val="008E6283"/>
    <w:rsid w:val="008E63CA"/>
    <w:rsid w:val="008F2C15"/>
    <w:rsid w:val="008F3155"/>
    <w:rsid w:val="008F32CE"/>
    <w:rsid w:val="008F53A1"/>
    <w:rsid w:val="009033F8"/>
    <w:rsid w:val="00904EE2"/>
    <w:rsid w:val="009063F5"/>
    <w:rsid w:val="009069C9"/>
    <w:rsid w:val="00906CCB"/>
    <w:rsid w:val="00906D37"/>
    <w:rsid w:val="009112D5"/>
    <w:rsid w:val="00912137"/>
    <w:rsid w:val="00912D9C"/>
    <w:rsid w:val="00913FEC"/>
    <w:rsid w:val="0091450A"/>
    <w:rsid w:val="0091513B"/>
    <w:rsid w:val="00915B7E"/>
    <w:rsid w:val="00916E25"/>
    <w:rsid w:val="0092113A"/>
    <w:rsid w:val="00921228"/>
    <w:rsid w:val="009212BC"/>
    <w:rsid w:val="00921317"/>
    <w:rsid w:val="009213F6"/>
    <w:rsid w:val="009228FE"/>
    <w:rsid w:val="00922E10"/>
    <w:rsid w:val="00923088"/>
    <w:rsid w:val="00930475"/>
    <w:rsid w:val="009314CE"/>
    <w:rsid w:val="00931504"/>
    <w:rsid w:val="00932F54"/>
    <w:rsid w:val="009368F1"/>
    <w:rsid w:val="009428ED"/>
    <w:rsid w:val="00943DB2"/>
    <w:rsid w:val="00944B7F"/>
    <w:rsid w:val="0094740B"/>
    <w:rsid w:val="00952251"/>
    <w:rsid w:val="009527D6"/>
    <w:rsid w:val="00952D87"/>
    <w:rsid w:val="00954187"/>
    <w:rsid w:val="00954DF5"/>
    <w:rsid w:val="00957C11"/>
    <w:rsid w:val="00961EB9"/>
    <w:rsid w:val="00962120"/>
    <w:rsid w:val="00962730"/>
    <w:rsid w:val="00962AD3"/>
    <w:rsid w:val="00962D0D"/>
    <w:rsid w:val="009639E7"/>
    <w:rsid w:val="009661C3"/>
    <w:rsid w:val="00970AFF"/>
    <w:rsid w:val="00972E0E"/>
    <w:rsid w:val="0097323D"/>
    <w:rsid w:val="009738F5"/>
    <w:rsid w:val="00973AC0"/>
    <w:rsid w:val="0097403E"/>
    <w:rsid w:val="0097622C"/>
    <w:rsid w:val="00976D5E"/>
    <w:rsid w:val="00976E42"/>
    <w:rsid w:val="009804B6"/>
    <w:rsid w:val="00980C27"/>
    <w:rsid w:val="00981A71"/>
    <w:rsid w:val="0098262F"/>
    <w:rsid w:val="00982A6E"/>
    <w:rsid w:val="00982E6E"/>
    <w:rsid w:val="0098365E"/>
    <w:rsid w:val="00985984"/>
    <w:rsid w:val="00986C39"/>
    <w:rsid w:val="00986F73"/>
    <w:rsid w:val="00992290"/>
    <w:rsid w:val="00992DB0"/>
    <w:rsid w:val="00992E91"/>
    <w:rsid w:val="00992F24"/>
    <w:rsid w:val="00993BAC"/>
    <w:rsid w:val="0099400D"/>
    <w:rsid w:val="00997780"/>
    <w:rsid w:val="00997C78"/>
    <w:rsid w:val="009A1B90"/>
    <w:rsid w:val="009A219B"/>
    <w:rsid w:val="009A7F85"/>
    <w:rsid w:val="009B0058"/>
    <w:rsid w:val="009B33C3"/>
    <w:rsid w:val="009B42DF"/>
    <w:rsid w:val="009B4A2B"/>
    <w:rsid w:val="009B4B69"/>
    <w:rsid w:val="009B4E0A"/>
    <w:rsid w:val="009B557A"/>
    <w:rsid w:val="009B7D9A"/>
    <w:rsid w:val="009C009D"/>
    <w:rsid w:val="009C4D8D"/>
    <w:rsid w:val="009C5318"/>
    <w:rsid w:val="009C65E6"/>
    <w:rsid w:val="009C6A0F"/>
    <w:rsid w:val="009C75DD"/>
    <w:rsid w:val="009D0B78"/>
    <w:rsid w:val="009D0D85"/>
    <w:rsid w:val="009D18CD"/>
    <w:rsid w:val="009D338A"/>
    <w:rsid w:val="009D4351"/>
    <w:rsid w:val="009D5A24"/>
    <w:rsid w:val="009E0233"/>
    <w:rsid w:val="009E0E92"/>
    <w:rsid w:val="009E1D06"/>
    <w:rsid w:val="009E2C8B"/>
    <w:rsid w:val="009E5E45"/>
    <w:rsid w:val="009E6178"/>
    <w:rsid w:val="009E7C11"/>
    <w:rsid w:val="009F1272"/>
    <w:rsid w:val="009F2E8E"/>
    <w:rsid w:val="009F2F5F"/>
    <w:rsid w:val="009F4349"/>
    <w:rsid w:val="009F508A"/>
    <w:rsid w:val="009F529C"/>
    <w:rsid w:val="00A0392F"/>
    <w:rsid w:val="00A05D29"/>
    <w:rsid w:val="00A065A8"/>
    <w:rsid w:val="00A071D9"/>
    <w:rsid w:val="00A10AF3"/>
    <w:rsid w:val="00A132E2"/>
    <w:rsid w:val="00A15B7A"/>
    <w:rsid w:val="00A15CB2"/>
    <w:rsid w:val="00A1630D"/>
    <w:rsid w:val="00A16323"/>
    <w:rsid w:val="00A16891"/>
    <w:rsid w:val="00A17105"/>
    <w:rsid w:val="00A205DA"/>
    <w:rsid w:val="00A21169"/>
    <w:rsid w:val="00A226A2"/>
    <w:rsid w:val="00A26DA7"/>
    <w:rsid w:val="00A33522"/>
    <w:rsid w:val="00A335AF"/>
    <w:rsid w:val="00A351FA"/>
    <w:rsid w:val="00A40CE9"/>
    <w:rsid w:val="00A424D9"/>
    <w:rsid w:val="00A42ADD"/>
    <w:rsid w:val="00A42B9D"/>
    <w:rsid w:val="00A4459D"/>
    <w:rsid w:val="00A461C1"/>
    <w:rsid w:val="00A479DC"/>
    <w:rsid w:val="00A50144"/>
    <w:rsid w:val="00A53F08"/>
    <w:rsid w:val="00A5447D"/>
    <w:rsid w:val="00A54E86"/>
    <w:rsid w:val="00A54E8C"/>
    <w:rsid w:val="00A55624"/>
    <w:rsid w:val="00A55D68"/>
    <w:rsid w:val="00A60717"/>
    <w:rsid w:val="00A60A9D"/>
    <w:rsid w:val="00A6168B"/>
    <w:rsid w:val="00A62F82"/>
    <w:rsid w:val="00A63A37"/>
    <w:rsid w:val="00A63C0E"/>
    <w:rsid w:val="00A64FE9"/>
    <w:rsid w:val="00A659E8"/>
    <w:rsid w:val="00A70F9A"/>
    <w:rsid w:val="00A7175B"/>
    <w:rsid w:val="00A74751"/>
    <w:rsid w:val="00A75622"/>
    <w:rsid w:val="00A75BC2"/>
    <w:rsid w:val="00A75D27"/>
    <w:rsid w:val="00A76332"/>
    <w:rsid w:val="00A80384"/>
    <w:rsid w:val="00A841C1"/>
    <w:rsid w:val="00A8602B"/>
    <w:rsid w:val="00A868CC"/>
    <w:rsid w:val="00A903A6"/>
    <w:rsid w:val="00A90E38"/>
    <w:rsid w:val="00A90EBE"/>
    <w:rsid w:val="00A918E2"/>
    <w:rsid w:val="00A92262"/>
    <w:rsid w:val="00A957D9"/>
    <w:rsid w:val="00A97895"/>
    <w:rsid w:val="00AA2D3C"/>
    <w:rsid w:val="00AA3F2E"/>
    <w:rsid w:val="00AA48B3"/>
    <w:rsid w:val="00AA781F"/>
    <w:rsid w:val="00AB194F"/>
    <w:rsid w:val="00AB2292"/>
    <w:rsid w:val="00AB2579"/>
    <w:rsid w:val="00AB3A62"/>
    <w:rsid w:val="00AB3BDB"/>
    <w:rsid w:val="00AB450C"/>
    <w:rsid w:val="00AB4F64"/>
    <w:rsid w:val="00AB51F5"/>
    <w:rsid w:val="00AB7007"/>
    <w:rsid w:val="00AB70E1"/>
    <w:rsid w:val="00AC06D3"/>
    <w:rsid w:val="00AC227D"/>
    <w:rsid w:val="00AC2A80"/>
    <w:rsid w:val="00AC51DB"/>
    <w:rsid w:val="00AC538D"/>
    <w:rsid w:val="00AC64C9"/>
    <w:rsid w:val="00AC6883"/>
    <w:rsid w:val="00AC6F94"/>
    <w:rsid w:val="00AD458B"/>
    <w:rsid w:val="00AE2013"/>
    <w:rsid w:val="00AE2169"/>
    <w:rsid w:val="00AE3DE1"/>
    <w:rsid w:val="00AE4FD9"/>
    <w:rsid w:val="00AE6E68"/>
    <w:rsid w:val="00AE7BF7"/>
    <w:rsid w:val="00AF1C75"/>
    <w:rsid w:val="00AF22F8"/>
    <w:rsid w:val="00AF2812"/>
    <w:rsid w:val="00AF2AF2"/>
    <w:rsid w:val="00AF2E52"/>
    <w:rsid w:val="00AF3176"/>
    <w:rsid w:val="00AF3A57"/>
    <w:rsid w:val="00AF48C8"/>
    <w:rsid w:val="00AF571F"/>
    <w:rsid w:val="00AF5949"/>
    <w:rsid w:val="00AF6386"/>
    <w:rsid w:val="00AF651E"/>
    <w:rsid w:val="00AF78FD"/>
    <w:rsid w:val="00B00A79"/>
    <w:rsid w:val="00B010EB"/>
    <w:rsid w:val="00B029BF"/>
    <w:rsid w:val="00B0516F"/>
    <w:rsid w:val="00B07288"/>
    <w:rsid w:val="00B102D0"/>
    <w:rsid w:val="00B11E40"/>
    <w:rsid w:val="00B1298F"/>
    <w:rsid w:val="00B13DF5"/>
    <w:rsid w:val="00B13FE7"/>
    <w:rsid w:val="00B15412"/>
    <w:rsid w:val="00B15C1E"/>
    <w:rsid w:val="00B17824"/>
    <w:rsid w:val="00B17F2F"/>
    <w:rsid w:val="00B20DF2"/>
    <w:rsid w:val="00B2219F"/>
    <w:rsid w:val="00B221E9"/>
    <w:rsid w:val="00B27948"/>
    <w:rsid w:val="00B30CAF"/>
    <w:rsid w:val="00B319A1"/>
    <w:rsid w:val="00B3341C"/>
    <w:rsid w:val="00B33D00"/>
    <w:rsid w:val="00B34E3D"/>
    <w:rsid w:val="00B35C9E"/>
    <w:rsid w:val="00B40A1D"/>
    <w:rsid w:val="00B44AB8"/>
    <w:rsid w:val="00B45F46"/>
    <w:rsid w:val="00B467C4"/>
    <w:rsid w:val="00B470DD"/>
    <w:rsid w:val="00B50428"/>
    <w:rsid w:val="00B515FF"/>
    <w:rsid w:val="00B52F6D"/>
    <w:rsid w:val="00B53B88"/>
    <w:rsid w:val="00B54E6E"/>
    <w:rsid w:val="00B55A48"/>
    <w:rsid w:val="00B575C0"/>
    <w:rsid w:val="00B5782E"/>
    <w:rsid w:val="00B605D4"/>
    <w:rsid w:val="00B60F0A"/>
    <w:rsid w:val="00B62031"/>
    <w:rsid w:val="00B656DE"/>
    <w:rsid w:val="00B66086"/>
    <w:rsid w:val="00B70887"/>
    <w:rsid w:val="00B70B13"/>
    <w:rsid w:val="00B765E1"/>
    <w:rsid w:val="00B7793E"/>
    <w:rsid w:val="00B779F7"/>
    <w:rsid w:val="00B805B7"/>
    <w:rsid w:val="00B80E52"/>
    <w:rsid w:val="00B810E4"/>
    <w:rsid w:val="00B823C6"/>
    <w:rsid w:val="00B82468"/>
    <w:rsid w:val="00B83C1C"/>
    <w:rsid w:val="00B83EA0"/>
    <w:rsid w:val="00B84C16"/>
    <w:rsid w:val="00B851B8"/>
    <w:rsid w:val="00B8695E"/>
    <w:rsid w:val="00B87A78"/>
    <w:rsid w:val="00B9108C"/>
    <w:rsid w:val="00B935C9"/>
    <w:rsid w:val="00B93F2F"/>
    <w:rsid w:val="00B958B1"/>
    <w:rsid w:val="00B96C25"/>
    <w:rsid w:val="00BA0569"/>
    <w:rsid w:val="00BA0E55"/>
    <w:rsid w:val="00BA15ED"/>
    <w:rsid w:val="00BA183F"/>
    <w:rsid w:val="00BA2DD0"/>
    <w:rsid w:val="00BA32F2"/>
    <w:rsid w:val="00BA3612"/>
    <w:rsid w:val="00BA4ACF"/>
    <w:rsid w:val="00BA5CBD"/>
    <w:rsid w:val="00BA70EC"/>
    <w:rsid w:val="00BA7AAD"/>
    <w:rsid w:val="00BA7C9D"/>
    <w:rsid w:val="00BB0D7C"/>
    <w:rsid w:val="00BB124B"/>
    <w:rsid w:val="00BB3939"/>
    <w:rsid w:val="00BC17DA"/>
    <w:rsid w:val="00BC467F"/>
    <w:rsid w:val="00BC640C"/>
    <w:rsid w:val="00BC6882"/>
    <w:rsid w:val="00BD0B14"/>
    <w:rsid w:val="00BD19FD"/>
    <w:rsid w:val="00BD1B41"/>
    <w:rsid w:val="00BD4396"/>
    <w:rsid w:val="00BD4AC3"/>
    <w:rsid w:val="00BD4B43"/>
    <w:rsid w:val="00BD7DE4"/>
    <w:rsid w:val="00BE0096"/>
    <w:rsid w:val="00BE1270"/>
    <w:rsid w:val="00BE32F3"/>
    <w:rsid w:val="00BE38D8"/>
    <w:rsid w:val="00BE445A"/>
    <w:rsid w:val="00BE5BDF"/>
    <w:rsid w:val="00BE5F12"/>
    <w:rsid w:val="00BE723F"/>
    <w:rsid w:val="00BE7DB2"/>
    <w:rsid w:val="00BF0922"/>
    <w:rsid w:val="00BF1AAD"/>
    <w:rsid w:val="00BF3B45"/>
    <w:rsid w:val="00BF4B39"/>
    <w:rsid w:val="00BF5041"/>
    <w:rsid w:val="00BF5DE5"/>
    <w:rsid w:val="00BF5EDD"/>
    <w:rsid w:val="00C005BF"/>
    <w:rsid w:val="00C010BA"/>
    <w:rsid w:val="00C03299"/>
    <w:rsid w:val="00C05259"/>
    <w:rsid w:val="00C0544C"/>
    <w:rsid w:val="00C07021"/>
    <w:rsid w:val="00C077A7"/>
    <w:rsid w:val="00C122E5"/>
    <w:rsid w:val="00C14B2B"/>
    <w:rsid w:val="00C15B4A"/>
    <w:rsid w:val="00C16483"/>
    <w:rsid w:val="00C16A15"/>
    <w:rsid w:val="00C173BE"/>
    <w:rsid w:val="00C17562"/>
    <w:rsid w:val="00C17E38"/>
    <w:rsid w:val="00C17FA8"/>
    <w:rsid w:val="00C20677"/>
    <w:rsid w:val="00C207F8"/>
    <w:rsid w:val="00C255D0"/>
    <w:rsid w:val="00C33CB9"/>
    <w:rsid w:val="00C3447D"/>
    <w:rsid w:val="00C407E6"/>
    <w:rsid w:val="00C41A1C"/>
    <w:rsid w:val="00C4541E"/>
    <w:rsid w:val="00C454F7"/>
    <w:rsid w:val="00C46628"/>
    <w:rsid w:val="00C47E02"/>
    <w:rsid w:val="00C508E9"/>
    <w:rsid w:val="00C5098B"/>
    <w:rsid w:val="00C50ECC"/>
    <w:rsid w:val="00C50ED6"/>
    <w:rsid w:val="00C515BC"/>
    <w:rsid w:val="00C531DF"/>
    <w:rsid w:val="00C55526"/>
    <w:rsid w:val="00C55624"/>
    <w:rsid w:val="00C56840"/>
    <w:rsid w:val="00C56E17"/>
    <w:rsid w:val="00C579C9"/>
    <w:rsid w:val="00C612E5"/>
    <w:rsid w:val="00C62976"/>
    <w:rsid w:val="00C65813"/>
    <w:rsid w:val="00C65A07"/>
    <w:rsid w:val="00C662AD"/>
    <w:rsid w:val="00C663FE"/>
    <w:rsid w:val="00C72563"/>
    <w:rsid w:val="00C727A5"/>
    <w:rsid w:val="00C73543"/>
    <w:rsid w:val="00C7427A"/>
    <w:rsid w:val="00C74CC7"/>
    <w:rsid w:val="00C760CF"/>
    <w:rsid w:val="00C77D1C"/>
    <w:rsid w:val="00C8244F"/>
    <w:rsid w:val="00C8305D"/>
    <w:rsid w:val="00C84E72"/>
    <w:rsid w:val="00C85FFB"/>
    <w:rsid w:val="00C86662"/>
    <w:rsid w:val="00C86D92"/>
    <w:rsid w:val="00C8772B"/>
    <w:rsid w:val="00C908E5"/>
    <w:rsid w:val="00C9119E"/>
    <w:rsid w:val="00C91F57"/>
    <w:rsid w:val="00C936AD"/>
    <w:rsid w:val="00C94524"/>
    <w:rsid w:val="00C95640"/>
    <w:rsid w:val="00C968AF"/>
    <w:rsid w:val="00C97DDB"/>
    <w:rsid w:val="00C97E86"/>
    <w:rsid w:val="00CA0291"/>
    <w:rsid w:val="00CA3B5C"/>
    <w:rsid w:val="00CA50F1"/>
    <w:rsid w:val="00CA74A5"/>
    <w:rsid w:val="00CB094F"/>
    <w:rsid w:val="00CB2788"/>
    <w:rsid w:val="00CB29C7"/>
    <w:rsid w:val="00CB2D49"/>
    <w:rsid w:val="00CB40FC"/>
    <w:rsid w:val="00CB4693"/>
    <w:rsid w:val="00CB47BA"/>
    <w:rsid w:val="00CB5195"/>
    <w:rsid w:val="00CB55B3"/>
    <w:rsid w:val="00CB57B4"/>
    <w:rsid w:val="00CB60B5"/>
    <w:rsid w:val="00CC1E66"/>
    <w:rsid w:val="00CC2969"/>
    <w:rsid w:val="00CC2D13"/>
    <w:rsid w:val="00CC3022"/>
    <w:rsid w:val="00CC3FEA"/>
    <w:rsid w:val="00CD0BEB"/>
    <w:rsid w:val="00CD148A"/>
    <w:rsid w:val="00CD5ADB"/>
    <w:rsid w:val="00CE08D0"/>
    <w:rsid w:val="00CE20AA"/>
    <w:rsid w:val="00CE36E2"/>
    <w:rsid w:val="00CE5B5B"/>
    <w:rsid w:val="00CE7377"/>
    <w:rsid w:val="00CE777C"/>
    <w:rsid w:val="00CF1856"/>
    <w:rsid w:val="00CF280D"/>
    <w:rsid w:val="00CF2BE7"/>
    <w:rsid w:val="00CF40B1"/>
    <w:rsid w:val="00CF5B82"/>
    <w:rsid w:val="00CF61E8"/>
    <w:rsid w:val="00CF7075"/>
    <w:rsid w:val="00D01278"/>
    <w:rsid w:val="00D020BD"/>
    <w:rsid w:val="00D02448"/>
    <w:rsid w:val="00D035C2"/>
    <w:rsid w:val="00D03A1F"/>
    <w:rsid w:val="00D03AC8"/>
    <w:rsid w:val="00D0437E"/>
    <w:rsid w:val="00D043A6"/>
    <w:rsid w:val="00D05AD4"/>
    <w:rsid w:val="00D060A3"/>
    <w:rsid w:val="00D06968"/>
    <w:rsid w:val="00D0719D"/>
    <w:rsid w:val="00D072B7"/>
    <w:rsid w:val="00D07673"/>
    <w:rsid w:val="00D109F1"/>
    <w:rsid w:val="00D12701"/>
    <w:rsid w:val="00D13517"/>
    <w:rsid w:val="00D155A4"/>
    <w:rsid w:val="00D16CA4"/>
    <w:rsid w:val="00D27A3D"/>
    <w:rsid w:val="00D27F7C"/>
    <w:rsid w:val="00D30853"/>
    <w:rsid w:val="00D31E71"/>
    <w:rsid w:val="00D32919"/>
    <w:rsid w:val="00D353FF"/>
    <w:rsid w:val="00D35E00"/>
    <w:rsid w:val="00D375FF"/>
    <w:rsid w:val="00D41A48"/>
    <w:rsid w:val="00D4255D"/>
    <w:rsid w:val="00D446A0"/>
    <w:rsid w:val="00D45E0F"/>
    <w:rsid w:val="00D46097"/>
    <w:rsid w:val="00D50257"/>
    <w:rsid w:val="00D517A9"/>
    <w:rsid w:val="00D51C7C"/>
    <w:rsid w:val="00D52190"/>
    <w:rsid w:val="00D53E81"/>
    <w:rsid w:val="00D543EE"/>
    <w:rsid w:val="00D5606A"/>
    <w:rsid w:val="00D568BC"/>
    <w:rsid w:val="00D57E98"/>
    <w:rsid w:val="00D63790"/>
    <w:rsid w:val="00D71E50"/>
    <w:rsid w:val="00D729A3"/>
    <w:rsid w:val="00D73E4D"/>
    <w:rsid w:val="00D7574B"/>
    <w:rsid w:val="00D75B9D"/>
    <w:rsid w:val="00D761C1"/>
    <w:rsid w:val="00D802D6"/>
    <w:rsid w:val="00D81378"/>
    <w:rsid w:val="00D82CAB"/>
    <w:rsid w:val="00D844D2"/>
    <w:rsid w:val="00D84BE8"/>
    <w:rsid w:val="00D86345"/>
    <w:rsid w:val="00D87F53"/>
    <w:rsid w:val="00D907F1"/>
    <w:rsid w:val="00D91C18"/>
    <w:rsid w:val="00D91C29"/>
    <w:rsid w:val="00D94B67"/>
    <w:rsid w:val="00D94C4D"/>
    <w:rsid w:val="00DA0C5D"/>
    <w:rsid w:val="00DA136E"/>
    <w:rsid w:val="00DA2FF3"/>
    <w:rsid w:val="00DA32E1"/>
    <w:rsid w:val="00DA646E"/>
    <w:rsid w:val="00DA7929"/>
    <w:rsid w:val="00DA7D9F"/>
    <w:rsid w:val="00DB137C"/>
    <w:rsid w:val="00DB1B7C"/>
    <w:rsid w:val="00DB2261"/>
    <w:rsid w:val="00DB2520"/>
    <w:rsid w:val="00DB28AC"/>
    <w:rsid w:val="00DB2B28"/>
    <w:rsid w:val="00DB2D13"/>
    <w:rsid w:val="00DB400D"/>
    <w:rsid w:val="00DB5E9E"/>
    <w:rsid w:val="00DB6630"/>
    <w:rsid w:val="00DC0E1D"/>
    <w:rsid w:val="00DC17E9"/>
    <w:rsid w:val="00DC189B"/>
    <w:rsid w:val="00DC3266"/>
    <w:rsid w:val="00DC42F8"/>
    <w:rsid w:val="00DC7691"/>
    <w:rsid w:val="00DD0166"/>
    <w:rsid w:val="00DD1FF8"/>
    <w:rsid w:val="00DD31E4"/>
    <w:rsid w:val="00DD43AA"/>
    <w:rsid w:val="00DD4CF6"/>
    <w:rsid w:val="00DD52BD"/>
    <w:rsid w:val="00DD5A3C"/>
    <w:rsid w:val="00DD6940"/>
    <w:rsid w:val="00DD72CE"/>
    <w:rsid w:val="00DE2045"/>
    <w:rsid w:val="00DE20F5"/>
    <w:rsid w:val="00DE2AC6"/>
    <w:rsid w:val="00DE3274"/>
    <w:rsid w:val="00DE5B15"/>
    <w:rsid w:val="00DE61F0"/>
    <w:rsid w:val="00DE7CBB"/>
    <w:rsid w:val="00DF1D2E"/>
    <w:rsid w:val="00DF3504"/>
    <w:rsid w:val="00DF36B8"/>
    <w:rsid w:val="00DF401B"/>
    <w:rsid w:val="00DF4A18"/>
    <w:rsid w:val="00DF509D"/>
    <w:rsid w:val="00DF6B58"/>
    <w:rsid w:val="00DF7158"/>
    <w:rsid w:val="00DF7658"/>
    <w:rsid w:val="00DF78BB"/>
    <w:rsid w:val="00E01BB7"/>
    <w:rsid w:val="00E039D7"/>
    <w:rsid w:val="00E03A20"/>
    <w:rsid w:val="00E03FA9"/>
    <w:rsid w:val="00E062AD"/>
    <w:rsid w:val="00E0783D"/>
    <w:rsid w:val="00E10B1B"/>
    <w:rsid w:val="00E12299"/>
    <w:rsid w:val="00E1254A"/>
    <w:rsid w:val="00E14BEA"/>
    <w:rsid w:val="00E14CCE"/>
    <w:rsid w:val="00E202A6"/>
    <w:rsid w:val="00E219AB"/>
    <w:rsid w:val="00E239B9"/>
    <w:rsid w:val="00E24B87"/>
    <w:rsid w:val="00E259BB"/>
    <w:rsid w:val="00E2686F"/>
    <w:rsid w:val="00E27759"/>
    <w:rsid w:val="00E30461"/>
    <w:rsid w:val="00E324F4"/>
    <w:rsid w:val="00E337A0"/>
    <w:rsid w:val="00E358D3"/>
    <w:rsid w:val="00E40787"/>
    <w:rsid w:val="00E40D6B"/>
    <w:rsid w:val="00E41CC5"/>
    <w:rsid w:val="00E43558"/>
    <w:rsid w:val="00E43A6B"/>
    <w:rsid w:val="00E43FB1"/>
    <w:rsid w:val="00E44801"/>
    <w:rsid w:val="00E44D43"/>
    <w:rsid w:val="00E451D1"/>
    <w:rsid w:val="00E463EB"/>
    <w:rsid w:val="00E46753"/>
    <w:rsid w:val="00E46B0B"/>
    <w:rsid w:val="00E46D01"/>
    <w:rsid w:val="00E47AAB"/>
    <w:rsid w:val="00E47EA3"/>
    <w:rsid w:val="00E5023A"/>
    <w:rsid w:val="00E50A04"/>
    <w:rsid w:val="00E518C1"/>
    <w:rsid w:val="00E51E4B"/>
    <w:rsid w:val="00E52388"/>
    <w:rsid w:val="00E5283C"/>
    <w:rsid w:val="00E52B67"/>
    <w:rsid w:val="00E5301F"/>
    <w:rsid w:val="00E538C4"/>
    <w:rsid w:val="00E54242"/>
    <w:rsid w:val="00E54A85"/>
    <w:rsid w:val="00E55A9E"/>
    <w:rsid w:val="00E6369B"/>
    <w:rsid w:val="00E66EEA"/>
    <w:rsid w:val="00E702A9"/>
    <w:rsid w:val="00E71273"/>
    <w:rsid w:val="00E73732"/>
    <w:rsid w:val="00E74BE4"/>
    <w:rsid w:val="00E76ED3"/>
    <w:rsid w:val="00E777E8"/>
    <w:rsid w:val="00E80063"/>
    <w:rsid w:val="00E81541"/>
    <w:rsid w:val="00E85ED4"/>
    <w:rsid w:val="00E870E2"/>
    <w:rsid w:val="00E909B1"/>
    <w:rsid w:val="00E918AE"/>
    <w:rsid w:val="00E9788C"/>
    <w:rsid w:val="00EA016E"/>
    <w:rsid w:val="00EA2060"/>
    <w:rsid w:val="00EA2D2F"/>
    <w:rsid w:val="00EA3A74"/>
    <w:rsid w:val="00EA4915"/>
    <w:rsid w:val="00EA4BCB"/>
    <w:rsid w:val="00EA55A7"/>
    <w:rsid w:val="00EB14F5"/>
    <w:rsid w:val="00EB1D11"/>
    <w:rsid w:val="00EB46AD"/>
    <w:rsid w:val="00EB4F44"/>
    <w:rsid w:val="00EB61CE"/>
    <w:rsid w:val="00EB671C"/>
    <w:rsid w:val="00EC2E93"/>
    <w:rsid w:val="00EC517D"/>
    <w:rsid w:val="00ED093A"/>
    <w:rsid w:val="00ED211F"/>
    <w:rsid w:val="00ED2309"/>
    <w:rsid w:val="00ED2BD6"/>
    <w:rsid w:val="00ED799C"/>
    <w:rsid w:val="00EE1B7B"/>
    <w:rsid w:val="00EE2A5C"/>
    <w:rsid w:val="00EF1426"/>
    <w:rsid w:val="00EF1B83"/>
    <w:rsid w:val="00EF2A1C"/>
    <w:rsid w:val="00EF43AB"/>
    <w:rsid w:val="00EF43F8"/>
    <w:rsid w:val="00EF48C6"/>
    <w:rsid w:val="00EF4F6F"/>
    <w:rsid w:val="00EF5E2E"/>
    <w:rsid w:val="00EF792C"/>
    <w:rsid w:val="00EF7A18"/>
    <w:rsid w:val="00F00E39"/>
    <w:rsid w:val="00F012EC"/>
    <w:rsid w:val="00F02626"/>
    <w:rsid w:val="00F02EC0"/>
    <w:rsid w:val="00F03639"/>
    <w:rsid w:val="00F04012"/>
    <w:rsid w:val="00F04126"/>
    <w:rsid w:val="00F04596"/>
    <w:rsid w:val="00F050B2"/>
    <w:rsid w:val="00F07B53"/>
    <w:rsid w:val="00F10801"/>
    <w:rsid w:val="00F12CB4"/>
    <w:rsid w:val="00F13CA1"/>
    <w:rsid w:val="00F15694"/>
    <w:rsid w:val="00F16B55"/>
    <w:rsid w:val="00F206D8"/>
    <w:rsid w:val="00F225CF"/>
    <w:rsid w:val="00F22D41"/>
    <w:rsid w:val="00F2493B"/>
    <w:rsid w:val="00F259DD"/>
    <w:rsid w:val="00F26294"/>
    <w:rsid w:val="00F274FE"/>
    <w:rsid w:val="00F27570"/>
    <w:rsid w:val="00F275AF"/>
    <w:rsid w:val="00F30642"/>
    <w:rsid w:val="00F31634"/>
    <w:rsid w:val="00F32123"/>
    <w:rsid w:val="00F32177"/>
    <w:rsid w:val="00F331A8"/>
    <w:rsid w:val="00F33226"/>
    <w:rsid w:val="00F332B6"/>
    <w:rsid w:val="00F34618"/>
    <w:rsid w:val="00F3581E"/>
    <w:rsid w:val="00F35A43"/>
    <w:rsid w:val="00F35B37"/>
    <w:rsid w:val="00F37D7B"/>
    <w:rsid w:val="00F41C5E"/>
    <w:rsid w:val="00F42D5A"/>
    <w:rsid w:val="00F43010"/>
    <w:rsid w:val="00F43C4E"/>
    <w:rsid w:val="00F44361"/>
    <w:rsid w:val="00F44396"/>
    <w:rsid w:val="00F4477B"/>
    <w:rsid w:val="00F46CF4"/>
    <w:rsid w:val="00F50C64"/>
    <w:rsid w:val="00F56C4C"/>
    <w:rsid w:val="00F57820"/>
    <w:rsid w:val="00F60E5A"/>
    <w:rsid w:val="00F63951"/>
    <w:rsid w:val="00F63B1C"/>
    <w:rsid w:val="00F6524B"/>
    <w:rsid w:val="00F707AB"/>
    <w:rsid w:val="00F722B0"/>
    <w:rsid w:val="00F76C25"/>
    <w:rsid w:val="00F77506"/>
    <w:rsid w:val="00F808C7"/>
    <w:rsid w:val="00F84E88"/>
    <w:rsid w:val="00F85775"/>
    <w:rsid w:val="00F864DD"/>
    <w:rsid w:val="00F900ED"/>
    <w:rsid w:val="00F91B34"/>
    <w:rsid w:val="00F94D32"/>
    <w:rsid w:val="00F950C6"/>
    <w:rsid w:val="00F97657"/>
    <w:rsid w:val="00FA0C4E"/>
    <w:rsid w:val="00FA0CF9"/>
    <w:rsid w:val="00FA17DD"/>
    <w:rsid w:val="00FA1E90"/>
    <w:rsid w:val="00FA253B"/>
    <w:rsid w:val="00FB2E01"/>
    <w:rsid w:val="00FB4547"/>
    <w:rsid w:val="00FB4CB3"/>
    <w:rsid w:val="00FB5FCF"/>
    <w:rsid w:val="00FB71F1"/>
    <w:rsid w:val="00FB743D"/>
    <w:rsid w:val="00FC2191"/>
    <w:rsid w:val="00FC3DCD"/>
    <w:rsid w:val="00FC3E8C"/>
    <w:rsid w:val="00FC7A88"/>
    <w:rsid w:val="00FD2730"/>
    <w:rsid w:val="00FD2CED"/>
    <w:rsid w:val="00FD30BF"/>
    <w:rsid w:val="00FD354C"/>
    <w:rsid w:val="00FD664C"/>
    <w:rsid w:val="00FE1473"/>
    <w:rsid w:val="00FE3474"/>
    <w:rsid w:val="00FE3A10"/>
    <w:rsid w:val="00FE4F3F"/>
    <w:rsid w:val="00FE74F9"/>
    <w:rsid w:val="00FE75A0"/>
    <w:rsid w:val="00FF0258"/>
    <w:rsid w:val="00FF026B"/>
    <w:rsid w:val="00FF0E7F"/>
    <w:rsid w:val="00FF3DF6"/>
    <w:rsid w:val="00FF5211"/>
    <w:rsid w:val="00FF5300"/>
    <w:rsid w:val="00FF6A62"/>
    <w:rsid w:val="00FF7EA0"/>
    <w:rsid w:val="0157022D"/>
    <w:rsid w:val="015D0D5E"/>
    <w:rsid w:val="01650689"/>
    <w:rsid w:val="017460A8"/>
    <w:rsid w:val="01802F09"/>
    <w:rsid w:val="01973B44"/>
    <w:rsid w:val="01A4468C"/>
    <w:rsid w:val="01CB6CAB"/>
    <w:rsid w:val="01CF3E6B"/>
    <w:rsid w:val="01DB7ED5"/>
    <w:rsid w:val="01E70628"/>
    <w:rsid w:val="01F82835"/>
    <w:rsid w:val="01F86CD9"/>
    <w:rsid w:val="02181129"/>
    <w:rsid w:val="021872CE"/>
    <w:rsid w:val="02380E83"/>
    <w:rsid w:val="023D66C9"/>
    <w:rsid w:val="023E0E6C"/>
    <w:rsid w:val="02691701"/>
    <w:rsid w:val="026E3134"/>
    <w:rsid w:val="0284231A"/>
    <w:rsid w:val="02A93B2F"/>
    <w:rsid w:val="02C646E1"/>
    <w:rsid w:val="02DE7C7D"/>
    <w:rsid w:val="02EA167E"/>
    <w:rsid w:val="02F348A7"/>
    <w:rsid w:val="02FB3AC6"/>
    <w:rsid w:val="03076E19"/>
    <w:rsid w:val="030B72E4"/>
    <w:rsid w:val="0341645D"/>
    <w:rsid w:val="03457CFC"/>
    <w:rsid w:val="03966D7D"/>
    <w:rsid w:val="03991DF6"/>
    <w:rsid w:val="039B3DC0"/>
    <w:rsid w:val="03C50E3C"/>
    <w:rsid w:val="040D3755"/>
    <w:rsid w:val="04406715"/>
    <w:rsid w:val="04743DAC"/>
    <w:rsid w:val="04763EE5"/>
    <w:rsid w:val="048F1A9B"/>
    <w:rsid w:val="04A171B4"/>
    <w:rsid w:val="04A96068"/>
    <w:rsid w:val="04D70E27"/>
    <w:rsid w:val="04DF1A8A"/>
    <w:rsid w:val="04F73278"/>
    <w:rsid w:val="04FF68F4"/>
    <w:rsid w:val="05212F61"/>
    <w:rsid w:val="05724CA0"/>
    <w:rsid w:val="059705B7"/>
    <w:rsid w:val="059F37F9"/>
    <w:rsid w:val="05B646F7"/>
    <w:rsid w:val="05D40AF6"/>
    <w:rsid w:val="05E82BC0"/>
    <w:rsid w:val="060005C7"/>
    <w:rsid w:val="06135E8F"/>
    <w:rsid w:val="06171E91"/>
    <w:rsid w:val="06333BDF"/>
    <w:rsid w:val="066E30C6"/>
    <w:rsid w:val="067F40F5"/>
    <w:rsid w:val="068147FB"/>
    <w:rsid w:val="07251BF4"/>
    <w:rsid w:val="072D2F81"/>
    <w:rsid w:val="075524D7"/>
    <w:rsid w:val="077566D6"/>
    <w:rsid w:val="077F793A"/>
    <w:rsid w:val="078B5EF9"/>
    <w:rsid w:val="07CD7318"/>
    <w:rsid w:val="07D66D31"/>
    <w:rsid w:val="07D75ACC"/>
    <w:rsid w:val="07E31891"/>
    <w:rsid w:val="07F412A0"/>
    <w:rsid w:val="07FE51AA"/>
    <w:rsid w:val="08016791"/>
    <w:rsid w:val="080261BB"/>
    <w:rsid w:val="08044CD8"/>
    <w:rsid w:val="08161C67"/>
    <w:rsid w:val="081E4FBF"/>
    <w:rsid w:val="081E6D6D"/>
    <w:rsid w:val="08283748"/>
    <w:rsid w:val="0832086D"/>
    <w:rsid w:val="08435D9E"/>
    <w:rsid w:val="08805F84"/>
    <w:rsid w:val="088A781D"/>
    <w:rsid w:val="089808CE"/>
    <w:rsid w:val="08A90D2D"/>
    <w:rsid w:val="08CA49B1"/>
    <w:rsid w:val="09167A44"/>
    <w:rsid w:val="095346E3"/>
    <w:rsid w:val="095A0507"/>
    <w:rsid w:val="09762B92"/>
    <w:rsid w:val="097C01EF"/>
    <w:rsid w:val="09BC19BD"/>
    <w:rsid w:val="09C474A0"/>
    <w:rsid w:val="09C82713"/>
    <w:rsid w:val="09C86F91"/>
    <w:rsid w:val="09EB0ED1"/>
    <w:rsid w:val="09FE2877"/>
    <w:rsid w:val="0A0D52EB"/>
    <w:rsid w:val="0A165F4E"/>
    <w:rsid w:val="0A195A3E"/>
    <w:rsid w:val="0A3E36F7"/>
    <w:rsid w:val="0AA25A34"/>
    <w:rsid w:val="0AC0410C"/>
    <w:rsid w:val="0AC87203"/>
    <w:rsid w:val="0AF838A6"/>
    <w:rsid w:val="0B046A70"/>
    <w:rsid w:val="0B0A5387"/>
    <w:rsid w:val="0B2428ED"/>
    <w:rsid w:val="0B2E72C7"/>
    <w:rsid w:val="0B345E9B"/>
    <w:rsid w:val="0B354AFA"/>
    <w:rsid w:val="0B860EB1"/>
    <w:rsid w:val="0B9A2BAF"/>
    <w:rsid w:val="0BCB2D68"/>
    <w:rsid w:val="0BE00618"/>
    <w:rsid w:val="0BE562FD"/>
    <w:rsid w:val="0BF4406D"/>
    <w:rsid w:val="0C060244"/>
    <w:rsid w:val="0C1E0CB3"/>
    <w:rsid w:val="0C3D49D2"/>
    <w:rsid w:val="0C5E1E2E"/>
    <w:rsid w:val="0C8D55B7"/>
    <w:rsid w:val="0C8F023A"/>
    <w:rsid w:val="0C9641DC"/>
    <w:rsid w:val="0CAC4948"/>
    <w:rsid w:val="0CBB0269"/>
    <w:rsid w:val="0CDD71F7"/>
    <w:rsid w:val="0CEA0507"/>
    <w:rsid w:val="0D0C188A"/>
    <w:rsid w:val="0D1644B7"/>
    <w:rsid w:val="0D1F511A"/>
    <w:rsid w:val="0D307327"/>
    <w:rsid w:val="0D4032E2"/>
    <w:rsid w:val="0D4E1EA3"/>
    <w:rsid w:val="0D6B65B1"/>
    <w:rsid w:val="0D8368AF"/>
    <w:rsid w:val="0DA27AF9"/>
    <w:rsid w:val="0DCB048D"/>
    <w:rsid w:val="0DED4141"/>
    <w:rsid w:val="0DFD53EB"/>
    <w:rsid w:val="0E00605F"/>
    <w:rsid w:val="0E1529C0"/>
    <w:rsid w:val="0E1E5FDC"/>
    <w:rsid w:val="0E236E8B"/>
    <w:rsid w:val="0E2D3866"/>
    <w:rsid w:val="0E353770"/>
    <w:rsid w:val="0E3B2427"/>
    <w:rsid w:val="0E517E05"/>
    <w:rsid w:val="0EA33B28"/>
    <w:rsid w:val="0EE7610B"/>
    <w:rsid w:val="0EF40828"/>
    <w:rsid w:val="0EF80318"/>
    <w:rsid w:val="0F0E3698"/>
    <w:rsid w:val="0F16254C"/>
    <w:rsid w:val="0F495E5D"/>
    <w:rsid w:val="0F5D017B"/>
    <w:rsid w:val="0F652790"/>
    <w:rsid w:val="0F706100"/>
    <w:rsid w:val="0F931DEF"/>
    <w:rsid w:val="0F952C28"/>
    <w:rsid w:val="0FD54405"/>
    <w:rsid w:val="0FF00FEF"/>
    <w:rsid w:val="100827DD"/>
    <w:rsid w:val="10101691"/>
    <w:rsid w:val="10132B97"/>
    <w:rsid w:val="103467A2"/>
    <w:rsid w:val="103A04BC"/>
    <w:rsid w:val="104A6326"/>
    <w:rsid w:val="10505FAA"/>
    <w:rsid w:val="10525806"/>
    <w:rsid w:val="106A0DA2"/>
    <w:rsid w:val="108B0D18"/>
    <w:rsid w:val="10917EE9"/>
    <w:rsid w:val="10923E54"/>
    <w:rsid w:val="10945E1E"/>
    <w:rsid w:val="109776BD"/>
    <w:rsid w:val="109B7D6A"/>
    <w:rsid w:val="10B0636C"/>
    <w:rsid w:val="10C83D1A"/>
    <w:rsid w:val="10D62B03"/>
    <w:rsid w:val="10DB3A4D"/>
    <w:rsid w:val="10DC1574"/>
    <w:rsid w:val="10E16B8A"/>
    <w:rsid w:val="10E30C50"/>
    <w:rsid w:val="10ED0450"/>
    <w:rsid w:val="110A7E8F"/>
    <w:rsid w:val="11592BC4"/>
    <w:rsid w:val="117D2D78"/>
    <w:rsid w:val="11BD71AA"/>
    <w:rsid w:val="11BF7822"/>
    <w:rsid w:val="11EC2E97"/>
    <w:rsid w:val="123C0392"/>
    <w:rsid w:val="123F000C"/>
    <w:rsid w:val="124C138C"/>
    <w:rsid w:val="12673F7E"/>
    <w:rsid w:val="12746430"/>
    <w:rsid w:val="128C7F51"/>
    <w:rsid w:val="12955E7E"/>
    <w:rsid w:val="12BA4BD2"/>
    <w:rsid w:val="12BD287D"/>
    <w:rsid w:val="12C05ED5"/>
    <w:rsid w:val="12C549B5"/>
    <w:rsid w:val="12E3308D"/>
    <w:rsid w:val="1331204B"/>
    <w:rsid w:val="134542B6"/>
    <w:rsid w:val="1367781A"/>
    <w:rsid w:val="136C6BDF"/>
    <w:rsid w:val="13901A4D"/>
    <w:rsid w:val="1395717E"/>
    <w:rsid w:val="13B642FE"/>
    <w:rsid w:val="13D36C5E"/>
    <w:rsid w:val="142838F9"/>
    <w:rsid w:val="143040B0"/>
    <w:rsid w:val="14504752"/>
    <w:rsid w:val="1457163D"/>
    <w:rsid w:val="14D927BA"/>
    <w:rsid w:val="14F1386F"/>
    <w:rsid w:val="14FC21E4"/>
    <w:rsid w:val="150115A9"/>
    <w:rsid w:val="15113EE2"/>
    <w:rsid w:val="152A6D51"/>
    <w:rsid w:val="15393438"/>
    <w:rsid w:val="156B6008"/>
    <w:rsid w:val="15A20FDE"/>
    <w:rsid w:val="15CA4090"/>
    <w:rsid w:val="15E45152"/>
    <w:rsid w:val="15E84C3D"/>
    <w:rsid w:val="162E2871"/>
    <w:rsid w:val="164359E3"/>
    <w:rsid w:val="165247B2"/>
    <w:rsid w:val="16693194"/>
    <w:rsid w:val="167F05A4"/>
    <w:rsid w:val="16A20964"/>
    <w:rsid w:val="16B1181D"/>
    <w:rsid w:val="16BE1E47"/>
    <w:rsid w:val="16D90A2F"/>
    <w:rsid w:val="16F72C63"/>
    <w:rsid w:val="17073599"/>
    <w:rsid w:val="1707535A"/>
    <w:rsid w:val="17397720"/>
    <w:rsid w:val="17471E3D"/>
    <w:rsid w:val="175D6154"/>
    <w:rsid w:val="176302F9"/>
    <w:rsid w:val="17645602"/>
    <w:rsid w:val="17735569"/>
    <w:rsid w:val="178254BA"/>
    <w:rsid w:val="178564C1"/>
    <w:rsid w:val="17984446"/>
    <w:rsid w:val="17A56B63"/>
    <w:rsid w:val="17BF5E77"/>
    <w:rsid w:val="17C70888"/>
    <w:rsid w:val="17D77D27"/>
    <w:rsid w:val="181A358A"/>
    <w:rsid w:val="1821268E"/>
    <w:rsid w:val="18297794"/>
    <w:rsid w:val="18335F1D"/>
    <w:rsid w:val="18371EB1"/>
    <w:rsid w:val="1864257A"/>
    <w:rsid w:val="18651775"/>
    <w:rsid w:val="18695DE3"/>
    <w:rsid w:val="18AC21FD"/>
    <w:rsid w:val="18B96C89"/>
    <w:rsid w:val="18D314AE"/>
    <w:rsid w:val="18D94D16"/>
    <w:rsid w:val="19324427"/>
    <w:rsid w:val="1951074E"/>
    <w:rsid w:val="19690972"/>
    <w:rsid w:val="198804EA"/>
    <w:rsid w:val="19A90B8D"/>
    <w:rsid w:val="19C0641E"/>
    <w:rsid w:val="19E21971"/>
    <w:rsid w:val="19F4241A"/>
    <w:rsid w:val="1A4B3542"/>
    <w:rsid w:val="1A5A0AD2"/>
    <w:rsid w:val="1A7B1DFD"/>
    <w:rsid w:val="1A976C37"/>
    <w:rsid w:val="1A9B5BA3"/>
    <w:rsid w:val="1AA1214F"/>
    <w:rsid w:val="1AC27A7F"/>
    <w:rsid w:val="1AD02149"/>
    <w:rsid w:val="1B027E29"/>
    <w:rsid w:val="1B063DBD"/>
    <w:rsid w:val="1B295A57"/>
    <w:rsid w:val="1B3F2E2B"/>
    <w:rsid w:val="1B6E5771"/>
    <w:rsid w:val="1B7C5E2D"/>
    <w:rsid w:val="1B7E1BA5"/>
    <w:rsid w:val="1BCD6688"/>
    <w:rsid w:val="1BD01CD5"/>
    <w:rsid w:val="1BDE43F2"/>
    <w:rsid w:val="1BE20386"/>
    <w:rsid w:val="1C183DA8"/>
    <w:rsid w:val="1C5204E5"/>
    <w:rsid w:val="1C590F97"/>
    <w:rsid w:val="1C625023"/>
    <w:rsid w:val="1C705992"/>
    <w:rsid w:val="1C915908"/>
    <w:rsid w:val="1C9D24FF"/>
    <w:rsid w:val="1CBF5FD1"/>
    <w:rsid w:val="1CC9226E"/>
    <w:rsid w:val="1CD94D8F"/>
    <w:rsid w:val="1CE31750"/>
    <w:rsid w:val="1CED6FE2"/>
    <w:rsid w:val="1D0F39CD"/>
    <w:rsid w:val="1D1735EF"/>
    <w:rsid w:val="1D2572EE"/>
    <w:rsid w:val="1D4B3D09"/>
    <w:rsid w:val="1D5A03F0"/>
    <w:rsid w:val="1D7460C2"/>
    <w:rsid w:val="1D7B2840"/>
    <w:rsid w:val="1D9751A0"/>
    <w:rsid w:val="1DB25B36"/>
    <w:rsid w:val="1DEA4EA0"/>
    <w:rsid w:val="1DF77DC1"/>
    <w:rsid w:val="1DFE5056"/>
    <w:rsid w:val="1E164317"/>
    <w:rsid w:val="1E3A7E65"/>
    <w:rsid w:val="1E652BA8"/>
    <w:rsid w:val="1E723709"/>
    <w:rsid w:val="1E945B48"/>
    <w:rsid w:val="1EAF2075"/>
    <w:rsid w:val="1EEB273B"/>
    <w:rsid w:val="1F96177A"/>
    <w:rsid w:val="1F9A2D26"/>
    <w:rsid w:val="1FA37E2C"/>
    <w:rsid w:val="1FC63B1B"/>
    <w:rsid w:val="1FCF0C21"/>
    <w:rsid w:val="20062D59"/>
    <w:rsid w:val="20307BB6"/>
    <w:rsid w:val="205D4612"/>
    <w:rsid w:val="206A763D"/>
    <w:rsid w:val="206D3F96"/>
    <w:rsid w:val="207277FE"/>
    <w:rsid w:val="20834AE0"/>
    <w:rsid w:val="20A07A41"/>
    <w:rsid w:val="20AA343C"/>
    <w:rsid w:val="20BA367F"/>
    <w:rsid w:val="20CB6CB7"/>
    <w:rsid w:val="21090163"/>
    <w:rsid w:val="21285C22"/>
    <w:rsid w:val="2137484A"/>
    <w:rsid w:val="214967B1"/>
    <w:rsid w:val="215D5254"/>
    <w:rsid w:val="217F6677"/>
    <w:rsid w:val="21867A05"/>
    <w:rsid w:val="21981267"/>
    <w:rsid w:val="21B05F66"/>
    <w:rsid w:val="21C3661B"/>
    <w:rsid w:val="21C615AE"/>
    <w:rsid w:val="21D02660"/>
    <w:rsid w:val="21D342CD"/>
    <w:rsid w:val="220124C7"/>
    <w:rsid w:val="22032F8D"/>
    <w:rsid w:val="22146DBF"/>
    <w:rsid w:val="2217240B"/>
    <w:rsid w:val="2219797C"/>
    <w:rsid w:val="221C5C74"/>
    <w:rsid w:val="22237002"/>
    <w:rsid w:val="223A25FC"/>
    <w:rsid w:val="22592A24"/>
    <w:rsid w:val="2288155B"/>
    <w:rsid w:val="229B303C"/>
    <w:rsid w:val="22B67E76"/>
    <w:rsid w:val="22C72083"/>
    <w:rsid w:val="22D95913"/>
    <w:rsid w:val="22E36792"/>
    <w:rsid w:val="22F95FB5"/>
    <w:rsid w:val="23040BE2"/>
    <w:rsid w:val="230B7162"/>
    <w:rsid w:val="233174FD"/>
    <w:rsid w:val="23607DE2"/>
    <w:rsid w:val="2375388E"/>
    <w:rsid w:val="23962BFF"/>
    <w:rsid w:val="23B048C6"/>
    <w:rsid w:val="23DC309A"/>
    <w:rsid w:val="24044C11"/>
    <w:rsid w:val="24262DDA"/>
    <w:rsid w:val="24340889"/>
    <w:rsid w:val="24632CB5"/>
    <w:rsid w:val="248B1ECD"/>
    <w:rsid w:val="24A3513A"/>
    <w:rsid w:val="24BE74B6"/>
    <w:rsid w:val="24FE34F7"/>
    <w:rsid w:val="25007ACF"/>
    <w:rsid w:val="25217B6C"/>
    <w:rsid w:val="25295EA9"/>
    <w:rsid w:val="25331C52"/>
    <w:rsid w:val="2547018E"/>
    <w:rsid w:val="255874B6"/>
    <w:rsid w:val="2564005E"/>
    <w:rsid w:val="25690127"/>
    <w:rsid w:val="257858B7"/>
    <w:rsid w:val="258B38A1"/>
    <w:rsid w:val="25981AB5"/>
    <w:rsid w:val="25C66622"/>
    <w:rsid w:val="25F767DC"/>
    <w:rsid w:val="25F835C8"/>
    <w:rsid w:val="2613738E"/>
    <w:rsid w:val="261E4599"/>
    <w:rsid w:val="262F241A"/>
    <w:rsid w:val="263F63D5"/>
    <w:rsid w:val="26404C6A"/>
    <w:rsid w:val="264D0AF2"/>
    <w:rsid w:val="264E1BCB"/>
    <w:rsid w:val="26502390"/>
    <w:rsid w:val="26AF355A"/>
    <w:rsid w:val="26B052B0"/>
    <w:rsid w:val="26BF6F42"/>
    <w:rsid w:val="26C50688"/>
    <w:rsid w:val="26D66D39"/>
    <w:rsid w:val="26FD5902"/>
    <w:rsid w:val="27037402"/>
    <w:rsid w:val="27070CA1"/>
    <w:rsid w:val="270D0281"/>
    <w:rsid w:val="27174C5C"/>
    <w:rsid w:val="27236E46"/>
    <w:rsid w:val="272E2B2B"/>
    <w:rsid w:val="273D3B85"/>
    <w:rsid w:val="27457A1B"/>
    <w:rsid w:val="27514612"/>
    <w:rsid w:val="27C129E0"/>
    <w:rsid w:val="27D668C5"/>
    <w:rsid w:val="27E72880"/>
    <w:rsid w:val="2802590C"/>
    <w:rsid w:val="28345B34"/>
    <w:rsid w:val="283D06F2"/>
    <w:rsid w:val="28611463"/>
    <w:rsid w:val="28687E65"/>
    <w:rsid w:val="286E6AFD"/>
    <w:rsid w:val="288325A9"/>
    <w:rsid w:val="28836DFC"/>
    <w:rsid w:val="288D1679"/>
    <w:rsid w:val="288F53F1"/>
    <w:rsid w:val="28996270"/>
    <w:rsid w:val="28D45431"/>
    <w:rsid w:val="28DB0637"/>
    <w:rsid w:val="28EC746D"/>
    <w:rsid w:val="28F2406D"/>
    <w:rsid w:val="28FA75EA"/>
    <w:rsid w:val="29084102"/>
    <w:rsid w:val="291476A5"/>
    <w:rsid w:val="29167350"/>
    <w:rsid w:val="2920604A"/>
    <w:rsid w:val="29627BBE"/>
    <w:rsid w:val="29A46C7B"/>
    <w:rsid w:val="29B175E9"/>
    <w:rsid w:val="29B413E7"/>
    <w:rsid w:val="29B5086A"/>
    <w:rsid w:val="29CF5E54"/>
    <w:rsid w:val="29DD03DE"/>
    <w:rsid w:val="29F714A0"/>
    <w:rsid w:val="2A005E7B"/>
    <w:rsid w:val="2A10664E"/>
    <w:rsid w:val="2A1536D4"/>
    <w:rsid w:val="2A273408"/>
    <w:rsid w:val="2A461AE0"/>
    <w:rsid w:val="2A4D10C0"/>
    <w:rsid w:val="2A64465C"/>
    <w:rsid w:val="2A64640A"/>
    <w:rsid w:val="2A7E2457"/>
    <w:rsid w:val="2A7F1496"/>
    <w:rsid w:val="2A830F86"/>
    <w:rsid w:val="2A842608"/>
    <w:rsid w:val="2A8A27F8"/>
    <w:rsid w:val="2ABA24CE"/>
    <w:rsid w:val="2AC84797"/>
    <w:rsid w:val="2AC91D50"/>
    <w:rsid w:val="2AD16DE9"/>
    <w:rsid w:val="2AE412F9"/>
    <w:rsid w:val="2AE5579D"/>
    <w:rsid w:val="2B3B53BD"/>
    <w:rsid w:val="2B9D1BD3"/>
    <w:rsid w:val="2BC90C1A"/>
    <w:rsid w:val="2BD55811"/>
    <w:rsid w:val="2C041C52"/>
    <w:rsid w:val="2C1005F7"/>
    <w:rsid w:val="2C29790B"/>
    <w:rsid w:val="2C311D9F"/>
    <w:rsid w:val="2C412EA7"/>
    <w:rsid w:val="2C475FE3"/>
    <w:rsid w:val="2C544A0B"/>
    <w:rsid w:val="2C666469"/>
    <w:rsid w:val="2C99048C"/>
    <w:rsid w:val="2CF27769"/>
    <w:rsid w:val="2CF33142"/>
    <w:rsid w:val="2CF55A3F"/>
    <w:rsid w:val="2CF9552F"/>
    <w:rsid w:val="2CFB12A7"/>
    <w:rsid w:val="2D0325B3"/>
    <w:rsid w:val="2D2E3629"/>
    <w:rsid w:val="2D3227EF"/>
    <w:rsid w:val="2D4E5BFC"/>
    <w:rsid w:val="2D661E08"/>
    <w:rsid w:val="2D8868B3"/>
    <w:rsid w:val="2D8C1F00"/>
    <w:rsid w:val="2DAC07F4"/>
    <w:rsid w:val="2DB66F7C"/>
    <w:rsid w:val="2DE57862"/>
    <w:rsid w:val="2DFC3D52"/>
    <w:rsid w:val="2E312AA7"/>
    <w:rsid w:val="2E383E35"/>
    <w:rsid w:val="2E514269"/>
    <w:rsid w:val="2E5A0250"/>
    <w:rsid w:val="2E5D389C"/>
    <w:rsid w:val="2E8157DC"/>
    <w:rsid w:val="2E823302"/>
    <w:rsid w:val="2E935FC6"/>
    <w:rsid w:val="2EA25753"/>
    <w:rsid w:val="2EB23BE8"/>
    <w:rsid w:val="2EC456C9"/>
    <w:rsid w:val="2F04528E"/>
    <w:rsid w:val="2F1D6D82"/>
    <w:rsid w:val="2F46564B"/>
    <w:rsid w:val="2F4B1946"/>
    <w:rsid w:val="2F6B3D97"/>
    <w:rsid w:val="2F785653"/>
    <w:rsid w:val="2F8512FC"/>
    <w:rsid w:val="2F86309A"/>
    <w:rsid w:val="2FC31E25"/>
    <w:rsid w:val="2FD951A4"/>
    <w:rsid w:val="2FF95846"/>
    <w:rsid w:val="300541EB"/>
    <w:rsid w:val="300C557A"/>
    <w:rsid w:val="30183F1E"/>
    <w:rsid w:val="30242A3A"/>
    <w:rsid w:val="30841F84"/>
    <w:rsid w:val="30896BCA"/>
    <w:rsid w:val="30915A7F"/>
    <w:rsid w:val="309805A6"/>
    <w:rsid w:val="30A20CCE"/>
    <w:rsid w:val="30A82043"/>
    <w:rsid w:val="30CF7407"/>
    <w:rsid w:val="30FF6E8C"/>
    <w:rsid w:val="31025D02"/>
    <w:rsid w:val="310737E7"/>
    <w:rsid w:val="3122042E"/>
    <w:rsid w:val="312406A1"/>
    <w:rsid w:val="31344D88"/>
    <w:rsid w:val="3143321D"/>
    <w:rsid w:val="31507B02"/>
    <w:rsid w:val="318F0210"/>
    <w:rsid w:val="31C83D30"/>
    <w:rsid w:val="31CA56EC"/>
    <w:rsid w:val="31D976DD"/>
    <w:rsid w:val="31DD04C4"/>
    <w:rsid w:val="31E7004C"/>
    <w:rsid w:val="321E77D2"/>
    <w:rsid w:val="325849F8"/>
    <w:rsid w:val="325E77A5"/>
    <w:rsid w:val="32894C60"/>
    <w:rsid w:val="32F02F31"/>
    <w:rsid w:val="330B38C7"/>
    <w:rsid w:val="332E3A59"/>
    <w:rsid w:val="33596D28"/>
    <w:rsid w:val="33723946"/>
    <w:rsid w:val="337E053C"/>
    <w:rsid w:val="339A4C4A"/>
    <w:rsid w:val="339C09C3"/>
    <w:rsid w:val="33A06A0C"/>
    <w:rsid w:val="33BC1065"/>
    <w:rsid w:val="33C148CD"/>
    <w:rsid w:val="33C65A3F"/>
    <w:rsid w:val="33D453FD"/>
    <w:rsid w:val="33D939C5"/>
    <w:rsid w:val="341D7D55"/>
    <w:rsid w:val="3422046A"/>
    <w:rsid w:val="342235BE"/>
    <w:rsid w:val="342D5ABF"/>
    <w:rsid w:val="3437693D"/>
    <w:rsid w:val="34495489"/>
    <w:rsid w:val="344F3C87"/>
    <w:rsid w:val="346911EC"/>
    <w:rsid w:val="34AC732B"/>
    <w:rsid w:val="34B451A4"/>
    <w:rsid w:val="34B55956"/>
    <w:rsid w:val="34C12DD7"/>
    <w:rsid w:val="34E0709E"/>
    <w:rsid w:val="350847A9"/>
    <w:rsid w:val="354B08F2"/>
    <w:rsid w:val="35530225"/>
    <w:rsid w:val="35593E8C"/>
    <w:rsid w:val="355B512E"/>
    <w:rsid w:val="35727C2D"/>
    <w:rsid w:val="35825620"/>
    <w:rsid w:val="358636D8"/>
    <w:rsid w:val="3590782D"/>
    <w:rsid w:val="359E4EC6"/>
    <w:rsid w:val="35B53880"/>
    <w:rsid w:val="35DA1C76"/>
    <w:rsid w:val="35E23532"/>
    <w:rsid w:val="35FE7713"/>
    <w:rsid w:val="36010FB1"/>
    <w:rsid w:val="36034D29"/>
    <w:rsid w:val="360A255B"/>
    <w:rsid w:val="362870FA"/>
    <w:rsid w:val="3639607D"/>
    <w:rsid w:val="36462E68"/>
    <w:rsid w:val="365E39D4"/>
    <w:rsid w:val="367222F9"/>
    <w:rsid w:val="367774C5"/>
    <w:rsid w:val="36782952"/>
    <w:rsid w:val="3680281D"/>
    <w:rsid w:val="368816D2"/>
    <w:rsid w:val="370074BA"/>
    <w:rsid w:val="37335AE2"/>
    <w:rsid w:val="37425D25"/>
    <w:rsid w:val="37557806"/>
    <w:rsid w:val="376B527C"/>
    <w:rsid w:val="37712166"/>
    <w:rsid w:val="378123A9"/>
    <w:rsid w:val="379A16BD"/>
    <w:rsid w:val="37B704C1"/>
    <w:rsid w:val="37B747E0"/>
    <w:rsid w:val="37C0630C"/>
    <w:rsid w:val="37DA5F5D"/>
    <w:rsid w:val="37DF33A1"/>
    <w:rsid w:val="37F0752F"/>
    <w:rsid w:val="38064FA4"/>
    <w:rsid w:val="382D0B0B"/>
    <w:rsid w:val="384B0C09"/>
    <w:rsid w:val="385007D9"/>
    <w:rsid w:val="385C6972"/>
    <w:rsid w:val="38635F53"/>
    <w:rsid w:val="38653A79"/>
    <w:rsid w:val="38710670"/>
    <w:rsid w:val="38745D7A"/>
    <w:rsid w:val="38983414"/>
    <w:rsid w:val="38A547BD"/>
    <w:rsid w:val="38B844F1"/>
    <w:rsid w:val="38C2711D"/>
    <w:rsid w:val="38CD7870"/>
    <w:rsid w:val="38DC4DE4"/>
    <w:rsid w:val="38EA5B3F"/>
    <w:rsid w:val="3905700A"/>
    <w:rsid w:val="393521E9"/>
    <w:rsid w:val="393C6ED0"/>
    <w:rsid w:val="394E6C03"/>
    <w:rsid w:val="398B750F"/>
    <w:rsid w:val="39934616"/>
    <w:rsid w:val="39BA6046"/>
    <w:rsid w:val="39BD1693"/>
    <w:rsid w:val="39D952D1"/>
    <w:rsid w:val="3A30455A"/>
    <w:rsid w:val="3A7206CF"/>
    <w:rsid w:val="3A831862"/>
    <w:rsid w:val="3AA50AA5"/>
    <w:rsid w:val="3AAA1045"/>
    <w:rsid w:val="3ABD5DEE"/>
    <w:rsid w:val="3ADB5B41"/>
    <w:rsid w:val="3ADF0126"/>
    <w:rsid w:val="3B183024"/>
    <w:rsid w:val="3B5953EB"/>
    <w:rsid w:val="3B69415E"/>
    <w:rsid w:val="3B7261A2"/>
    <w:rsid w:val="3B8E3F09"/>
    <w:rsid w:val="3B914B85"/>
    <w:rsid w:val="3B936B4F"/>
    <w:rsid w:val="3BA225EF"/>
    <w:rsid w:val="3BBF16F2"/>
    <w:rsid w:val="3BD66A3C"/>
    <w:rsid w:val="3BDF3B42"/>
    <w:rsid w:val="3BEB0739"/>
    <w:rsid w:val="3C0445B5"/>
    <w:rsid w:val="3C243C4B"/>
    <w:rsid w:val="3C2D2B00"/>
    <w:rsid w:val="3C395948"/>
    <w:rsid w:val="3C552056"/>
    <w:rsid w:val="3C5E0F0B"/>
    <w:rsid w:val="3C5E715D"/>
    <w:rsid w:val="3C9B118B"/>
    <w:rsid w:val="3CBA639B"/>
    <w:rsid w:val="3CF1446D"/>
    <w:rsid w:val="3D082248"/>
    <w:rsid w:val="3D254C96"/>
    <w:rsid w:val="3D785FFC"/>
    <w:rsid w:val="3D9077EA"/>
    <w:rsid w:val="3D931088"/>
    <w:rsid w:val="3D9A2132"/>
    <w:rsid w:val="3D9F17DB"/>
    <w:rsid w:val="3DAA0180"/>
    <w:rsid w:val="3DB66B25"/>
    <w:rsid w:val="3DB930C9"/>
    <w:rsid w:val="3DC254CA"/>
    <w:rsid w:val="3DF15DAF"/>
    <w:rsid w:val="3E043D34"/>
    <w:rsid w:val="3E1324DF"/>
    <w:rsid w:val="3E1904B1"/>
    <w:rsid w:val="3E1F46CA"/>
    <w:rsid w:val="3E410AE4"/>
    <w:rsid w:val="3E5A1BA6"/>
    <w:rsid w:val="3E5F71BC"/>
    <w:rsid w:val="3E6D3687"/>
    <w:rsid w:val="3E802957"/>
    <w:rsid w:val="3E8610BE"/>
    <w:rsid w:val="3E90381A"/>
    <w:rsid w:val="3E9A2D1E"/>
    <w:rsid w:val="3ED656D0"/>
    <w:rsid w:val="3EE01103"/>
    <w:rsid w:val="3EFE0783"/>
    <w:rsid w:val="3F0A537A"/>
    <w:rsid w:val="3F127EA6"/>
    <w:rsid w:val="3F2C52F0"/>
    <w:rsid w:val="3F6031EC"/>
    <w:rsid w:val="3F72393F"/>
    <w:rsid w:val="3F731171"/>
    <w:rsid w:val="3F760C61"/>
    <w:rsid w:val="3F86131B"/>
    <w:rsid w:val="3F8F587F"/>
    <w:rsid w:val="3F9F2443"/>
    <w:rsid w:val="3FD17C46"/>
    <w:rsid w:val="3FF04570"/>
    <w:rsid w:val="40124B96"/>
    <w:rsid w:val="4050500F"/>
    <w:rsid w:val="40645965"/>
    <w:rsid w:val="406E53A2"/>
    <w:rsid w:val="40833636"/>
    <w:rsid w:val="40844CB8"/>
    <w:rsid w:val="409072AC"/>
    <w:rsid w:val="409F7D44"/>
    <w:rsid w:val="40D0614F"/>
    <w:rsid w:val="40F77B80"/>
    <w:rsid w:val="40FE2CBD"/>
    <w:rsid w:val="410302D3"/>
    <w:rsid w:val="412B12FB"/>
    <w:rsid w:val="41396C0A"/>
    <w:rsid w:val="415E375B"/>
    <w:rsid w:val="416074D3"/>
    <w:rsid w:val="418A09F4"/>
    <w:rsid w:val="41950E9A"/>
    <w:rsid w:val="419E7FFC"/>
    <w:rsid w:val="41AD1373"/>
    <w:rsid w:val="41B11ADD"/>
    <w:rsid w:val="41D60C0C"/>
    <w:rsid w:val="41D81760"/>
    <w:rsid w:val="41F52311"/>
    <w:rsid w:val="4209418C"/>
    <w:rsid w:val="420F4A55"/>
    <w:rsid w:val="42181B5C"/>
    <w:rsid w:val="421B164C"/>
    <w:rsid w:val="42277FF1"/>
    <w:rsid w:val="422E137F"/>
    <w:rsid w:val="425256AA"/>
    <w:rsid w:val="4292190E"/>
    <w:rsid w:val="429A07C3"/>
    <w:rsid w:val="42AE426E"/>
    <w:rsid w:val="42C51F83"/>
    <w:rsid w:val="42E17EF5"/>
    <w:rsid w:val="42E46B1A"/>
    <w:rsid w:val="42F619B7"/>
    <w:rsid w:val="430640AA"/>
    <w:rsid w:val="430976F7"/>
    <w:rsid w:val="43112CCD"/>
    <w:rsid w:val="43122A4F"/>
    <w:rsid w:val="433B08D9"/>
    <w:rsid w:val="43456981"/>
    <w:rsid w:val="434C41B3"/>
    <w:rsid w:val="438F5E4E"/>
    <w:rsid w:val="439928BC"/>
    <w:rsid w:val="43A01E09"/>
    <w:rsid w:val="43C401ED"/>
    <w:rsid w:val="43CA332A"/>
    <w:rsid w:val="43D23F8D"/>
    <w:rsid w:val="43DD7AE2"/>
    <w:rsid w:val="43F6182A"/>
    <w:rsid w:val="440F6F8F"/>
    <w:rsid w:val="441546EA"/>
    <w:rsid w:val="44290050"/>
    <w:rsid w:val="44352E99"/>
    <w:rsid w:val="44371303"/>
    <w:rsid w:val="44395742"/>
    <w:rsid w:val="4455512F"/>
    <w:rsid w:val="448E3369"/>
    <w:rsid w:val="44967428"/>
    <w:rsid w:val="44972109"/>
    <w:rsid w:val="44B33DBE"/>
    <w:rsid w:val="44DC7733"/>
    <w:rsid w:val="44DE5F8F"/>
    <w:rsid w:val="452516DB"/>
    <w:rsid w:val="453E18DA"/>
    <w:rsid w:val="45401AF6"/>
    <w:rsid w:val="455530C7"/>
    <w:rsid w:val="456035D9"/>
    <w:rsid w:val="456B4699"/>
    <w:rsid w:val="4574179F"/>
    <w:rsid w:val="457B0B3D"/>
    <w:rsid w:val="45971E73"/>
    <w:rsid w:val="459C2AA4"/>
    <w:rsid w:val="45AD6A5F"/>
    <w:rsid w:val="45B85B30"/>
    <w:rsid w:val="45F75F2C"/>
    <w:rsid w:val="4618037D"/>
    <w:rsid w:val="46205483"/>
    <w:rsid w:val="46431172"/>
    <w:rsid w:val="464949DA"/>
    <w:rsid w:val="466138F1"/>
    <w:rsid w:val="467D4684"/>
    <w:rsid w:val="46A165C4"/>
    <w:rsid w:val="46B01469"/>
    <w:rsid w:val="46C2653A"/>
    <w:rsid w:val="46DA3884"/>
    <w:rsid w:val="46DD3374"/>
    <w:rsid w:val="46E14C12"/>
    <w:rsid w:val="46F34946"/>
    <w:rsid w:val="474927B8"/>
    <w:rsid w:val="47887784"/>
    <w:rsid w:val="47B71E17"/>
    <w:rsid w:val="47D76015"/>
    <w:rsid w:val="47D91D8D"/>
    <w:rsid w:val="47DB670F"/>
    <w:rsid w:val="48054DF5"/>
    <w:rsid w:val="482E032B"/>
    <w:rsid w:val="48391EBB"/>
    <w:rsid w:val="484D62D8"/>
    <w:rsid w:val="4850040D"/>
    <w:rsid w:val="48580F04"/>
    <w:rsid w:val="488717E9"/>
    <w:rsid w:val="48907EB9"/>
    <w:rsid w:val="48A44BC9"/>
    <w:rsid w:val="48B64CF3"/>
    <w:rsid w:val="490B41C9"/>
    <w:rsid w:val="49507E2D"/>
    <w:rsid w:val="495B7301"/>
    <w:rsid w:val="495C4A24"/>
    <w:rsid w:val="498646A2"/>
    <w:rsid w:val="49D547D7"/>
    <w:rsid w:val="49E52C6C"/>
    <w:rsid w:val="49E92558"/>
    <w:rsid w:val="49F066E3"/>
    <w:rsid w:val="4A1B668D"/>
    <w:rsid w:val="4A2C089A"/>
    <w:rsid w:val="4A2D4613"/>
    <w:rsid w:val="4A4D0811"/>
    <w:rsid w:val="4A54394D"/>
    <w:rsid w:val="4A547DF1"/>
    <w:rsid w:val="4A7D10F6"/>
    <w:rsid w:val="4A8C0A32"/>
    <w:rsid w:val="4AAE558F"/>
    <w:rsid w:val="4AC7411F"/>
    <w:rsid w:val="4ADB406F"/>
    <w:rsid w:val="4AFA2747"/>
    <w:rsid w:val="4B0C4228"/>
    <w:rsid w:val="4B1062C6"/>
    <w:rsid w:val="4B1B26BD"/>
    <w:rsid w:val="4B41375A"/>
    <w:rsid w:val="4B427C4A"/>
    <w:rsid w:val="4B5C51AF"/>
    <w:rsid w:val="4B610285"/>
    <w:rsid w:val="4B84159A"/>
    <w:rsid w:val="4B8B0EE3"/>
    <w:rsid w:val="4B991F60"/>
    <w:rsid w:val="4B9A2648"/>
    <w:rsid w:val="4B9F509C"/>
    <w:rsid w:val="4BA6467C"/>
    <w:rsid w:val="4BBA777B"/>
    <w:rsid w:val="4BBE277F"/>
    <w:rsid w:val="4BCB7C3F"/>
    <w:rsid w:val="4BCE35B9"/>
    <w:rsid w:val="4BD44D46"/>
    <w:rsid w:val="4BF47196"/>
    <w:rsid w:val="4C0D2006"/>
    <w:rsid w:val="4C3B0E4F"/>
    <w:rsid w:val="4C4A14AC"/>
    <w:rsid w:val="4C4F261E"/>
    <w:rsid w:val="4CAF4B3A"/>
    <w:rsid w:val="4CB86415"/>
    <w:rsid w:val="4CC748AA"/>
    <w:rsid w:val="4D110253"/>
    <w:rsid w:val="4D1473C4"/>
    <w:rsid w:val="4D36558C"/>
    <w:rsid w:val="4D36767A"/>
    <w:rsid w:val="4D371A30"/>
    <w:rsid w:val="4D3857A8"/>
    <w:rsid w:val="4D403CC6"/>
    <w:rsid w:val="4D421890"/>
    <w:rsid w:val="4D4E0B28"/>
    <w:rsid w:val="4D926C66"/>
    <w:rsid w:val="4D9D385D"/>
    <w:rsid w:val="4DA90454"/>
    <w:rsid w:val="4DC62DB4"/>
    <w:rsid w:val="4DEB6377"/>
    <w:rsid w:val="4E1A4EAE"/>
    <w:rsid w:val="4E383591"/>
    <w:rsid w:val="4E434405"/>
    <w:rsid w:val="4E471AB9"/>
    <w:rsid w:val="4E4E35AB"/>
    <w:rsid w:val="4E4F0DCF"/>
    <w:rsid w:val="4E5D3C82"/>
    <w:rsid w:val="4E712D20"/>
    <w:rsid w:val="4E7740AE"/>
    <w:rsid w:val="4E880069"/>
    <w:rsid w:val="4E966483"/>
    <w:rsid w:val="4EA529C9"/>
    <w:rsid w:val="4EA759A5"/>
    <w:rsid w:val="4EB42C0C"/>
    <w:rsid w:val="4EDF2C95"/>
    <w:rsid w:val="4EEE4370"/>
    <w:rsid w:val="4F1813ED"/>
    <w:rsid w:val="4F196F13"/>
    <w:rsid w:val="4F380341"/>
    <w:rsid w:val="4F495A4B"/>
    <w:rsid w:val="4F4E4E0F"/>
    <w:rsid w:val="4F716D4F"/>
    <w:rsid w:val="4F766114"/>
    <w:rsid w:val="4F7800DE"/>
    <w:rsid w:val="4F956FB8"/>
    <w:rsid w:val="4FA567E3"/>
    <w:rsid w:val="4FBA34DD"/>
    <w:rsid w:val="4FBC53FA"/>
    <w:rsid w:val="4FCB4C54"/>
    <w:rsid w:val="4FDE263F"/>
    <w:rsid w:val="4FE51030"/>
    <w:rsid w:val="4FE92D8A"/>
    <w:rsid w:val="4FF53E86"/>
    <w:rsid w:val="500E459E"/>
    <w:rsid w:val="50295917"/>
    <w:rsid w:val="503E6C32"/>
    <w:rsid w:val="50461F8A"/>
    <w:rsid w:val="506444A8"/>
    <w:rsid w:val="507F3C4C"/>
    <w:rsid w:val="507F724A"/>
    <w:rsid w:val="50907D8E"/>
    <w:rsid w:val="50B213CE"/>
    <w:rsid w:val="50E37049"/>
    <w:rsid w:val="510501AA"/>
    <w:rsid w:val="510D2ABC"/>
    <w:rsid w:val="5115511C"/>
    <w:rsid w:val="51256476"/>
    <w:rsid w:val="51366528"/>
    <w:rsid w:val="513E2C61"/>
    <w:rsid w:val="515406D7"/>
    <w:rsid w:val="5167040A"/>
    <w:rsid w:val="517A638F"/>
    <w:rsid w:val="51A27694"/>
    <w:rsid w:val="51BD44CE"/>
    <w:rsid w:val="51C21AE4"/>
    <w:rsid w:val="51DE2CB7"/>
    <w:rsid w:val="51EE0B2B"/>
    <w:rsid w:val="522E717A"/>
    <w:rsid w:val="525E180D"/>
    <w:rsid w:val="52BC29D7"/>
    <w:rsid w:val="52BC7C45"/>
    <w:rsid w:val="52D4387D"/>
    <w:rsid w:val="52E55A8A"/>
    <w:rsid w:val="53051C89"/>
    <w:rsid w:val="530A729F"/>
    <w:rsid w:val="53204D14"/>
    <w:rsid w:val="5338205E"/>
    <w:rsid w:val="534933B3"/>
    <w:rsid w:val="53A07C03"/>
    <w:rsid w:val="53BA75CE"/>
    <w:rsid w:val="53EB1F23"/>
    <w:rsid w:val="541B06AB"/>
    <w:rsid w:val="54332825"/>
    <w:rsid w:val="543C5B7E"/>
    <w:rsid w:val="54740FED"/>
    <w:rsid w:val="54770964"/>
    <w:rsid w:val="54813591"/>
    <w:rsid w:val="54992FD0"/>
    <w:rsid w:val="54AF45A2"/>
    <w:rsid w:val="54F41FB5"/>
    <w:rsid w:val="54FF095A"/>
    <w:rsid w:val="55175CA3"/>
    <w:rsid w:val="552F1ED1"/>
    <w:rsid w:val="553B68DE"/>
    <w:rsid w:val="554271C4"/>
    <w:rsid w:val="55556521"/>
    <w:rsid w:val="55823A64"/>
    <w:rsid w:val="559B2D78"/>
    <w:rsid w:val="55D41DE6"/>
    <w:rsid w:val="560721BC"/>
    <w:rsid w:val="56133344"/>
    <w:rsid w:val="56464A92"/>
    <w:rsid w:val="56467571"/>
    <w:rsid w:val="56690866"/>
    <w:rsid w:val="567710EF"/>
    <w:rsid w:val="567A298E"/>
    <w:rsid w:val="56821842"/>
    <w:rsid w:val="56A874FB"/>
    <w:rsid w:val="56C635D8"/>
    <w:rsid w:val="56CE4961"/>
    <w:rsid w:val="56D26326"/>
    <w:rsid w:val="56DD5029"/>
    <w:rsid w:val="56ED315F"/>
    <w:rsid w:val="570B18ED"/>
    <w:rsid w:val="571A1A7B"/>
    <w:rsid w:val="5726041F"/>
    <w:rsid w:val="57284198"/>
    <w:rsid w:val="574D2A94"/>
    <w:rsid w:val="5756232F"/>
    <w:rsid w:val="57572CCF"/>
    <w:rsid w:val="57664CA5"/>
    <w:rsid w:val="57827D4C"/>
    <w:rsid w:val="57830423"/>
    <w:rsid w:val="57C339D0"/>
    <w:rsid w:val="57EE3BB5"/>
    <w:rsid w:val="57FB5D50"/>
    <w:rsid w:val="57FD3876"/>
    <w:rsid w:val="58136142"/>
    <w:rsid w:val="58226E39"/>
    <w:rsid w:val="58276B45"/>
    <w:rsid w:val="58597BF2"/>
    <w:rsid w:val="58770836"/>
    <w:rsid w:val="587C29ED"/>
    <w:rsid w:val="58810003"/>
    <w:rsid w:val="58A837E2"/>
    <w:rsid w:val="58D345D7"/>
    <w:rsid w:val="58E058B5"/>
    <w:rsid w:val="58EB36CF"/>
    <w:rsid w:val="59082C0D"/>
    <w:rsid w:val="590B56F1"/>
    <w:rsid w:val="59123DC6"/>
    <w:rsid w:val="591E1CF6"/>
    <w:rsid w:val="592836CB"/>
    <w:rsid w:val="59345076"/>
    <w:rsid w:val="594352B9"/>
    <w:rsid w:val="594A4C28"/>
    <w:rsid w:val="594D25DB"/>
    <w:rsid w:val="5981135B"/>
    <w:rsid w:val="59967677"/>
    <w:rsid w:val="59B63CDD"/>
    <w:rsid w:val="59B805E8"/>
    <w:rsid w:val="59CA7788"/>
    <w:rsid w:val="59EA1BD8"/>
    <w:rsid w:val="59ED41B0"/>
    <w:rsid w:val="59F6207C"/>
    <w:rsid w:val="5A010301"/>
    <w:rsid w:val="5A056E5F"/>
    <w:rsid w:val="5A4A08C9"/>
    <w:rsid w:val="5A690D4F"/>
    <w:rsid w:val="5A787691"/>
    <w:rsid w:val="5AC431B9"/>
    <w:rsid w:val="5ADE798F"/>
    <w:rsid w:val="5AE66844"/>
    <w:rsid w:val="5AEF235A"/>
    <w:rsid w:val="5AFA409D"/>
    <w:rsid w:val="5AFE74E8"/>
    <w:rsid w:val="5B1038C0"/>
    <w:rsid w:val="5B266C40"/>
    <w:rsid w:val="5B2737C9"/>
    <w:rsid w:val="5B4041A6"/>
    <w:rsid w:val="5B4B4927"/>
    <w:rsid w:val="5B50656D"/>
    <w:rsid w:val="5B557525"/>
    <w:rsid w:val="5B793214"/>
    <w:rsid w:val="5B7A4B13"/>
    <w:rsid w:val="5B7B3430"/>
    <w:rsid w:val="5B8F47E5"/>
    <w:rsid w:val="5B953DC6"/>
    <w:rsid w:val="5B991F12"/>
    <w:rsid w:val="5BE71E0B"/>
    <w:rsid w:val="5BFD3668"/>
    <w:rsid w:val="5C2147A4"/>
    <w:rsid w:val="5C231706"/>
    <w:rsid w:val="5C2D3FFE"/>
    <w:rsid w:val="5C441A74"/>
    <w:rsid w:val="5C471339"/>
    <w:rsid w:val="5C8A56BD"/>
    <w:rsid w:val="5C8A6BDB"/>
    <w:rsid w:val="5C8E0F41"/>
    <w:rsid w:val="5C9A66C3"/>
    <w:rsid w:val="5CA22C3E"/>
    <w:rsid w:val="5CA95D7B"/>
    <w:rsid w:val="5CAF2C65"/>
    <w:rsid w:val="5CC42BB4"/>
    <w:rsid w:val="5CC606DB"/>
    <w:rsid w:val="5CD8040E"/>
    <w:rsid w:val="5CDA23D8"/>
    <w:rsid w:val="5CDF3DD1"/>
    <w:rsid w:val="5CEE19DF"/>
    <w:rsid w:val="5D0905C7"/>
    <w:rsid w:val="5D3513BC"/>
    <w:rsid w:val="5D5B2B0C"/>
    <w:rsid w:val="5D5D0571"/>
    <w:rsid w:val="5D69550A"/>
    <w:rsid w:val="5D9A7D3B"/>
    <w:rsid w:val="5DD02C46"/>
    <w:rsid w:val="5DD40BD5"/>
    <w:rsid w:val="5DED4FB7"/>
    <w:rsid w:val="5E20206C"/>
    <w:rsid w:val="5E383BE3"/>
    <w:rsid w:val="5E4D221E"/>
    <w:rsid w:val="5E512226"/>
    <w:rsid w:val="5E525F9E"/>
    <w:rsid w:val="5E5537D6"/>
    <w:rsid w:val="5E6301AB"/>
    <w:rsid w:val="5E79352B"/>
    <w:rsid w:val="5E8E11FC"/>
    <w:rsid w:val="5E91796B"/>
    <w:rsid w:val="5EB34C8F"/>
    <w:rsid w:val="5ED05841"/>
    <w:rsid w:val="5ED94888"/>
    <w:rsid w:val="5EF07C91"/>
    <w:rsid w:val="5F315BE0"/>
    <w:rsid w:val="5F3F6522"/>
    <w:rsid w:val="5F41345D"/>
    <w:rsid w:val="5F434264"/>
    <w:rsid w:val="5F4D50E3"/>
    <w:rsid w:val="5FB00D41"/>
    <w:rsid w:val="6008100A"/>
    <w:rsid w:val="600F4147"/>
    <w:rsid w:val="60200102"/>
    <w:rsid w:val="60336543"/>
    <w:rsid w:val="604F6C39"/>
    <w:rsid w:val="6065645C"/>
    <w:rsid w:val="60695F4D"/>
    <w:rsid w:val="609D1752"/>
    <w:rsid w:val="60BC0578"/>
    <w:rsid w:val="60D55E27"/>
    <w:rsid w:val="60DB671F"/>
    <w:rsid w:val="60E05AE3"/>
    <w:rsid w:val="60EA5B24"/>
    <w:rsid w:val="610619ED"/>
    <w:rsid w:val="610F0176"/>
    <w:rsid w:val="611512FD"/>
    <w:rsid w:val="61412A26"/>
    <w:rsid w:val="61493688"/>
    <w:rsid w:val="61587D6F"/>
    <w:rsid w:val="616777AD"/>
    <w:rsid w:val="618C17C7"/>
    <w:rsid w:val="61967EFA"/>
    <w:rsid w:val="619743F4"/>
    <w:rsid w:val="61CA1733"/>
    <w:rsid w:val="61E433B1"/>
    <w:rsid w:val="61EB2991"/>
    <w:rsid w:val="61EB6306"/>
    <w:rsid w:val="621912AD"/>
    <w:rsid w:val="622B611D"/>
    <w:rsid w:val="62487DE4"/>
    <w:rsid w:val="626D526C"/>
    <w:rsid w:val="627604AD"/>
    <w:rsid w:val="628964F1"/>
    <w:rsid w:val="62943029"/>
    <w:rsid w:val="62BB6808"/>
    <w:rsid w:val="62E844C4"/>
    <w:rsid w:val="62FF7219"/>
    <w:rsid w:val="631B6049"/>
    <w:rsid w:val="63312626"/>
    <w:rsid w:val="63351768"/>
    <w:rsid w:val="635602DE"/>
    <w:rsid w:val="635A1B7D"/>
    <w:rsid w:val="63927568"/>
    <w:rsid w:val="63B55FF0"/>
    <w:rsid w:val="63C811DC"/>
    <w:rsid w:val="63CD67F3"/>
    <w:rsid w:val="641937E6"/>
    <w:rsid w:val="64462101"/>
    <w:rsid w:val="644963EC"/>
    <w:rsid w:val="64591E34"/>
    <w:rsid w:val="64656A2B"/>
    <w:rsid w:val="646802C9"/>
    <w:rsid w:val="646D58E0"/>
    <w:rsid w:val="647C7E94"/>
    <w:rsid w:val="64E8140A"/>
    <w:rsid w:val="653A1C66"/>
    <w:rsid w:val="65401EEE"/>
    <w:rsid w:val="65820235"/>
    <w:rsid w:val="65B306B7"/>
    <w:rsid w:val="65BD4645"/>
    <w:rsid w:val="660B3602"/>
    <w:rsid w:val="661036C8"/>
    <w:rsid w:val="662D3578"/>
    <w:rsid w:val="663A49BD"/>
    <w:rsid w:val="66552ACF"/>
    <w:rsid w:val="665A1E94"/>
    <w:rsid w:val="666B5E4F"/>
    <w:rsid w:val="667E5B82"/>
    <w:rsid w:val="668A2779"/>
    <w:rsid w:val="668A4D72"/>
    <w:rsid w:val="66A6332B"/>
    <w:rsid w:val="66AF30FA"/>
    <w:rsid w:val="66CB4B3F"/>
    <w:rsid w:val="66CB6FCF"/>
    <w:rsid w:val="66D460EA"/>
    <w:rsid w:val="670138F7"/>
    <w:rsid w:val="670E33AA"/>
    <w:rsid w:val="67544B35"/>
    <w:rsid w:val="67566AFF"/>
    <w:rsid w:val="677F6056"/>
    <w:rsid w:val="67874F0A"/>
    <w:rsid w:val="67B07AF8"/>
    <w:rsid w:val="67BC1058"/>
    <w:rsid w:val="67BD1C62"/>
    <w:rsid w:val="67D9623F"/>
    <w:rsid w:val="67F84B50"/>
    <w:rsid w:val="680227E3"/>
    <w:rsid w:val="68324E76"/>
    <w:rsid w:val="685C7E89"/>
    <w:rsid w:val="68D20407"/>
    <w:rsid w:val="68E31F3D"/>
    <w:rsid w:val="68EF0FB9"/>
    <w:rsid w:val="690507DD"/>
    <w:rsid w:val="692B2738"/>
    <w:rsid w:val="694766FF"/>
    <w:rsid w:val="69CE6E20"/>
    <w:rsid w:val="69DD2BDB"/>
    <w:rsid w:val="69DD2D88"/>
    <w:rsid w:val="69F36887"/>
    <w:rsid w:val="6A10568B"/>
    <w:rsid w:val="6A130CD7"/>
    <w:rsid w:val="6A380C3A"/>
    <w:rsid w:val="6A627569"/>
    <w:rsid w:val="6A985D4C"/>
    <w:rsid w:val="6A9C2A7B"/>
    <w:rsid w:val="6AA116A2"/>
    <w:rsid w:val="6AC82A01"/>
    <w:rsid w:val="6AD466B8"/>
    <w:rsid w:val="6AE2650D"/>
    <w:rsid w:val="6AED32D6"/>
    <w:rsid w:val="6AF26B3F"/>
    <w:rsid w:val="6AFE1987"/>
    <w:rsid w:val="6B056872"/>
    <w:rsid w:val="6B2A62D8"/>
    <w:rsid w:val="6B4C44EF"/>
    <w:rsid w:val="6B512465"/>
    <w:rsid w:val="6B6932A5"/>
    <w:rsid w:val="6B6A4927"/>
    <w:rsid w:val="6B7834E8"/>
    <w:rsid w:val="6B8E792C"/>
    <w:rsid w:val="6BC77FCB"/>
    <w:rsid w:val="6BF542DC"/>
    <w:rsid w:val="6C0C59DE"/>
    <w:rsid w:val="6C2152D1"/>
    <w:rsid w:val="6C57134F"/>
    <w:rsid w:val="6C5A0E3F"/>
    <w:rsid w:val="6C603813"/>
    <w:rsid w:val="6C841A18"/>
    <w:rsid w:val="6CA049E4"/>
    <w:rsid w:val="6CAB3449"/>
    <w:rsid w:val="6CAF0FBB"/>
    <w:rsid w:val="6CB56076"/>
    <w:rsid w:val="6CC16C42"/>
    <w:rsid w:val="6CDC3602"/>
    <w:rsid w:val="6CF5423B"/>
    <w:rsid w:val="6CFA59CE"/>
    <w:rsid w:val="6D25144D"/>
    <w:rsid w:val="6D262AD0"/>
    <w:rsid w:val="6D580573"/>
    <w:rsid w:val="6D7B4AC9"/>
    <w:rsid w:val="6D800432"/>
    <w:rsid w:val="6D8F4B19"/>
    <w:rsid w:val="6D981C1F"/>
    <w:rsid w:val="6DC72505"/>
    <w:rsid w:val="6E070B53"/>
    <w:rsid w:val="6E112F12"/>
    <w:rsid w:val="6E11552E"/>
    <w:rsid w:val="6E6E472E"/>
    <w:rsid w:val="6E8D6DF3"/>
    <w:rsid w:val="6EA9585C"/>
    <w:rsid w:val="6EAC5256"/>
    <w:rsid w:val="6EE80984"/>
    <w:rsid w:val="6EEE586F"/>
    <w:rsid w:val="6F025213"/>
    <w:rsid w:val="6F26325B"/>
    <w:rsid w:val="6F2968A7"/>
    <w:rsid w:val="6F54601A"/>
    <w:rsid w:val="6F5E29F5"/>
    <w:rsid w:val="6F863CF9"/>
    <w:rsid w:val="6F975F07"/>
    <w:rsid w:val="6FC211D5"/>
    <w:rsid w:val="6FD1766A"/>
    <w:rsid w:val="6FD74555"/>
    <w:rsid w:val="6FD827A7"/>
    <w:rsid w:val="6FE32EFA"/>
    <w:rsid w:val="6FE5761E"/>
    <w:rsid w:val="6FF204E1"/>
    <w:rsid w:val="6FFE5F86"/>
    <w:rsid w:val="700F0193"/>
    <w:rsid w:val="701D28B0"/>
    <w:rsid w:val="70390D6C"/>
    <w:rsid w:val="704E0CBB"/>
    <w:rsid w:val="70512CAE"/>
    <w:rsid w:val="70550D0E"/>
    <w:rsid w:val="7056191E"/>
    <w:rsid w:val="70585696"/>
    <w:rsid w:val="708F339A"/>
    <w:rsid w:val="70A0777D"/>
    <w:rsid w:val="70C47CA7"/>
    <w:rsid w:val="71080E6A"/>
    <w:rsid w:val="71215D8B"/>
    <w:rsid w:val="712832BA"/>
    <w:rsid w:val="71493231"/>
    <w:rsid w:val="71581D09"/>
    <w:rsid w:val="716A38D3"/>
    <w:rsid w:val="71777D9E"/>
    <w:rsid w:val="718A33B1"/>
    <w:rsid w:val="71A130D0"/>
    <w:rsid w:val="71C17A1E"/>
    <w:rsid w:val="71F87130"/>
    <w:rsid w:val="71F9675B"/>
    <w:rsid w:val="722C2936"/>
    <w:rsid w:val="72541E8D"/>
    <w:rsid w:val="725700A9"/>
    <w:rsid w:val="72873A18"/>
    <w:rsid w:val="7294672D"/>
    <w:rsid w:val="729A1F96"/>
    <w:rsid w:val="72B83470"/>
    <w:rsid w:val="72BD7A32"/>
    <w:rsid w:val="733C129F"/>
    <w:rsid w:val="73463ECB"/>
    <w:rsid w:val="73575823"/>
    <w:rsid w:val="735C724B"/>
    <w:rsid w:val="736507F6"/>
    <w:rsid w:val="73695125"/>
    <w:rsid w:val="73830C7C"/>
    <w:rsid w:val="73F6144E"/>
    <w:rsid w:val="7400240A"/>
    <w:rsid w:val="742E6DC8"/>
    <w:rsid w:val="743616D9"/>
    <w:rsid w:val="744C3764"/>
    <w:rsid w:val="74512A0F"/>
    <w:rsid w:val="74736F42"/>
    <w:rsid w:val="74890514"/>
    <w:rsid w:val="748922C2"/>
    <w:rsid w:val="749B3DA3"/>
    <w:rsid w:val="74AB66DC"/>
    <w:rsid w:val="75114065"/>
    <w:rsid w:val="75491A51"/>
    <w:rsid w:val="7561323F"/>
    <w:rsid w:val="75647FD9"/>
    <w:rsid w:val="7568637B"/>
    <w:rsid w:val="75911025"/>
    <w:rsid w:val="75930F1E"/>
    <w:rsid w:val="759727BC"/>
    <w:rsid w:val="75AE278A"/>
    <w:rsid w:val="75BE243F"/>
    <w:rsid w:val="75D21316"/>
    <w:rsid w:val="76124CD1"/>
    <w:rsid w:val="7621477C"/>
    <w:rsid w:val="76324050"/>
    <w:rsid w:val="76593F16"/>
    <w:rsid w:val="7677420B"/>
    <w:rsid w:val="767E4F66"/>
    <w:rsid w:val="76B00F8D"/>
    <w:rsid w:val="76D67314"/>
    <w:rsid w:val="76F459ED"/>
    <w:rsid w:val="771340C5"/>
    <w:rsid w:val="772F0407"/>
    <w:rsid w:val="773C7ABF"/>
    <w:rsid w:val="77422BFC"/>
    <w:rsid w:val="774626EC"/>
    <w:rsid w:val="774A385E"/>
    <w:rsid w:val="77813724"/>
    <w:rsid w:val="77843214"/>
    <w:rsid w:val="77876861"/>
    <w:rsid w:val="779C67B0"/>
    <w:rsid w:val="779F1997"/>
    <w:rsid w:val="77C35AEB"/>
    <w:rsid w:val="77DC0B7B"/>
    <w:rsid w:val="77DF044B"/>
    <w:rsid w:val="77EF5E14"/>
    <w:rsid w:val="784F0E28"/>
    <w:rsid w:val="785B3F75"/>
    <w:rsid w:val="78675A83"/>
    <w:rsid w:val="78760DAF"/>
    <w:rsid w:val="78992CEF"/>
    <w:rsid w:val="78AF7473"/>
    <w:rsid w:val="78C1440E"/>
    <w:rsid w:val="78E75809"/>
    <w:rsid w:val="790C526F"/>
    <w:rsid w:val="79132AA2"/>
    <w:rsid w:val="79334EF2"/>
    <w:rsid w:val="7939786F"/>
    <w:rsid w:val="793B7903"/>
    <w:rsid w:val="79733540"/>
    <w:rsid w:val="79773031"/>
    <w:rsid w:val="797F5A41"/>
    <w:rsid w:val="798E037A"/>
    <w:rsid w:val="799534B7"/>
    <w:rsid w:val="79AE1B7B"/>
    <w:rsid w:val="79AE22A9"/>
    <w:rsid w:val="79CD6CC2"/>
    <w:rsid w:val="79D35D8D"/>
    <w:rsid w:val="79ED50A1"/>
    <w:rsid w:val="79F93A46"/>
    <w:rsid w:val="7A110C23"/>
    <w:rsid w:val="7A5A60A7"/>
    <w:rsid w:val="7A652140"/>
    <w:rsid w:val="7A7A33BE"/>
    <w:rsid w:val="7A8157E9"/>
    <w:rsid w:val="7A83705F"/>
    <w:rsid w:val="7A8F6158"/>
    <w:rsid w:val="7AAD2A82"/>
    <w:rsid w:val="7AB0585B"/>
    <w:rsid w:val="7ACB3085"/>
    <w:rsid w:val="7AD24297"/>
    <w:rsid w:val="7ADB314B"/>
    <w:rsid w:val="7AE2272C"/>
    <w:rsid w:val="7AEA5A84"/>
    <w:rsid w:val="7B0452DC"/>
    <w:rsid w:val="7B360331"/>
    <w:rsid w:val="7B7F7F7B"/>
    <w:rsid w:val="7B811F45"/>
    <w:rsid w:val="7B917CAE"/>
    <w:rsid w:val="7B9D48A5"/>
    <w:rsid w:val="7BA02655"/>
    <w:rsid w:val="7BC2255D"/>
    <w:rsid w:val="7BC41E31"/>
    <w:rsid w:val="7BCE4A5E"/>
    <w:rsid w:val="7BD81D81"/>
    <w:rsid w:val="7BDF0A19"/>
    <w:rsid w:val="7BF73FB5"/>
    <w:rsid w:val="7C0641F8"/>
    <w:rsid w:val="7C1A7CA3"/>
    <w:rsid w:val="7C3C2310"/>
    <w:rsid w:val="7C52743D"/>
    <w:rsid w:val="7C547659"/>
    <w:rsid w:val="7C7A6994"/>
    <w:rsid w:val="7C8B1F44"/>
    <w:rsid w:val="7C9A5D73"/>
    <w:rsid w:val="7CC705E2"/>
    <w:rsid w:val="7CCC2A94"/>
    <w:rsid w:val="7CCD11BA"/>
    <w:rsid w:val="7CD12A58"/>
    <w:rsid w:val="7CDE33C7"/>
    <w:rsid w:val="7CE34539"/>
    <w:rsid w:val="7CF77FE5"/>
    <w:rsid w:val="7D423956"/>
    <w:rsid w:val="7D572FB0"/>
    <w:rsid w:val="7D605B8A"/>
    <w:rsid w:val="7D6925F0"/>
    <w:rsid w:val="7D797230"/>
    <w:rsid w:val="7D7A30EF"/>
    <w:rsid w:val="7DA261A2"/>
    <w:rsid w:val="7DC15B2F"/>
    <w:rsid w:val="7E494870"/>
    <w:rsid w:val="7E590F57"/>
    <w:rsid w:val="7E5C0B3D"/>
    <w:rsid w:val="7E611BB9"/>
    <w:rsid w:val="7E62483A"/>
    <w:rsid w:val="7E631258"/>
    <w:rsid w:val="7E977CD1"/>
    <w:rsid w:val="7E9957F7"/>
    <w:rsid w:val="7E9A50CB"/>
    <w:rsid w:val="7EC25D62"/>
    <w:rsid w:val="7EFB3DBC"/>
    <w:rsid w:val="7F030EC3"/>
    <w:rsid w:val="7F032C71"/>
    <w:rsid w:val="7F1C3D32"/>
    <w:rsid w:val="7F397C46"/>
    <w:rsid w:val="7F3D43D5"/>
    <w:rsid w:val="7F5760AF"/>
    <w:rsid w:val="7F62208D"/>
    <w:rsid w:val="7F6851CA"/>
    <w:rsid w:val="7F9164CE"/>
    <w:rsid w:val="7F995383"/>
    <w:rsid w:val="7FB623D9"/>
    <w:rsid w:val="7FCC39AA"/>
    <w:rsid w:val="7FD90CA9"/>
    <w:rsid w:val="7FE24F7C"/>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widowControl/>
      <w:ind w:firstLine="7178" w:firstLineChars="2979"/>
      <w:jc w:val="left"/>
      <w:outlineLvl w:val="0"/>
    </w:pPr>
    <w:rPr>
      <w:rFonts w:ascii="宋体"/>
      <w:b/>
      <w:bCs/>
      <w:kern w:val="0"/>
      <w:sz w:val="24"/>
    </w:rPr>
  </w:style>
  <w:style w:type="paragraph" w:styleId="3">
    <w:name w:val="heading 2"/>
    <w:basedOn w:val="1"/>
    <w:next w:val="1"/>
    <w:link w:val="54"/>
    <w:autoRedefine/>
    <w:qFormat/>
    <w:uiPriority w:val="0"/>
    <w:pPr>
      <w:keepNext/>
      <w:widowControl/>
      <w:spacing w:before="120"/>
      <w:outlineLvl w:val="1"/>
    </w:pPr>
    <w:rPr>
      <w:rFonts w:ascii="宋体"/>
      <w:bCs/>
      <w:kern w:val="0"/>
      <w:sz w:val="24"/>
      <w:szCs w:val="28"/>
    </w:rPr>
  </w:style>
  <w:style w:type="paragraph" w:styleId="4">
    <w:name w:val="heading 3"/>
    <w:basedOn w:val="1"/>
    <w:next w:val="1"/>
    <w:qFormat/>
    <w:uiPriority w:val="0"/>
    <w:pPr>
      <w:keepNext/>
      <w:ind w:left="7879" w:leftChars="3752"/>
      <w:outlineLvl w:val="2"/>
    </w:pPr>
    <w:rPr>
      <w:rFonts w:ascii="黑体"/>
      <w:b/>
      <w:bCs/>
      <w:sz w:val="28"/>
      <w:szCs w:val="28"/>
    </w:rPr>
  </w:style>
  <w:style w:type="paragraph" w:styleId="5">
    <w:name w:val="heading 4"/>
    <w:basedOn w:val="1"/>
    <w:next w:val="1"/>
    <w:qFormat/>
    <w:uiPriority w:val="0"/>
    <w:pPr>
      <w:keepNext/>
      <w:ind w:firstLine="7380"/>
      <w:jc w:val="center"/>
      <w:outlineLvl w:val="3"/>
    </w:pPr>
    <w:rPr>
      <w:rFonts w:ascii="黑体"/>
      <w:b/>
      <w:bCs/>
      <w:sz w:val="28"/>
      <w:szCs w:val="28"/>
    </w:rPr>
  </w:style>
  <w:style w:type="paragraph" w:styleId="6">
    <w:name w:val="heading 5"/>
    <w:basedOn w:val="1"/>
    <w:next w:val="1"/>
    <w:qFormat/>
    <w:uiPriority w:val="0"/>
    <w:pPr>
      <w:keepNext/>
      <w:snapToGrid w:val="0"/>
      <w:spacing w:line="360" w:lineRule="auto"/>
      <w:ind w:firstLine="8270" w:firstLineChars="3923"/>
      <w:outlineLvl w:val="4"/>
    </w:pPr>
    <w:rPr>
      <w:b/>
      <w:bCs/>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Normal Indent"/>
    <w:basedOn w:val="1"/>
    <w:qFormat/>
    <w:uiPriority w:val="0"/>
    <w:pPr>
      <w:spacing w:line="640" w:lineRule="exact"/>
      <w:ind w:firstLine="420" w:firstLineChars="200"/>
    </w:pPr>
    <w:rPr>
      <w:rFonts w:eastAsia="仿宋_GB2312"/>
      <w:sz w:val="32"/>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semiHidden/>
    <w:qFormat/>
    <w:uiPriority w:val="0"/>
    <w:pPr>
      <w:shd w:val="clear" w:color="auto" w:fill="000080"/>
    </w:pPr>
  </w:style>
  <w:style w:type="paragraph" w:styleId="13">
    <w:name w:val="annotation text"/>
    <w:basedOn w:val="1"/>
    <w:link w:val="177"/>
    <w:qFormat/>
    <w:uiPriority w:val="0"/>
    <w:pPr>
      <w:jc w:val="left"/>
    </w:pPr>
  </w:style>
  <w:style w:type="paragraph" w:styleId="14">
    <w:name w:val="index 6"/>
    <w:basedOn w:val="1"/>
    <w:next w:val="1"/>
    <w:qFormat/>
    <w:uiPriority w:val="0"/>
    <w:pPr>
      <w:ind w:left="1260" w:hanging="210"/>
      <w:jc w:val="left"/>
    </w:pPr>
    <w:rPr>
      <w:rFonts w:ascii="Calibri" w:hAnsi="Calibri"/>
      <w:sz w:val="20"/>
      <w:szCs w:val="20"/>
    </w:rPr>
  </w:style>
  <w:style w:type="paragraph" w:styleId="15">
    <w:name w:val="Body Text"/>
    <w:basedOn w:val="1"/>
    <w:qFormat/>
    <w:uiPriority w:val="0"/>
    <w:pPr>
      <w:spacing w:line="480" w:lineRule="atLeast"/>
    </w:pPr>
    <w:rPr>
      <w:sz w:val="24"/>
    </w:rPr>
  </w:style>
  <w:style w:type="paragraph" w:styleId="16">
    <w:name w:val="Body Text Indent"/>
    <w:basedOn w:val="1"/>
    <w:qFormat/>
    <w:uiPriority w:val="0"/>
    <w:pPr>
      <w:snapToGrid w:val="0"/>
      <w:spacing w:line="480" w:lineRule="atLeast"/>
      <w:ind w:firstLine="420" w:firstLineChars="200"/>
    </w:pPr>
    <w:rPr>
      <w:szCs w:val="21"/>
    </w:rPr>
  </w:style>
  <w:style w:type="paragraph" w:styleId="17">
    <w:name w:val="index 4"/>
    <w:basedOn w:val="1"/>
    <w:next w:val="1"/>
    <w:qFormat/>
    <w:uiPriority w:val="0"/>
    <w:pPr>
      <w:ind w:left="840" w:hanging="210"/>
      <w:jc w:val="left"/>
    </w:pPr>
    <w:rPr>
      <w:rFonts w:ascii="Calibri" w:hAnsi="Calibri"/>
      <w:sz w:val="20"/>
      <w:szCs w:val="20"/>
    </w:rPr>
  </w:style>
  <w:style w:type="paragraph" w:styleId="18">
    <w:name w:val="toc 5"/>
    <w:basedOn w:val="1"/>
    <w:next w:val="1"/>
    <w:semiHidden/>
    <w:qFormat/>
    <w:uiPriority w:val="0"/>
    <w:pPr>
      <w:tabs>
        <w:tab w:val="right" w:leader="dot" w:pos="9241"/>
      </w:tabs>
      <w:ind w:firstLine="300" w:firstLineChars="300"/>
      <w:jc w:val="left"/>
    </w:pPr>
    <w:rPr>
      <w:rFonts w:ascii="宋体"/>
      <w:szCs w:val="21"/>
    </w:rPr>
  </w:style>
  <w:style w:type="paragraph" w:styleId="19">
    <w:name w:val="toc 3"/>
    <w:basedOn w:val="1"/>
    <w:next w:val="1"/>
    <w:semiHidden/>
    <w:qFormat/>
    <w:uiPriority w:val="0"/>
    <w:pPr>
      <w:tabs>
        <w:tab w:val="right" w:leader="dot" w:pos="9241"/>
      </w:tabs>
      <w:ind w:firstLine="102" w:firstLineChars="100"/>
      <w:jc w:val="left"/>
    </w:pPr>
    <w:rPr>
      <w:rFonts w:ascii="宋体"/>
      <w:szCs w:val="21"/>
    </w:rPr>
  </w:style>
  <w:style w:type="paragraph" w:styleId="20">
    <w:name w:val="Plain Text"/>
    <w:basedOn w:val="1"/>
    <w:link w:val="175"/>
    <w:qFormat/>
    <w:uiPriority w:val="0"/>
    <w:rPr>
      <w:rFonts w:ascii="宋体" w:hAnsi="Courier New" w:cs="Courier New"/>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qFormat/>
    <w:uiPriority w:val="0"/>
    <w:pPr>
      <w:ind w:left="100" w:leftChars="2500"/>
    </w:pPr>
  </w:style>
  <w:style w:type="paragraph" w:styleId="24">
    <w:name w:val="Body Text Indent 2"/>
    <w:basedOn w:val="1"/>
    <w:qFormat/>
    <w:uiPriority w:val="0"/>
    <w:pPr>
      <w:ind w:firstLine="420" w:firstLineChars="200"/>
    </w:pPr>
    <w:rPr>
      <w:rFonts w:ascii="仿宋_GB2312" w:eastAsia="仿宋_GB2312"/>
      <w:szCs w:val="20"/>
    </w:rPr>
  </w:style>
  <w:style w:type="paragraph" w:styleId="25">
    <w:name w:val="endnote text"/>
    <w:basedOn w:val="1"/>
    <w:semiHidden/>
    <w:qFormat/>
    <w:uiPriority w:val="0"/>
    <w:pPr>
      <w:snapToGrid w:val="0"/>
      <w:jc w:val="left"/>
    </w:pPr>
  </w:style>
  <w:style w:type="paragraph" w:styleId="26">
    <w:name w:val="Balloon Text"/>
    <w:basedOn w:val="1"/>
    <w:semiHidden/>
    <w:qFormat/>
    <w:uiPriority w:val="0"/>
    <w:rPr>
      <w:sz w:val="18"/>
      <w:szCs w:val="18"/>
    </w:rPr>
  </w:style>
  <w:style w:type="paragraph" w:styleId="27">
    <w:name w:val="footer"/>
    <w:basedOn w:val="1"/>
    <w:link w:val="56"/>
    <w:qFormat/>
    <w:uiPriority w:val="0"/>
    <w:pPr>
      <w:tabs>
        <w:tab w:val="center" w:pos="4153"/>
        <w:tab w:val="right" w:pos="8306"/>
      </w:tabs>
      <w:snapToGrid w:val="0"/>
      <w:jc w:val="left"/>
    </w:pPr>
    <w:rPr>
      <w:sz w:val="18"/>
      <w:szCs w:val="18"/>
    </w:rPr>
  </w:style>
  <w:style w:type="paragraph" w:styleId="28">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241"/>
      </w:tabs>
      <w:spacing w:beforeLines="25" w:afterLines="25"/>
      <w:jc w:val="left"/>
    </w:pPr>
    <w:rPr>
      <w:rFonts w:ascii="宋体"/>
      <w:szCs w:val="21"/>
    </w:rPr>
  </w:style>
  <w:style w:type="paragraph" w:styleId="30">
    <w:name w:val="toc 4"/>
    <w:basedOn w:val="1"/>
    <w:next w:val="1"/>
    <w:semiHidden/>
    <w:qFormat/>
    <w:uiPriority w:val="0"/>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styleId="34">
    <w:name w:val="footnote text"/>
    <w:basedOn w:val="1"/>
    <w:qFormat/>
    <w:uiPriority w:val="0"/>
    <w:pPr>
      <w:tabs>
        <w:tab w:val="left" w:pos="0"/>
      </w:tabs>
      <w:snapToGrid w:val="0"/>
      <w:ind w:left="720" w:hanging="357"/>
      <w:jc w:val="left"/>
    </w:pPr>
    <w:rPr>
      <w:rFonts w:ascii="宋体"/>
      <w:sz w:val="18"/>
      <w:szCs w:val="18"/>
    </w:rPr>
  </w:style>
  <w:style w:type="paragraph" w:styleId="35">
    <w:name w:val="toc 6"/>
    <w:basedOn w:val="1"/>
    <w:next w:val="1"/>
    <w:semiHidden/>
    <w:qFormat/>
    <w:uiPriority w:val="0"/>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semiHidden/>
    <w:qFormat/>
    <w:uiPriority w:val="0"/>
    <w:pPr>
      <w:ind w:left="1470"/>
      <w:jc w:val="left"/>
    </w:pPr>
    <w:rPr>
      <w:sz w:val="20"/>
      <w:szCs w:val="20"/>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41">
    <w:name w:val="Normal (Web)"/>
    <w:basedOn w:val="1"/>
    <w:unhideWhenUsed/>
    <w:qFormat/>
    <w:uiPriority w:val="0"/>
    <w:pPr>
      <w:spacing w:before="100" w:beforeAutospacing="1" w:after="100" w:afterAutospacing="1"/>
      <w:jc w:val="left"/>
    </w:pPr>
    <w:rPr>
      <w:kern w:val="0"/>
      <w:sz w:val="24"/>
    </w:rPr>
  </w:style>
  <w:style w:type="paragraph" w:styleId="42">
    <w:name w:val="index 2"/>
    <w:basedOn w:val="1"/>
    <w:next w:val="1"/>
    <w:qFormat/>
    <w:uiPriority w:val="0"/>
    <w:pPr>
      <w:ind w:left="420" w:hanging="210"/>
      <w:jc w:val="left"/>
    </w:pPr>
    <w:rPr>
      <w:rFonts w:ascii="Calibri" w:hAnsi="Calibri"/>
      <w:sz w:val="20"/>
      <w:szCs w:val="20"/>
    </w:rPr>
  </w:style>
  <w:style w:type="paragraph" w:styleId="43">
    <w:name w:val="Title"/>
    <w:basedOn w:val="1"/>
    <w:link w:val="161"/>
    <w:qFormat/>
    <w:uiPriority w:val="0"/>
    <w:pPr>
      <w:jc w:val="center"/>
    </w:pPr>
    <w:rPr>
      <w:sz w:val="72"/>
      <w:szCs w:val="20"/>
    </w:rPr>
  </w:style>
  <w:style w:type="paragraph" w:styleId="44">
    <w:name w:val="annotation subject"/>
    <w:basedOn w:val="13"/>
    <w:next w:val="13"/>
    <w:link w:val="178"/>
    <w:qFormat/>
    <w:uiPriority w:val="0"/>
    <w:rPr>
      <w:b/>
      <w:bCs/>
    </w:rPr>
  </w:style>
  <w:style w:type="table" w:styleId="46">
    <w:name w:val="Table Grid"/>
    <w:basedOn w:val="4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line number"/>
    <w:basedOn w:val="47"/>
    <w:unhideWhenUsed/>
    <w:qFormat/>
    <w:uiPriority w:val="99"/>
  </w:style>
  <w:style w:type="character" w:styleId="52">
    <w:name w:val="Hyperlink"/>
    <w:qFormat/>
    <w:uiPriority w:val="99"/>
    <w:rPr>
      <w:color w:val="0268CD"/>
      <w:u w:val="none"/>
    </w:rPr>
  </w:style>
  <w:style w:type="character" w:styleId="53">
    <w:name w:val="annotation reference"/>
    <w:basedOn w:val="47"/>
    <w:qFormat/>
    <w:uiPriority w:val="0"/>
    <w:rPr>
      <w:sz w:val="21"/>
      <w:szCs w:val="21"/>
    </w:rPr>
  </w:style>
  <w:style w:type="character" w:customStyle="1" w:styleId="54">
    <w:name w:val="标题 2 Char"/>
    <w:link w:val="3"/>
    <w:qFormat/>
    <w:uiPriority w:val="0"/>
    <w:rPr>
      <w:rFonts w:ascii="宋体"/>
      <w:bCs/>
      <w:sz w:val="24"/>
      <w:szCs w:val="28"/>
    </w:rPr>
  </w:style>
  <w:style w:type="character" w:customStyle="1" w:styleId="55">
    <w:name w:val="标题 1 Char1"/>
    <w:link w:val="2"/>
    <w:qFormat/>
    <w:uiPriority w:val="0"/>
    <w:rPr>
      <w:rFonts w:ascii="宋体" w:eastAsia="宋体"/>
      <w:b/>
      <w:bCs/>
      <w:sz w:val="24"/>
      <w:szCs w:val="24"/>
      <w:lang w:val="en-US" w:eastAsia="zh-CN" w:bidi="ar-SA"/>
    </w:rPr>
  </w:style>
  <w:style w:type="character" w:customStyle="1" w:styleId="56">
    <w:name w:val="页脚 Char"/>
    <w:link w:val="27"/>
    <w:qFormat/>
    <w:uiPriority w:val="0"/>
    <w:rPr>
      <w:rFonts w:eastAsia="宋体"/>
      <w:kern w:val="2"/>
      <w:sz w:val="18"/>
      <w:szCs w:val="18"/>
      <w:lang w:val="en-US" w:eastAsia="zh-CN" w:bidi="ar-SA"/>
    </w:rPr>
  </w:style>
  <w:style w:type="paragraph" w:customStyle="1" w:styleId="57">
    <w:name w:val="章标题"/>
    <w:next w:val="33"/>
    <w:link w:val="58"/>
    <w:qFormat/>
    <w:uiPriority w:val="0"/>
    <w:pPr>
      <w:spacing w:beforeLines="50"/>
      <w:jc w:val="both"/>
      <w:outlineLvl w:val="1"/>
    </w:pPr>
    <w:rPr>
      <w:rFonts w:ascii="黑体" w:hAnsi="Times New Roman" w:eastAsia="黑体" w:cs="Times New Roman"/>
      <w:sz w:val="21"/>
      <w:lang w:val="en-US" w:eastAsia="zh-CN" w:bidi="ar-SA"/>
    </w:rPr>
  </w:style>
  <w:style w:type="character" w:customStyle="1" w:styleId="58">
    <w:name w:val="章标题 Char"/>
    <w:link w:val="57"/>
    <w:qFormat/>
    <w:uiPriority w:val="0"/>
    <w:rPr>
      <w:rFonts w:ascii="黑体" w:eastAsia="黑体"/>
      <w:sz w:val="21"/>
      <w:lang w:val="en-US" w:eastAsia="zh-CN" w:bidi="ar-SA"/>
    </w:rPr>
  </w:style>
  <w:style w:type="paragraph" w:customStyle="1" w:styleId="59">
    <w:name w:val="一级条标题"/>
    <w:next w:val="33"/>
    <w:qFormat/>
    <w:uiPriority w:val="0"/>
    <w:pPr>
      <w:outlineLvl w:val="2"/>
    </w:pPr>
    <w:rPr>
      <w:rFonts w:ascii="Times New Roman" w:hAnsi="Times New Roman" w:eastAsia="黑体" w:cs="Times New Roman"/>
      <w:sz w:val="21"/>
      <w:lang w:val="en-US" w:eastAsia="zh-CN" w:bidi="ar-SA"/>
    </w:rPr>
  </w:style>
  <w:style w:type="paragraph" w:customStyle="1" w:styleId="60">
    <w:name w:val="注："/>
    <w:next w:val="33"/>
    <w:qFormat/>
    <w:uiPriority w:val="0"/>
    <w:pPr>
      <w:widowControl w:val="0"/>
      <w:autoSpaceDE w:val="0"/>
      <w:autoSpaceDN w:val="0"/>
      <w:ind w:left="840" w:hanging="420"/>
      <w:jc w:val="both"/>
    </w:pPr>
    <w:rPr>
      <w:rFonts w:hint="eastAsia" w:ascii="宋体" w:hAnsi="Times New Roman" w:eastAsia="宋体" w:cs="Times New Roman"/>
      <w:sz w:val="18"/>
      <w:lang w:val="en-US" w:eastAsia="zh-CN" w:bidi="ar-SA"/>
    </w:rPr>
  </w:style>
  <w:style w:type="paragraph" w:customStyle="1" w:styleId="61">
    <w:name w:val="注×："/>
    <w:qFormat/>
    <w:uiPriority w:val="0"/>
    <w:pPr>
      <w:widowControl w:val="0"/>
      <w:tabs>
        <w:tab w:val="left" w:pos="630"/>
      </w:tabs>
      <w:autoSpaceDE w:val="0"/>
      <w:autoSpaceDN w:val="0"/>
      <w:ind w:left="900" w:hanging="500"/>
      <w:jc w:val="both"/>
    </w:pPr>
    <w:rPr>
      <w:rFonts w:hint="eastAsia" w:ascii="宋体" w:hAnsi="Times New Roman" w:eastAsia="宋体" w:cs="Times New Roman"/>
      <w:sz w:val="18"/>
      <w:lang w:val="en-US" w:eastAsia="zh-CN" w:bidi="ar-SA"/>
    </w:rPr>
  </w:style>
  <w:style w:type="character" w:customStyle="1" w:styleId="62">
    <w:name w:val="页眉 Char"/>
    <w:link w:val="28"/>
    <w:qFormat/>
    <w:uiPriority w:val="0"/>
    <w:rPr>
      <w:rFonts w:eastAsia="宋体"/>
      <w:kern w:val="2"/>
      <w:sz w:val="18"/>
      <w:szCs w:val="18"/>
      <w:lang w:val="en-US" w:eastAsia="zh-CN" w:bidi="ar-SA"/>
    </w:rPr>
  </w:style>
  <w:style w:type="paragraph" w:customStyle="1" w:styleId="6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二级条标题"/>
    <w:basedOn w:val="59"/>
    <w:next w:val="33"/>
    <w:qFormat/>
    <w:uiPriority w:val="0"/>
    <w:pPr>
      <w:outlineLvl w:val="3"/>
    </w:pPr>
  </w:style>
  <w:style w:type="paragraph" w:customStyle="1" w:styleId="65">
    <w:name w:val="实施日期"/>
    <w:basedOn w:val="66"/>
    <w:qFormat/>
    <w:uiPriority w:val="0"/>
    <w:pPr>
      <w:framePr w:hSpace="0" w:wrap="around" w:xAlign="right"/>
      <w:jc w:val="right"/>
    </w:p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图表脚注"/>
    <w:next w:val="3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8">
    <w:name w:val="目次、标准名称标题"/>
    <w:basedOn w:val="63"/>
    <w:next w:val="33"/>
    <w:qFormat/>
    <w:uiPriority w:val="0"/>
    <w:pPr>
      <w:spacing w:line="460" w:lineRule="exact"/>
    </w:pPr>
  </w:style>
  <w:style w:type="character" w:customStyle="1" w:styleId="69">
    <w:name w:val="标题 1 Char"/>
    <w:qFormat/>
    <w:uiPriority w:val="0"/>
    <w:rPr>
      <w:rFonts w:ascii="仿宋_GB2312" w:eastAsia="仿宋_GB2312"/>
      <w:bCs/>
      <w:kern w:val="2"/>
      <w:sz w:val="28"/>
      <w:szCs w:val="28"/>
      <w:lang w:val="en-US" w:eastAsia="zh-CN" w:bidi="ar-SA"/>
    </w:rPr>
  </w:style>
  <w:style w:type="paragraph" w:customStyle="1" w:styleId="7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2">
    <w:name w:val="段 Char"/>
    <w:qFormat/>
    <w:uiPriority w:val="0"/>
    <w:rPr>
      <w:rFonts w:ascii="宋体" w:eastAsia="宋体"/>
      <w:sz w:val="21"/>
      <w:szCs w:val="21"/>
      <w:lang w:val="en-US" w:eastAsia="zh-CN" w:bidi="ar-SA"/>
    </w:rPr>
  </w:style>
  <w:style w:type="paragraph" w:customStyle="1" w:styleId="73">
    <w:name w:val="三级条标题"/>
    <w:basedOn w:val="64"/>
    <w:next w:val="33"/>
    <w:qFormat/>
    <w:uiPriority w:val="0"/>
    <w:pPr>
      <w:spacing w:beforeLines="50" w:afterLines="50"/>
      <w:outlineLvl w:val="4"/>
    </w:pPr>
    <w:rPr>
      <w:rFonts w:ascii="黑体"/>
      <w:szCs w:val="21"/>
    </w:rPr>
  </w:style>
  <w:style w:type="paragraph" w:customStyle="1" w:styleId="74">
    <w:name w:val="四级条标题"/>
    <w:basedOn w:val="73"/>
    <w:next w:val="33"/>
    <w:qFormat/>
    <w:uiPriority w:val="0"/>
    <w:pPr>
      <w:outlineLvl w:val="5"/>
    </w:pPr>
  </w:style>
  <w:style w:type="paragraph" w:customStyle="1" w:styleId="75">
    <w:name w:val="五级条标题"/>
    <w:basedOn w:val="74"/>
    <w:next w:val="33"/>
    <w:qFormat/>
    <w:uiPriority w:val="0"/>
    <w:pPr>
      <w:outlineLvl w:val="6"/>
    </w:pPr>
  </w:style>
  <w:style w:type="paragraph" w:customStyle="1" w:styleId="76">
    <w:name w:val="二级无"/>
    <w:basedOn w:val="64"/>
    <w:qFormat/>
    <w:uiPriority w:val="0"/>
    <w:pPr>
      <w:ind w:left="2205"/>
    </w:pPr>
    <w:rPr>
      <w:rFonts w:ascii="宋体" w:eastAsia="宋体"/>
      <w:szCs w:val="21"/>
    </w:rPr>
  </w:style>
  <w:style w:type="paragraph" w:customStyle="1" w:styleId="77">
    <w:name w:val="注：（正文）"/>
    <w:basedOn w:val="60"/>
    <w:next w:val="33"/>
    <w:qFormat/>
    <w:uiPriority w:val="0"/>
    <w:pPr>
      <w:tabs>
        <w:tab w:val="left" w:pos="360"/>
      </w:tabs>
      <w:ind w:left="360" w:hanging="360"/>
    </w:pPr>
    <w:rPr>
      <w:rFonts w:hint="default"/>
      <w:szCs w:val="18"/>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Char Char Char Char Char Char Char"/>
    <w:basedOn w:val="1"/>
    <w:qFormat/>
    <w:uiPriority w:val="0"/>
    <w:pPr>
      <w:widowControl/>
      <w:spacing w:after="160" w:line="240" w:lineRule="exact"/>
      <w:jc w:val="left"/>
    </w:pPr>
  </w:style>
  <w:style w:type="paragraph" w:customStyle="1" w:styleId="8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85">
    <w:name w:val="示例"/>
    <w:next w:val="78"/>
    <w:qFormat/>
    <w:uiPriority w:val="0"/>
    <w:pPr>
      <w:widowControl w:val="0"/>
      <w:tabs>
        <w:tab w:val="left" w:pos="360"/>
      </w:tabs>
      <w:ind w:left="360" w:hanging="360"/>
      <w:jc w:val="both"/>
    </w:pPr>
    <w:rPr>
      <w:rFonts w:ascii="宋体" w:hAnsi="Times New Roman" w:eastAsia="宋体" w:cs="Times New Roman"/>
      <w:sz w:val="18"/>
      <w:szCs w:val="18"/>
      <w:lang w:val="en-US" w:eastAsia="zh-CN" w:bidi="ar-SA"/>
    </w:rPr>
  </w:style>
  <w:style w:type="paragraph" w:customStyle="1" w:styleId="86">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87">
    <w:name w:val="字母编号列项（一级）"/>
    <w:link w:val="176"/>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88">
    <w:name w:val="列项◆（三级）"/>
    <w:basedOn w:val="1"/>
    <w:qFormat/>
    <w:uiPriority w:val="0"/>
    <w:pPr>
      <w:tabs>
        <w:tab w:val="left" w:pos="1678"/>
      </w:tabs>
      <w:ind w:left="1678" w:hanging="414"/>
    </w:pPr>
    <w:rPr>
      <w:rFonts w:ascii="宋体"/>
      <w:szCs w:val="21"/>
    </w:rPr>
  </w:style>
  <w:style w:type="paragraph" w:customStyle="1" w:styleId="89">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90">
    <w:name w:val="示例×："/>
    <w:basedOn w:val="57"/>
    <w:qFormat/>
    <w:uiPriority w:val="0"/>
    <w:pPr>
      <w:tabs>
        <w:tab w:val="left" w:pos="3600"/>
      </w:tabs>
      <w:spacing w:beforeLines="0"/>
      <w:ind w:left="3600" w:hanging="3600"/>
      <w:outlineLvl w:val="9"/>
    </w:pPr>
    <w:rPr>
      <w:rFonts w:ascii="宋体" w:eastAsia="宋体"/>
      <w:sz w:val="18"/>
      <w:szCs w:val="18"/>
    </w:rPr>
  </w:style>
  <w:style w:type="paragraph" w:customStyle="1" w:styleId="9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9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标准书眉_偶数页"/>
    <w:basedOn w:val="81"/>
    <w:next w:val="1"/>
    <w:qFormat/>
    <w:uiPriority w:val="0"/>
    <w:pPr>
      <w:jc w:val="left"/>
    </w:pPr>
  </w:style>
  <w:style w:type="paragraph" w:customStyle="1" w:styleId="96">
    <w:name w:val="标准书眉一"/>
    <w:qFormat/>
    <w:uiPriority w:val="0"/>
    <w:pPr>
      <w:jc w:val="both"/>
    </w:pPr>
    <w:rPr>
      <w:rFonts w:ascii="Times New Roman" w:hAnsi="Times New Roman" w:eastAsia="宋体" w:cs="Times New Roman"/>
      <w:lang w:val="en-US" w:eastAsia="zh-CN" w:bidi="ar-SA"/>
    </w:rPr>
  </w:style>
  <w:style w:type="paragraph" w:customStyle="1" w:styleId="97">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9">
    <w:name w:val="发布"/>
    <w:qFormat/>
    <w:uiPriority w:val="0"/>
    <w:rPr>
      <w:rFonts w:ascii="黑体" w:eastAsia="黑体"/>
      <w:spacing w:val="85"/>
      <w:w w:val="100"/>
      <w:position w:val="3"/>
      <w:sz w:val="28"/>
      <w:szCs w:val="28"/>
    </w:rPr>
  </w:style>
  <w:style w:type="paragraph" w:customStyle="1" w:styleId="100">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英文名称"/>
    <w:basedOn w:val="103"/>
    <w:qFormat/>
    <w:uiPriority w:val="0"/>
    <w:pPr>
      <w:framePr w:wrap="around"/>
      <w:spacing w:before="370" w:line="400" w:lineRule="exact"/>
    </w:pPr>
    <w:rPr>
      <w:rFonts w:ascii="Times New Roman"/>
      <w:sz w:val="28"/>
      <w:szCs w:val="28"/>
    </w:rPr>
  </w:style>
  <w:style w:type="paragraph" w:customStyle="1" w:styleId="105">
    <w:name w:val="封面一致性程度标识"/>
    <w:basedOn w:val="104"/>
    <w:qFormat/>
    <w:uiPriority w:val="0"/>
    <w:pPr>
      <w:framePr w:wrap="around"/>
      <w:spacing w:before="440"/>
    </w:pPr>
    <w:rPr>
      <w:rFonts w:ascii="宋体" w:eastAsia="宋体"/>
    </w:rPr>
  </w:style>
  <w:style w:type="paragraph" w:customStyle="1" w:styleId="106">
    <w:name w:val="封面标准文稿类别"/>
    <w:basedOn w:val="105"/>
    <w:qFormat/>
    <w:uiPriority w:val="0"/>
    <w:pPr>
      <w:framePr w:wrap="around"/>
      <w:spacing w:after="160" w:line="240" w:lineRule="auto"/>
    </w:pPr>
    <w:rPr>
      <w:sz w:val="24"/>
    </w:rPr>
  </w:style>
  <w:style w:type="paragraph" w:customStyle="1" w:styleId="107">
    <w:name w:val="封面标准文稿编辑信息"/>
    <w:basedOn w:val="106"/>
    <w:qFormat/>
    <w:uiPriority w:val="0"/>
    <w:pPr>
      <w:framePr w:wrap="around"/>
      <w:spacing w:before="180" w:line="180" w:lineRule="exact"/>
    </w:pPr>
    <w:rPr>
      <w:sz w:val="21"/>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附录标识"/>
    <w:basedOn w:val="1"/>
    <w:next w:val="33"/>
    <w:qFormat/>
    <w:uiPriority w:val="0"/>
    <w:pPr>
      <w:keepNext/>
      <w:widowControl/>
      <w:shd w:val="clear" w:color="FFFFFF" w:fill="FFFFFF"/>
      <w:tabs>
        <w:tab w:val="left" w:pos="360"/>
        <w:tab w:val="left" w:pos="6405"/>
      </w:tabs>
      <w:spacing w:before="640" w:after="280"/>
      <w:ind w:left="3045"/>
      <w:jc w:val="center"/>
      <w:outlineLvl w:val="0"/>
    </w:pPr>
    <w:rPr>
      <w:rFonts w:ascii="黑体" w:eastAsia="黑体"/>
      <w:kern w:val="0"/>
      <w:szCs w:val="20"/>
    </w:rPr>
  </w:style>
  <w:style w:type="paragraph" w:customStyle="1" w:styleId="110">
    <w:name w:val="附录标题"/>
    <w:basedOn w:val="33"/>
    <w:next w:val="33"/>
    <w:qFormat/>
    <w:uiPriority w:val="0"/>
    <w:pPr>
      <w:tabs>
        <w:tab w:val="center" w:pos="4201"/>
        <w:tab w:val="right" w:leader="dot" w:pos="9298"/>
      </w:tabs>
      <w:ind w:firstLine="0" w:firstLineChars="0"/>
      <w:jc w:val="center"/>
    </w:pPr>
    <w:rPr>
      <w:rFonts w:ascii="黑体" w:eastAsia="黑体"/>
      <w:szCs w:val="20"/>
    </w:rPr>
  </w:style>
  <w:style w:type="paragraph" w:customStyle="1" w:styleId="111">
    <w:name w:val="附录表标号"/>
    <w:basedOn w:val="1"/>
    <w:next w:val="33"/>
    <w:qFormat/>
    <w:uiPriority w:val="0"/>
    <w:pPr>
      <w:spacing w:line="14" w:lineRule="exact"/>
      <w:ind w:left="811" w:hanging="448"/>
      <w:jc w:val="center"/>
      <w:outlineLvl w:val="0"/>
    </w:pPr>
    <w:rPr>
      <w:color w:val="FFFFFF"/>
    </w:rPr>
  </w:style>
  <w:style w:type="paragraph" w:customStyle="1" w:styleId="112">
    <w:name w:val="附录表标题"/>
    <w:basedOn w:val="1"/>
    <w:next w:val="33"/>
    <w:qFormat/>
    <w:uiPriority w:val="0"/>
    <w:pPr>
      <w:tabs>
        <w:tab w:val="left" w:pos="180"/>
      </w:tabs>
      <w:spacing w:beforeLines="50" w:afterLines="50"/>
      <w:jc w:val="center"/>
    </w:pPr>
    <w:rPr>
      <w:rFonts w:ascii="黑体" w:eastAsia="黑体"/>
      <w:szCs w:val="21"/>
    </w:rPr>
  </w:style>
  <w:style w:type="paragraph" w:customStyle="1" w:styleId="113">
    <w:name w:val="附录二级条标题"/>
    <w:basedOn w:val="1"/>
    <w:next w:val="3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二级无"/>
    <w:basedOn w:val="113"/>
    <w:qFormat/>
    <w:uiPriority w:val="0"/>
    <w:pPr>
      <w:tabs>
        <w:tab w:val="clear" w:pos="360"/>
      </w:tabs>
      <w:spacing w:beforeLines="0" w:afterLines="0"/>
    </w:pPr>
    <w:rPr>
      <w:rFonts w:ascii="宋体" w:eastAsia="宋体"/>
      <w:szCs w:val="21"/>
    </w:rPr>
  </w:style>
  <w:style w:type="paragraph" w:customStyle="1" w:styleId="115">
    <w:name w:val="附录公式"/>
    <w:basedOn w:val="33"/>
    <w:next w:val="33"/>
    <w:link w:val="116"/>
    <w:qFormat/>
    <w:uiPriority w:val="0"/>
    <w:pPr>
      <w:tabs>
        <w:tab w:val="center" w:pos="4201"/>
        <w:tab w:val="right" w:leader="dot" w:pos="9298"/>
      </w:tabs>
      <w:ind w:firstLine="420"/>
    </w:pPr>
  </w:style>
  <w:style w:type="character" w:customStyle="1" w:styleId="116">
    <w:name w:val="附录公式 Char"/>
    <w:link w:val="115"/>
    <w:qFormat/>
    <w:uiPriority w:val="0"/>
    <w:rPr>
      <w:rFonts w:ascii="宋体" w:eastAsia="宋体"/>
      <w:sz w:val="21"/>
      <w:szCs w:val="21"/>
      <w:lang w:val="en-US" w:eastAsia="zh-CN" w:bidi="ar-SA"/>
    </w:rPr>
  </w:style>
  <w:style w:type="paragraph" w:customStyle="1" w:styleId="117">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18">
    <w:name w:val="附录三级条标题"/>
    <w:basedOn w:val="113"/>
    <w:next w:val="33"/>
    <w:qFormat/>
    <w:uiPriority w:val="0"/>
    <w:pPr>
      <w:outlineLvl w:val="4"/>
    </w:pPr>
  </w:style>
  <w:style w:type="paragraph" w:customStyle="1" w:styleId="119">
    <w:name w:val="附录三级无"/>
    <w:basedOn w:val="118"/>
    <w:qFormat/>
    <w:uiPriority w:val="0"/>
    <w:pPr>
      <w:tabs>
        <w:tab w:val="clear" w:pos="360"/>
      </w:tabs>
      <w:spacing w:beforeLines="0" w:afterLines="0"/>
    </w:pPr>
    <w:rPr>
      <w:rFonts w:ascii="宋体" w:eastAsia="宋体"/>
      <w:szCs w:val="21"/>
    </w:rPr>
  </w:style>
  <w:style w:type="paragraph" w:customStyle="1" w:styleId="12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21">
    <w:name w:val="附录四级条标题"/>
    <w:basedOn w:val="118"/>
    <w:next w:val="33"/>
    <w:qFormat/>
    <w:uiPriority w:val="0"/>
    <w:pPr>
      <w:outlineLvl w:val="5"/>
    </w:pPr>
  </w:style>
  <w:style w:type="paragraph" w:customStyle="1" w:styleId="122">
    <w:name w:val="附录四级无"/>
    <w:basedOn w:val="121"/>
    <w:qFormat/>
    <w:uiPriority w:val="0"/>
    <w:pPr>
      <w:tabs>
        <w:tab w:val="clear" w:pos="360"/>
      </w:tabs>
      <w:spacing w:beforeLines="0" w:afterLines="0"/>
    </w:pPr>
    <w:rPr>
      <w:rFonts w:ascii="宋体" w:eastAsia="宋体"/>
      <w:szCs w:val="21"/>
    </w:rPr>
  </w:style>
  <w:style w:type="paragraph" w:customStyle="1" w:styleId="123">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24">
    <w:name w:val="附录图标题"/>
    <w:basedOn w:val="1"/>
    <w:next w:val="33"/>
    <w:qFormat/>
    <w:uiPriority w:val="0"/>
    <w:pPr>
      <w:tabs>
        <w:tab w:val="left" w:pos="363"/>
      </w:tabs>
      <w:spacing w:beforeLines="50" w:afterLines="50"/>
      <w:jc w:val="center"/>
    </w:pPr>
    <w:rPr>
      <w:rFonts w:ascii="黑体" w:eastAsia="黑体"/>
      <w:szCs w:val="21"/>
    </w:rPr>
  </w:style>
  <w:style w:type="paragraph" w:customStyle="1" w:styleId="125">
    <w:name w:val="附录五级条标题"/>
    <w:basedOn w:val="121"/>
    <w:next w:val="33"/>
    <w:qFormat/>
    <w:uiPriority w:val="0"/>
    <w:pPr>
      <w:outlineLvl w:val="6"/>
    </w:pPr>
  </w:style>
  <w:style w:type="paragraph" w:customStyle="1" w:styleId="126">
    <w:name w:val="附录五级无"/>
    <w:basedOn w:val="125"/>
    <w:qFormat/>
    <w:uiPriority w:val="0"/>
    <w:pPr>
      <w:tabs>
        <w:tab w:val="clear" w:pos="360"/>
      </w:tabs>
      <w:spacing w:beforeLines="0" w:afterLines="0"/>
    </w:pPr>
    <w:rPr>
      <w:rFonts w:ascii="宋体" w:eastAsia="宋体"/>
      <w:szCs w:val="21"/>
    </w:rPr>
  </w:style>
  <w:style w:type="paragraph" w:customStyle="1" w:styleId="127">
    <w:name w:val="附录章标题"/>
    <w:next w:val="33"/>
    <w:qFormat/>
    <w:uiPriority w:val="0"/>
    <w:pPr>
      <w:tabs>
        <w:tab w:val="left" w:pos="360"/>
      </w:tabs>
      <w:wordWrap w:val="0"/>
      <w:overflowPunct w:val="0"/>
      <w:autoSpaceDE w:val="0"/>
      <w:spacing w:beforeLines="100" w:afterLines="100"/>
      <w:ind w:left="4725"/>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附录一级条标题"/>
    <w:basedOn w:val="127"/>
    <w:next w:val="33"/>
    <w:qFormat/>
    <w:uiPriority w:val="0"/>
    <w:pPr>
      <w:autoSpaceDN w:val="0"/>
      <w:spacing w:beforeLines="50" w:afterLines="50"/>
      <w:ind w:left="0"/>
      <w:outlineLvl w:val="2"/>
    </w:pPr>
  </w:style>
  <w:style w:type="paragraph" w:customStyle="1" w:styleId="129">
    <w:name w:val="附录一级无"/>
    <w:basedOn w:val="128"/>
    <w:qFormat/>
    <w:uiPriority w:val="0"/>
    <w:pPr>
      <w:tabs>
        <w:tab w:val="clear" w:pos="360"/>
      </w:tabs>
      <w:spacing w:beforeLines="0" w:afterLines="0"/>
    </w:pPr>
    <w:rPr>
      <w:rFonts w:ascii="宋体" w:eastAsia="宋体"/>
      <w:szCs w:val="21"/>
    </w:rPr>
  </w:style>
  <w:style w:type="paragraph" w:customStyle="1" w:styleId="130">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4">
    <w:name w:val="其他标准标志"/>
    <w:basedOn w:val="92"/>
    <w:qFormat/>
    <w:uiPriority w:val="0"/>
    <w:pPr>
      <w:framePr w:w="6101" w:wrap="around" w:vAnchor="page" w:hAnchor="page" w:x="4673" w:y="942"/>
    </w:pPr>
    <w:rPr>
      <w:w w:val="130"/>
    </w:rPr>
  </w:style>
  <w:style w:type="paragraph" w:customStyle="1" w:styleId="13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6">
    <w:name w:val="其他发布部门"/>
    <w:basedOn w:val="100"/>
    <w:qFormat/>
    <w:uiPriority w:val="0"/>
    <w:pPr>
      <w:framePr w:wrap="around" w:y="15310"/>
      <w:spacing w:line="0" w:lineRule="atLeast"/>
    </w:pPr>
    <w:rPr>
      <w:rFonts w:ascii="黑体" w:eastAsia="黑体"/>
      <w:b w:val="0"/>
    </w:rPr>
  </w:style>
  <w:style w:type="paragraph" w:customStyle="1" w:styleId="137">
    <w:name w:val="三级无"/>
    <w:basedOn w:val="73"/>
    <w:qFormat/>
    <w:uiPriority w:val="0"/>
    <w:pPr>
      <w:spacing w:beforeLines="0" w:afterLines="0"/>
    </w:pPr>
    <w:rPr>
      <w:rFonts w:ascii="宋体" w:eastAsia="宋体"/>
    </w:rPr>
  </w:style>
  <w:style w:type="paragraph" w:customStyle="1" w:styleId="138">
    <w:name w:val="示例后文字"/>
    <w:basedOn w:val="33"/>
    <w:next w:val="33"/>
    <w:qFormat/>
    <w:uiPriority w:val="0"/>
    <w:pPr>
      <w:tabs>
        <w:tab w:val="center" w:pos="4201"/>
        <w:tab w:val="right" w:leader="dot" w:pos="9298"/>
      </w:tabs>
      <w:ind w:firstLine="360"/>
    </w:pPr>
    <w:rPr>
      <w:sz w:val="18"/>
      <w:szCs w:val="20"/>
    </w:rPr>
  </w:style>
  <w:style w:type="paragraph" w:customStyle="1" w:styleId="139">
    <w:name w:val="首示例"/>
    <w:next w:val="33"/>
    <w:link w:val="140"/>
    <w:qFormat/>
    <w:uiPriority w:val="0"/>
    <w:pPr>
      <w:tabs>
        <w:tab w:val="left" w:pos="360"/>
      </w:tabs>
    </w:pPr>
    <w:rPr>
      <w:rFonts w:ascii="宋体" w:hAnsi="宋体" w:eastAsia="宋体" w:cs="Times New Roman"/>
      <w:kern w:val="2"/>
      <w:sz w:val="18"/>
      <w:szCs w:val="18"/>
      <w:lang w:val="en-US" w:eastAsia="zh-CN" w:bidi="ar-SA"/>
    </w:rPr>
  </w:style>
  <w:style w:type="character" w:customStyle="1" w:styleId="140">
    <w:name w:val="首示例 Char"/>
    <w:link w:val="139"/>
    <w:qFormat/>
    <w:uiPriority w:val="0"/>
    <w:rPr>
      <w:rFonts w:ascii="宋体" w:hAnsi="宋体"/>
      <w:kern w:val="2"/>
      <w:sz w:val="18"/>
      <w:szCs w:val="18"/>
    </w:rPr>
  </w:style>
  <w:style w:type="paragraph" w:customStyle="1" w:styleId="141">
    <w:name w:val="四级无"/>
    <w:basedOn w:val="74"/>
    <w:qFormat/>
    <w:uiPriority w:val="0"/>
    <w:pPr>
      <w:spacing w:beforeLines="0" w:afterLines="0"/>
    </w:pPr>
    <w:rPr>
      <w:rFonts w:ascii="宋体" w:eastAsia="宋体"/>
    </w:rPr>
  </w:style>
  <w:style w:type="paragraph" w:customStyle="1" w:styleId="142">
    <w:name w:val="条文脚注"/>
    <w:basedOn w:val="34"/>
    <w:qFormat/>
    <w:uiPriority w:val="0"/>
    <w:pPr>
      <w:tabs>
        <w:tab w:val="clear" w:pos="0"/>
      </w:tabs>
      <w:ind w:left="0" w:firstLine="0"/>
      <w:jc w:val="both"/>
    </w:pPr>
  </w:style>
  <w:style w:type="paragraph" w:customStyle="1" w:styleId="143">
    <w:name w:val="图标脚注说明"/>
    <w:basedOn w:val="33"/>
    <w:qFormat/>
    <w:uiPriority w:val="0"/>
    <w:pPr>
      <w:tabs>
        <w:tab w:val="center" w:pos="4201"/>
        <w:tab w:val="right" w:leader="dot" w:pos="9298"/>
      </w:tabs>
      <w:ind w:left="840" w:hanging="420" w:firstLineChars="0"/>
    </w:pPr>
    <w:rPr>
      <w:sz w:val="18"/>
      <w:szCs w:val="18"/>
    </w:rPr>
  </w:style>
  <w:style w:type="paragraph" w:customStyle="1" w:styleId="144">
    <w:name w:val="图表脚注说明"/>
    <w:basedOn w:val="1"/>
    <w:qFormat/>
    <w:uiPriority w:val="0"/>
    <w:rPr>
      <w:rFonts w:ascii="宋体"/>
      <w:sz w:val="18"/>
      <w:szCs w:val="18"/>
    </w:rPr>
  </w:style>
  <w:style w:type="paragraph" w:customStyle="1" w:styleId="145">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五级无"/>
    <w:basedOn w:val="75"/>
    <w:qFormat/>
    <w:uiPriority w:val="0"/>
    <w:pPr>
      <w:spacing w:beforeLines="0" w:afterLines="0"/>
    </w:pPr>
    <w:rPr>
      <w:rFonts w:ascii="宋体" w:eastAsia="宋体"/>
    </w:rPr>
  </w:style>
  <w:style w:type="paragraph" w:customStyle="1" w:styleId="148">
    <w:name w:val="一级无"/>
    <w:basedOn w:val="59"/>
    <w:qFormat/>
    <w:uiPriority w:val="0"/>
    <w:pPr>
      <w:ind w:left="1680"/>
    </w:pPr>
    <w:rPr>
      <w:rFonts w:ascii="宋体" w:eastAsia="宋体"/>
      <w:szCs w:val="21"/>
    </w:rPr>
  </w:style>
  <w:style w:type="paragraph" w:customStyle="1" w:styleId="149">
    <w:name w:val="正文表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正文公式编号制表符"/>
    <w:basedOn w:val="33"/>
    <w:next w:val="33"/>
    <w:qFormat/>
    <w:uiPriority w:val="0"/>
    <w:pPr>
      <w:tabs>
        <w:tab w:val="center" w:pos="4201"/>
        <w:tab w:val="right" w:leader="dot" w:pos="9298"/>
      </w:tabs>
      <w:ind w:firstLine="0" w:firstLineChars="0"/>
    </w:pPr>
    <w:rPr>
      <w:szCs w:val="20"/>
    </w:rPr>
  </w:style>
  <w:style w:type="paragraph" w:customStyle="1" w:styleId="151">
    <w:name w:val="正文图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0"/>
    <w:pPr>
      <w:framePr w:hSpace="181" w:vSpace="181" w:wrap="around" w:vAnchor="text" w:hAnchor="margin" w:xAlign="center" w:y="285"/>
    </w:pPr>
  </w:style>
  <w:style w:type="paragraph" w:customStyle="1" w:styleId="153">
    <w:name w:val="其他发布日期"/>
    <w:basedOn w:val="66"/>
    <w:qFormat/>
    <w:uiPriority w:val="0"/>
    <w:pPr>
      <w:framePr w:w="3997" w:h="471" w:hRule="exact" w:hSpace="0" w:vSpace="181" w:wrap="around" w:vAnchor="page" w:hAnchor="page" w:x="1419" w:y="14097"/>
    </w:pPr>
  </w:style>
  <w:style w:type="paragraph" w:customStyle="1" w:styleId="154">
    <w:name w:val="其他实施日期"/>
    <w:basedOn w:val="65"/>
    <w:qFormat/>
    <w:uiPriority w:val="0"/>
    <w:pPr>
      <w:framePr w:w="3997" w:h="471" w:hRule="exact" w:vSpace="181" w:wrap="around" w:vAnchor="page" w:hAnchor="page" w:x="7089" w:y="14097"/>
    </w:pPr>
  </w:style>
  <w:style w:type="paragraph" w:customStyle="1" w:styleId="155">
    <w:name w:val="封面标准名称2"/>
    <w:basedOn w:val="103"/>
    <w:qFormat/>
    <w:uiPriority w:val="0"/>
    <w:pPr>
      <w:framePr w:wrap="around" w:y="4469"/>
      <w:spacing w:beforeLines="630"/>
    </w:pPr>
  </w:style>
  <w:style w:type="paragraph" w:customStyle="1" w:styleId="156">
    <w:name w:val="封面标准英文名称2"/>
    <w:basedOn w:val="104"/>
    <w:qFormat/>
    <w:uiPriority w:val="0"/>
    <w:pPr>
      <w:framePr w:wrap="around" w:y="4469"/>
    </w:pPr>
  </w:style>
  <w:style w:type="paragraph" w:customStyle="1" w:styleId="157">
    <w:name w:val="封面一致性程度标识2"/>
    <w:basedOn w:val="105"/>
    <w:qFormat/>
    <w:uiPriority w:val="0"/>
    <w:pPr>
      <w:framePr w:wrap="around" w:y="4469"/>
    </w:pPr>
  </w:style>
  <w:style w:type="paragraph" w:customStyle="1" w:styleId="158">
    <w:name w:val="封面标准文稿类别2"/>
    <w:basedOn w:val="106"/>
    <w:qFormat/>
    <w:uiPriority w:val="0"/>
    <w:pPr>
      <w:framePr w:wrap="around" w:y="4469"/>
    </w:pPr>
  </w:style>
  <w:style w:type="paragraph" w:customStyle="1" w:styleId="159">
    <w:name w:val="封面标准文稿编辑信息2"/>
    <w:basedOn w:val="107"/>
    <w:qFormat/>
    <w:uiPriority w:val="0"/>
    <w:pPr>
      <w:framePr w:wrap="around" w:y="4469"/>
    </w:pPr>
  </w:style>
  <w:style w:type="paragraph" w:styleId="160">
    <w:name w:val="List Paragraph"/>
    <w:basedOn w:val="1"/>
    <w:qFormat/>
    <w:uiPriority w:val="0"/>
    <w:pPr>
      <w:ind w:firstLine="420" w:firstLineChars="200"/>
    </w:pPr>
    <w:rPr>
      <w:rFonts w:ascii="Calibri" w:hAnsi="Calibri"/>
      <w:szCs w:val="22"/>
    </w:rPr>
  </w:style>
  <w:style w:type="character" w:customStyle="1" w:styleId="161">
    <w:name w:val="标题 Char"/>
    <w:link w:val="43"/>
    <w:qFormat/>
    <w:uiPriority w:val="0"/>
    <w:rPr>
      <w:rFonts w:eastAsia="宋体"/>
      <w:kern w:val="2"/>
      <w:sz w:val="72"/>
      <w:lang w:val="en-US" w:eastAsia="zh-CN" w:bidi="ar-SA"/>
    </w:rPr>
  </w:style>
  <w:style w:type="character" w:customStyle="1" w:styleId="162">
    <w:name w:val="首示例 Char Char"/>
    <w:qFormat/>
    <w:uiPriority w:val="0"/>
    <w:rPr>
      <w:rFonts w:ascii="宋体" w:hAnsi="宋体"/>
      <w:kern w:val="2"/>
      <w:sz w:val="18"/>
      <w:szCs w:val="18"/>
      <w:lang w:val="en-US" w:eastAsia="zh-CN" w:bidi="ar-SA"/>
    </w:rPr>
  </w:style>
  <w:style w:type="character" w:customStyle="1" w:styleId="163">
    <w:name w:val="段 Char Char"/>
    <w:qFormat/>
    <w:uiPriority w:val="0"/>
    <w:rPr>
      <w:rFonts w:ascii="宋体"/>
      <w:sz w:val="21"/>
      <w:lang w:val="en-US" w:eastAsia="zh-CN" w:bidi="ar-SA"/>
    </w:rPr>
  </w:style>
  <w:style w:type="character" w:customStyle="1" w:styleId="164">
    <w:name w:val="附录公式 Char Char"/>
    <w:basedOn w:val="163"/>
    <w:qFormat/>
    <w:uiPriority w:val="0"/>
    <w:rPr>
      <w:rFonts w:ascii="宋体"/>
      <w:sz w:val="21"/>
      <w:lang w:val="en-US" w:eastAsia="zh-CN" w:bidi="ar-SA"/>
    </w:rPr>
  </w:style>
  <w:style w:type="paragraph" w:customStyle="1" w:styleId="165">
    <w:name w:val="样式 (西文) Tahoma (中文) 黑体 10 磅 行距: 固定值 20 磅"/>
    <w:basedOn w:val="1"/>
    <w:qFormat/>
    <w:uiPriority w:val="0"/>
    <w:pPr>
      <w:spacing w:line="400" w:lineRule="exact"/>
    </w:pPr>
    <w:rPr>
      <w:rFonts w:ascii="Tahoma" w:hAnsi="Tahoma" w:eastAsia="黑体" w:cs="宋体"/>
      <w:sz w:val="20"/>
      <w:szCs w:val="20"/>
    </w:rPr>
  </w:style>
  <w:style w:type="paragraph" w:customStyle="1" w:styleId="16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0">
    <w:name w:val="reader-word-layer reader-word-s5-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reader-word-layer reader-word-s5-8"/>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reader-word-layer reader-word-s5-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5">
    <w:name w:val="纯文本 Char"/>
    <w:basedOn w:val="47"/>
    <w:link w:val="20"/>
    <w:qFormat/>
    <w:uiPriority w:val="0"/>
    <w:rPr>
      <w:rFonts w:ascii="宋体" w:hAnsi="Courier New" w:cs="Courier New"/>
      <w:kern w:val="2"/>
      <w:sz w:val="21"/>
      <w:szCs w:val="21"/>
    </w:rPr>
  </w:style>
  <w:style w:type="character" w:customStyle="1" w:styleId="176">
    <w:name w:val="字母编号列项（一级） Char"/>
    <w:link w:val="87"/>
    <w:qFormat/>
    <w:uiPriority w:val="0"/>
    <w:rPr>
      <w:rFonts w:ascii="宋体"/>
      <w:sz w:val="21"/>
    </w:rPr>
  </w:style>
  <w:style w:type="character" w:customStyle="1" w:styleId="177">
    <w:name w:val="批注文字 Char"/>
    <w:basedOn w:val="47"/>
    <w:link w:val="13"/>
    <w:qFormat/>
    <w:uiPriority w:val="0"/>
    <w:rPr>
      <w:kern w:val="2"/>
      <w:sz w:val="21"/>
      <w:szCs w:val="24"/>
    </w:rPr>
  </w:style>
  <w:style w:type="character" w:customStyle="1" w:styleId="178">
    <w:name w:val="批注主题 Char"/>
    <w:basedOn w:val="177"/>
    <w:link w:val="44"/>
    <w:qFormat/>
    <w:uiPriority w:val="0"/>
    <w:rPr>
      <w:b/>
      <w:bCs/>
      <w:kern w:val="2"/>
      <w:sz w:val="21"/>
      <w:szCs w:val="24"/>
    </w:rPr>
  </w:style>
  <w:style w:type="paragraph" w:customStyle="1" w:styleId="179">
    <w:name w:val="TOC Heading"/>
    <w:basedOn w:val="2"/>
    <w:next w:val="1"/>
    <w:unhideWhenUsed/>
    <w:qFormat/>
    <w:uiPriority w:val="39"/>
    <w:pPr>
      <w:keepLines/>
      <w:widowControl w:val="0"/>
      <w:spacing w:before="340" w:after="330" w:line="578" w:lineRule="auto"/>
      <w:ind w:firstLine="0" w:firstLineChars="0"/>
      <w:jc w:val="both"/>
      <w:outlineLvl w:val="9"/>
    </w:pPr>
    <w:rPr>
      <w:rFonts w:ascii="Times New Roman"/>
      <w:kern w:val="44"/>
      <w:sz w:val="44"/>
      <w:szCs w:val="44"/>
    </w:rPr>
  </w:style>
  <w:style w:type="paragraph" w:customStyle="1" w:styleId="180">
    <w:name w:val="图片 表格"/>
    <w:basedOn w:val="1"/>
    <w:qFormat/>
    <w:uiPriority w:val="0"/>
    <w:pPr>
      <w:widowControl/>
      <w:adjustRightInd w:val="0"/>
      <w:snapToGrid w:val="0"/>
      <w:jc w:val="center"/>
    </w:pPr>
    <w:rPr>
      <w:rFonts w:ascii="宋体" w:hAnsi="宋体" w:cstheme="minorBidi"/>
      <w:b/>
      <w:bCs/>
      <w:color w:val="000000" w:themeColor="text1"/>
      <w:kern w:val="0"/>
      <w:sz w:val="15"/>
      <w:szCs w:val="15"/>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45.bin"/><Relationship Id="rId97" Type="http://schemas.openxmlformats.org/officeDocument/2006/relationships/image" Target="media/image40.wmf"/><Relationship Id="rId96" Type="http://schemas.openxmlformats.org/officeDocument/2006/relationships/oleObject" Target="embeddings/oleObject44.bin"/><Relationship Id="rId95" Type="http://schemas.openxmlformats.org/officeDocument/2006/relationships/image" Target="media/image39.wmf"/><Relationship Id="rId94" Type="http://schemas.openxmlformats.org/officeDocument/2006/relationships/oleObject" Target="embeddings/oleObject43.bin"/><Relationship Id="rId93" Type="http://schemas.openxmlformats.org/officeDocument/2006/relationships/image" Target="media/image38.wmf"/><Relationship Id="rId92" Type="http://schemas.openxmlformats.org/officeDocument/2006/relationships/oleObject" Target="embeddings/oleObject42.bin"/><Relationship Id="rId91" Type="http://schemas.openxmlformats.org/officeDocument/2006/relationships/image" Target="media/image37.wmf"/><Relationship Id="rId90" Type="http://schemas.openxmlformats.org/officeDocument/2006/relationships/oleObject" Target="embeddings/oleObject41.bin"/><Relationship Id="rId9" Type="http://schemas.openxmlformats.org/officeDocument/2006/relationships/footer" Target="footer3.xml"/><Relationship Id="rId89" Type="http://schemas.openxmlformats.org/officeDocument/2006/relationships/image" Target="media/image36.wmf"/><Relationship Id="rId88" Type="http://schemas.openxmlformats.org/officeDocument/2006/relationships/oleObject" Target="embeddings/oleObject40.bin"/><Relationship Id="rId87" Type="http://schemas.openxmlformats.org/officeDocument/2006/relationships/image" Target="media/image35.wmf"/><Relationship Id="rId86" Type="http://schemas.openxmlformats.org/officeDocument/2006/relationships/oleObject" Target="embeddings/oleObject39.bin"/><Relationship Id="rId85" Type="http://schemas.openxmlformats.org/officeDocument/2006/relationships/image" Target="media/image34.wmf"/><Relationship Id="rId84" Type="http://schemas.openxmlformats.org/officeDocument/2006/relationships/oleObject" Target="embeddings/oleObject38.bin"/><Relationship Id="rId83" Type="http://schemas.openxmlformats.org/officeDocument/2006/relationships/image" Target="media/image33.wmf"/><Relationship Id="rId82" Type="http://schemas.openxmlformats.org/officeDocument/2006/relationships/oleObject" Target="embeddings/oleObject37.bin"/><Relationship Id="rId81" Type="http://schemas.openxmlformats.org/officeDocument/2006/relationships/image" Target="media/image32.wmf"/><Relationship Id="rId80" Type="http://schemas.openxmlformats.org/officeDocument/2006/relationships/oleObject" Target="embeddings/oleObject36.bin"/><Relationship Id="rId8" Type="http://schemas.openxmlformats.org/officeDocument/2006/relationships/footer" Target="footer2.xml"/><Relationship Id="rId79" Type="http://schemas.openxmlformats.org/officeDocument/2006/relationships/image" Target="media/image31.wmf"/><Relationship Id="rId78" Type="http://schemas.openxmlformats.org/officeDocument/2006/relationships/oleObject" Target="embeddings/oleObject35.bin"/><Relationship Id="rId77" Type="http://schemas.openxmlformats.org/officeDocument/2006/relationships/image" Target="media/image30.wmf"/><Relationship Id="rId76" Type="http://schemas.openxmlformats.org/officeDocument/2006/relationships/oleObject" Target="embeddings/oleObject34.bin"/><Relationship Id="rId75" Type="http://schemas.openxmlformats.org/officeDocument/2006/relationships/image" Target="media/image29.wmf"/><Relationship Id="rId74" Type="http://schemas.openxmlformats.org/officeDocument/2006/relationships/oleObject" Target="embeddings/oleObject33.bin"/><Relationship Id="rId73" Type="http://schemas.openxmlformats.org/officeDocument/2006/relationships/image" Target="media/image28.wmf"/><Relationship Id="rId72" Type="http://schemas.openxmlformats.org/officeDocument/2006/relationships/oleObject" Target="embeddings/oleObject32.bin"/><Relationship Id="rId71" Type="http://schemas.openxmlformats.org/officeDocument/2006/relationships/image" Target="media/image27.wmf"/><Relationship Id="rId70" Type="http://schemas.openxmlformats.org/officeDocument/2006/relationships/oleObject" Target="embeddings/oleObject31.bin"/><Relationship Id="rId7" Type="http://schemas.openxmlformats.org/officeDocument/2006/relationships/footer" Target="footer1.xml"/><Relationship Id="rId69" Type="http://schemas.openxmlformats.org/officeDocument/2006/relationships/image" Target="media/image26.wmf"/><Relationship Id="rId68" Type="http://schemas.openxmlformats.org/officeDocument/2006/relationships/oleObject" Target="embeddings/oleObject30.bin"/><Relationship Id="rId67" Type="http://schemas.openxmlformats.org/officeDocument/2006/relationships/image" Target="media/image25.wmf"/><Relationship Id="rId66" Type="http://schemas.openxmlformats.org/officeDocument/2006/relationships/oleObject" Target="embeddings/oleObject29.bin"/><Relationship Id="rId65" Type="http://schemas.openxmlformats.org/officeDocument/2006/relationships/image" Target="media/image24.wmf"/><Relationship Id="rId64" Type="http://schemas.openxmlformats.org/officeDocument/2006/relationships/oleObject" Target="embeddings/oleObject28.bin"/><Relationship Id="rId63" Type="http://schemas.openxmlformats.org/officeDocument/2006/relationships/image" Target="media/image23.wmf"/><Relationship Id="rId62" Type="http://schemas.openxmlformats.org/officeDocument/2006/relationships/oleObject" Target="embeddings/oleObject27.bin"/><Relationship Id="rId61" Type="http://schemas.openxmlformats.org/officeDocument/2006/relationships/image" Target="media/image22.wmf"/><Relationship Id="rId60" Type="http://schemas.openxmlformats.org/officeDocument/2006/relationships/oleObject" Target="embeddings/oleObject26.bin"/><Relationship Id="rId6" Type="http://schemas.openxmlformats.org/officeDocument/2006/relationships/header" Target="header2.xml"/><Relationship Id="rId59" Type="http://schemas.openxmlformats.org/officeDocument/2006/relationships/image" Target="media/image21.wmf"/><Relationship Id="rId58" Type="http://schemas.openxmlformats.org/officeDocument/2006/relationships/oleObject" Target="embeddings/oleObject25.bin"/><Relationship Id="rId57" Type="http://schemas.openxmlformats.org/officeDocument/2006/relationships/image" Target="media/image20.wmf"/><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image" Target="media/image19.wmf"/><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image" Target="media/image18.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17.wmf"/><Relationship Id="rId48" Type="http://schemas.openxmlformats.org/officeDocument/2006/relationships/oleObject" Target="embeddings/oleObject19.bin"/><Relationship Id="rId47" Type="http://schemas.openxmlformats.org/officeDocument/2006/relationships/image" Target="media/image16.wmf"/><Relationship Id="rId46" Type="http://schemas.openxmlformats.org/officeDocument/2006/relationships/oleObject" Target="embeddings/oleObject18.bin"/><Relationship Id="rId45" Type="http://schemas.openxmlformats.org/officeDocument/2006/relationships/oleObject" Target="embeddings/oleObject17.bin"/><Relationship Id="rId44" Type="http://schemas.openxmlformats.org/officeDocument/2006/relationships/image" Target="media/image15.w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image" Target="media/image14.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3.wmf"/><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1" Type="http://schemas.microsoft.com/office/2011/relationships/people" Target="people.xml"/><Relationship Id="rId140" Type="http://schemas.openxmlformats.org/officeDocument/2006/relationships/fontTable" Target="fontTable.xml"/><Relationship Id="rId14" Type="http://schemas.openxmlformats.org/officeDocument/2006/relationships/image" Target="media/image1.tiff"/><Relationship Id="rId139" Type="http://schemas.openxmlformats.org/officeDocument/2006/relationships/customXml" Target="../customXml/item2.xml"/><Relationship Id="rId138" Type="http://schemas.openxmlformats.org/officeDocument/2006/relationships/numbering" Target="numbering.xml"/><Relationship Id="rId137" Type="http://schemas.openxmlformats.org/officeDocument/2006/relationships/customXml" Target="../customXml/item1.xml"/><Relationship Id="rId136" Type="http://schemas.openxmlformats.org/officeDocument/2006/relationships/image" Target="media/image58.wmf"/><Relationship Id="rId135" Type="http://schemas.openxmlformats.org/officeDocument/2006/relationships/oleObject" Target="embeddings/oleObject65.bin"/><Relationship Id="rId134" Type="http://schemas.openxmlformats.org/officeDocument/2006/relationships/image" Target="media/image57.wmf"/><Relationship Id="rId133" Type="http://schemas.openxmlformats.org/officeDocument/2006/relationships/oleObject" Target="embeddings/oleObject64.bin"/><Relationship Id="rId132" Type="http://schemas.openxmlformats.org/officeDocument/2006/relationships/oleObject" Target="embeddings/oleObject63.bin"/><Relationship Id="rId131" Type="http://schemas.openxmlformats.org/officeDocument/2006/relationships/image" Target="media/image56.wmf"/><Relationship Id="rId130" Type="http://schemas.openxmlformats.org/officeDocument/2006/relationships/oleObject" Target="embeddings/oleObject62.bin"/><Relationship Id="rId13" Type="http://schemas.openxmlformats.org/officeDocument/2006/relationships/theme" Target="theme/theme1.xml"/><Relationship Id="rId129" Type="http://schemas.openxmlformats.org/officeDocument/2006/relationships/image" Target="media/image55.wmf"/><Relationship Id="rId128" Type="http://schemas.openxmlformats.org/officeDocument/2006/relationships/oleObject" Target="embeddings/oleObject61.bin"/><Relationship Id="rId127" Type="http://schemas.openxmlformats.org/officeDocument/2006/relationships/image" Target="media/image54.wmf"/><Relationship Id="rId126" Type="http://schemas.openxmlformats.org/officeDocument/2006/relationships/oleObject" Target="embeddings/oleObject60.bin"/><Relationship Id="rId125" Type="http://schemas.openxmlformats.org/officeDocument/2006/relationships/image" Target="media/image53.wmf"/><Relationship Id="rId124" Type="http://schemas.openxmlformats.org/officeDocument/2006/relationships/oleObject" Target="embeddings/oleObject59.bin"/><Relationship Id="rId123" Type="http://schemas.openxmlformats.org/officeDocument/2006/relationships/oleObject" Target="embeddings/oleObject58.bin"/><Relationship Id="rId122" Type="http://schemas.openxmlformats.org/officeDocument/2006/relationships/image" Target="media/image52.wmf"/><Relationship Id="rId121" Type="http://schemas.openxmlformats.org/officeDocument/2006/relationships/oleObject" Target="embeddings/oleObject57.bin"/><Relationship Id="rId120" Type="http://schemas.openxmlformats.org/officeDocument/2006/relationships/oleObject" Target="embeddings/oleObject56.bin"/><Relationship Id="rId12" Type="http://schemas.openxmlformats.org/officeDocument/2006/relationships/footer" Target="footer5.xml"/><Relationship Id="rId119" Type="http://schemas.openxmlformats.org/officeDocument/2006/relationships/image" Target="media/image51.wmf"/><Relationship Id="rId118" Type="http://schemas.openxmlformats.org/officeDocument/2006/relationships/oleObject" Target="embeddings/oleObject55.bin"/><Relationship Id="rId117" Type="http://schemas.openxmlformats.org/officeDocument/2006/relationships/image" Target="media/image50.wmf"/><Relationship Id="rId116" Type="http://schemas.openxmlformats.org/officeDocument/2006/relationships/oleObject" Target="embeddings/oleObject54.bin"/><Relationship Id="rId115" Type="http://schemas.openxmlformats.org/officeDocument/2006/relationships/image" Target="media/image49.wmf"/><Relationship Id="rId114" Type="http://schemas.openxmlformats.org/officeDocument/2006/relationships/oleObject" Target="embeddings/oleObject53.bin"/><Relationship Id="rId113" Type="http://schemas.openxmlformats.org/officeDocument/2006/relationships/image" Target="media/image48.wmf"/><Relationship Id="rId112" Type="http://schemas.openxmlformats.org/officeDocument/2006/relationships/oleObject" Target="embeddings/oleObject52.bin"/><Relationship Id="rId111" Type="http://schemas.openxmlformats.org/officeDocument/2006/relationships/image" Target="media/image47.wmf"/><Relationship Id="rId110" Type="http://schemas.openxmlformats.org/officeDocument/2006/relationships/oleObject" Target="embeddings/oleObject51.bin"/><Relationship Id="rId11" Type="http://schemas.openxmlformats.org/officeDocument/2006/relationships/header" Target="header3.xml"/><Relationship Id="rId109" Type="http://schemas.openxmlformats.org/officeDocument/2006/relationships/image" Target="media/image46.wmf"/><Relationship Id="rId108" Type="http://schemas.openxmlformats.org/officeDocument/2006/relationships/oleObject" Target="embeddings/oleObject50.bin"/><Relationship Id="rId107" Type="http://schemas.openxmlformats.org/officeDocument/2006/relationships/image" Target="media/image45.wmf"/><Relationship Id="rId106" Type="http://schemas.openxmlformats.org/officeDocument/2006/relationships/oleObject" Target="embeddings/oleObject49.bin"/><Relationship Id="rId105" Type="http://schemas.openxmlformats.org/officeDocument/2006/relationships/image" Target="media/image44.wmf"/><Relationship Id="rId104" Type="http://schemas.openxmlformats.org/officeDocument/2006/relationships/oleObject" Target="embeddings/oleObject48.bin"/><Relationship Id="rId103" Type="http://schemas.openxmlformats.org/officeDocument/2006/relationships/image" Target="media/image43.wmf"/><Relationship Id="rId102" Type="http://schemas.openxmlformats.org/officeDocument/2006/relationships/oleObject" Target="embeddings/oleObject47.bin"/><Relationship Id="rId101" Type="http://schemas.openxmlformats.org/officeDocument/2006/relationships/image" Target="media/image42.wmf"/><Relationship Id="rId100" Type="http://schemas.openxmlformats.org/officeDocument/2006/relationships/oleObject" Target="embeddings/oleObject46.bin"/><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87"/>
    <customShpInfo spid="_x0000_s2091"/>
    <customShpInfo spid="_x0000_s2090"/>
    <customShpInfo spid="_x0000_s2088"/>
    <customShpInfo spid="_x0000_s2089"/>
    <customShpInfo spid="_x0000_s2050"/>
    <customShpInfo spid="_x0000_s2085"/>
    <customShpInfo spid="_x0000_s2084"/>
    <customShpInfo spid="_x0000_s2122"/>
    <customShpInfo spid="_x0000_s21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847EB-8648-4317-9524-C6E907A42CEC}">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15</Pages>
  <Words>3267</Words>
  <Characters>3859</Characters>
  <Lines>57</Lines>
  <Paragraphs>16</Paragraphs>
  <TotalTime>3</TotalTime>
  <ScaleCrop>false</ScaleCrop>
  <LinksUpToDate>false</LinksUpToDate>
  <CharactersWithSpaces>4663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2022-11-22T03:25:00Z</dcterms:created>
  <dc:creator>Legend User</dc:creator>
  <cp:lastModifiedBy>可可妈妈</cp:lastModifiedBy>
  <cp:lastPrinted>2022-11-16T08:01:00Z</cp:lastPrinted>
  <dcterms:modified xsi:type="dcterms:W3CDTF">2024-11-01T08:53:06Z</dcterms:modified>
  <dc:title>ICS</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192DA9406BDE415CA097143942FFEB5A_12</vt:lpwstr>
  </property>
</Properties>
</file>