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2A1C" w14:textId="54A8F731" w:rsidR="00F131B1" w:rsidRDefault="00000000">
      <w:pPr>
        <w:numPr>
          <w:ins w:id="0" w:author="微软用户" w:date="1901-01-01T00:00:00Z"/>
        </w:numPr>
        <w:spacing w:line="160" w:lineRule="exact"/>
        <w:rPr>
          <w:rFonts w:ascii="方正黑体简体" w:eastAsia="方正黑体简体"/>
          <w:bCs/>
          <w:color w:val="000000"/>
        </w:rPr>
      </w:pPr>
      <w:r>
        <w:rPr>
          <w:rFonts w:ascii="宋体"/>
          <w:b/>
          <w:bCs/>
          <w:noProof/>
          <w:sz w:val="52"/>
        </w:rPr>
        <w:drawing>
          <wp:anchor distT="0" distB="0" distL="114300" distR="114300" simplePos="0" relativeHeight="251671552" behindDoc="0" locked="0" layoutInCell="1" allowOverlap="1" wp14:anchorId="76944123" wp14:editId="3093C0B8">
            <wp:simplePos x="0" y="0"/>
            <wp:positionH relativeFrom="column">
              <wp:posOffset>4129405</wp:posOffset>
            </wp:positionH>
            <wp:positionV relativeFrom="paragraph">
              <wp:posOffset>-593090</wp:posOffset>
            </wp:positionV>
            <wp:extent cx="1817370" cy="716280"/>
            <wp:effectExtent l="0" t="0" r="11430" b="7620"/>
            <wp:wrapNone/>
            <wp:docPr id="1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228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90220">
        <w:rPr>
          <w:rFonts w:ascii="方正书宋简体" w:eastAsia="方正书宋简体" w:hAnsi="宋体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526FD" wp14:editId="66012302">
                <wp:simplePos x="0" y="0"/>
                <wp:positionH relativeFrom="column">
                  <wp:posOffset>3907155</wp:posOffset>
                </wp:positionH>
                <wp:positionV relativeFrom="paragraph">
                  <wp:posOffset>-350520</wp:posOffset>
                </wp:positionV>
                <wp:extent cx="2171700" cy="891540"/>
                <wp:effectExtent l="0" t="0" r="0" b="0"/>
                <wp:wrapNone/>
                <wp:docPr id="193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8447D" w14:textId="77777777" w:rsidR="00F131B1" w:rsidRDefault="00F131B1">
                            <w:pPr>
                              <w:jc w:val="right"/>
                              <w:rPr>
                                <w:b/>
                                <w:sz w:val="10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526FD" id="_x0000_t202" coordsize="21600,21600" o:spt="202" path="m,l,21600r21600,l21600,xe">
                <v:stroke joinstyle="miter"/>
                <v:path gradientshapeok="t" o:connecttype="rect"/>
              </v:shapetype>
              <v:shape id="Text Box 882" o:spid="_x0000_s1026" type="#_x0000_t202" style="position:absolute;left:0;text-align:left;margin-left:307.65pt;margin-top:-27.6pt;width:171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" filled="f" stroked="f">
                <v:textbox>
                  <w:txbxContent>
                    <w:p w14:paraId="0618447D" w14:textId="77777777" w:rsidR="00F131B1" w:rsidRDefault="00F131B1">
                      <w:pPr>
                        <w:jc w:val="right"/>
                        <w:rPr>
                          <w:b/>
                          <w:sz w:val="10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220">
        <w:rPr>
          <w:rFonts w:ascii="方正书宋简体" w:eastAsia="方正书宋简体" w:hAnsi="宋体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59112" wp14:editId="4F69CE9C">
                <wp:simplePos x="0" y="0"/>
                <wp:positionH relativeFrom="column">
                  <wp:posOffset>403860</wp:posOffset>
                </wp:positionH>
                <wp:positionV relativeFrom="paragraph">
                  <wp:posOffset>-712470</wp:posOffset>
                </wp:positionV>
                <wp:extent cx="5541010" cy="683895"/>
                <wp:effectExtent l="0" t="0" r="2540" b="1905"/>
                <wp:wrapNone/>
                <wp:docPr id="192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24B7" id="Rectangle 881" o:spid="_x0000_s1026" style="position:absolute;left:0;text-align:left;margin-left:31.8pt;margin-top:-56.1pt;width:436.3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" strokecolor="white"/>
            </w:pict>
          </mc:Fallback>
        </mc:AlternateContent>
      </w:r>
      <w:r w:rsidR="00990220">
        <w:rPr>
          <w:rFonts w:ascii="方正书宋简体" w:eastAsia="方正书宋简体" w:hAnsi="宋体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B6595" wp14:editId="11AE9C6B">
                <wp:simplePos x="0" y="0"/>
                <wp:positionH relativeFrom="column">
                  <wp:posOffset>-214630</wp:posOffset>
                </wp:positionH>
                <wp:positionV relativeFrom="paragraph">
                  <wp:posOffset>-407670</wp:posOffset>
                </wp:positionV>
                <wp:extent cx="1681480" cy="371475"/>
                <wp:effectExtent l="0" t="0" r="0" b="9525"/>
                <wp:wrapNone/>
                <wp:docPr id="191" name="Rectangl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1D71" id="Rectangle 880" o:spid="_x0000_s1026" style="position:absolute;left:0;text-align:left;margin-left:-16.9pt;margin-top:-32.1pt;width:132.4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" strokecolor="white"/>
            </w:pict>
          </mc:Fallback>
        </mc:AlternateContent>
      </w:r>
      <w:r w:rsidR="00990220">
        <w:rPr>
          <w:rFonts w:ascii="方正书宋简体" w:eastAsia="方正书宋简体" w:hAnsi="宋体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503AE" wp14:editId="1099A0D0">
                <wp:simplePos x="0" y="0"/>
                <wp:positionH relativeFrom="column">
                  <wp:posOffset>3902710</wp:posOffset>
                </wp:positionH>
                <wp:positionV relativeFrom="paragraph">
                  <wp:posOffset>-377190</wp:posOffset>
                </wp:positionV>
                <wp:extent cx="2114550" cy="354330"/>
                <wp:effectExtent l="0" t="0" r="0" b="7620"/>
                <wp:wrapNone/>
                <wp:docPr id="190" name="Rectangl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1A92C" id="Rectangle 879" o:spid="_x0000_s1026" style="position:absolute;left:0;text-align:left;margin-left:307.3pt;margin-top:-29.7pt;width:166.5pt;height:2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" strokecolor="white"/>
            </w:pict>
          </mc:Fallback>
        </mc:AlternateContent>
      </w:r>
    </w:p>
    <w:p w14:paraId="51A84C96" w14:textId="77777777" w:rsidR="00F131B1" w:rsidRDefault="00F131B1">
      <w:pPr>
        <w:numPr>
          <w:ins w:id="1" w:author="微软用户" w:date="1901-01-01T00:00:00Z"/>
        </w:numPr>
        <w:spacing w:line="140" w:lineRule="exact"/>
        <w:rPr>
          <w:rFonts w:ascii="方正黑体简体" w:eastAsia="方正黑体简体"/>
          <w:bCs/>
          <w:color w:val="000000"/>
        </w:rPr>
      </w:pPr>
    </w:p>
    <w:p w14:paraId="408EFD38" w14:textId="77777777" w:rsidR="00F131B1" w:rsidRDefault="00F131B1">
      <w:pPr>
        <w:numPr>
          <w:ins w:id="2" w:author="微软用户" w:date="1901-01-01T00:00:00Z"/>
        </w:numPr>
        <w:spacing w:line="140" w:lineRule="exact"/>
        <w:rPr>
          <w:rFonts w:ascii="方正黑体简体" w:eastAsia="方正黑体简体"/>
          <w:bCs/>
          <w:color w:val="000000"/>
        </w:rPr>
      </w:pPr>
    </w:p>
    <w:p w14:paraId="4895284E" w14:textId="77777777" w:rsidR="00F131B1" w:rsidRDefault="00F131B1">
      <w:pPr>
        <w:numPr>
          <w:ins w:id="3" w:author="微软用户" w:date="1901-01-01T00:00:00Z"/>
        </w:numPr>
        <w:spacing w:line="140" w:lineRule="exact"/>
        <w:rPr>
          <w:rFonts w:ascii="方正黑体简体" w:eastAsia="方正黑体简体"/>
          <w:bCs/>
          <w:color w:val="000000"/>
        </w:rPr>
      </w:pPr>
    </w:p>
    <w:p w14:paraId="1D3825CF" w14:textId="77777777" w:rsidR="00F131B1" w:rsidRDefault="00000000">
      <w:pPr>
        <w:numPr>
          <w:ins w:id="4" w:author="微软用户" w:date="2018-10-31T08:53:00Z"/>
        </w:numPr>
        <w:spacing w:line="900" w:lineRule="exact"/>
        <w:jc w:val="distribute"/>
        <w:rPr>
          <w:rFonts w:ascii="方正小标宋简体" w:eastAsia="方正小标宋简体"/>
          <w:bCs/>
          <w:color w:val="000000"/>
          <w:w w:val="90"/>
          <w:sz w:val="64"/>
          <w:szCs w:val="50"/>
        </w:rPr>
      </w:pPr>
      <w:r>
        <w:rPr>
          <w:rFonts w:ascii="方正小标宋简体" w:eastAsia="方正小标宋简体" w:hint="eastAsia"/>
          <w:bCs/>
          <w:color w:val="000000"/>
          <w:w w:val="90"/>
          <w:sz w:val="64"/>
          <w:szCs w:val="50"/>
        </w:rPr>
        <w:t>湖南省地方计量技术规范</w:t>
      </w:r>
    </w:p>
    <w:p w14:paraId="0E0F3824" w14:textId="77777777" w:rsidR="00F131B1" w:rsidRDefault="00F131B1">
      <w:pPr>
        <w:numPr>
          <w:ins w:id="5" w:author="微软用户" w:date="2018-10-31T08:53:00Z"/>
        </w:numPr>
        <w:spacing w:line="340" w:lineRule="exact"/>
        <w:rPr>
          <w:rFonts w:ascii="方正黑体简体" w:eastAsia="方正黑体简体"/>
          <w:bCs/>
          <w:color w:val="000000"/>
        </w:rPr>
      </w:pPr>
    </w:p>
    <w:p w14:paraId="78E96A8E" w14:textId="77777777" w:rsidR="00F131B1" w:rsidRDefault="00F131B1">
      <w:pPr>
        <w:numPr>
          <w:ins w:id="6" w:author="微软用户" w:date="1901-01-01T00:00:00Z"/>
        </w:numPr>
        <w:spacing w:line="140" w:lineRule="exact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2DA9D39B" w14:textId="77777777" w:rsidR="00F131B1" w:rsidRDefault="00000000" w:rsidP="004A569B">
      <w:pPr>
        <w:numPr>
          <w:ins w:id="7" w:author="微软用户" w:date="1901-01-01T00:00:00Z"/>
        </w:numPr>
        <w:spacing w:line="340" w:lineRule="exact"/>
        <w:ind w:firstLineChars="2135" w:firstLine="6001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eastAsia="黑体"/>
          <w:b/>
          <w:bCs/>
          <w:color w:val="000000"/>
          <w:sz w:val="28"/>
          <w:szCs w:val="28"/>
        </w:rPr>
        <w:t>JJF</w:t>
      </w: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（湘）</w:t>
      </w:r>
      <w:r>
        <w:rPr>
          <w:rFonts w:ascii="黑体" w:eastAsia="黑体" w:hint="eastAsia"/>
          <w:bCs/>
          <w:color w:val="000000" w:themeColor="text1"/>
          <w:sz w:val="28"/>
          <w:szCs w:val="28"/>
        </w:rPr>
        <w:t>xx</w:t>
      </w: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－</w:t>
      </w:r>
      <w:r>
        <w:rPr>
          <w:rFonts w:eastAsia="黑体"/>
          <w:b/>
          <w:bCs/>
          <w:color w:val="000000" w:themeColor="text1"/>
          <w:sz w:val="28"/>
          <w:szCs w:val="28"/>
        </w:rPr>
        <w:t>202</w:t>
      </w:r>
      <w:r w:rsidR="00250D07">
        <w:rPr>
          <w:rFonts w:eastAsia="黑体" w:hint="eastAsia"/>
          <w:b/>
          <w:bCs/>
          <w:color w:val="000000" w:themeColor="text1"/>
          <w:sz w:val="28"/>
          <w:szCs w:val="28"/>
        </w:rPr>
        <w:t>4</w:t>
      </w:r>
    </w:p>
    <w:p w14:paraId="6727AB43" w14:textId="77777777" w:rsidR="00F131B1" w:rsidRDefault="00F131B1" w:rsidP="004A569B">
      <w:pPr>
        <w:numPr>
          <w:ins w:id="8" w:author="微软用户" w:date="2018-10-31T08:53:00Z"/>
        </w:numPr>
        <w:spacing w:line="340" w:lineRule="exact"/>
        <w:ind w:firstLineChars="2300" w:firstLine="6440"/>
        <w:rPr>
          <w:rFonts w:ascii="黑体" w:eastAsia="黑体" w:hAnsi="黑体" w:cs="黑体" w:hint="eastAsia"/>
          <w:bCs/>
          <w:color w:val="000000"/>
          <w:sz w:val="28"/>
          <w:szCs w:val="28"/>
        </w:rPr>
      </w:pPr>
    </w:p>
    <w:p w14:paraId="77E20DE4" w14:textId="7C99B175" w:rsidR="00F131B1" w:rsidRDefault="00990220">
      <w:pPr>
        <w:numPr>
          <w:ins w:id="9" w:author="微软用户" w:date="2018-10-31T08:53:00Z"/>
        </w:num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  <w:r>
        <w:rPr>
          <w:rFonts w:ascii="方正小标宋简体" w:eastAsia="方正小标宋简体"/>
          <w:bCs/>
          <w:noProof/>
          <w:color w:val="000000"/>
          <w:w w:val="90"/>
          <w:sz w:val="35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77B2265" wp14:editId="03089DC8">
                <wp:simplePos x="0" y="0"/>
                <wp:positionH relativeFrom="column">
                  <wp:posOffset>-87630</wp:posOffset>
                </wp:positionH>
                <wp:positionV relativeFrom="paragraph">
                  <wp:posOffset>132714</wp:posOffset>
                </wp:positionV>
                <wp:extent cx="6120130" cy="0"/>
                <wp:effectExtent l="0" t="0" r="0" b="0"/>
                <wp:wrapNone/>
                <wp:docPr id="189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3FB7" id="Line 877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10.45pt" to="4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"/>
            </w:pict>
          </mc:Fallback>
        </mc:AlternateContent>
      </w:r>
    </w:p>
    <w:p w14:paraId="363BDAE4" w14:textId="77777777" w:rsidR="00F131B1" w:rsidRDefault="00F131B1">
      <w:pPr>
        <w:numPr>
          <w:ins w:id="10" w:author="微软用户" w:date="2018-10-31T08:53:00Z"/>
        </w:num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14:paraId="3149286F" w14:textId="77777777" w:rsidR="00F131B1" w:rsidRDefault="00F131B1">
      <w:pPr>
        <w:numPr>
          <w:ins w:id="11" w:author="微软用户" w:date="2018-10-31T08:53:00Z"/>
        </w:num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14:paraId="5EA0E85D" w14:textId="77777777" w:rsidR="00F131B1" w:rsidRDefault="00F131B1">
      <w:pPr>
        <w:numPr>
          <w:ins w:id="12" w:author="微软用户" w:date="2018-10-31T08:53:00Z"/>
        </w:numPr>
        <w:spacing w:line="20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14:paraId="5DFF20E8" w14:textId="77777777" w:rsidR="00F131B1" w:rsidRDefault="00F131B1">
      <w:pPr>
        <w:numPr>
          <w:ins w:id="13" w:author="微软用户" w:date="2018-10-31T08:53:00Z"/>
        </w:num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14:paraId="1F9E5E6B" w14:textId="77777777" w:rsidR="00F131B1" w:rsidRDefault="00F131B1">
      <w:pPr>
        <w:numPr>
          <w:ins w:id="14" w:author="微软用户" w:date="1901-01-01T00:00:00Z"/>
        </w:numPr>
        <w:spacing w:line="48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14:paraId="1998E532" w14:textId="77777777" w:rsidR="00F131B1" w:rsidRDefault="00F131B1">
      <w:pPr>
        <w:numPr>
          <w:ins w:id="15" w:author="微软用户" w:date="2018-10-31T08:53:00Z"/>
        </w:numPr>
        <w:spacing w:line="340" w:lineRule="exact"/>
        <w:rPr>
          <w:rFonts w:ascii="方正黑体简体" w:eastAsia="方正黑体简体"/>
          <w:bCs/>
          <w:color w:val="000000"/>
          <w:sz w:val="50"/>
          <w:szCs w:val="50"/>
        </w:rPr>
      </w:pPr>
    </w:p>
    <w:p w14:paraId="199D7D18" w14:textId="77777777" w:rsidR="00F131B1" w:rsidRPr="00C26245" w:rsidRDefault="00250D07">
      <w:pPr>
        <w:numPr>
          <w:ins w:id="16" w:author="微软用户" w:date="2018-10-31T08:53:00Z"/>
        </w:numPr>
        <w:spacing w:line="700" w:lineRule="exact"/>
        <w:jc w:val="center"/>
        <w:rPr>
          <w:rFonts w:ascii="黑体" w:eastAsia="黑体" w:hAnsi="黑体" w:hint="eastAsia"/>
          <w:bCs/>
          <w:color w:val="000000"/>
          <w:sz w:val="52"/>
          <w:szCs w:val="52"/>
        </w:rPr>
      </w:pPr>
      <w:r>
        <w:rPr>
          <w:rFonts w:ascii="黑体" w:eastAsia="黑体" w:hAnsi="黑体" w:hint="eastAsia"/>
          <w:bCs/>
          <w:color w:val="000000"/>
          <w:sz w:val="52"/>
          <w:szCs w:val="52"/>
        </w:rPr>
        <w:t>光源驱动仪校准规范</w:t>
      </w:r>
    </w:p>
    <w:p w14:paraId="49D4B199" w14:textId="77777777" w:rsidR="00F131B1" w:rsidRDefault="00F131B1">
      <w:pPr>
        <w:numPr>
          <w:ins w:id="17" w:author="微软用户" w:date="2018-10-31T08:53:00Z"/>
        </w:numPr>
        <w:spacing w:line="300" w:lineRule="exact"/>
        <w:jc w:val="center"/>
        <w:rPr>
          <w:rFonts w:ascii="方正小标宋简体" w:eastAsia="方正小标宋简体"/>
          <w:bCs/>
          <w:color w:val="000000"/>
          <w:sz w:val="24"/>
        </w:rPr>
      </w:pPr>
    </w:p>
    <w:p w14:paraId="7FAE170A" w14:textId="71ED4F06" w:rsidR="00F131B1" w:rsidRDefault="00000000">
      <w:pPr>
        <w:numPr>
          <w:ins w:id="18" w:author="微软用户" w:date="1900-01-01T00:00:00Z"/>
        </w:numPr>
        <w:spacing w:line="50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>
        <w:rPr>
          <w:rFonts w:ascii="方正小标宋简体" w:eastAsia="方正小标宋简体" w:hint="eastAsia"/>
          <w:bCs/>
          <w:color w:val="000000"/>
          <w:sz w:val="28"/>
          <w:szCs w:val="28"/>
        </w:rPr>
        <w:t>Calibration Specification fo</w:t>
      </w:r>
      <w:r w:rsidRPr="000D6D60">
        <w:rPr>
          <w:rFonts w:ascii="方正小标宋简体" w:eastAsia="方正小标宋简体" w:hint="eastAsia"/>
          <w:bCs/>
          <w:color w:val="000000"/>
          <w:sz w:val="28"/>
          <w:szCs w:val="28"/>
        </w:rPr>
        <w:t xml:space="preserve">r </w:t>
      </w:r>
      <w:r w:rsidR="000D6D60" w:rsidRPr="000D6D60">
        <w:rPr>
          <w:rFonts w:ascii="方正小标宋简体" w:eastAsia="方正小标宋简体" w:hint="eastAsia"/>
          <w:bCs/>
          <w:color w:val="000000"/>
          <w:sz w:val="28"/>
          <w:szCs w:val="28"/>
        </w:rPr>
        <w:t>Light Source Driver</w:t>
      </w:r>
    </w:p>
    <w:p w14:paraId="54B6E061" w14:textId="77777777" w:rsidR="00F131B1" w:rsidRPr="00255B3C" w:rsidRDefault="00F131B1">
      <w:pPr>
        <w:numPr>
          <w:ins w:id="19" w:author="微软用户" w:date="2018-10-31T08:53:00Z"/>
        </w:numPr>
        <w:spacing w:line="50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</w:p>
    <w:p w14:paraId="06CACBEC" w14:textId="77777777" w:rsidR="00F131B1" w:rsidRDefault="00000000">
      <w:pPr>
        <w:numPr>
          <w:ins w:id="20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  <w:r>
        <w:rPr>
          <w:rFonts w:ascii="方正黑体简体" w:eastAsia="方正黑体简体" w:hint="eastAsia"/>
          <w:bCs/>
          <w:color w:val="000000"/>
          <w:sz w:val="28"/>
          <w:szCs w:val="28"/>
        </w:rPr>
        <w:t>（征求意见稿）</w:t>
      </w:r>
    </w:p>
    <w:p w14:paraId="2CFDD8AE" w14:textId="77777777" w:rsidR="00F131B1" w:rsidRDefault="00F131B1">
      <w:pPr>
        <w:numPr>
          <w:ins w:id="21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216E4AAD" w14:textId="77777777" w:rsidR="00F131B1" w:rsidRDefault="00F131B1">
      <w:pPr>
        <w:numPr>
          <w:ins w:id="22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1F33A2EB" w14:textId="77777777" w:rsidR="00F131B1" w:rsidRDefault="00F131B1">
      <w:pPr>
        <w:numPr>
          <w:ins w:id="23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1AFDE392" w14:textId="77777777" w:rsidR="00F131B1" w:rsidRDefault="00F131B1">
      <w:pPr>
        <w:numPr>
          <w:ins w:id="24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1910157C" w14:textId="77777777" w:rsidR="00F131B1" w:rsidRDefault="00F131B1">
      <w:pPr>
        <w:numPr>
          <w:ins w:id="25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1914E76D" w14:textId="77777777" w:rsidR="00F131B1" w:rsidRDefault="00F131B1">
      <w:pPr>
        <w:numPr>
          <w:ins w:id="26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51FF0EF9" w14:textId="77777777" w:rsidR="00F131B1" w:rsidRDefault="00F131B1">
      <w:pPr>
        <w:numPr>
          <w:ins w:id="27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40EE4025" w14:textId="77777777" w:rsidR="00F131B1" w:rsidRDefault="00F131B1">
      <w:pPr>
        <w:numPr>
          <w:ins w:id="28" w:author="微软用户" w:date="2018-10-31T08:53:00Z"/>
        </w:numPr>
        <w:spacing w:line="5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</w:p>
    <w:p w14:paraId="0F1FB58B" w14:textId="77777777" w:rsidR="00F131B1" w:rsidRDefault="00F131B1">
      <w:pPr>
        <w:numPr>
          <w:ins w:id="29" w:author="微软用户" w:date="1901-01-01T00:00:00Z"/>
        </w:numPr>
        <w:spacing w:line="460" w:lineRule="exact"/>
        <w:rPr>
          <w:rFonts w:ascii="方正黑体简体" w:eastAsia="方正黑体简体"/>
          <w:bCs/>
          <w:color w:val="000000"/>
          <w:sz w:val="30"/>
          <w:szCs w:val="30"/>
        </w:rPr>
      </w:pPr>
    </w:p>
    <w:p w14:paraId="4E8450C4" w14:textId="77777777" w:rsidR="00F131B1" w:rsidRDefault="00000000">
      <w:pPr>
        <w:numPr>
          <w:ins w:id="30" w:author="微软用户" w:date="2018-10-31T08:53:00Z"/>
        </w:numPr>
        <w:spacing w:line="500" w:lineRule="exact"/>
        <w:jc w:val="center"/>
        <w:rPr>
          <w:rFonts w:ascii="黑体" w:eastAsia="黑体"/>
          <w:bCs/>
          <w:color w:val="000000" w:themeColor="text1"/>
          <w:sz w:val="28"/>
          <w:szCs w:val="28"/>
        </w:rPr>
      </w:pPr>
      <w:r>
        <w:rPr>
          <w:rFonts w:ascii="黑体" w:eastAsia="黑体"/>
          <w:bCs/>
          <w:color w:val="000000" w:themeColor="text1"/>
          <w:sz w:val="28"/>
          <w:szCs w:val="28"/>
        </w:rPr>
        <w:t>202</w:t>
      </w:r>
      <w:r w:rsidR="008D619A">
        <w:rPr>
          <w:rFonts w:ascii="黑体" w:eastAsia="黑体" w:hint="eastAsia"/>
          <w:bCs/>
          <w:color w:val="000000" w:themeColor="text1"/>
          <w:sz w:val="28"/>
          <w:szCs w:val="28"/>
        </w:rPr>
        <w:t>4</w:t>
      </w:r>
      <w:r>
        <w:rPr>
          <w:rFonts w:ascii="黑体" w:eastAsia="黑体"/>
          <w:bCs/>
          <w:color w:val="000000" w:themeColor="text1"/>
          <w:sz w:val="28"/>
          <w:szCs w:val="28"/>
        </w:rPr>
        <w:t>-</w:t>
      </w:r>
      <w:r>
        <w:rPr>
          <w:rFonts w:ascii="黑体" w:eastAsia="黑体" w:hint="eastAsia"/>
          <w:bCs/>
          <w:color w:val="000000" w:themeColor="text1"/>
          <w:sz w:val="28"/>
          <w:szCs w:val="28"/>
        </w:rPr>
        <w:t>xx</w:t>
      </w:r>
      <w:r>
        <w:rPr>
          <w:rFonts w:ascii="黑体" w:eastAsia="黑体"/>
          <w:bCs/>
          <w:color w:val="000000" w:themeColor="text1"/>
          <w:sz w:val="28"/>
          <w:szCs w:val="28"/>
        </w:rPr>
        <w:t>-</w:t>
      </w:r>
      <w:r>
        <w:rPr>
          <w:rFonts w:ascii="黑体" w:eastAsia="黑体" w:hint="eastAsia"/>
          <w:bCs/>
          <w:color w:val="000000" w:themeColor="text1"/>
          <w:sz w:val="28"/>
          <w:szCs w:val="28"/>
        </w:rPr>
        <w:t xml:space="preserve">xx发布  </w:t>
      </w:r>
      <w:r>
        <w:rPr>
          <w:rFonts w:ascii="黑体" w:eastAsia="黑体" w:hint="eastAsia"/>
          <w:bCs/>
          <w:color w:val="000000" w:themeColor="text1"/>
          <w:sz w:val="30"/>
          <w:szCs w:val="30"/>
        </w:rPr>
        <w:t xml:space="preserve">       　　　</w:t>
      </w:r>
      <w:r>
        <w:rPr>
          <w:rFonts w:ascii="黑体" w:eastAsia="黑体"/>
          <w:bCs/>
          <w:color w:val="000000" w:themeColor="text1"/>
          <w:sz w:val="30"/>
          <w:szCs w:val="30"/>
        </w:rPr>
        <w:t xml:space="preserve">                </w:t>
      </w:r>
      <w:r>
        <w:rPr>
          <w:rFonts w:ascii="黑体" w:eastAsia="黑体"/>
          <w:bCs/>
          <w:color w:val="000000" w:themeColor="text1"/>
          <w:sz w:val="28"/>
          <w:szCs w:val="28"/>
        </w:rPr>
        <w:t>202</w:t>
      </w:r>
      <w:r>
        <w:rPr>
          <w:rFonts w:ascii="黑体" w:eastAsia="黑体" w:hint="eastAsia"/>
          <w:bCs/>
          <w:color w:val="000000" w:themeColor="text1"/>
          <w:sz w:val="28"/>
          <w:szCs w:val="28"/>
        </w:rPr>
        <w:t>4</w:t>
      </w:r>
      <w:r>
        <w:rPr>
          <w:rFonts w:ascii="黑体" w:eastAsia="黑体"/>
          <w:bCs/>
          <w:color w:val="000000" w:themeColor="text1"/>
          <w:sz w:val="28"/>
          <w:szCs w:val="28"/>
        </w:rPr>
        <w:t>-</w:t>
      </w:r>
      <w:r>
        <w:rPr>
          <w:rFonts w:ascii="黑体" w:eastAsia="黑体" w:hint="eastAsia"/>
          <w:bCs/>
          <w:color w:val="000000" w:themeColor="text1"/>
          <w:sz w:val="28"/>
          <w:szCs w:val="28"/>
        </w:rPr>
        <w:t>xx</w:t>
      </w:r>
      <w:r>
        <w:rPr>
          <w:rFonts w:ascii="黑体" w:eastAsia="黑体"/>
          <w:bCs/>
          <w:color w:val="000000" w:themeColor="text1"/>
          <w:sz w:val="28"/>
          <w:szCs w:val="28"/>
        </w:rPr>
        <w:t>-</w:t>
      </w:r>
      <w:r>
        <w:rPr>
          <w:rFonts w:ascii="黑体" w:eastAsia="黑体" w:hint="eastAsia"/>
          <w:bCs/>
          <w:color w:val="000000" w:themeColor="text1"/>
          <w:sz w:val="28"/>
          <w:szCs w:val="28"/>
        </w:rPr>
        <w:t>xx实施</w:t>
      </w:r>
    </w:p>
    <w:p w14:paraId="451B3CAE" w14:textId="73DF6775" w:rsidR="00F131B1" w:rsidRDefault="00990220">
      <w:pPr>
        <w:numPr>
          <w:ins w:id="31" w:author="微软用户" w:date="1901-01-01T00:00:00Z"/>
        </w:numPr>
        <w:spacing w:line="300" w:lineRule="exact"/>
        <w:jc w:val="center"/>
        <w:rPr>
          <w:rFonts w:ascii="方正黑体简体" w:eastAsia="方正黑体简体"/>
          <w:bCs/>
          <w:color w:val="000000"/>
          <w:sz w:val="28"/>
          <w:szCs w:val="28"/>
        </w:rPr>
      </w:pPr>
      <w:r>
        <w:rPr>
          <w:rFonts w:ascii="方正黑体简体" w:eastAsia="方正黑体简体"/>
          <w:bCs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9E36404" wp14:editId="679FADE7">
                <wp:simplePos x="0" y="0"/>
                <wp:positionH relativeFrom="column">
                  <wp:posOffset>-89535</wp:posOffset>
                </wp:positionH>
                <wp:positionV relativeFrom="paragraph">
                  <wp:posOffset>111759</wp:posOffset>
                </wp:positionV>
                <wp:extent cx="6120130" cy="0"/>
                <wp:effectExtent l="0" t="0" r="0" b="0"/>
                <wp:wrapNone/>
                <wp:docPr id="188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5E063" id="Line 878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8.8pt" to="474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"/>
            </w:pict>
          </mc:Fallback>
        </mc:AlternateContent>
      </w:r>
    </w:p>
    <w:p w14:paraId="40F3B202" w14:textId="77777777" w:rsidR="00F131B1" w:rsidRDefault="00000000">
      <w:pPr>
        <w:spacing w:line="460" w:lineRule="exact"/>
        <w:ind w:firstLineChars="98" w:firstLine="669"/>
        <w:rPr>
          <w:rFonts w:ascii="方正黑体简体" w:eastAsia="方正黑体简体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142"/>
          <w:w w:val="95"/>
          <w:sz w:val="42"/>
          <w:szCs w:val="42"/>
        </w:rPr>
        <w:t>湖南省市场监督管理局</w:t>
      </w:r>
      <w:r>
        <w:rPr>
          <w:rFonts w:ascii="方正黑体简体" w:eastAsia="方正黑体简体" w:hint="eastAsia"/>
          <w:bCs/>
          <w:color w:val="000000"/>
          <w:sz w:val="30"/>
          <w:szCs w:val="30"/>
        </w:rPr>
        <w:t>发</w:t>
      </w:r>
      <w:r>
        <w:rPr>
          <w:rFonts w:ascii="方正黑体简体" w:eastAsia="方正黑体简体"/>
          <w:bCs/>
          <w:color w:val="000000"/>
          <w:w w:val="90"/>
          <w:sz w:val="30"/>
          <w:szCs w:val="30"/>
        </w:rPr>
        <w:t xml:space="preserve"> </w:t>
      </w:r>
      <w:r>
        <w:rPr>
          <w:rFonts w:ascii="方正黑体简体" w:eastAsia="方正黑体简体" w:hint="eastAsia"/>
          <w:bCs/>
          <w:color w:val="000000"/>
          <w:sz w:val="30"/>
          <w:szCs w:val="30"/>
        </w:rPr>
        <w:t>布</w:t>
      </w:r>
    </w:p>
    <w:p w14:paraId="6000C58D" w14:textId="2731B575" w:rsidR="00F131B1" w:rsidRDefault="00990220">
      <w:pPr>
        <w:numPr>
          <w:ins w:id="32" w:author="微软用户" w:date="1900-01-01T00:00:00Z"/>
        </w:numPr>
        <w:spacing w:line="760" w:lineRule="exact"/>
        <w:rPr>
          <w:rFonts w:ascii="方正黑体简体" w:eastAsia="方正黑体简体"/>
          <w:sz w:val="44"/>
          <w:szCs w:val="44"/>
        </w:rPr>
      </w:pPr>
      <w:r>
        <w:rPr>
          <w:rFonts w:ascii="黑体" w:eastAsia="黑体" w:hAnsi="黑体" w:cs="黑体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0D9CD" wp14:editId="273E96F3">
                <wp:simplePos x="0" y="0"/>
                <wp:positionH relativeFrom="column">
                  <wp:posOffset>3977640</wp:posOffset>
                </wp:positionH>
                <wp:positionV relativeFrom="paragraph">
                  <wp:posOffset>107315</wp:posOffset>
                </wp:positionV>
                <wp:extent cx="1828800" cy="815975"/>
                <wp:effectExtent l="0" t="0" r="0" b="3175"/>
                <wp:wrapNone/>
                <wp:docPr id="19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15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200000"/>
                        </a:ln>
                      </wps:spPr>
                      <wps:txbx>
                        <w:txbxContent>
                          <w:p w14:paraId="0FECE79B" w14:textId="77777777" w:rsidR="00F131B1" w:rsidRDefault="00F131B1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宋体" w:hint="eastAsia"/>
                                <w:bCs/>
                                <w:sz w:val="28"/>
                              </w:rPr>
                            </w:pPr>
                          </w:p>
                          <w:p w14:paraId="0E7DD4E4" w14:textId="77777777" w:rsidR="00F131B1" w:rsidRDefault="00000000" w:rsidP="00706034">
                            <w:pPr>
                              <w:spacing w:line="400" w:lineRule="exac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bCs/>
                                <w:sz w:val="28"/>
                              </w:rPr>
                              <w:t>JJF</w:t>
                            </w:r>
                            <w:r>
                              <w:rPr>
                                <w:rFonts w:ascii="黑体" w:eastAsia="黑体" w:hAnsi="宋体" w:hint="eastAsia"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宋体" w:hint="eastAsia"/>
                                <w:bCs/>
                                <w:sz w:val="28"/>
                              </w:rPr>
                              <w:t>湘</w:t>
                            </w:r>
                            <w:r>
                              <w:rPr>
                                <w:rFonts w:ascii="黑体" w:eastAsia="黑体" w:hAnsi="宋体" w:hint="eastAsia"/>
                                <w:bCs/>
                                <w:color w:val="000000" w:themeColor="text1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eastAsia="黑体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××</w:t>
                            </w:r>
                            <w:r>
                              <w:rPr>
                                <w:rFonts w:ascii="黑体" w:eastAsia="黑体" w:hAnsi="宋体" w:hint="eastAsia"/>
                                <w:bCs/>
                                <w:color w:val="000000" w:themeColor="text1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eastAsia="黑体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5213A8">
                              <w:rPr>
                                <w:rFonts w:eastAsia="黑体" w:hint="eastAsia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0D9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0" o:spid="_x0000_s1027" type="#_x0000_t176" style="position:absolute;left:0;text-align:left;margin-left:313.2pt;margin-top:8.45pt;width:2in;height: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">
                <v:stroke dashstyle="dashDot" miterlimit="2"/>
                <v:textbox>
                  <w:txbxContent>
                    <w:p w14:paraId="0FECE79B" w14:textId="77777777" w:rsidR="00F131B1" w:rsidRDefault="00F131B1">
                      <w:pPr>
                        <w:spacing w:line="300" w:lineRule="exact"/>
                        <w:jc w:val="center"/>
                        <w:rPr>
                          <w:rFonts w:ascii="黑体" w:eastAsia="黑体" w:hAnsi="宋体" w:hint="eastAsia"/>
                          <w:bCs/>
                          <w:sz w:val="28"/>
                        </w:rPr>
                      </w:pPr>
                    </w:p>
                    <w:p w14:paraId="0E7DD4E4" w14:textId="77777777" w:rsidR="00F131B1" w:rsidRDefault="00000000" w:rsidP="00706034">
                      <w:pPr>
                        <w:spacing w:line="400" w:lineRule="exact"/>
                        <w:rPr>
                          <w:rFonts w:ascii="黑体" w:eastAsia="黑体"/>
                        </w:rPr>
                      </w:pPr>
                      <w:r>
                        <w:rPr>
                          <w:rFonts w:eastAsia="黑体"/>
                          <w:b/>
                          <w:bCs/>
                          <w:sz w:val="28"/>
                        </w:rPr>
                        <w:t>JJF</w:t>
                      </w:r>
                      <w:r>
                        <w:rPr>
                          <w:rFonts w:ascii="黑体" w:eastAsia="黑体" w:hAnsi="宋体" w:hint="eastAsia"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ascii="黑体" w:eastAsia="黑体" w:hAnsi="宋体" w:hint="eastAsia"/>
                          <w:bCs/>
                          <w:sz w:val="28"/>
                        </w:rPr>
                        <w:t>湘</w:t>
                      </w:r>
                      <w:r>
                        <w:rPr>
                          <w:rFonts w:ascii="黑体" w:eastAsia="黑体" w:hAnsi="宋体" w:hint="eastAsia"/>
                          <w:bCs/>
                          <w:color w:val="000000" w:themeColor="text1"/>
                          <w:sz w:val="28"/>
                        </w:rPr>
                        <w:t>）</w:t>
                      </w:r>
                      <w:r>
                        <w:rPr>
                          <w:rFonts w:eastAsia="黑体" w:hint="eastAsia"/>
                          <w:b/>
                          <w:bCs/>
                          <w:color w:val="000000" w:themeColor="text1"/>
                          <w:sz w:val="28"/>
                        </w:rPr>
                        <w:t>××</w:t>
                      </w:r>
                      <w:r>
                        <w:rPr>
                          <w:rFonts w:ascii="黑体" w:eastAsia="黑体" w:hAnsi="宋体" w:hint="eastAsia"/>
                          <w:bCs/>
                          <w:color w:val="000000" w:themeColor="text1"/>
                          <w:sz w:val="28"/>
                        </w:rPr>
                        <w:t>—</w:t>
                      </w:r>
                      <w:r>
                        <w:rPr>
                          <w:rFonts w:eastAsia="黑体"/>
                          <w:b/>
                          <w:bCs/>
                          <w:sz w:val="28"/>
                        </w:rPr>
                        <w:t>20</w:t>
                      </w:r>
                      <w:r>
                        <w:rPr>
                          <w:rFonts w:eastAsia="黑体" w:hint="eastAsia"/>
                          <w:b/>
                          <w:bCs/>
                          <w:sz w:val="28"/>
                        </w:rPr>
                        <w:t>2</w:t>
                      </w:r>
                      <w:r w:rsidR="005213A8">
                        <w:rPr>
                          <w:rFonts w:eastAsia="黑体" w:hint="eastAsia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213A8">
        <w:rPr>
          <w:rFonts w:ascii="黑体" w:eastAsia="黑体" w:hAnsi="黑体" w:cs="黑体" w:hint="eastAsia"/>
          <w:sz w:val="44"/>
          <w:szCs w:val="44"/>
        </w:rPr>
        <w:t>光源驱动仪校准规范</w:t>
      </w:r>
    </w:p>
    <w:p w14:paraId="51EDD4E9" w14:textId="77777777" w:rsidR="00617E36" w:rsidRDefault="00000000">
      <w:pPr>
        <w:numPr>
          <w:ins w:id="33" w:author="微软用户" w:date="1900-01-01T00:00:00Z"/>
        </w:numPr>
        <w:spacing w:line="56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 xml:space="preserve">Calibration Specification for </w:t>
      </w:r>
    </w:p>
    <w:p w14:paraId="18A78F5C" w14:textId="2F6BB43A" w:rsidR="00F131B1" w:rsidRDefault="000D6D60" w:rsidP="00617E36">
      <w:pPr>
        <w:spacing w:line="560" w:lineRule="exact"/>
        <w:ind w:firstLine="420"/>
        <w:rPr>
          <w:rFonts w:eastAsia="黑体"/>
          <w:sz w:val="24"/>
        </w:rPr>
      </w:pPr>
      <w:r>
        <w:rPr>
          <w:rFonts w:ascii="方正小标宋简体" w:eastAsia="方正小标宋简体" w:hint="eastAsia"/>
          <w:sz w:val="28"/>
          <w:szCs w:val="28"/>
        </w:rPr>
        <w:t>Light Source Driver</w:t>
      </w:r>
    </w:p>
    <w:p w14:paraId="6F338DCB" w14:textId="589FED04" w:rsidR="00F131B1" w:rsidRDefault="00990220">
      <w:pPr>
        <w:numPr>
          <w:ins w:id="34" w:author="微软用户" w:date="2018-10-31T08:53:00Z"/>
        </w:numPr>
        <w:spacing w:line="44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305A20" wp14:editId="36223033">
                <wp:simplePos x="0" y="0"/>
                <wp:positionH relativeFrom="column">
                  <wp:align>center</wp:align>
                </wp:positionH>
                <wp:positionV relativeFrom="paragraph">
                  <wp:posOffset>168909</wp:posOffset>
                </wp:positionV>
                <wp:extent cx="58318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A1C0A" id="Line 3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3.3pt" to="459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"/>
            </w:pict>
          </mc:Fallback>
        </mc:AlternateContent>
      </w:r>
    </w:p>
    <w:p w14:paraId="27D388A1" w14:textId="77777777" w:rsidR="00F131B1" w:rsidRDefault="00F131B1">
      <w:pPr>
        <w:numPr>
          <w:ins w:id="35" w:author="微软用户" w:date="2018-10-31T08:53:00Z"/>
        </w:numPr>
      </w:pPr>
    </w:p>
    <w:p w14:paraId="792D40E8" w14:textId="77777777" w:rsidR="00F131B1" w:rsidRDefault="00F131B1">
      <w:pPr>
        <w:pStyle w:val="aa"/>
        <w:numPr>
          <w:ins w:id="36" w:author="微软用户" w:date="2018-10-31T08:53:00Z"/>
        </w:numPr>
        <w:rPr>
          <w:sz w:val="24"/>
        </w:rPr>
      </w:pPr>
    </w:p>
    <w:p w14:paraId="581FFBDE" w14:textId="77777777" w:rsidR="00F131B1" w:rsidRDefault="00F131B1">
      <w:pPr>
        <w:pStyle w:val="aa"/>
        <w:numPr>
          <w:ins w:id="37" w:author="微软用户" w:date="2018-10-31T08:53:00Z"/>
        </w:numPr>
        <w:spacing w:line="440" w:lineRule="exact"/>
        <w:ind w:firstLineChars="200" w:firstLine="480"/>
        <w:rPr>
          <w:sz w:val="24"/>
        </w:rPr>
      </w:pPr>
    </w:p>
    <w:p w14:paraId="5E0E4997" w14:textId="77777777" w:rsidR="00F131B1" w:rsidRDefault="00F131B1">
      <w:pPr>
        <w:pStyle w:val="aa"/>
        <w:numPr>
          <w:ins w:id="38" w:author="微软用户" w:date="2018-10-31T08:53:00Z"/>
        </w:numPr>
        <w:rPr>
          <w:sz w:val="24"/>
        </w:rPr>
      </w:pPr>
    </w:p>
    <w:p w14:paraId="652A0CCE" w14:textId="77777777" w:rsidR="00F131B1" w:rsidRDefault="00F131B1">
      <w:pPr>
        <w:pStyle w:val="aa"/>
        <w:numPr>
          <w:ins w:id="39" w:author="微软用户" w:date="2018-10-31T08:53:00Z"/>
        </w:numPr>
        <w:rPr>
          <w:sz w:val="24"/>
        </w:rPr>
      </w:pPr>
    </w:p>
    <w:p w14:paraId="193A2AB5" w14:textId="77777777" w:rsidR="00F131B1" w:rsidRDefault="00F131B1">
      <w:pPr>
        <w:pStyle w:val="aa"/>
        <w:numPr>
          <w:ins w:id="40" w:author="微软用户" w:date="2018-10-31T08:53:00Z"/>
        </w:numPr>
        <w:rPr>
          <w:sz w:val="24"/>
        </w:rPr>
      </w:pPr>
    </w:p>
    <w:p w14:paraId="67851C7F" w14:textId="77777777" w:rsidR="00F131B1" w:rsidRDefault="00F131B1">
      <w:pPr>
        <w:pStyle w:val="aa"/>
        <w:numPr>
          <w:ins w:id="41" w:author="微软用户" w:date="2018-10-31T08:53:00Z"/>
        </w:numPr>
        <w:rPr>
          <w:sz w:val="24"/>
        </w:rPr>
      </w:pPr>
    </w:p>
    <w:p w14:paraId="78A31D8F" w14:textId="77777777" w:rsidR="00F131B1" w:rsidRDefault="00F131B1">
      <w:pPr>
        <w:pStyle w:val="aa"/>
        <w:numPr>
          <w:ins w:id="42" w:author="微软用户" w:date="2018-10-31T08:53:00Z"/>
        </w:numPr>
        <w:rPr>
          <w:sz w:val="24"/>
        </w:rPr>
      </w:pPr>
    </w:p>
    <w:p w14:paraId="24B1E698" w14:textId="77777777" w:rsidR="00F131B1" w:rsidRDefault="00F131B1">
      <w:pPr>
        <w:pStyle w:val="aa"/>
        <w:numPr>
          <w:ins w:id="43" w:author="微软用户" w:date="2018-10-31T08:53:00Z"/>
        </w:numPr>
        <w:rPr>
          <w:sz w:val="24"/>
        </w:rPr>
      </w:pPr>
    </w:p>
    <w:p w14:paraId="57E82192" w14:textId="77777777" w:rsidR="00F131B1" w:rsidRDefault="00F131B1">
      <w:pPr>
        <w:pStyle w:val="aa"/>
        <w:numPr>
          <w:ins w:id="44" w:author="微软用户" w:date="2018-10-31T08:53:00Z"/>
        </w:numPr>
        <w:rPr>
          <w:sz w:val="24"/>
        </w:rPr>
      </w:pPr>
    </w:p>
    <w:p w14:paraId="7F5CBB65" w14:textId="77777777" w:rsidR="00F131B1" w:rsidRDefault="00000000">
      <w:pPr>
        <w:pStyle w:val="aa"/>
        <w:numPr>
          <w:ins w:id="45" w:author="微软用户" w:date="2018-10-31T08:53:00Z"/>
        </w:numPr>
        <w:ind w:firstLineChars="130" w:firstLine="598"/>
        <w:rPr>
          <w:rFonts w:asciiTheme="minorEastAsia" w:eastAsiaTheme="minorEastAsia" w:hAnsiTheme="minorEastAsia" w:hint="eastAsia"/>
          <w:sz w:val="28"/>
          <w:szCs w:val="24"/>
        </w:rPr>
      </w:pPr>
      <w:r>
        <w:rPr>
          <w:rFonts w:ascii="黑体" w:eastAsia="黑体" w:hint="eastAsia"/>
          <w:spacing w:val="90"/>
          <w:sz w:val="28"/>
        </w:rPr>
        <w:t>归口单</w:t>
      </w:r>
      <w:r>
        <w:rPr>
          <w:rFonts w:ascii="黑体" w:eastAsia="黑体" w:hint="eastAsia"/>
          <w:sz w:val="28"/>
        </w:rPr>
        <w:t>位：</w:t>
      </w:r>
      <w:r>
        <w:rPr>
          <w:rFonts w:asciiTheme="minorEastAsia" w:eastAsiaTheme="minorEastAsia" w:hAnsiTheme="minorEastAsia" w:hint="eastAsia"/>
          <w:sz w:val="28"/>
          <w:szCs w:val="24"/>
        </w:rPr>
        <w:t>湖南省市场监督管理局</w:t>
      </w:r>
    </w:p>
    <w:p w14:paraId="238E1E55" w14:textId="77777777" w:rsidR="00F131B1" w:rsidRDefault="00000000">
      <w:pPr>
        <w:pStyle w:val="aa"/>
        <w:ind w:firstLineChars="200" w:firstLine="560"/>
        <w:rPr>
          <w:rFonts w:asciiTheme="minorEastAsia" w:eastAsiaTheme="minorEastAsia" w:hAnsiTheme="minorEastAsia" w:hint="eastAsia"/>
          <w:sz w:val="28"/>
          <w:szCs w:val="24"/>
        </w:rPr>
      </w:pPr>
      <w:r>
        <w:rPr>
          <w:rFonts w:ascii="黑体" w:eastAsia="黑体" w:hint="eastAsia"/>
          <w:sz w:val="28"/>
        </w:rPr>
        <w:t>主要起草单位：</w:t>
      </w:r>
      <w:r w:rsidR="005213A8">
        <w:rPr>
          <w:rFonts w:asciiTheme="minorEastAsia" w:eastAsiaTheme="minorEastAsia" w:hAnsiTheme="minorEastAsia" w:hint="eastAsia"/>
          <w:sz w:val="28"/>
        </w:rPr>
        <w:t>湖南航天机电设备与特种材料研究所</w:t>
      </w:r>
    </w:p>
    <w:p w14:paraId="1E2E7A79" w14:textId="77777777" w:rsidR="00F131B1" w:rsidRDefault="00000000">
      <w:pPr>
        <w:pStyle w:val="aa"/>
        <w:numPr>
          <w:ins w:id="46" w:author="Unknown" w:date="1900-01-01T00:00:00Z"/>
        </w:numPr>
        <w:ind w:firstLineChars="200" w:firstLine="560"/>
        <w:rPr>
          <w:rFonts w:asciiTheme="minorEastAsia" w:eastAsiaTheme="minorEastAsia" w:hAnsiTheme="minorEastAsia" w:hint="eastAsia"/>
          <w:sz w:val="28"/>
          <w:szCs w:val="24"/>
        </w:rPr>
      </w:pPr>
      <w:r>
        <w:rPr>
          <w:rFonts w:ascii="黑体" w:eastAsia="黑体" w:hint="eastAsia"/>
          <w:sz w:val="28"/>
        </w:rPr>
        <w:t>参加起草单位：</w:t>
      </w:r>
      <w:r w:rsidR="000203A2">
        <w:rPr>
          <w:rFonts w:asciiTheme="minorEastAsia" w:eastAsiaTheme="minorEastAsia" w:hAnsiTheme="minorEastAsia" w:hint="eastAsia"/>
          <w:sz w:val="28"/>
        </w:rPr>
        <w:t>湖南省计量检测研究院</w:t>
      </w:r>
    </w:p>
    <w:p w14:paraId="781D3464" w14:textId="7FE3325A" w:rsidR="00F131B1" w:rsidRPr="002A72C6" w:rsidRDefault="00F131B1">
      <w:pPr>
        <w:pStyle w:val="aa"/>
        <w:numPr>
          <w:ins w:id="47" w:author="Unknown" w:date="1900-01-01T00:00:00Z"/>
        </w:numPr>
        <w:ind w:firstLineChars="900" w:firstLine="2520"/>
        <w:jc w:val="left"/>
        <w:rPr>
          <w:rFonts w:asciiTheme="minorEastAsia" w:eastAsiaTheme="minorEastAsia" w:hAnsiTheme="minorEastAsia" w:hint="eastAsia"/>
          <w:sz w:val="28"/>
          <w:szCs w:val="24"/>
          <w:highlight w:val="yellow"/>
        </w:rPr>
      </w:pPr>
    </w:p>
    <w:p w14:paraId="136FE8A0" w14:textId="57150532" w:rsidR="00F131B1" w:rsidRDefault="00F131B1">
      <w:pPr>
        <w:pStyle w:val="aa"/>
        <w:ind w:firstLineChars="900" w:firstLine="2520"/>
        <w:jc w:val="left"/>
        <w:rPr>
          <w:rFonts w:asciiTheme="minorEastAsia" w:eastAsiaTheme="minorEastAsia" w:hAnsiTheme="minorEastAsia" w:hint="eastAsia"/>
          <w:sz w:val="28"/>
          <w:szCs w:val="24"/>
        </w:rPr>
      </w:pPr>
    </w:p>
    <w:p w14:paraId="473C0530" w14:textId="77777777" w:rsidR="00F131B1" w:rsidRDefault="00F131B1">
      <w:pPr>
        <w:pStyle w:val="aa"/>
        <w:numPr>
          <w:ins w:id="48" w:author="微软用户" w:date="2018-10-31T08:53:00Z"/>
        </w:numPr>
        <w:ind w:leftChars="-50" w:left="-105" w:firstLineChars="675" w:firstLine="1890"/>
        <w:jc w:val="left"/>
        <w:rPr>
          <w:rFonts w:hAnsi="宋体" w:hint="eastAsia"/>
          <w:sz w:val="28"/>
        </w:rPr>
      </w:pPr>
    </w:p>
    <w:p w14:paraId="649FCBB7" w14:textId="77777777" w:rsidR="00F131B1" w:rsidRDefault="00F131B1">
      <w:pPr>
        <w:pStyle w:val="aa"/>
        <w:numPr>
          <w:ins w:id="49" w:author="微软用户" w:date="2018-10-31T08:53:00Z"/>
        </w:numPr>
        <w:ind w:left="2520" w:hangingChars="900" w:hanging="2520"/>
        <w:rPr>
          <w:rFonts w:ascii="黑体" w:eastAsia="黑体"/>
          <w:sz w:val="28"/>
        </w:rPr>
      </w:pPr>
    </w:p>
    <w:p w14:paraId="61571E0B" w14:textId="77777777" w:rsidR="00F131B1" w:rsidRDefault="00F131B1">
      <w:pPr>
        <w:pStyle w:val="aa"/>
        <w:numPr>
          <w:ins w:id="50" w:author="微软用户" w:date="2018-10-31T08:53:00Z"/>
        </w:numPr>
        <w:ind w:left="2520" w:hangingChars="900" w:hanging="2520"/>
        <w:rPr>
          <w:rFonts w:ascii="黑体" w:eastAsia="黑体"/>
          <w:sz w:val="28"/>
        </w:rPr>
      </w:pPr>
    </w:p>
    <w:p w14:paraId="662881C8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3B07C42D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33FDC91E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2A19446A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2662590C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25FEE03A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3DECD3C2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41848647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1420329A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32420B7F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2ABFE0E7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1E23C8A0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5DD45945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3671A048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401EB96E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75BC918A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5E286081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4E0B1AFD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1B174BDB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67C5D245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2B20865F" w14:textId="77777777" w:rsidR="00F131B1" w:rsidRDefault="00F131B1">
      <w:pPr>
        <w:pStyle w:val="aa"/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19CFB42B" w14:textId="77777777" w:rsidR="00F131B1" w:rsidRDefault="00F131B1">
      <w:pPr>
        <w:pStyle w:val="aa"/>
        <w:numPr>
          <w:ins w:id="51" w:author="微软用户" w:date="2018-10-31T08:53:00Z"/>
        </w:numPr>
        <w:spacing w:line="40" w:lineRule="exact"/>
        <w:ind w:left="2520" w:hangingChars="900" w:hanging="2520"/>
        <w:rPr>
          <w:rFonts w:ascii="黑体" w:eastAsia="黑体"/>
          <w:sz w:val="28"/>
        </w:rPr>
      </w:pPr>
    </w:p>
    <w:p w14:paraId="503F9E4D" w14:textId="3D163E7B" w:rsidR="00F131B1" w:rsidRDefault="00000000">
      <w:pPr>
        <w:numPr>
          <w:ins w:id="52" w:author="微软用户" w:date="2018-10-31T08:53:00Z"/>
        </w:numPr>
        <w:spacing w:line="420" w:lineRule="exact"/>
        <w:ind w:firstLineChars="200" w:firstLine="560"/>
        <w:rPr>
          <w:rFonts w:ascii="黑体" w:eastAsia="黑体" w:hAnsi="宋体" w:hint="eastAsia"/>
          <w:sz w:val="30"/>
          <w:szCs w:val="30"/>
        </w:rPr>
      </w:pPr>
      <w:r>
        <w:rPr>
          <w:rFonts w:hAnsi="宋体" w:hint="eastAsia"/>
          <w:sz w:val="28"/>
        </w:rPr>
        <w:t>本规范委托</w:t>
      </w:r>
      <w:r w:rsidR="00526B7D">
        <w:rPr>
          <w:rFonts w:hAnsi="宋体" w:hint="eastAsia"/>
          <w:sz w:val="28"/>
        </w:rPr>
        <w:t>湖南航天机电设备与特种材料研究所</w:t>
      </w:r>
      <w:r>
        <w:rPr>
          <w:rFonts w:hAnsi="宋体" w:hint="eastAsia"/>
          <w:sz w:val="28"/>
        </w:rPr>
        <w:t>负责解释</w:t>
      </w:r>
      <w:r w:rsidR="00990220">
        <w:rPr>
          <w:rFonts w:ascii="方正书宋简体" w:eastAsia="方正书宋简体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FE507F" wp14:editId="3C7A5B88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400601565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59A560" w14:textId="77777777" w:rsidR="00F131B1" w:rsidRDefault="00F131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E507F" id="fmFrame7" o:spid="_x0000_s1028" type="#_x0000_t202" style="position:absolute;left:0;text-align:left;margin-left:0;margin-top:717.2pt;width:481.9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" stroked="f">
                <v:textbox inset="0,0,0,0">
                  <w:txbxContent>
                    <w:p w14:paraId="6459A560" w14:textId="77777777" w:rsidR="00F131B1" w:rsidRDefault="00F131B1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黑体" w:eastAsia="黑体" w:hAnsi="宋体"/>
          <w:sz w:val="30"/>
          <w:szCs w:val="30"/>
        </w:rPr>
        <w:br w:type="page"/>
      </w:r>
    </w:p>
    <w:p w14:paraId="33A8D128" w14:textId="77777777" w:rsidR="00F131B1" w:rsidRDefault="00F131B1">
      <w:pPr>
        <w:numPr>
          <w:ins w:id="53" w:author="微软用户" w:date="2018-10-31T08:53:00Z"/>
        </w:numPr>
        <w:spacing w:line="360" w:lineRule="auto"/>
        <w:rPr>
          <w:rFonts w:ascii="黑体" w:eastAsia="黑体"/>
          <w:sz w:val="28"/>
          <w:szCs w:val="28"/>
        </w:rPr>
      </w:pPr>
    </w:p>
    <w:p w14:paraId="6E6CB58F" w14:textId="77777777" w:rsidR="00F131B1" w:rsidRDefault="00F131B1">
      <w:pPr>
        <w:numPr>
          <w:ins w:id="54" w:author="微软用户" w:date="2018-10-31T08:53:00Z"/>
        </w:numPr>
        <w:spacing w:line="360" w:lineRule="auto"/>
        <w:rPr>
          <w:rFonts w:ascii="黑体" w:eastAsia="黑体"/>
          <w:sz w:val="28"/>
          <w:szCs w:val="28"/>
        </w:rPr>
      </w:pPr>
    </w:p>
    <w:p w14:paraId="5B7E1A78" w14:textId="77777777" w:rsidR="00F131B1" w:rsidRDefault="00F131B1">
      <w:pPr>
        <w:numPr>
          <w:ins w:id="55" w:author="微软用户" w:date="2018-10-31T08:53:00Z"/>
        </w:numPr>
        <w:spacing w:line="360" w:lineRule="auto"/>
        <w:rPr>
          <w:rFonts w:ascii="黑体" w:eastAsia="黑体"/>
          <w:sz w:val="28"/>
          <w:szCs w:val="28"/>
        </w:rPr>
      </w:pPr>
    </w:p>
    <w:p w14:paraId="0FCA609D" w14:textId="77777777" w:rsidR="00F131B1" w:rsidRDefault="00000000">
      <w:pPr>
        <w:numPr>
          <w:ins w:id="56" w:author="微软用户" w:date="2018-10-31T08:53:00Z"/>
        </w:numPr>
        <w:spacing w:line="36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本规范主要起草人：</w:t>
      </w:r>
    </w:p>
    <w:p w14:paraId="61E9138A" w14:textId="503AC67A" w:rsidR="00F131B1" w:rsidRDefault="000D681B">
      <w:pPr>
        <w:spacing w:line="360" w:lineRule="auto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管鹏举（</w:t>
      </w:r>
      <w:r>
        <w:rPr>
          <w:rFonts w:asciiTheme="minorEastAsia" w:eastAsiaTheme="minorEastAsia" w:hAnsiTheme="minorEastAsia" w:hint="eastAsia"/>
          <w:sz w:val="28"/>
        </w:rPr>
        <w:t>湖南航天机电设备与特种材料研究所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459F914A" w14:textId="211D76E1" w:rsidR="00F131B1" w:rsidRDefault="00F131B1">
      <w:pPr>
        <w:spacing w:line="360" w:lineRule="auto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</w:p>
    <w:p w14:paraId="15959CE7" w14:textId="0266641E" w:rsidR="00F131B1" w:rsidRDefault="00F131B1">
      <w:pPr>
        <w:spacing w:line="360" w:lineRule="auto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</w:p>
    <w:p w14:paraId="27B0F54E" w14:textId="2D1B863A" w:rsidR="00F131B1" w:rsidRDefault="00F131B1">
      <w:pPr>
        <w:spacing w:line="360" w:lineRule="auto"/>
        <w:ind w:firstLineChars="700" w:firstLine="1960"/>
        <w:rPr>
          <w:rFonts w:asciiTheme="minorEastAsia" w:eastAsiaTheme="minorEastAsia" w:hAnsiTheme="minorEastAsia" w:hint="eastAsia"/>
          <w:sz w:val="28"/>
          <w:szCs w:val="28"/>
        </w:rPr>
      </w:pPr>
    </w:p>
    <w:p w14:paraId="4ABF6B55" w14:textId="77777777" w:rsidR="00F131B1" w:rsidRDefault="00000000">
      <w:pPr>
        <w:numPr>
          <w:ins w:id="57" w:author="微软用户" w:date="2018-10-31T08:53:00Z"/>
        </w:numPr>
        <w:spacing w:line="360" w:lineRule="auto"/>
        <w:ind w:firstLineChars="500" w:firstLine="14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参加起草人：</w:t>
      </w:r>
    </w:p>
    <w:p w14:paraId="2C8565FC" w14:textId="7403DD40" w:rsidR="00F131B1" w:rsidRDefault="00F131B1">
      <w:pPr>
        <w:spacing w:line="360" w:lineRule="auto"/>
        <w:ind w:firstLineChars="700" w:firstLine="1960"/>
        <w:rPr>
          <w:rFonts w:asciiTheme="minorEastAsia" w:eastAsiaTheme="minorEastAsia" w:hAnsiTheme="minorEastAsia" w:hint="eastAsia"/>
          <w:sz w:val="28"/>
        </w:rPr>
      </w:pPr>
    </w:p>
    <w:p w14:paraId="14A640AD" w14:textId="534BCC4C" w:rsidR="00F131B1" w:rsidRDefault="00F131B1">
      <w:pPr>
        <w:numPr>
          <w:ins w:id="58" w:author="Unknown" w:date="1900-01-01T00:00:00Z"/>
        </w:numPr>
        <w:spacing w:line="360" w:lineRule="auto"/>
        <w:ind w:firstLineChars="700" w:firstLine="1960"/>
        <w:rPr>
          <w:rFonts w:asciiTheme="minorEastAsia" w:eastAsiaTheme="minorEastAsia" w:hAnsiTheme="minorEastAsia" w:hint="eastAsia"/>
          <w:sz w:val="28"/>
        </w:rPr>
      </w:pPr>
    </w:p>
    <w:p w14:paraId="490BF54E" w14:textId="77777777" w:rsidR="00F131B1" w:rsidRDefault="00000000">
      <w:pPr>
        <w:numPr>
          <w:ins w:id="59" w:author="Unknown" w:date="1900-01-01T00:00:00Z"/>
        </w:numPr>
        <w:spacing w:line="360" w:lineRule="auto"/>
        <w:ind w:firstLineChars="700" w:firstLine="1960"/>
        <w:rPr>
          <w:rFonts w:asciiTheme="minorEastAsia" w:eastAsiaTheme="minorEastAsia" w:hAnsiTheme="minorEastAsia" w:hint="eastAsia"/>
          <w:color w:val="FFFFFF" w:themeColor="background1"/>
          <w:sz w:val="28"/>
        </w:rPr>
      </w:pPr>
      <w:r>
        <w:rPr>
          <w:rFonts w:asciiTheme="minorEastAsia" w:eastAsiaTheme="minorEastAsia" w:hAnsiTheme="minorEastAsia" w:hint="eastAsia"/>
          <w:color w:val="FFFFFF" w:themeColor="background1"/>
          <w:sz w:val="28"/>
        </w:rPr>
        <w:t>×××（×××）</w:t>
      </w:r>
    </w:p>
    <w:p w14:paraId="6ACE7D9C" w14:textId="77777777" w:rsidR="00F131B1" w:rsidRDefault="00000000">
      <w:pPr>
        <w:numPr>
          <w:ins w:id="60" w:author="微软用户" w:date="2018-10-31T08:53:00Z"/>
        </w:numPr>
        <w:spacing w:line="360" w:lineRule="auto"/>
        <w:ind w:firstLineChars="700" w:firstLine="1960"/>
        <w:rPr>
          <w:rFonts w:asciiTheme="minorEastAsia" w:eastAsiaTheme="minorEastAsia" w:hAnsiTheme="minorEastAsia" w:hint="eastAsia"/>
          <w:sz w:val="28"/>
        </w:rPr>
      </w:pPr>
      <w:r>
        <w:rPr>
          <w:rFonts w:asciiTheme="minorEastAsia" w:eastAsiaTheme="minorEastAsia" w:hAnsiTheme="minorEastAsia" w:hint="eastAsia"/>
          <w:color w:val="FFFFFF" w:themeColor="background1"/>
          <w:sz w:val="28"/>
        </w:rPr>
        <w:t>×××（×××）</w:t>
      </w:r>
    </w:p>
    <w:p w14:paraId="0EB5C66E" w14:textId="77777777" w:rsidR="00F131B1" w:rsidRDefault="00F131B1">
      <w:pPr>
        <w:numPr>
          <w:ins w:id="61" w:author="微软用户" w:date="2018-10-31T08:53:00Z"/>
        </w:numPr>
        <w:spacing w:line="100" w:lineRule="exact"/>
        <w:jc w:val="center"/>
        <w:rPr>
          <w:rFonts w:ascii="黑体" w:eastAsia="黑体" w:hAnsi="宋体" w:hint="eastAsia"/>
          <w:sz w:val="40"/>
          <w:szCs w:val="40"/>
        </w:rPr>
        <w:sectPr w:rsidR="00F131B1" w:rsidSect="00913BB5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/>
          <w:pgMar w:top="1985" w:right="1361" w:bottom="1134" w:left="1361" w:header="1418" w:footer="964" w:gutter="0"/>
          <w:cols w:space="720"/>
          <w:docGrid w:type="lines" w:linePitch="312"/>
        </w:sectPr>
      </w:pPr>
    </w:p>
    <w:p w14:paraId="6E8A2E11" w14:textId="77777777" w:rsidR="00F131B1" w:rsidRDefault="00F131B1">
      <w:pPr>
        <w:numPr>
          <w:ins w:id="62" w:author="微软用户" w:date="2018-10-31T08:53:00Z"/>
        </w:numPr>
        <w:spacing w:line="100" w:lineRule="exact"/>
        <w:jc w:val="center"/>
        <w:rPr>
          <w:rFonts w:ascii="黑体" w:eastAsia="黑体" w:hAnsi="宋体" w:hint="eastAsia"/>
          <w:sz w:val="40"/>
          <w:szCs w:val="40"/>
        </w:rPr>
      </w:pPr>
    </w:p>
    <w:p w14:paraId="461646A6" w14:textId="77777777" w:rsidR="00F131B1" w:rsidRDefault="00F131B1">
      <w:pPr>
        <w:numPr>
          <w:ins w:id="63" w:author="微软用户" w:date="2018-10-31T08:53:00Z"/>
        </w:numPr>
        <w:spacing w:line="100" w:lineRule="exact"/>
        <w:jc w:val="center"/>
        <w:rPr>
          <w:rFonts w:ascii="黑体" w:eastAsia="黑体" w:hAnsi="宋体" w:hint="eastAsia"/>
          <w:sz w:val="40"/>
          <w:szCs w:val="40"/>
        </w:rPr>
      </w:pPr>
    </w:p>
    <w:p w14:paraId="5FA12D89" w14:textId="77777777" w:rsidR="00F131B1" w:rsidRDefault="00F131B1">
      <w:pPr>
        <w:numPr>
          <w:ins w:id="64" w:author="微软用户" w:date="2018-10-31T08:53:00Z"/>
        </w:numPr>
        <w:spacing w:line="100" w:lineRule="exact"/>
        <w:jc w:val="center"/>
        <w:rPr>
          <w:rFonts w:ascii="黑体" w:eastAsia="黑体" w:hAnsi="宋体" w:hint="eastAsia"/>
          <w:sz w:val="40"/>
          <w:szCs w:val="40"/>
        </w:rPr>
      </w:pPr>
    </w:p>
    <w:p w14:paraId="455CDBCD" w14:textId="77777777" w:rsidR="00F131B1" w:rsidRDefault="00000000">
      <w:pPr>
        <w:numPr>
          <w:ins w:id="65" w:author="微软用户" w:date="2018-10-31T08:53:00Z"/>
        </w:numPr>
        <w:spacing w:line="500" w:lineRule="exact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目　　录</w:t>
      </w:r>
    </w:p>
    <w:p w14:paraId="16692B0E" w14:textId="77777777" w:rsidR="00F131B1" w:rsidRDefault="00F131B1">
      <w:pPr>
        <w:numPr>
          <w:ins w:id="66" w:author="微软用户" w:date="2018-10-31T08:53:00Z"/>
        </w:numPr>
        <w:spacing w:line="500" w:lineRule="exact"/>
        <w:jc w:val="center"/>
        <w:rPr>
          <w:rFonts w:ascii="黑体" w:eastAsia="黑体" w:hAnsi="宋体" w:hint="eastAsia"/>
          <w:sz w:val="40"/>
          <w:szCs w:val="40"/>
        </w:rPr>
      </w:pPr>
    </w:p>
    <w:p w14:paraId="5BA57AEC" w14:textId="60A467D8" w:rsidR="00F131B1" w:rsidRDefault="00000000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引言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E21F31">
        <w:rPr>
          <w:rFonts w:ascii="宋体" w:hAnsi="宋体" w:hint="eastAsia"/>
          <w:color w:val="000000"/>
          <w:sz w:val="24"/>
        </w:rPr>
        <w:t>Ⅱ</w:t>
      </w:r>
      <w:r>
        <w:rPr>
          <w:rFonts w:ascii="宋体" w:hint="eastAsia"/>
          <w:color w:val="000000"/>
          <w:sz w:val="24"/>
        </w:rPr>
        <w:t>）</w:t>
      </w:r>
    </w:p>
    <w:p w14:paraId="76698A78" w14:textId="77777777" w:rsidR="00F131B1" w:rsidRDefault="00000000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　范围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（1）</w:t>
      </w:r>
    </w:p>
    <w:p w14:paraId="49F21C86" w14:textId="77777777" w:rsidR="00F131B1" w:rsidRDefault="00000000">
      <w:pPr>
        <w:numPr>
          <w:ins w:id="67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2　引用文件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（1）</w:t>
      </w:r>
    </w:p>
    <w:p w14:paraId="5FE74BF8" w14:textId="4CD8CEEB" w:rsidR="002C0772" w:rsidRDefault="002C0772" w:rsidP="002C0772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3　</w:t>
      </w:r>
      <w:r w:rsidR="002C5F6A">
        <w:rPr>
          <w:rFonts w:ascii="宋体" w:hint="eastAsia"/>
          <w:color w:val="000000"/>
          <w:sz w:val="24"/>
        </w:rPr>
        <w:t>术语和计量单位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（1）</w:t>
      </w:r>
    </w:p>
    <w:p w14:paraId="475A5DC2" w14:textId="294E25D5" w:rsidR="002C0772" w:rsidRDefault="00DF6586" w:rsidP="002C0772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4</w:t>
      </w:r>
      <w:r w:rsidR="002C0772">
        <w:rPr>
          <w:rFonts w:ascii="宋体" w:hint="eastAsia"/>
          <w:color w:val="000000"/>
          <w:sz w:val="24"/>
        </w:rPr>
        <w:t xml:space="preserve">　概述</w:t>
      </w:r>
      <w:r w:rsidR="002C0772">
        <w:rPr>
          <w:color w:val="000000"/>
          <w:sz w:val="24"/>
        </w:rPr>
        <w:tab/>
      </w:r>
      <w:r w:rsidR="002C0772">
        <w:rPr>
          <w:rFonts w:ascii="宋体" w:hint="eastAsia"/>
          <w:color w:val="000000"/>
          <w:sz w:val="24"/>
        </w:rPr>
        <w:t>（1）</w:t>
      </w:r>
    </w:p>
    <w:p w14:paraId="097A45A6" w14:textId="0D003CA1" w:rsidR="00F131B1" w:rsidRDefault="00BA49C6">
      <w:pPr>
        <w:numPr>
          <w:ins w:id="68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5　计量特性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D11EDC">
        <w:rPr>
          <w:rFonts w:ascii="宋体" w:hint="eastAsia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）</w:t>
      </w:r>
    </w:p>
    <w:p w14:paraId="7B3B248F" w14:textId="713D3D57" w:rsidR="00A429B2" w:rsidRDefault="00A429B2" w:rsidP="00A429B2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5.1　</w:t>
      </w:r>
      <w:r w:rsidR="007A16B7">
        <w:rPr>
          <w:rFonts w:ascii="宋体" w:hint="eastAsia"/>
          <w:color w:val="000000"/>
          <w:sz w:val="24"/>
        </w:rPr>
        <w:t>工作电流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（2）</w:t>
      </w:r>
    </w:p>
    <w:p w14:paraId="03558998" w14:textId="7891EBA1" w:rsidR="00496376" w:rsidRDefault="00496376" w:rsidP="00496376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5.2　控温桥路电阻偏差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（2）</w:t>
      </w:r>
    </w:p>
    <w:p w14:paraId="038C3B34" w14:textId="57B3B2A4" w:rsidR="00496376" w:rsidRDefault="00496376" w:rsidP="00496376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5.</w:t>
      </w:r>
      <w:r w:rsidR="00575368">
        <w:rPr>
          <w:rFonts w:ascii="宋体" w:hint="eastAsia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 xml:space="preserve">　</w:t>
      </w:r>
      <w:r w:rsidR="006A6B40">
        <w:rPr>
          <w:rFonts w:ascii="宋体" w:hint="eastAsia"/>
          <w:color w:val="000000"/>
          <w:sz w:val="24"/>
        </w:rPr>
        <w:t>最</w:t>
      </w:r>
      <w:r w:rsidR="006A6B40" w:rsidRPr="006A6B40">
        <w:rPr>
          <w:color w:val="000000"/>
          <w:sz w:val="24"/>
        </w:rPr>
        <w:t>大</w:t>
      </w:r>
      <w:r w:rsidR="006A6B40" w:rsidRPr="006A6B40">
        <w:rPr>
          <w:color w:val="000000"/>
          <w:sz w:val="24"/>
        </w:rPr>
        <w:t>TEC</w:t>
      </w:r>
      <w:r w:rsidR="006A6B40" w:rsidRPr="006A6B40">
        <w:rPr>
          <w:color w:val="000000"/>
          <w:sz w:val="24"/>
        </w:rPr>
        <w:t>驱</w:t>
      </w:r>
      <w:r w:rsidR="006A6B40">
        <w:rPr>
          <w:rFonts w:ascii="宋体" w:hint="eastAsia"/>
          <w:color w:val="000000"/>
          <w:sz w:val="24"/>
        </w:rPr>
        <w:t>动</w:t>
      </w:r>
      <w:r>
        <w:rPr>
          <w:rFonts w:ascii="宋体" w:hint="eastAsia"/>
          <w:color w:val="000000"/>
          <w:sz w:val="24"/>
        </w:rPr>
        <w:t>电流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（2）</w:t>
      </w:r>
    </w:p>
    <w:p w14:paraId="35C7F6C1" w14:textId="003874AA" w:rsidR="00496376" w:rsidRDefault="00496376" w:rsidP="00496376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5.</w:t>
      </w:r>
      <w:r w:rsidR="00575368">
        <w:rPr>
          <w:rFonts w:ascii="宋体" w:hint="eastAsia"/>
          <w:color w:val="000000"/>
          <w:sz w:val="24"/>
        </w:rPr>
        <w:t>4</w:t>
      </w:r>
      <w:r>
        <w:rPr>
          <w:rFonts w:ascii="宋体" w:hint="eastAsia"/>
          <w:color w:val="000000"/>
          <w:sz w:val="24"/>
        </w:rPr>
        <w:t xml:space="preserve">　</w:t>
      </w:r>
      <w:r w:rsidR="00575368">
        <w:rPr>
          <w:rFonts w:ascii="宋体" w:hint="eastAsia"/>
          <w:color w:val="000000"/>
          <w:sz w:val="24"/>
        </w:rPr>
        <w:t>温度控制偏差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（2）</w:t>
      </w:r>
    </w:p>
    <w:p w14:paraId="32CEB0EC" w14:textId="1476975F" w:rsidR="00F131B1" w:rsidRDefault="00BA49C6">
      <w:pPr>
        <w:numPr>
          <w:ins w:id="69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6　校准条件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0C29DC">
        <w:rPr>
          <w:rFonts w:ascii="宋体" w:hint="eastAsia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）</w:t>
      </w:r>
    </w:p>
    <w:p w14:paraId="0D4ADE14" w14:textId="74B6F41F" w:rsidR="006E683A" w:rsidRDefault="001B6F58" w:rsidP="006E683A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6</w:t>
      </w:r>
      <w:r w:rsidR="006E683A">
        <w:rPr>
          <w:rFonts w:ascii="宋体" w:hint="eastAsia"/>
          <w:color w:val="000000"/>
          <w:sz w:val="24"/>
        </w:rPr>
        <w:t xml:space="preserve">.1　</w:t>
      </w:r>
      <w:r w:rsidR="00946FBE">
        <w:rPr>
          <w:rFonts w:ascii="宋体" w:hint="eastAsia"/>
          <w:color w:val="000000"/>
          <w:sz w:val="24"/>
        </w:rPr>
        <w:t>环境</w:t>
      </w:r>
      <w:r w:rsidR="00CC62F4">
        <w:rPr>
          <w:rFonts w:ascii="宋体" w:hint="eastAsia"/>
          <w:color w:val="000000"/>
          <w:sz w:val="24"/>
        </w:rPr>
        <w:t>条件</w:t>
      </w:r>
      <w:r w:rsidR="006E683A">
        <w:rPr>
          <w:color w:val="000000"/>
          <w:sz w:val="24"/>
        </w:rPr>
        <w:tab/>
      </w:r>
      <w:r w:rsidR="006E683A">
        <w:rPr>
          <w:rFonts w:ascii="宋体" w:hint="eastAsia"/>
          <w:color w:val="000000"/>
          <w:sz w:val="24"/>
        </w:rPr>
        <w:t>（2）</w:t>
      </w:r>
    </w:p>
    <w:p w14:paraId="0C365958" w14:textId="7254B485" w:rsidR="006E683A" w:rsidRDefault="001B6F58" w:rsidP="006E683A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6</w:t>
      </w:r>
      <w:r w:rsidR="006E683A">
        <w:rPr>
          <w:rFonts w:ascii="宋体" w:hint="eastAsia"/>
          <w:color w:val="000000"/>
          <w:sz w:val="24"/>
        </w:rPr>
        <w:t xml:space="preserve">.2　</w:t>
      </w:r>
      <w:r w:rsidR="006B4129">
        <w:rPr>
          <w:rFonts w:ascii="宋体" w:hint="eastAsia"/>
          <w:color w:val="000000"/>
          <w:sz w:val="24"/>
        </w:rPr>
        <w:t>测量标准及其他设备</w:t>
      </w:r>
      <w:r w:rsidR="006E683A">
        <w:rPr>
          <w:color w:val="000000"/>
          <w:sz w:val="24"/>
        </w:rPr>
        <w:tab/>
      </w:r>
      <w:r w:rsidR="006E683A">
        <w:rPr>
          <w:rFonts w:ascii="宋体" w:hint="eastAsia"/>
          <w:color w:val="000000"/>
          <w:sz w:val="24"/>
        </w:rPr>
        <w:t>（2）</w:t>
      </w:r>
    </w:p>
    <w:p w14:paraId="3E660961" w14:textId="5A879775" w:rsidR="00F131B1" w:rsidRDefault="00B10484">
      <w:pPr>
        <w:numPr>
          <w:ins w:id="70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7　校准项目和校准方法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（3）</w:t>
      </w:r>
    </w:p>
    <w:p w14:paraId="78FEA4A3" w14:textId="5EA0400F" w:rsidR="005327A4" w:rsidRDefault="00AB4513" w:rsidP="005327A4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7</w:t>
      </w:r>
      <w:r w:rsidR="005327A4">
        <w:rPr>
          <w:rFonts w:ascii="宋体" w:hint="eastAsia"/>
          <w:color w:val="000000"/>
          <w:sz w:val="24"/>
        </w:rPr>
        <w:t xml:space="preserve">.1　</w:t>
      </w:r>
      <w:r>
        <w:rPr>
          <w:rFonts w:ascii="宋体" w:hint="eastAsia"/>
          <w:color w:val="000000"/>
          <w:sz w:val="24"/>
        </w:rPr>
        <w:t>校准项目</w:t>
      </w:r>
      <w:r w:rsidR="005327A4">
        <w:rPr>
          <w:color w:val="000000"/>
          <w:sz w:val="24"/>
        </w:rPr>
        <w:tab/>
      </w:r>
      <w:r w:rsidR="005327A4">
        <w:rPr>
          <w:rFonts w:ascii="宋体" w:hint="eastAsia"/>
          <w:color w:val="000000"/>
          <w:sz w:val="24"/>
        </w:rPr>
        <w:t>（</w:t>
      </w:r>
      <w:r w:rsidR="00337049">
        <w:rPr>
          <w:rFonts w:ascii="宋体" w:hint="eastAsia"/>
          <w:color w:val="000000"/>
          <w:sz w:val="24"/>
        </w:rPr>
        <w:t>3</w:t>
      </w:r>
      <w:r w:rsidR="005327A4">
        <w:rPr>
          <w:rFonts w:ascii="宋体" w:hint="eastAsia"/>
          <w:color w:val="000000"/>
          <w:sz w:val="24"/>
        </w:rPr>
        <w:t>）</w:t>
      </w:r>
    </w:p>
    <w:p w14:paraId="5BFEFA4C" w14:textId="0D44650B" w:rsidR="005327A4" w:rsidRDefault="00AB4513" w:rsidP="005327A4">
      <w:p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7</w:t>
      </w:r>
      <w:r w:rsidR="005327A4">
        <w:rPr>
          <w:rFonts w:ascii="宋体" w:hint="eastAsia"/>
          <w:color w:val="000000"/>
          <w:sz w:val="24"/>
        </w:rPr>
        <w:t xml:space="preserve">.2　</w:t>
      </w:r>
      <w:r>
        <w:rPr>
          <w:rFonts w:ascii="宋体" w:hint="eastAsia"/>
          <w:color w:val="000000"/>
          <w:sz w:val="24"/>
        </w:rPr>
        <w:t>校准方法</w:t>
      </w:r>
      <w:r w:rsidR="005327A4">
        <w:rPr>
          <w:color w:val="000000"/>
          <w:sz w:val="24"/>
        </w:rPr>
        <w:tab/>
      </w:r>
      <w:r w:rsidR="005327A4">
        <w:rPr>
          <w:rFonts w:ascii="宋体" w:hint="eastAsia"/>
          <w:color w:val="000000"/>
          <w:sz w:val="24"/>
        </w:rPr>
        <w:t>（</w:t>
      </w:r>
      <w:r w:rsidR="00337049">
        <w:rPr>
          <w:rFonts w:ascii="宋体" w:hint="eastAsia"/>
          <w:color w:val="000000"/>
          <w:sz w:val="24"/>
        </w:rPr>
        <w:t>3</w:t>
      </w:r>
      <w:r w:rsidR="005327A4">
        <w:rPr>
          <w:rFonts w:ascii="宋体" w:hint="eastAsia"/>
          <w:color w:val="000000"/>
          <w:sz w:val="24"/>
        </w:rPr>
        <w:t>）</w:t>
      </w:r>
    </w:p>
    <w:p w14:paraId="6B829831" w14:textId="6CE35FA9" w:rsidR="00F131B1" w:rsidRDefault="00293457">
      <w:pPr>
        <w:numPr>
          <w:ins w:id="71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8　校准结果表达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AB0A6F">
        <w:rPr>
          <w:rFonts w:ascii="宋体" w:hint="eastAsia"/>
          <w:color w:val="000000"/>
          <w:sz w:val="24"/>
        </w:rPr>
        <w:t>6</w:t>
      </w:r>
      <w:r>
        <w:rPr>
          <w:rFonts w:ascii="宋体" w:hint="eastAsia"/>
          <w:color w:val="000000"/>
          <w:sz w:val="24"/>
        </w:rPr>
        <w:t>）</w:t>
      </w:r>
    </w:p>
    <w:p w14:paraId="0C15745C" w14:textId="11797FFA" w:rsidR="00F131B1" w:rsidRDefault="002D44AD">
      <w:pPr>
        <w:numPr>
          <w:ins w:id="72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9　复校时间间隔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546A52">
        <w:rPr>
          <w:rFonts w:ascii="宋体" w:hint="eastAsia"/>
          <w:color w:val="000000"/>
          <w:sz w:val="24"/>
        </w:rPr>
        <w:t>6</w:t>
      </w:r>
      <w:r>
        <w:rPr>
          <w:rFonts w:ascii="宋体" w:hint="eastAsia"/>
          <w:color w:val="000000"/>
          <w:sz w:val="24"/>
        </w:rPr>
        <w:t>）</w:t>
      </w:r>
    </w:p>
    <w:p w14:paraId="2E1D97E8" w14:textId="4DCEB85E" w:rsidR="00F131B1" w:rsidRDefault="00000000">
      <w:pPr>
        <w:numPr>
          <w:ins w:id="73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附录A　</w:t>
      </w:r>
      <w:r w:rsidR="00774D8F" w:rsidRPr="00774D8F">
        <w:rPr>
          <w:rFonts w:ascii="宋体" w:hint="eastAsia"/>
          <w:color w:val="000000"/>
          <w:sz w:val="24"/>
        </w:rPr>
        <w:t>校准原始记录参考格式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CD6B47">
        <w:rPr>
          <w:rFonts w:ascii="宋体" w:hint="eastAsia"/>
          <w:color w:val="000000"/>
          <w:sz w:val="24"/>
        </w:rPr>
        <w:t>8</w:t>
      </w:r>
      <w:r>
        <w:rPr>
          <w:rFonts w:ascii="宋体" w:hint="eastAsia"/>
          <w:color w:val="000000"/>
          <w:sz w:val="24"/>
        </w:rPr>
        <w:t>）</w:t>
      </w:r>
    </w:p>
    <w:p w14:paraId="405978BF" w14:textId="73E657B1" w:rsidR="00F131B1" w:rsidRDefault="00000000">
      <w:pPr>
        <w:numPr>
          <w:ins w:id="74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附录B　</w:t>
      </w:r>
      <w:r w:rsidR="007023F1" w:rsidRPr="007023F1">
        <w:rPr>
          <w:rFonts w:ascii="宋体" w:hint="eastAsia"/>
          <w:color w:val="000000"/>
          <w:sz w:val="24"/>
        </w:rPr>
        <w:t>校准证书内页参考格式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CD6B47">
        <w:rPr>
          <w:rFonts w:ascii="宋体" w:hint="eastAsia"/>
          <w:color w:val="000000"/>
          <w:sz w:val="24"/>
        </w:rPr>
        <w:t>9</w:t>
      </w:r>
      <w:r>
        <w:rPr>
          <w:rFonts w:ascii="宋体" w:hint="eastAsia"/>
          <w:color w:val="000000"/>
          <w:sz w:val="24"/>
        </w:rPr>
        <w:t>）</w:t>
      </w:r>
    </w:p>
    <w:p w14:paraId="437A0C95" w14:textId="401EEC7C" w:rsidR="00F131B1" w:rsidRDefault="00000000">
      <w:pPr>
        <w:numPr>
          <w:ins w:id="75" w:author="Unknown" w:date="1900-01-01T00:00:00Z"/>
        </w:numPr>
        <w:tabs>
          <w:tab w:val="right" w:leader="middleDot" w:pos="9450"/>
        </w:tabs>
        <w:spacing w:line="36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附录C　</w:t>
      </w:r>
      <w:r w:rsidR="00BE7ECB" w:rsidRPr="00BE7ECB">
        <w:rPr>
          <w:rFonts w:ascii="宋体" w:hint="eastAsia"/>
          <w:color w:val="000000"/>
          <w:sz w:val="24"/>
        </w:rPr>
        <w:t>测量不确定度评定示例</w:t>
      </w:r>
      <w:r>
        <w:rPr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（</w:t>
      </w:r>
      <w:r w:rsidR="00CD6B47">
        <w:rPr>
          <w:rFonts w:ascii="宋体" w:hint="eastAsia"/>
          <w:color w:val="000000"/>
          <w:sz w:val="24"/>
        </w:rPr>
        <w:t>10</w:t>
      </w:r>
      <w:r>
        <w:rPr>
          <w:rFonts w:ascii="宋体" w:hint="eastAsia"/>
          <w:color w:val="000000"/>
          <w:sz w:val="24"/>
        </w:rPr>
        <w:t>）</w:t>
      </w:r>
    </w:p>
    <w:p w14:paraId="369C4031" w14:textId="77777777" w:rsidR="00F131B1" w:rsidRDefault="00000000">
      <w:pPr>
        <w:numPr>
          <w:ins w:id="76" w:author="微软用户" w:date="2018-10-31T08:53:00Z"/>
        </w:numPr>
        <w:spacing w:line="100" w:lineRule="exact"/>
        <w:jc w:val="center"/>
      </w:pPr>
      <w:r>
        <w:br w:type="page"/>
      </w:r>
    </w:p>
    <w:p w14:paraId="2357752A" w14:textId="77777777" w:rsidR="00F131B1" w:rsidRDefault="00000000" w:rsidP="00C95CA4">
      <w:pPr>
        <w:numPr>
          <w:ins w:id="77" w:author="微软用户" w:date="2018-10-31T08:53:00Z"/>
        </w:numPr>
        <w:spacing w:beforeLines="100" w:before="312" w:afterLines="100" w:after="312"/>
        <w:jc w:val="center"/>
        <w:outlineLvl w:val="0"/>
        <w:rPr>
          <w:rFonts w:ascii="黑体" w:eastAsia="黑体" w:hAnsi="宋体" w:hint="eastAsia"/>
          <w:sz w:val="44"/>
          <w:szCs w:val="44"/>
        </w:rPr>
      </w:pPr>
      <w:bookmarkStart w:id="78" w:name="_Toc172894702"/>
      <w:bookmarkStart w:id="79" w:name="_Toc173512801"/>
      <w:r>
        <w:rPr>
          <w:rFonts w:ascii="黑体" w:eastAsia="黑体" w:hAnsi="宋体" w:hint="eastAsia"/>
          <w:sz w:val="44"/>
          <w:szCs w:val="44"/>
        </w:rPr>
        <w:lastRenderedPageBreak/>
        <w:t>引　　言</w:t>
      </w:r>
      <w:bookmarkEnd w:id="78"/>
      <w:bookmarkEnd w:id="79"/>
    </w:p>
    <w:p w14:paraId="6D368C2B" w14:textId="77777777" w:rsidR="00F131B1" w:rsidRDefault="00000000">
      <w:pPr>
        <w:numPr>
          <w:ins w:id="80" w:author="Unknown" w:date="1900-01-01T00:00:00Z"/>
        </w:numPr>
        <w:spacing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本规范依据JJF 1071—2010《国家计量校准规范编写规则》、JJF 1001—2011《通用计量术语及定义》和JJF 1059.1—2012《测量不确定度评定与表示》进行制定。</w:t>
      </w:r>
    </w:p>
    <w:p w14:paraId="60AC4B80" w14:textId="77777777" w:rsidR="00F131B1" w:rsidRDefault="00000000">
      <w:pPr>
        <w:numPr>
          <w:ins w:id="81" w:author="微软用户" w:date="2018-10-31T08:53:00Z"/>
        </w:numPr>
        <w:spacing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本规范为首次发布。</w:t>
      </w:r>
    </w:p>
    <w:p w14:paraId="4CD94D55" w14:textId="77777777" w:rsidR="00F131B1" w:rsidRDefault="00F131B1">
      <w:pPr>
        <w:spacing w:line="420" w:lineRule="exact"/>
        <w:jc w:val="center"/>
        <w:rPr>
          <w:rFonts w:ascii="黑体" w:eastAsia="黑体" w:hAnsi="宋体" w:hint="eastAsia"/>
          <w:sz w:val="30"/>
          <w:szCs w:val="30"/>
        </w:rPr>
        <w:sectPr w:rsidR="00F131B1" w:rsidSect="00913BB5">
          <w:footerReference w:type="even" r:id="rId14"/>
          <w:footerReference w:type="default" r:id="rId15"/>
          <w:pgSz w:w="11907" w:h="16839"/>
          <w:pgMar w:top="1985" w:right="1361" w:bottom="1134" w:left="1361" w:header="1418" w:footer="964" w:gutter="0"/>
          <w:pgNumType w:fmt="upperRoman" w:start="1"/>
          <w:cols w:space="720"/>
          <w:docGrid w:type="lines" w:linePitch="312"/>
        </w:sectPr>
      </w:pPr>
    </w:p>
    <w:p w14:paraId="47789BEE" w14:textId="77777777" w:rsidR="00F131B1" w:rsidRDefault="005213A8" w:rsidP="002A72C6">
      <w:pPr>
        <w:spacing w:beforeLines="100" w:before="312" w:afterLines="100" w:after="312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光源驱动仪校准规范</w:t>
      </w:r>
    </w:p>
    <w:p w14:paraId="7902E26F" w14:textId="77777777" w:rsidR="00F131B1" w:rsidRPr="007D16C2" w:rsidRDefault="00000000" w:rsidP="00FC317E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82" w:name="_Toc172894703"/>
      <w:bookmarkStart w:id="83" w:name="_Toc173512802"/>
      <w:r w:rsidRPr="007D16C2">
        <w:rPr>
          <w:rFonts w:ascii="Times New Roman" w:eastAsia="黑体" w:hAnsi="Times New Roman" w:cs="Times New Roman"/>
          <w:sz w:val="24"/>
          <w:szCs w:val="24"/>
        </w:rPr>
        <w:t>范围</w:t>
      </w:r>
      <w:bookmarkEnd w:id="82"/>
      <w:bookmarkEnd w:id="83"/>
    </w:p>
    <w:p w14:paraId="7EB5A884" w14:textId="5CE6E28F" w:rsidR="00F131B1" w:rsidRPr="007D16C2" w:rsidRDefault="00000000" w:rsidP="005430D4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D16C2">
        <w:rPr>
          <w:rFonts w:ascii="Times New Roman" w:eastAsiaTheme="minorEastAsia" w:hAnsi="Times New Roman" w:cs="Times New Roman"/>
          <w:sz w:val="24"/>
        </w:rPr>
        <w:t>本规范适用于</w:t>
      </w:r>
      <w:r w:rsidR="000E3F54" w:rsidRPr="007D16C2">
        <w:rPr>
          <w:rFonts w:ascii="Times New Roman" w:eastAsiaTheme="minorEastAsia" w:hAnsi="Times New Roman" w:cs="Times New Roman"/>
          <w:sz w:val="24"/>
        </w:rPr>
        <w:t>基于</w:t>
      </w:r>
      <w:r w:rsidR="0052351F" w:rsidRPr="007D16C2">
        <w:rPr>
          <w:rFonts w:ascii="Times New Roman" w:eastAsiaTheme="minorEastAsia" w:hAnsi="Times New Roman" w:cs="Times New Roman"/>
          <w:sz w:val="24"/>
        </w:rPr>
        <w:t>热电制冷器</w:t>
      </w:r>
      <w:r w:rsidR="0085453F" w:rsidRPr="007D16C2">
        <w:rPr>
          <w:rFonts w:ascii="Times New Roman" w:eastAsiaTheme="minorEastAsia" w:hAnsi="Times New Roman" w:cs="Times New Roman"/>
          <w:sz w:val="24"/>
        </w:rPr>
        <w:t>恒温控制</w:t>
      </w:r>
      <w:r w:rsidRPr="007D16C2">
        <w:rPr>
          <w:rFonts w:ascii="Times New Roman" w:eastAsiaTheme="minorEastAsia" w:hAnsi="Times New Roman" w:cs="Times New Roman"/>
          <w:sz w:val="24"/>
        </w:rPr>
        <w:t>的</w:t>
      </w:r>
      <w:r w:rsidR="00B446BE">
        <w:rPr>
          <w:rFonts w:ascii="Times New Roman" w:eastAsiaTheme="minorEastAsia" w:hAnsi="Times New Roman" w:cs="Times New Roman" w:hint="eastAsia"/>
          <w:sz w:val="24"/>
        </w:rPr>
        <w:t>超辐射发光二极管</w:t>
      </w:r>
      <w:r w:rsidR="0052351F" w:rsidRPr="007D16C2">
        <w:rPr>
          <w:rFonts w:ascii="Times New Roman" w:eastAsiaTheme="minorEastAsia" w:hAnsi="Times New Roman" w:cs="Times New Roman"/>
          <w:sz w:val="24"/>
        </w:rPr>
        <w:t>光源驱动仪的</w:t>
      </w:r>
      <w:r w:rsidRPr="007D16C2">
        <w:rPr>
          <w:rFonts w:ascii="Times New Roman" w:eastAsiaTheme="minorEastAsia" w:hAnsi="Times New Roman" w:cs="Times New Roman"/>
          <w:sz w:val="24"/>
        </w:rPr>
        <w:t>校准。</w:t>
      </w:r>
    </w:p>
    <w:p w14:paraId="1A0EDB3F" w14:textId="77777777" w:rsidR="00F131B1" w:rsidRPr="007D16C2" w:rsidRDefault="00000000" w:rsidP="00631330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84" w:name="_Toc172894704"/>
      <w:bookmarkStart w:id="85" w:name="_Toc173512803"/>
      <w:r w:rsidRPr="007D16C2">
        <w:rPr>
          <w:rFonts w:ascii="Times New Roman" w:eastAsia="黑体" w:hAnsi="Times New Roman" w:cs="Times New Roman"/>
          <w:sz w:val="24"/>
          <w:szCs w:val="24"/>
        </w:rPr>
        <w:t>引用文件</w:t>
      </w:r>
      <w:bookmarkEnd w:id="84"/>
      <w:bookmarkEnd w:id="85"/>
    </w:p>
    <w:p w14:paraId="517EF45D" w14:textId="7B0AA4BE" w:rsidR="002409CD" w:rsidRPr="007833C2" w:rsidRDefault="002409CD" w:rsidP="00E463D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833C2">
        <w:rPr>
          <w:rFonts w:ascii="Times New Roman" w:eastAsiaTheme="minorEastAsia" w:hAnsi="Times New Roman" w:cs="Times New Roman"/>
          <w:sz w:val="24"/>
        </w:rPr>
        <w:t>JJF 1001-2011</w:t>
      </w:r>
      <w:r w:rsidR="00F61477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="00557F24" w:rsidRPr="007833C2">
        <w:rPr>
          <w:rFonts w:ascii="Times New Roman" w:eastAsiaTheme="minorEastAsia" w:hAnsi="Times New Roman" w:cs="Times New Roman" w:hint="eastAsia"/>
          <w:sz w:val="24"/>
        </w:rPr>
        <w:t>通用计量术语及定义</w:t>
      </w:r>
    </w:p>
    <w:p w14:paraId="660FC0EC" w14:textId="5A1A9F4A" w:rsidR="00C53D2C" w:rsidRPr="007833C2" w:rsidRDefault="00C53D2C" w:rsidP="00E463D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833C2">
        <w:rPr>
          <w:rFonts w:ascii="Times New Roman" w:eastAsiaTheme="minorEastAsia" w:hAnsi="Times New Roman" w:cs="Times New Roman" w:hint="eastAsia"/>
          <w:sz w:val="24"/>
        </w:rPr>
        <w:t>JJF 1059</w:t>
      </w:r>
      <w:r w:rsidR="004C6DA9" w:rsidRPr="007833C2">
        <w:rPr>
          <w:rFonts w:ascii="Times New Roman" w:eastAsiaTheme="minorEastAsia" w:hAnsi="Times New Roman" w:cs="Times New Roman" w:hint="eastAsia"/>
          <w:sz w:val="24"/>
        </w:rPr>
        <w:t>.1</w:t>
      </w:r>
      <w:r w:rsidRPr="007833C2">
        <w:rPr>
          <w:rFonts w:ascii="Times New Roman" w:eastAsiaTheme="minorEastAsia" w:hAnsi="Times New Roman" w:cs="Times New Roman" w:hint="eastAsia"/>
          <w:sz w:val="24"/>
        </w:rPr>
        <w:t>-</w:t>
      </w:r>
      <w:r w:rsidR="004C6DA9" w:rsidRPr="007833C2">
        <w:rPr>
          <w:rFonts w:ascii="Times New Roman" w:eastAsiaTheme="minorEastAsia" w:hAnsi="Times New Roman" w:cs="Times New Roman" w:hint="eastAsia"/>
          <w:sz w:val="24"/>
        </w:rPr>
        <w:t>2012</w:t>
      </w:r>
      <w:r w:rsidR="00F61477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="004C6DA9" w:rsidRPr="007833C2">
        <w:rPr>
          <w:rFonts w:ascii="Times New Roman" w:eastAsiaTheme="minorEastAsia" w:hAnsi="Times New Roman" w:cs="Times New Roman" w:hint="eastAsia"/>
          <w:sz w:val="24"/>
        </w:rPr>
        <w:t>测量不确定度评定与表示</w:t>
      </w:r>
    </w:p>
    <w:p w14:paraId="46FDCD23" w14:textId="32143B28" w:rsidR="00F131B1" w:rsidRPr="007833C2" w:rsidRDefault="00A96765" w:rsidP="00E463D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833C2">
        <w:rPr>
          <w:rFonts w:ascii="Times New Roman" w:eastAsiaTheme="minorEastAsia" w:hAnsi="Times New Roman" w:cs="Times New Roman"/>
          <w:sz w:val="24"/>
        </w:rPr>
        <w:t>JJF 1638-2017</w:t>
      </w:r>
      <w:r w:rsidR="00F61477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Pr="007833C2">
        <w:rPr>
          <w:rFonts w:ascii="Times New Roman" w:eastAsiaTheme="minorEastAsia" w:hAnsi="Times New Roman" w:cs="Times New Roman"/>
          <w:sz w:val="24"/>
        </w:rPr>
        <w:t>多功能标准源校准规范</w:t>
      </w:r>
    </w:p>
    <w:p w14:paraId="4755478B" w14:textId="26D9D7F0" w:rsidR="000F7807" w:rsidRDefault="000F7807" w:rsidP="00994031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833C2">
        <w:rPr>
          <w:rFonts w:ascii="Times New Roman" w:eastAsiaTheme="minorEastAsia" w:hAnsi="Times New Roman" w:cs="Times New Roman" w:hint="eastAsia"/>
          <w:sz w:val="24"/>
        </w:rPr>
        <w:t>GB/T 15313-2008</w:t>
      </w:r>
      <w:r w:rsidR="00D86B2C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="005572DD" w:rsidRPr="007833C2">
        <w:rPr>
          <w:rFonts w:ascii="Times New Roman" w:eastAsiaTheme="minorEastAsia" w:hAnsi="Times New Roman" w:cs="Times New Roman" w:hint="eastAsia"/>
          <w:sz w:val="24"/>
        </w:rPr>
        <w:t>激光术语</w:t>
      </w:r>
    </w:p>
    <w:p w14:paraId="4ACC196A" w14:textId="358233D2" w:rsidR="00994031" w:rsidRPr="00994031" w:rsidRDefault="00994031" w:rsidP="00994031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994031">
        <w:rPr>
          <w:rFonts w:ascii="Times New Roman" w:eastAsiaTheme="minorEastAsia" w:hAnsi="Times New Roman" w:cs="Times New Roman" w:hint="eastAsia"/>
          <w:sz w:val="24"/>
        </w:rPr>
        <w:t>GB/T 15651.4-2017</w:t>
      </w:r>
      <w:r w:rsidR="002F5BAA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Pr="00994031">
        <w:rPr>
          <w:rFonts w:ascii="Times New Roman" w:eastAsiaTheme="minorEastAsia" w:hAnsi="Times New Roman" w:cs="Times New Roman" w:hint="eastAsia"/>
          <w:sz w:val="24"/>
        </w:rPr>
        <w:t>半导体器件</w:t>
      </w:r>
      <w:r w:rsidRPr="00994031">
        <w:rPr>
          <w:rFonts w:ascii="Times New Roman" w:eastAsiaTheme="minorEastAsia" w:hAnsi="Times New Roman" w:cs="Times New Roman" w:hint="eastAsia"/>
          <w:sz w:val="24"/>
        </w:rPr>
        <w:t xml:space="preserve"> </w:t>
      </w:r>
      <w:r w:rsidRPr="00994031">
        <w:rPr>
          <w:rFonts w:ascii="Times New Roman" w:eastAsiaTheme="minorEastAsia" w:hAnsi="Times New Roman" w:cs="Times New Roman" w:hint="eastAsia"/>
          <w:sz w:val="24"/>
        </w:rPr>
        <w:t>分立器件</w:t>
      </w:r>
      <w:r w:rsidRPr="00994031">
        <w:rPr>
          <w:rFonts w:ascii="Times New Roman" w:eastAsiaTheme="minorEastAsia" w:hAnsi="Times New Roman" w:cs="Times New Roman" w:hint="eastAsia"/>
          <w:sz w:val="24"/>
        </w:rPr>
        <w:t xml:space="preserve"> </w:t>
      </w:r>
      <w:r w:rsidRPr="00994031">
        <w:rPr>
          <w:rFonts w:ascii="Times New Roman" w:eastAsiaTheme="minorEastAsia" w:hAnsi="Times New Roman" w:cs="Times New Roman" w:hint="eastAsia"/>
          <w:sz w:val="24"/>
        </w:rPr>
        <w:t>第</w:t>
      </w:r>
      <w:r w:rsidRPr="00994031">
        <w:rPr>
          <w:rFonts w:ascii="Times New Roman" w:eastAsiaTheme="minorEastAsia" w:hAnsi="Times New Roman" w:cs="Times New Roman" w:hint="eastAsia"/>
          <w:sz w:val="24"/>
        </w:rPr>
        <w:t>5-4</w:t>
      </w:r>
      <w:r w:rsidRPr="00994031">
        <w:rPr>
          <w:rFonts w:ascii="Times New Roman" w:eastAsiaTheme="minorEastAsia" w:hAnsi="Times New Roman" w:cs="Times New Roman" w:hint="eastAsia"/>
          <w:sz w:val="24"/>
        </w:rPr>
        <w:t>部分：光电子器件半导体激光器</w:t>
      </w:r>
    </w:p>
    <w:p w14:paraId="12F7C7C2" w14:textId="563E8F8D" w:rsidR="00994031" w:rsidRPr="00994031" w:rsidRDefault="00994031" w:rsidP="00994031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994031">
        <w:rPr>
          <w:rFonts w:ascii="Times New Roman" w:eastAsiaTheme="minorEastAsia" w:hAnsi="Times New Roman" w:cs="Times New Roman" w:hint="eastAsia"/>
          <w:sz w:val="24"/>
        </w:rPr>
        <w:t>GB/T 31358-2015</w:t>
      </w:r>
      <w:r w:rsidR="00F406B5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Pr="00994031">
        <w:rPr>
          <w:rFonts w:ascii="Times New Roman" w:eastAsiaTheme="minorEastAsia" w:hAnsi="Times New Roman" w:cs="Times New Roman" w:hint="eastAsia"/>
          <w:sz w:val="24"/>
        </w:rPr>
        <w:t>半导体激光器总规范</w:t>
      </w:r>
    </w:p>
    <w:p w14:paraId="46B7258F" w14:textId="0B276C09" w:rsidR="00994031" w:rsidRPr="00994031" w:rsidRDefault="00994031" w:rsidP="00994031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994031">
        <w:rPr>
          <w:rFonts w:ascii="Times New Roman" w:eastAsiaTheme="minorEastAsia" w:hAnsi="Times New Roman" w:cs="Times New Roman" w:hint="eastAsia"/>
          <w:sz w:val="24"/>
        </w:rPr>
        <w:t>GB/T 31359-2015</w:t>
      </w:r>
      <w:r w:rsidR="00F406B5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Pr="00994031">
        <w:rPr>
          <w:rFonts w:ascii="Times New Roman" w:eastAsiaTheme="minorEastAsia" w:hAnsi="Times New Roman" w:cs="Times New Roman" w:hint="eastAsia"/>
          <w:sz w:val="24"/>
        </w:rPr>
        <w:t>半导体激光器测试方法</w:t>
      </w:r>
    </w:p>
    <w:p w14:paraId="206241B7" w14:textId="748600F8" w:rsidR="00212D02" w:rsidRPr="00994031" w:rsidRDefault="00994031" w:rsidP="00994031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994031">
        <w:rPr>
          <w:rFonts w:ascii="Times New Roman" w:eastAsiaTheme="minorEastAsia" w:hAnsi="Times New Roman" w:cs="Times New Roman" w:hint="eastAsia"/>
          <w:sz w:val="24"/>
        </w:rPr>
        <w:t>SJ/T 2749-2016</w:t>
      </w:r>
      <w:r w:rsidR="00F406B5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Pr="00994031">
        <w:rPr>
          <w:rFonts w:ascii="Times New Roman" w:eastAsiaTheme="minorEastAsia" w:hAnsi="Times New Roman" w:cs="Times New Roman" w:hint="eastAsia"/>
          <w:sz w:val="24"/>
        </w:rPr>
        <w:t>半导体激光二极管测试方法</w:t>
      </w:r>
    </w:p>
    <w:p w14:paraId="11B39BF9" w14:textId="7086846E" w:rsidR="00356188" w:rsidRPr="007D16C2" w:rsidRDefault="00356188" w:rsidP="00E463D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D16C2">
        <w:rPr>
          <w:rFonts w:ascii="Times New Roman" w:eastAsiaTheme="minorEastAsia" w:hAnsi="Times New Roman" w:cs="Times New Roman"/>
          <w:sz w:val="24"/>
        </w:rPr>
        <w:t>JJG(</w:t>
      </w:r>
      <w:r w:rsidRPr="007D16C2">
        <w:rPr>
          <w:rFonts w:ascii="Times New Roman" w:eastAsiaTheme="minorEastAsia" w:hAnsi="Times New Roman" w:cs="Times New Roman"/>
          <w:sz w:val="24"/>
        </w:rPr>
        <w:t>军工</w:t>
      </w:r>
      <w:r w:rsidRPr="007D16C2">
        <w:rPr>
          <w:rFonts w:ascii="Times New Roman" w:eastAsiaTheme="minorEastAsia" w:hAnsi="Times New Roman" w:cs="Times New Roman"/>
          <w:sz w:val="24"/>
        </w:rPr>
        <w:t xml:space="preserve">) </w:t>
      </w:r>
      <w:r w:rsidR="00772D50" w:rsidRPr="007D16C2">
        <w:rPr>
          <w:rFonts w:ascii="Times New Roman" w:eastAsiaTheme="minorEastAsia" w:hAnsi="Times New Roman" w:cs="Times New Roman"/>
          <w:sz w:val="24"/>
        </w:rPr>
        <w:t>69</w:t>
      </w:r>
      <w:r w:rsidRPr="007D16C2">
        <w:rPr>
          <w:rFonts w:ascii="Times New Roman" w:eastAsiaTheme="minorEastAsia" w:hAnsi="Times New Roman" w:cs="Times New Roman"/>
          <w:sz w:val="24"/>
        </w:rPr>
        <w:t>-2017</w:t>
      </w:r>
      <w:r w:rsidR="00F406B5">
        <w:rPr>
          <w:rFonts w:ascii="Times New Roman" w:eastAsiaTheme="minorEastAsia" w:hAnsi="Times New Roman" w:cs="Times New Roman" w:hint="eastAsia"/>
          <w:sz w:val="24"/>
        </w:rPr>
        <w:t xml:space="preserve">  </w:t>
      </w:r>
      <w:r w:rsidRPr="007D16C2">
        <w:rPr>
          <w:rFonts w:ascii="Times New Roman" w:eastAsiaTheme="minorEastAsia" w:hAnsi="Times New Roman" w:cs="Times New Roman"/>
          <w:sz w:val="24"/>
        </w:rPr>
        <w:t>直流标准电流源</w:t>
      </w:r>
    </w:p>
    <w:p w14:paraId="32735448" w14:textId="77777777" w:rsidR="00F131B1" w:rsidRPr="007D16C2" w:rsidRDefault="00000000" w:rsidP="00E463D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D16C2">
        <w:rPr>
          <w:rFonts w:ascii="Times New Roman" w:eastAsiaTheme="minorEastAsia" w:hAnsi="Times New Roman" w:cs="Times New Roman"/>
          <w:sz w:val="24"/>
        </w:rPr>
        <w:t>凡是注日期的引用文件，仅注日期的版本适用于本规范；凡是不注日期的引用文件，其最新版</w:t>
      </w:r>
      <w:r w:rsidR="00A7526C" w:rsidRPr="007D16C2">
        <w:rPr>
          <w:rFonts w:ascii="Times New Roman" w:eastAsiaTheme="minorEastAsia" w:hAnsi="Times New Roman" w:cs="Times New Roman"/>
          <w:sz w:val="24"/>
        </w:rPr>
        <w:t>本</w:t>
      </w:r>
      <w:r w:rsidR="00DB10AE" w:rsidRPr="007D16C2">
        <w:rPr>
          <w:rFonts w:ascii="Times New Roman" w:eastAsiaTheme="minorEastAsia" w:hAnsi="Times New Roman" w:cs="Times New Roman"/>
          <w:sz w:val="24"/>
        </w:rPr>
        <w:t>（包括所有的修改单）</w:t>
      </w:r>
      <w:r w:rsidRPr="007D16C2">
        <w:rPr>
          <w:rFonts w:ascii="Times New Roman" w:eastAsiaTheme="minorEastAsia" w:hAnsi="Times New Roman" w:cs="Times New Roman"/>
          <w:sz w:val="24"/>
        </w:rPr>
        <w:t>适用于本规范。</w:t>
      </w:r>
    </w:p>
    <w:p w14:paraId="0D752A2C" w14:textId="77777777" w:rsidR="00F131B1" w:rsidRPr="00546AF5" w:rsidRDefault="00E651FA" w:rsidP="004C3C9C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86" w:name="_Toc172894705"/>
      <w:bookmarkStart w:id="87" w:name="_Toc173512804"/>
      <w:r w:rsidRPr="00546AF5">
        <w:rPr>
          <w:rFonts w:ascii="Times New Roman" w:eastAsia="黑体" w:hAnsi="Times New Roman" w:cs="Times New Roman"/>
          <w:sz w:val="24"/>
          <w:szCs w:val="24"/>
        </w:rPr>
        <w:t>术语和计量单位</w:t>
      </w:r>
      <w:bookmarkEnd w:id="86"/>
      <w:bookmarkEnd w:id="87"/>
    </w:p>
    <w:p w14:paraId="62DF8F8E" w14:textId="55A2DDC3" w:rsidR="00851CD6" w:rsidRPr="007D16C2" w:rsidRDefault="00787E4E" w:rsidP="00F777B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D16C2">
        <w:rPr>
          <w:rFonts w:ascii="Times New Roman" w:eastAsiaTheme="minorEastAsia" w:hAnsi="Times New Roman" w:cs="Times New Roman"/>
          <w:sz w:val="24"/>
        </w:rPr>
        <w:t>JJF 1001-2011</w:t>
      </w:r>
      <w:r w:rsidRPr="004F6287">
        <w:rPr>
          <w:rFonts w:ascii="Times New Roman" w:eastAsiaTheme="minorEastAsia" w:hAnsi="Times New Roman" w:cs="Times New Roman"/>
          <w:sz w:val="24"/>
        </w:rPr>
        <w:t>、</w:t>
      </w:r>
      <w:r w:rsidR="008B4CA4">
        <w:rPr>
          <w:rFonts w:ascii="Times New Roman" w:eastAsiaTheme="minorEastAsia" w:hAnsi="Times New Roman" w:cs="Times New Roman" w:hint="eastAsia"/>
          <w:sz w:val="24"/>
        </w:rPr>
        <w:t>GB/T 15313-2008</w:t>
      </w:r>
      <w:r w:rsidR="00E40A2E">
        <w:rPr>
          <w:rFonts w:ascii="Times New Roman" w:eastAsiaTheme="minorEastAsia" w:hAnsi="Times New Roman" w:cs="Times New Roman" w:hint="eastAsia"/>
          <w:sz w:val="24"/>
        </w:rPr>
        <w:t>、</w:t>
      </w:r>
      <w:r w:rsidR="009B6CE6" w:rsidRPr="004F6287">
        <w:rPr>
          <w:rFonts w:ascii="Times New Roman" w:eastAsiaTheme="minorEastAsia" w:hAnsi="Times New Roman" w:cs="Times New Roman"/>
          <w:sz w:val="24"/>
        </w:rPr>
        <w:t>GB</w:t>
      </w:r>
      <w:r w:rsidR="00734E30" w:rsidRPr="004F6287">
        <w:rPr>
          <w:rFonts w:ascii="Times New Roman" w:eastAsiaTheme="minorEastAsia" w:hAnsi="Times New Roman" w:cs="Times New Roman" w:hint="eastAsia"/>
          <w:sz w:val="24"/>
        </w:rPr>
        <w:t>/T 313</w:t>
      </w:r>
      <w:r w:rsidR="00734E30">
        <w:rPr>
          <w:rFonts w:ascii="Times New Roman" w:eastAsiaTheme="minorEastAsia" w:hAnsi="Times New Roman" w:cs="Times New Roman" w:hint="eastAsia"/>
          <w:sz w:val="24"/>
        </w:rPr>
        <w:t>58-2015</w:t>
      </w:r>
      <w:r w:rsidR="007B2F34" w:rsidRPr="007D16C2">
        <w:rPr>
          <w:rFonts w:ascii="Times New Roman" w:eastAsiaTheme="minorEastAsia" w:hAnsi="Times New Roman" w:cs="Times New Roman"/>
          <w:sz w:val="24"/>
        </w:rPr>
        <w:t>界定</w:t>
      </w:r>
      <w:r w:rsidR="00AE67F9" w:rsidRPr="007D16C2">
        <w:rPr>
          <w:rFonts w:ascii="Times New Roman" w:eastAsiaTheme="minorEastAsia" w:hAnsi="Times New Roman" w:cs="Times New Roman"/>
          <w:sz w:val="24"/>
        </w:rPr>
        <w:t>的及以下术语和定义适用于本规范。</w:t>
      </w:r>
    </w:p>
    <w:p w14:paraId="6A555007" w14:textId="45949980" w:rsidR="00B41F0D" w:rsidRDefault="00B41F0D" w:rsidP="009C28CA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88" w:name="_Toc173512297"/>
      <w:bookmarkStart w:id="89" w:name="_Toc173512398"/>
      <w:bookmarkStart w:id="90" w:name="_Toc173512805"/>
      <w:bookmarkStart w:id="91" w:name="_Toc172880675"/>
      <w:bookmarkStart w:id="92" w:name="_Toc172894706"/>
      <w:r>
        <w:rPr>
          <w:rFonts w:ascii="Times New Roman" w:eastAsiaTheme="minorEastAsia" w:hAnsi="Times New Roman" w:cs="Times New Roman" w:hint="eastAsia"/>
          <w:sz w:val="24"/>
          <w:szCs w:val="24"/>
        </w:rPr>
        <w:t>半导体激光器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semiconductor laser</w:t>
      </w:r>
      <w:bookmarkEnd w:id="88"/>
      <w:bookmarkEnd w:id="89"/>
      <w:bookmarkEnd w:id="90"/>
    </w:p>
    <w:p w14:paraId="3103D1F6" w14:textId="7D8478E1" w:rsidR="00B41F0D" w:rsidRDefault="00AC5449" w:rsidP="00770FBE">
      <w:pPr>
        <w:pStyle w:val="aa"/>
        <w:adjustRightInd w:val="0"/>
        <w:snapToGrid w:val="0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以半导体材料为激光介质的激光器。</w:t>
      </w:r>
    </w:p>
    <w:p w14:paraId="35720DE2" w14:textId="6939D2B5" w:rsidR="00335582" w:rsidRDefault="00335582" w:rsidP="009C28CA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93" w:name="_Toc173512298"/>
      <w:bookmarkStart w:id="94" w:name="_Toc173512399"/>
      <w:bookmarkStart w:id="95" w:name="_Toc173512806"/>
      <w:r>
        <w:rPr>
          <w:rFonts w:ascii="Times New Roman" w:eastAsiaTheme="minorEastAsia" w:hAnsi="Times New Roman" w:cs="Times New Roman" w:hint="eastAsia"/>
          <w:sz w:val="24"/>
          <w:szCs w:val="24"/>
        </w:rPr>
        <w:t>激光二极管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laser diode</w:t>
      </w:r>
      <w:bookmarkEnd w:id="93"/>
      <w:bookmarkEnd w:id="94"/>
      <w:bookmarkEnd w:id="95"/>
    </w:p>
    <w:p w14:paraId="789483BB" w14:textId="2F17861E" w:rsidR="00335582" w:rsidRDefault="00335582" w:rsidP="00F91F4F">
      <w:pPr>
        <w:pStyle w:val="aa"/>
        <w:adjustRightInd w:val="0"/>
        <w:snapToGrid w:val="0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具有二极管结构</w:t>
      </w:r>
      <w:r w:rsidR="00D10F33">
        <w:rPr>
          <w:rFonts w:ascii="Times New Roman" w:eastAsiaTheme="minorEastAsia" w:hAnsi="Times New Roman" w:cs="Times New Roman" w:hint="eastAsia"/>
          <w:sz w:val="24"/>
          <w:szCs w:val="24"/>
        </w:rPr>
        <w:t>，以半导体材料为激光介质，并以电流注入二极管有源区为泵浦方式的半导体激光器。</w:t>
      </w:r>
      <w:r w:rsidR="002C7E12">
        <w:rPr>
          <w:rFonts w:ascii="Times New Roman" w:eastAsiaTheme="minorEastAsia" w:hAnsi="Times New Roman" w:cs="Times New Roman" w:hint="eastAsia"/>
          <w:sz w:val="24"/>
          <w:szCs w:val="24"/>
        </w:rPr>
        <w:t>当半导体二极管激励电流超过阈值电流时，自由电子和空穴复合引起受激发射，能够产生相干光辐射的器件。</w:t>
      </w:r>
    </w:p>
    <w:p w14:paraId="7647FCCB" w14:textId="63580AD4" w:rsidR="00CB7744" w:rsidRPr="006E0996" w:rsidRDefault="00CB7744" w:rsidP="00F91F4F">
      <w:pPr>
        <w:pStyle w:val="aa"/>
        <w:adjustRightInd w:val="0"/>
        <w:snapToGrid w:val="0"/>
        <w:ind w:firstLineChars="200" w:firstLine="420"/>
        <w:jc w:val="left"/>
        <w:rPr>
          <w:rFonts w:ascii="仿宋" w:eastAsia="仿宋" w:hAnsi="仿宋" w:cs="Times New Roman" w:hint="eastAsia"/>
        </w:rPr>
      </w:pPr>
      <w:r w:rsidRPr="006E0996">
        <w:rPr>
          <w:rFonts w:ascii="仿宋" w:eastAsia="仿宋" w:hAnsi="仿宋" w:cs="Times New Roman" w:hint="eastAsia"/>
        </w:rPr>
        <w:t>注：</w:t>
      </w:r>
      <w:r w:rsidR="00D04B1B" w:rsidRPr="006E0996">
        <w:rPr>
          <w:rFonts w:ascii="仿宋" w:eastAsia="仿宋" w:hAnsi="仿宋" w:cs="Times New Roman" w:hint="eastAsia"/>
        </w:rPr>
        <w:t>激光二极管芯片一般安装在热沉上或封装在带有或不带有耦合装置（如透镜，尾纤）</w:t>
      </w:r>
      <w:r w:rsidR="00F5306C" w:rsidRPr="006E0996">
        <w:rPr>
          <w:rFonts w:ascii="仿宋" w:eastAsia="仿宋" w:hAnsi="仿宋" w:cs="Times New Roman" w:hint="eastAsia"/>
        </w:rPr>
        <w:t>的管壳中。</w:t>
      </w:r>
    </w:p>
    <w:p w14:paraId="23147C02" w14:textId="465CBB09" w:rsidR="00E63C1F" w:rsidRDefault="00974D73" w:rsidP="009C28CA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96" w:name="_Toc173512299"/>
      <w:bookmarkStart w:id="97" w:name="_Toc173512400"/>
      <w:bookmarkStart w:id="98" w:name="_Toc173512807"/>
      <w:r>
        <w:rPr>
          <w:rFonts w:ascii="Times New Roman" w:eastAsiaTheme="minorEastAsia" w:hAnsi="Times New Roman" w:cs="Times New Roman" w:hint="eastAsia"/>
          <w:sz w:val="24"/>
          <w:szCs w:val="24"/>
        </w:rPr>
        <w:t>超辐射发光二极管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super luminescent diode</w:t>
      </w:r>
      <w:r w:rsidR="00200425" w:rsidRPr="00200425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="00200425">
        <w:rPr>
          <w:rFonts w:ascii="Times New Roman" w:eastAsiaTheme="minorEastAsia" w:hAnsi="Times New Roman" w:cs="Times New Roman" w:hint="eastAsia"/>
          <w:sz w:val="24"/>
          <w:szCs w:val="24"/>
        </w:rPr>
        <w:t>SLD</w:t>
      </w:r>
      <w:r w:rsidR="00200425" w:rsidRPr="00200425"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</w:p>
    <w:p w14:paraId="5828CD48" w14:textId="1E592DD2" w:rsidR="00974D73" w:rsidRDefault="008C0426" w:rsidP="00A7160B">
      <w:pPr>
        <w:pStyle w:val="aa"/>
        <w:adjustRightInd w:val="0"/>
        <w:snapToGrid w:val="0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一种</w:t>
      </w:r>
      <w:r w:rsidR="003B28F2">
        <w:rPr>
          <w:rFonts w:ascii="Times New Roman" w:eastAsiaTheme="minorEastAsia" w:hAnsi="Times New Roman" w:cs="Times New Roman" w:hint="eastAsia"/>
          <w:sz w:val="24"/>
          <w:szCs w:val="24"/>
        </w:rPr>
        <w:t>利用半导体超辐射发光的宽带半导体光源，</w:t>
      </w:r>
      <w:r w:rsidR="00974D73">
        <w:rPr>
          <w:rFonts w:ascii="Times New Roman" w:eastAsiaTheme="minorEastAsia" w:hAnsi="Times New Roman" w:cs="Times New Roman" w:hint="eastAsia"/>
          <w:sz w:val="24"/>
          <w:szCs w:val="24"/>
        </w:rPr>
        <w:t>性能介于激光二极管和发光二极管之间的半导体光电器件。</w:t>
      </w:r>
    </w:p>
    <w:p w14:paraId="12AFACE2" w14:textId="2D048FFC" w:rsidR="00B11B47" w:rsidRDefault="00B11B47" w:rsidP="009C28CA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阈值电流</w:t>
      </w:r>
      <w:r w:rsidR="00BE13A4">
        <w:rPr>
          <w:rFonts w:ascii="Times New Roman" w:eastAsiaTheme="minorEastAsia" w:hAnsi="Times New Roman" w:cs="Times New Roman" w:hint="eastAsia"/>
          <w:sz w:val="24"/>
          <w:szCs w:val="24"/>
        </w:rPr>
        <w:t xml:space="preserve"> threshold current</w:t>
      </w:r>
      <w:bookmarkEnd w:id="96"/>
      <w:bookmarkEnd w:id="97"/>
      <w:bookmarkEnd w:id="98"/>
    </w:p>
    <w:p w14:paraId="36CB566C" w14:textId="7BC57348" w:rsidR="00B11B47" w:rsidRDefault="00657570" w:rsidP="00F91F4F">
      <w:pPr>
        <w:pStyle w:val="aa"/>
        <w:adjustRightInd w:val="0"/>
        <w:snapToGrid w:val="0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986F15">
        <w:rPr>
          <w:rFonts w:ascii="Times New Roman" w:eastAsiaTheme="minorEastAsia" w:hAnsi="Times New Roman" w:cs="Times New Roman"/>
          <w:sz w:val="24"/>
          <w:szCs w:val="24"/>
        </w:rPr>
        <w:t>使激光器内光子增益等于或大于腔内总损耗，从而产生激光的最小驱动电流，单位是</w:t>
      </w:r>
      <w:r w:rsidRPr="00986F1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86F15">
        <w:rPr>
          <w:rFonts w:ascii="Times New Roman" w:eastAsiaTheme="minorEastAsia" w:hAnsi="Times New Roman" w:cs="Times New Roman"/>
          <w:sz w:val="24"/>
          <w:szCs w:val="24"/>
        </w:rPr>
        <w:t>或</w:t>
      </w:r>
      <w:r w:rsidRPr="00986F15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86F15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14:paraId="37186031" w14:textId="762ACABD" w:rsidR="00411750" w:rsidRDefault="00E73827" w:rsidP="00E73827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99" w:name="_Toc173512300"/>
      <w:bookmarkStart w:id="100" w:name="_Toc173512401"/>
      <w:bookmarkStart w:id="101" w:name="_Toc173512808"/>
      <w:r>
        <w:rPr>
          <w:rFonts w:ascii="Times New Roman" w:eastAsiaTheme="minorEastAsia" w:hAnsi="Times New Roman" w:cs="Times New Roman" w:hint="eastAsia"/>
          <w:sz w:val="24"/>
          <w:szCs w:val="24"/>
        </w:rPr>
        <w:t>工作电流</w:t>
      </w:r>
      <w:bookmarkEnd w:id="99"/>
      <w:bookmarkEnd w:id="100"/>
      <w:bookmarkEnd w:id="101"/>
    </w:p>
    <w:p w14:paraId="3108C92B" w14:textId="2E837BD2" w:rsidR="00E73827" w:rsidRPr="00986F15" w:rsidRDefault="00694D42" w:rsidP="00F91F4F">
      <w:pPr>
        <w:pStyle w:val="aa"/>
        <w:adjustRightInd w:val="0"/>
        <w:snapToGrid w:val="0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驱动激光器产生激光的电流，</w:t>
      </w:r>
      <w:r w:rsidRPr="00694D42">
        <w:rPr>
          <w:rFonts w:ascii="Times New Roman" w:eastAsiaTheme="minorEastAsia" w:hAnsi="Times New Roman" w:cs="Times New Roman" w:hint="eastAsia"/>
          <w:sz w:val="24"/>
          <w:szCs w:val="24"/>
        </w:rPr>
        <w:t>单位是</w:t>
      </w:r>
      <w:r w:rsidRPr="00694D42">
        <w:rPr>
          <w:rFonts w:ascii="Times New Roman" w:eastAsiaTheme="minorEastAsia" w:hAnsi="Times New Roman" w:cs="Times New Roman" w:hint="eastAsia"/>
          <w:sz w:val="24"/>
          <w:szCs w:val="24"/>
        </w:rPr>
        <w:t>A</w:t>
      </w:r>
      <w:r w:rsidRPr="00694D42">
        <w:rPr>
          <w:rFonts w:ascii="Times New Roman" w:eastAsiaTheme="minorEastAsia" w:hAnsi="Times New Roman" w:cs="Times New Roman" w:hint="eastAsia"/>
          <w:sz w:val="24"/>
          <w:szCs w:val="24"/>
        </w:rPr>
        <w:t>或</w:t>
      </w:r>
      <w:r w:rsidRPr="00694D42">
        <w:rPr>
          <w:rFonts w:ascii="Times New Roman" w:eastAsiaTheme="minorEastAsia" w:hAnsi="Times New Roman" w:cs="Times New Roman" w:hint="eastAsia"/>
          <w:sz w:val="24"/>
          <w:szCs w:val="24"/>
        </w:rPr>
        <w:t>mA</w:t>
      </w:r>
      <w:r w:rsidRPr="00694D42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14:paraId="359335EB" w14:textId="32055C38" w:rsidR="00994E16" w:rsidRPr="007D16C2" w:rsidRDefault="00215970" w:rsidP="009C28CA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02" w:name="_Toc173512301"/>
      <w:bookmarkStart w:id="103" w:name="_Toc173512402"/>
      <w:bookmarkStart w:id="104" w:name="_Toc173512809"/>
      <w:r w:rsidRPr="007D16C2">
        <w:rPr>
          <w:rFonts w:ascii="Times New Roman" w:eastAsiaTheme="minorEastAsia" w:hAnsi="Times New Roman" w:cs="Times New Roman"/>
          <w:sz w:val="24"/>
          <w:szCs w:val="24"/>
        </w:rPr>
        <w:t>热电制冷器</w:t>
      </w:r>
      <w:r w:rsidR="00F17297" w:rsidRPr="007D16C2">
        <w:rPr>
          <w:rFonts w:ascii="Times New Roman" w:eastAsiaTheme="minorEastAsia" w:hAnsi="Times New Roman" w:cs="Times New Roman"/>
          <w:sz w:val="24"/>
          <w:szCs w:val="24"/>
        </w:rPr>
        <w:t xml:space="preserve"> thermoelectric cooler</w:t>
      </w:r>
      <w:r w:rsidR="00E63084" w:rsidRPr="007D16C2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E63084" w:rsidRPr="007D16C2">
        <w:rPr>
          <w:rFonts w:ascii="Times New Roman" w:eastAsiaTheme="minorEastAsia" w:hAnsi="Times New Roman" w:cs="Times New Roman"/>
          <w:sz w:val="24"/>
          <w:szCs w:val="24"/>
        </w:rPr>
        <w:t>TEC</w:t>
      </w:r>
      <w:r w:rsidR="00E63084" w:rsidRPr="007D16C2">
        <w:rPr>
          <w:rFonts w:ascii="Times New Roman" w:eastAsiaTheme="minorEastAsia" w:hAnsi="Times New Roman" w:cs="Times New Roman"/>
          <w:sz w:val="24"/>
          <w:szCs w:val="24"/>
        </w:rPr>
        <w:t>）</w:t>
      </w:r>
      <w:bookmarkEnd w:id="91"/>
      <w:bookmarkEnd w:id="92"/>
      <w:bookmarkEnd w:id="102"/>
      <w:bookmarkEnd w:id="103"/>
      <w:bookmarkEnd w:id="104"/>
    </w:p>
    <w:p w14:paraId="6B885175" w14:textId="77777777" w:rsidR="00E651FA" w:rsidRPr="007D16C2" w:rsidRDefault="006A75B7" w:rsidP="00A61ABD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7D16C2">
        <w:rPr>
          <w:rFonts w:ascii="Times New Roman" w:eastAsiaTheme="minorEastAsia" w:hAnsi="Times New Roman" w:cs="Times New Roman"/>
          <w:sz w:val="24"/>
        </w:rPr>
        <w:t>热电制冷器</w:t>
      </w:r>
      <w:r w:rsidR="00361D04" w:rsidRPr="007D16C2">
        <w:rPr>
          <w:rFonts w:ascii="Times New Roman" w:eastAsiaTheme="minorEastAsia" w:hAnsi="Times New Roman" w:cs="Times New Roman"/>
          <w:sz w:val="24"/>
        </w:rPr>
        <w:t>是指利用半导体的热电效应制取冷量的器件，又称半导体制冷器。</w:t>
      </w:r>
    </w:p>
    <w:p w14:paraId="7E18D45D" w14:textId="77777777" w:rsidR="00EB5582" w:rsidRPr="0006327C" w:rsidRDefault="00EB5582" w:rsidP="004F2BAF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05" w:name="_Toc172880677"/>
      <w:bookmarkStart w:id="106" w:name="_Toc172894708"/>
      <w:bookmarkStart w:id="107" w:name="_Toc173512302"/>
      <w:bookmarkStart w:id="108" w:name="_Toc173512403"/>
      <w:bookmarkStart w:id="109" w:name="_Toc173512810"/>
      <w:r w:rsidRPr="0006327C">
        <w:rPr>
          <w:rFonts w:ascii="Times New Roman" w:eastAsiaTheme="minorEastAsia" w:hAnsi="Times New Roman" w:cs="Times New Roman"/>
          <w:sz w:val="24"/>
          <w:szCs w:val="24"/>
        </w:rPr>
        <w:t>PID</w:t>
      </w:r>
      <w:r w:rsidRPr="0006327C">
        <w:rPr>
          <w:rFonts w:ascii="Times New Roman" w:eastAsiaTheme="minorEastAsia" w:hAnsi="Times New Roman" w:cs="Times New Roman"/>
          <w:sz w:val="24"/>
          <w:szCs w:val="24"/>
        </w:rPr>
        <w:t>控制器</w:t>
      </w:r>
      <w:bookmarkEnd w:id="105"/>
      <w:bookmarkEnd w:id="106"/>
      <w:bookmarkEnd w:id="107"/>
      <w:bookmarkEnd w:id="108"/>
      <w:bookmarkEnd w:id="109"/>
    </w:p>
    <w:p w14:paraId="702040C8" w14:textId="68DE4C5F" w:rsidR="00325B5E" w:rsidRPr="00325B5E" w:rsidRDefault="00325B5E" w:rsidP="00325B5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325B5E">
        <w:rPr>
          <w:rFonts w:ascii="Times New Roman" w:eastAsiaTheme="minorEastAsia" w:hAnsi="Times New Roman" w:cs="Times New Roman" w:hint="eastAsia"/>
          <w:sz w:val="24"/>
        </w:rPr>
        <w:t>由</w:t>
      </w:r>
      <w:r>
        <w:rPr>
          <w:rFonts w:ascii="Times New Roman" w:eastAsiaTheme="minorEastAsia" w:hAnsi="Times New Roman" w:cs="Times New Roman" w:hint="eastAsia"/>
          <w:sz w:val="24"/>
        </w:rPr>
        <w:t>比例单位</w:t>
      </w:r>
      <w:r>
        <w:rPr>
          <w:rFonts w:ascii="Times New Roman" w:eastAsiaTheme="minorEastAsia" w:hAnsi="Times New Roman" w:cs="Times New Roman" w:hint="eastAsia"/>
          <w:sz w:val="24"/>
        </w:rPr>
        <w:t>P</w:t>
      </w:r>
      <w:r>
        <w:rPr>
          <w:rFonts w:ascii="Times New Roman" w:eastAsiaTheme="minorEastAsia" w:hAnsi="Times New Roman" w:cs="Times New Roman" w:hint="eastAsia"/>
          <w:sz w:val="24"/>
        </w:rPr>
        <w:t>、积分单元</w:t>
      </w:r>
      <w:r>
        <w:rPr>
          <w:rFonts w:ascii="Times New Roman" w:eastAsiaTheme="minorEastAsia" w:hAnsi="Times New Roman" w:cs="Times New Roman" w:hint="eastAsia"/>
          <w:sz w:val="24"/>
        </w:rPr>
        <w:t>I</w:t>
      </w:r>
      <w:r>
        <w:rPr>
          <w:rFonts w:ascii="Times New Roman" w:eastAsiaTheme="minorEastAsia" w:hAnsi="Times New Roman" w:cs="Times New Roman" w:hint="eastAsia"/>
          <w:sz w:val="24"/>
        </w:rPr>
        <w:t>和微分单元</w:t>
      </w:r>
      <w:r>
        <w:rPr>
          <w:rFonts w:ascii="Times New Roman" w:eastAsiaTheme="minorEastAsia" w:hAnsi="Times New Roman" w:cs="Times New Roman" w:hint="eastAsia"/>
          <w:sz w:val="24"/>
        </w:rPr>
        <w:t>D</w:t>
      </w:r>
      <w:r>
        <w:rPr>
          <w:rFonts w:ascii="Times New Roman" w:eastAsiaTheme="minorEastAsia" w:hAnsi="Times New Roman" w:cs="Times New Roman" w:hint="eastAsia"/>
          <w:sz w:val="24"/>
        </w:rPr>
        <w:t>组成的控制器。</w:t>
      </w:r>
    </w:p>
    <w:p w14:paraId="1997E4A1" w14:textId="77777777" w:rsidR="00781A80" w:rsidRPr="007D16C2" w:rsidRDefault="0084793E" w:rsidP="004C3C9C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10" w:name="_Toc172894709"/>
      <w:bookmarkStart w:id="111" w:name="_Toc173512811"/>
      <w:r w:rsidRPr="007D16C2">
        <w:rPr>
          <w:rFonts w:ascii="Times New Roman" w:eastAsia="黑体" w:hAnsi="Times New Roman" w:cs="Times New Roman"/>
          <w:sz w:val="24"/>
          <w:szCs w:val="24"/>
        </w:rPr>
        <w:lastRenderedPageBreak/>
        <w:t>概述</w:t>
      </w:r>
      <w:bookmarkEnd w:id="110"/>
      <w:bookmarkEnd w:id="111"/>
    </w:p>
    <w:p w14:paraId="732ABD3E" w14:textId="059558ED" w:rsidR="00E96788" w:rsidRPr="007D16C2" w:rsidRDefault="00EB5582" w:rsidP="00A61ABD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7D16C2">
        <w:rPr>
          <w:rFonts w:ascii="Times New Roman" w:eastAsiaTheme="minorEastAsia" w:hAnsi="Times New Roman" w:cs="Times New Roman"/>
          <w:sz w:val="24"/>
          <w:szCs w:val="24"/>
        </w:rPr>
        <w:t>光源驱动仪是一种用于</w:t>
      </w:r>
      <w:r w:rsidR="00FE051D">
        <w:rPr>
          <w:rFonts w:ascii="Times New Roman" w:eastAsiaTheme="minorEastAsia" w:hAnsi="Times New Roman" w:cs="Times New Roman" w:hint="eastAsia"/>
          <w:sz w:val="24"/>
          <w:szCs w:val="24"/>
        </w:rPr>
        <w:t>SLD</w:t>
      </w:r>
      <w:r w:rsidR="00FE051D">
        <w:rPr>
          <w:rFonts w:ascii="Times New Roman" w:eastAsiaTheme="minorEastAsia" w:hAnsi="Times New Roman" w:cs="Times New Roman" w:hint="eastAsia"/>
          <w:sz w:val="24"/>
          <w:szCs w:val="24"/>
        </w:rPr>
        <w:t>光源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研制、生产、检测</w:t>
      </w:r>
      <w:r w:rsidR="00787540" w:rsidRPr="00787540">
        <w:rPr>
          <w:rFonts w:ascii="Times New Roman" w:eastAsiaTheme="minorEastAsia" w:hAnsi="Times New Roman" w:cs="Times New Roman" w:hint="eastAsia"/>
          <w:sz w:val="24"/>
          <w:szCs w:val="24"/>
        </w:rPr>
        <w:t>的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专用测试设备，</w:t>
      </w:r>
      <w:r w:rsidR="00096C40">
        <w:rPr>
          <w:rFonts w:ascii="Times New Roman" w:eastAsiaTheme="minorEastAsia" w:hAnsi="Times New Roman" w:cs="Times New Roman" w:hint="eastAsia"/>
          <w:sz w:val="24"/>
          <w:szCs w:val="24"/>
        </w:rPr>
        <w:t>能够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输出幅度可调节的高稳定直流电流信号供</w:t>
      </w:r>
      <w:r w:rsidR="0001643D">
        <w:rPr>
          <w:rFonts w:ascii="Times New Roman" w:eastAsiaTheme="minorEastAsia" w:hAnsi="Times New Roman" w:cs="Times New Roman"/>
          <w:sz w:val="24"/>
          <w:szCs w:val="24"/>
        </w:rPr>
        <w:t>SLD</w:t>
      </w:r>
      <w:r w:rsidR="0001643D">
        <w:rPr>
          <w:rFonts w:ascii="Times New Roman" w:eastAsiaTheme="minorEastAsia" w:hAnsi="Times New Roman" w:cs="Times New Roman"/>
          <w:sz w:val="24"/>
          <w:szCs w:val="24"/>
        </w:rPr>
        <w:t>光源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稳定工作；提供受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PID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控制器</w:t>
      </w:r>
      <w:r w:rsidR="00195713" w:rsidRPr="007D16C2">
        <w:rPr>
          <w:rFonts w:ascii="Times New Roman" w:eastAsiaTheme="minorEastAsia" w:hAnsi="Times New Roman" w:cs="Times New Roman"/>
          <w:sz w:val="24"/>
          <w:szCs w:val="24"/>
        </w:rPr>
        <w:t>调节的</w:t>
      </w:r>
      <w:r w:rsidR="00195713" w:rsidRPr="007D16C2">
        <w:rPr>
          <w:rFonts w:ascii="Times New Roman" w:eastAsiaTheme="minorEastAsia" w:hAnsi="Times New Roman" w:cs="Times New Roman"/>
          <w:sz w:val="24"/>
          <w:szCs w:val="24"/>
        </w:rPr>
        <w:t>TEC</w:t>
      </w:r>
      <w:r w:rsidR="00352D30">
        <w:rPr>
          <w:rFonts w:ascii="Times New Roman" w:eastAsiaTheme="minorEastAsia" w:hAnsi="Times New Roman" w:cs="Times New Roman" w:hint="eastAsia"/>
          <w:sz w:val="24"/>
          <w:szCs w:val="24"/>
        </w:rPr>
        <w:t>驱动</w:t>
      </w:r>
      <w:r w:rsidR="00195713" w:rsidRPr="007D16C2">
        <w:rPr>
          <w:rFonts w:ascii="Times New Roman" w:eastAsiaTheme="minorEastAsia" w:hAnsi="Times New Roman" w:cs="Times New Roman"/>
          <w:sz w:val="24"/>
          <w:szCs w:val="24"/>
        </w:rPr>
        <w:t>电流，实现对</w:t>
      </w:r>
      <w:r w:rsidR="0001643D">
        <w:rPr>
          <w:rFonts w:ascii="Times New Roman" w:eastAsiaTheme="minorEastAsia" w:hAnsi="Times New Roman" w:cs="Times New Roman"/>
          <w:sz w:val="24"/>
          <w:szCs w:val="24"/>
        </w:rPr>
        <w:t>SLD</w:t>
      </w:r>
      <w:r w:rsidR="0001643D">
        <w:rPr>
          <w:rFonts w:ascii="Times New Roman" w:eastAsiaTheme="minorEastAsia" w:hAnsi="Times New Roman" w:cs="Times New Roman"/>
          <w:sz w:val="24"/>
          <w:szCs w:val="24"/>
        </w:rPr>
        <w:t>光源</w:t>
      </w:r>
      <w:r w:rsidR="00195713" w:rsidRPr="007D16C2">
        <w:rPr>
          <w:rFonts w:ascii="Times New Roman" w:eastAsiaTheme="minorEastAsia" w:hAnsi="Times New Roman" w:cs="Times New Roman"/>
          <w:sz w:val="24"/>
          <w:szCs w:val="24"/>
        </w:rPr>
        <w:t>芯片的精密恒温控制</w:t>
      </w:r>
      <w:r w:rsidR="00A85E71" w:rsidRPr="007D16C2">
        <w:rPr>
          <w:rFonts w:ascii="Times New Roman" w:eastAsiaTheme="minorEastAsia" w:hAnsi="Times New Roman" w:cs="Times New Roman"/>
          <w:sz w:val="24"/>
          <w:szCs w:val="24"/>
        </w:rPr>
        <w:t>。</w:t>
      </w:r>
      <w:r w:rsidR="00033A25" w:rsidRPr="007D16C2">
        <w:rPr>
          <w:rFonts w:ascii="Times New Roman" w:eastAsiaTheme="minorEastAsia" w:hAnsi="Times New Roman" w:cs="Times New Roman"/>
          <w:sz w:val="24"/>
          <w:szCs w:val="24"/>
        </w:rPr>
        <w:t>主要由可调恒流源、</w:t>
      </w:r>
      <w:r w:rsidR="00033A25" w:rsidRPr="007D16C2">
        <w:rPr>
          <w:rFonts w:ascii="Times New Roman" w:eastAsiaTheme="minorEastAsia" w:hAnsi="Times New Roman" w:cs="Times New Roman"/>
          <w:sz w:val="24"/>
          <w:szCs w:val="24"/>
        </w:rPr>
        <w:t>TEC</w:t>
      </w:r>
      <w:r w:rsidR="00033A25" w:rsidRPr="007D16C2">
        <w:rPr>
          <w:rFonts w:ascii="Times New Roman" w:eastAsiaTheme="minorEastAsia" w:hAnsi="Times New Roman" w:cs="Times New Roman"/>
          <w:sz w:val="24"/>
          <w:szCs w:val="24"/>
        </w:rPr>
        <w:t>控温系统、内置安全启动与微型计算机、整机供电电源及面板控制机构、连接适配器和测试电缆等组成</w:t>
      </w:r>
      <w:r w:rsidR="00373C35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="00F44480" w:rsidRPr="007D16C2">
        <w:rPr>
          <w:rFonts w:ascii="Times New Roman" w:eastAsiaTheme="minorEastAsia" w:hAnsi="Times New Roman" w:cs="Times New Roman"/>
          <w:sz w:val="24"/>
          <w:szCs w:val="24"/>
        </w:rPr>
        <w:t>具有输出电流稳定，精密温度控制，综合安全防护等特点。</w:t>
      </w:r>
      <w:r w:rsidR="00375828">
        <w:rPr>
          <w:rFonts w:ascii="Times New Roman" w:eastAsiaTheme="minorEastAsia" w:hAnsi="Times New Roman" w:cs="Times New Roman" w:hint="eastAsia"/>
          <w:sz w:val="24"/>
          <w:szCs w:val="24"/>
        </w:rPr>
        <w:t>其工作原理</w:t>
      </w:r>
      <w:r w:rsidR="00375828" w:rsidRPr="007D16C2">
        <w:rPr>
          <w:rFonts w:ascii="Times New Roman" w:eastAsiaTheme="minorEastAsia" w:hAnsi="Times New Roman" w:cs="Times New Roman"/>
          <w:sz w:val="24"/>
          <w:szCs w:val="24"/>
        </w:rPr>
        <w:t>如</w:t>
      </w:r>
      <w:r w:rsidR="00375828" w:rsidRPr="007D16C2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375828" w:rsidRPr="007D16C2">
        <w:rPr>
          <w:rFonts w:ascii="Times New Roman" w:eastAsiaTheme="minorEastAsia" w:hAnsi="Times New Roman" w:cs="Times New Roman"/>
          <w:sz w:val="24"/>
          <w:szCs w:val="24"/>
        </w:rPr>
        <w:instrText xml:space="preserve"> REF _Ref170895005 \h  \* MERGEFORMAT </w:instrText>
      </w:r>
      <w:r w:rsidR="00375828" w:rsidRPr="007D16C2">
        <w:rPr>
          <w:rFonts w:ascii="Times New Roman" w:eastAsiaTheme="minorEastAsia" w:hAnsi="Times New Roman" w:cs="Times New Roman"/>
          <w:sz w:val="24"/>
          <w:szCs w:val="24"/>
        </w:rPr>
      </w:r>
      <w:r w:rsidR="00375828" w:rsidRPr="007D16C2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242A29" w:rsidRPr="00242A29">
        <w:rPr>
          <w:rFonts w:ascii="Times New Roman" w:hAnsi="Times New Roman" w:cs="Times New Roman"/>
          <w:sz w:val="24"/>
          <w:szCs w:val="24"/>
        </w:rPr>
        <w:t>图</w:t>
      </w:r>
      <w:r w:rsidR="00242A29" w:rsidRPr="00242A29">
        <w:rPr>
          <w:rFonts w:ascii="Times New Roman" w:hAnsi="Times New Roman" w:cs="Times New Roman"/>
          <w:sz w:val="24"/>
          <w:szCs w:val="24"/>
        </w:rPr>
        <w:t xml:space="preserve"> </w:t>
      </w:r>
      <w:r w:rsidR="00242A29" w:rsidRPr="00242A29">
        <w:rPr>
          <w:rFonts w:ascii="Times New Roman" w:hAnsi="Times New Roman" w:cs="Times New Roman"/>
          <w:noProof/>
          <w:sz w:val="24"/>
          <w:szCs w:val="24"/>
        </w:rPr>
        <w:t>1</w:t>
      </w:r>
      <w:r w:rsidR="00375828" w:rsidRPr="007D16C2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375828" w:rsidRPr="007D16C2">
        <w:rPr>
          <w:rFonts w:ascii="Times New Roman" w:eastAsiaTheme="minorEastAsia" w:hAnsi="Times New Roman" w:cs="Times New Roman"/>
          <w:sz w:val="24"/>
          <w:szCs w:val="24"/>
        </w:rPr>
        <w:t>所示。</w:t>
      </w:r>
    </w:p>
    <w:p w14:paraId="202EBA98" w14:textId="61BE306F" w:rsidR="00235B76" w:rsidRPr="007D16C2" w:rsidRDefault="00067EFD" w:rsidP="00FF4E1F">
      <w:pPr>
        <w:pStyle w:val="aa"/>
        <w:ind w:firstLineChars="200" w:firstLine="42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hint="eastAsia"/>
        </w:rPr>
        <w:object w:dxaOrig="5139" w:dyaOrig="1879" w14:anchorId="329CB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401.1pt;height:147.1pt" o:ole="">
            <v:imagedata r:id="rId16" o:title=""/>
          </v:shape>
          <o:OLEObject Type="Embed" ProgID="Visio.Drawing.11" ShapeID="_x0000_i1101" DrawAspect="Content" ObjectID="_1791723821" r:id="rId17"/>
        </w:object>
      </w:r>
    </w:p>
    <w:p w14:paraId="3ABA41E8" w14:textId="56301294" w:rsidR="00CA7382" w:rsidRPr="007D16C2" w:rsidRDefault="00CA7382" w:rsidP="00F95C52">
      <w:pPr>
        <w:pStyle w:val="a4"/>
        <w:spacing w:before="0" w:after="0"/>
        <w:jc w:val="center"/>
        <w:rPr>
          <w:rFonts w:ascii="Times New Roman" w:eastAsia="宋体" w:hAnsi="Times New Roman" w:cs="Times New Roman"/>
          <w:sz w:val="21"/>
          <w:szCs w:val="21"/>
        </w:rPr>
      </w:pPr>
      <w:bookmarkStart w:id="112" w:name="_Ref170895005"/>
      <w:r w:rsidRPr="007D16C2">
        <w:rPr>
          <w:rFonts w:ascii="Times New Roman" w:eastAsia="宋体" w:hAnsi="Times New Roman" w:cs="Times New Roman"/>
          <w:sz w:val="21"/>
          <w:szCs w:val="21"/>
        </w:rPr>
        <w:t>图</w:t>
      </w:r>
      <w:r w:rsidRPr="007D16C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D16C2">
        <w:rPr>
          <w:rFonts w:ascii="Times New Roman" w:eastAsia="宋体" w:hAnsi="Times New Roman" w:cs="Times New Roman"/>
          <w:sz w:val="21"/>
          <w:szCs w:val="21"/>
        </w:rPr>
        <w:fldChar w:fldCharType="begin"/>
      </w:r>
      <w:r w:rsidRPr="007D16C2">
        <w:rPr>
          <w:rFonts w:ascii="Times New Roman" w:eastAsia="宋体" w:hAnsi="Times New Roman" w:cs="Times New Roman"/>
          <w:sz w:val="21"/>
          <w:szCs w:val="21"/>
        </w:rPr>
        <w:instrText xml:space="preserve"> SEQ </w:instrText>
      </w:r>
      <w:r w:rsidRPr="007D16C2">
        <w:rPr>
          <w:rFonts w:ascii="Times New Roman" w:eastAsia="宋体" w:hAnsi="Times New Roman" w:cs="Times New Roman"/>
          <w:sz w:val="21"/>
          <w:szCs w:val="21"/>
        </w:rPr>
        <w:instrText>图</w:instrText>
      </w:r>
      <w:r w:rsidRPr="007D16C2">
        <w:rPr>
          <w:rFonts w:ascii="Times New Roman" w:eastAsia="宋体" w:hAnsi="Times New Roman" w:cs="Times New Roman"/>
          <w:sz w:val="21"/>
          <w:szCs w:val="21"/>
        </w:rPr>
        <w:instrText xml:space="preserve"> \* ARABIC </w:instrText>
      </w:r>
      <w:r w:rsidRPr="007D16C2">
        <w:rPr>
          <w:rFonts w:ascii="Times New Roman" w:eastAsia="宋体" w:hAnsi="Times New Roman" w:cs="Times New Roman"/>
          <w:sz w:val="21"/>
          <w:szCs w:val="21"/>
        </w:rPr>
        <w:fldChar w:fldCharType="separate"/>
      </w:r>
      <w:r w:rsidR="00242A29">
        <w:rPr>
          <w:rFonts w:ascii="Times New Roman" w:eastAsia="宋体" w:hAnsi="Times New Roman" w:cs="Times New Roman"/>
          <w:noProof/>
          <w:sz w:val="21"/>
          <w:szCs w:val="21"/>
        </w:rPr>
        <w:t>1</w:t>
      </w:r>
      <w:r w:rsidRPr="007D16C2">
        <w:rPr>
          <w:rFonts w:ascii="Times New Roman" w:eastAsia="宋体" w:hAnsi="Times New Roman" w:cs="Times New Roman"/>
          <w:sz w:val="21"/>
          <w:szCs w:val="21"/>
        </w:rPr>
        <w:fldChar w:fldCharType="end"/>
      </w:r>
      <w:bookmarkEnd w:id="112"/>
      <w:r w:rsidR="00933E92" w:rsidRPr="007D16C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1B21C1" w:rsidRPr="007D16C2">
        <w:rPr>
          <w:rFonts w:ascii="Times New Roman" w:eastAsia="宋体" w:hAnsi="Times New Roman" w:cs="Times New Roman"/>
          <w:sz w:val="21"/>
          <w:szCs w:val="21"/>
        </w:rPr>
        <w:t>光源驱动仪</w:t>
      </w:r>
      <w:r w:rsidR="00CB5977">
        <w:rPr>
          <w:rFonts w:ascii="Times New Roman" w:eastAsia="宋体" w:hAnsi="Times New Roman" w:cs="Times New Roman" w:hint="eastAsia"/>
          <w:sz w:val="21"/>
          <w:szCs w:val="21"/>
        </w:rPr>
        <w:t>工作原理</w:t>
      </w:r>
      <w:r w:rsidR="001B21C1" w:rsidRPr="007D16C2">
        <w:rPr>
          <w:rFonts w:ascii="Times New Roman" w:eastAsia="宋体" w:hAnsi="Times New Roman" w:cs="Times New Roman"/>
          <w:sz w:val="21"/>
          <w:szCs w:val="21"/>
        </w:rPr>
        <w:t>示意图</w:t>
      </w:r>
    </w:p>
    <w:p w14:paraId="167F34C1" w14:textId="0C95CBD7" w:rsidR="00F131B1" w:rsidRPr="007D16C2" w:rsidRDefault="00000000" w:rsidP="004C3C9C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13" w:name="_Toc172894710"/>
      <w:bookmarkStart w:id="114" w:name="_Toc173512812"/>
      <w:r w:rsidRPr="007D16C2">
        <w:rPr>
          <w:rFonts w:ascii="Times New Roman" w:eastAsia="黑体" w:hAnsi="Times New Roman" w:cs="Times New Roman"/>
          <w:sz w:val="24"/>
          <w:szCs w:val="24"/>
        </w:rPr>
        <w:t>计量特性</w:t>
      </w:r>
      <w:bookmarkEnd w:id="113"/>
      <w:bookmarkEnd w:id="114"/>
    </w:p>
    <w:p w14:paraId="291790EE" w14:textId="2BCD10BA" w:rsidR="009B2F96" w:rsidRPr="007D16C2" w:rsidRDefault="001E7E4F" w:rsidP="00F04FE8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15" w:name="_Toc173512305"/>
      <w:bookmarkStart w:id="116" w:name="_Toc173512813"/>
      <w:r>
        <w:rPr>
          <w:rFonts w:ascii="Times New Roman" w:eastAsiaTheme="minorEastAsia" w:hAnsi="Times New Roman" w:cs="Times New Roman"/>
          <w:sz w:val="24"/>
          <w:szCs w:val="24"/>
        </w:rPr>
        <w:t>SLD</w:t>
      </w:r>
      <w:r>
        <w:rPr>
          <w:rFonts w:ascii="Times New Roman" w:eastAsiaTheme="minorEastAsia" w:hAnsi="Times New Roman" w:cs="Times New Roman"/>
          <w:sz w:val="24"/>
          <w:szCs w:val="24"/>
        </w:rPr>
        <w:t>光源</w:t>
      </w:r>
      <w:r w:rsidR="00304515">
        <w:rPr>
          <w:rFonts w:ascii="Times New Roman" w:eastAsiaTheme="minorEastAsia" w:hAnsi="Times New Roman" w:cs="Times New Roman"/>
          <w:sz w:val="24"/>
          <w:szCs w:val="24"/>
        </w:rPr>
        <w:t>工作电流</w:t>
      </w:r>
      <w:bookmarkEnd w:id="115"/>
      <w:bookmarkEnd w:id="116"/>
    </w:p>
    <w:p w14:paraId="081FB283" w14:textId="27B8A53E" w:rsidR="00B05D06" w:rsidRPr="007C1CC1" w:rsidRDefault="009C5F77" w:rsidP="000C009A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17" w:name="_Toc173512306"/>
      <w:bookmarkStart w:id="118" w:name="_Toc173512407"/>
      <w:bookmarkStart w:id="119" w:name="_Toc173512814"/>
      <w:r w:rsidRPr="007D16C2">
        <w:rPr>
          <w:rFonts w:ascii="Times New Roman" w:eastAsiaTheme="minorEastAsia" w:hAnsi="Times New Roman" w:cs="Times New Roman"/>
          <w:sz w:val="24"/>
          <w:szCs w:val="24"/>
        </w:rPr>
        <w:t>输</w:t>
      </w:r>
      <w:r w:rsidRPr="007C1CC1">
        <w:rPr>
          <w:rFonts w:ascii="Times New Roman" w:eastAsiaTheme="minorEastAsia" w:hAnsi="Times New Roman" w:cs="Times New Roman"/>
          <w:sz w:val="24"/>
          <w:szCs w:val="24"/>
        </w:rPr>
        <w:t>出范围：</w:t>
      </w:r>
      <w:r w:rsidR="00C622E6"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r w:rsidR="0032339C" w:rsidRPr="007C1CC1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4E0001" w:rsidRPr="007C1CC1">
        <w:rPr>
          <w:rFonts w:ascii="Times New Roman" w:eastAsiaTheme="minorEastAsia" w:hAnsi="Times New Roman" w:cs="Times New Roman"/>
          <w:sz w:val="24"/>
          <w:szCs w:val="24"/>
        </w:rPr>
        <w:t>～</w:t>
      </w:r>
      <w:r w:rsidR="00BD7765" w:rsidRPr="007C1CC1">
        <w:rPr>
          <w:rFonts w:ascii="Times New Roman" w:eastAsiaTheme="minorEastAsia" w:hAnsi="Times New Roman" w:cs="Times New Roman" w:hint="eastAsia"/>
          <w:sz w:val="24"/>
          <w:szCs w:val="24"/>
        </w:rPr>
        <w:t>10</w:t>
      </w:r>
      <w:r w:rsidR="006942EA" w:rsidRPr="007C1CC1"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C622E6">
        <w:rPr>
          <w:rFonts w:ascii="Times New Roman" w:eastAsiaTheme="minorEastAsia" w:hAnsi="Times New Roman" w:cs="Times New Roman" w:hint="eastAsia"/>
          <w:sz w:val="24"/>
          <w:szCs w:val="24"/>
        </w:rPr>
        <w:t>)</w:t>
      </w:r>
      <w:r w:rsidR="004E0001" w:rsidRPr="007C1CC1">
        <w:rPr>
          <w:rFonts w:ascii="Times New Roman" w:eastAsiaTheme="minorEastAsia" w:hAnsi="Times New Roman" w:cs="Times New Roman"/>
          <w:sz w:val="24"/>
          <w:szCs w:val="24"/>
        </w:rPr>
        <w:t>mA</w:t>
      </w:r>
      <w:r w:rsidR="0030344B" w:rsidRPr="007C1CC1">
        <w:rPr>
          <w:rFonts w:ascii="Times New Roman" w:eastAsiaTheme="minorEastAsia" w:hAnsi="Times New Roman" w:cs="Times New Roman"/>
          <w:sz w:val="24"/>
          <w:szCs w:val="24"/>
        </w:rPr>
        <w:t>。</w:t>
      </w:r>
      <w:bookmarkEnd w:id="117"/>
      <w:bookmarkEnd w:id="118"/>
      <w:bookmarkEnd w:id="119"/>
    </w:p>
    <w:p w14:paraId="430FF9F8" w14:textId="47A3879E" w:rsidR="009C5F77" w:rsidRPr="007C1CC1" w:rsidRDefault="009C5F77" w:rsidP="00542105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20" w:name="_Toc173512307"/>
      <w:bookmarkStart w:id="121" w:name="_Toc173512408"/>
      <w:bookmarkStart w:id="122" w:name="_Toc173512815"/>
      <w:r w:rsidRPr="007C1CC1">
        <w:rPr>
          <w:rFonts w:ascii="Times New Roman" w:eastAsiaTheme="minorEastAsia" w:hAnsi="Times New Roman" w:cs="Times New Roman"/>
          <w:sz w:val="24"/>
          <w:szCs w:val="24"/>
        </w:rPr>
        <w:t>最大允许误差：</w:t>
      </w:r>
      <w:r w:rsidR="00E20EB5" w:rsidRPr="007C1CC1">
        <w:rPr>
          <w:rFonts w:ascii="Times New Roman" w:eastAsiaTheme="minorEastAsia" w:hAnsi="Times New Roman" w:cs="Times New Roman"/>
          <w:sz w:val="24"/>
          <w:szCs w:val="24"/>
        </w:rPr>
        <w:t>±</w:t>
      </w:r>
      <w:r w:rsidR="0045793A">
        <w:rPr>
          <w:rFonts w:ascii="Times New Roman" w:eastAsiaTheme="minorEastAsia" w:hAnsi="Times New Roman" w:cs="Times New Roman" w:hint="eastAsia"/>
          <w:sz w:val="24"/>
          <w:szCs w:val="24"/>
        </w:rPr>
        <w:t>1.0</w:t>
      </w:r>
      <w:r w:rsidR="00E20EB5" w:rsidRPr="007C1CC1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E20EB5" w:rsidRPr="007C1CC1">
        <w:rPr>
          <w:rFonts w:ascii="Times New Roman" w:eastAsiaTheme="minorEastAsia" w:hAnsi="Times New Roman" w:cs="Times New Roman"/>
          <w:sz w:val="24"/>
          <w:szCs w:val="24"/>
        </w:rPr>
        <w:t>。</w:t>
      </w:r>
      <w:bookmarkEnd w:id="120"/>
      <w:bookmarkEnd w:id="121"/>
      <w:bookmarkEnd w:id="122"/>
    </w:p>
    <w:p w14:paraId="56F589A4" w14:textId="25D06C34" w:rsidR="009C5F77" w:rsidRDefault="0034479B" w:rsidP="00AD507F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23" w:name="_Toc173512308"/>
      <w:bookmarkStart w:id="124" w:name="_Toc173512409"/>
      <w:bookmarkStart w:id="125" w:name="_Toc173512816"/>
      <w:r>
        <w:rPr>
          <w:rFonts w:ascii="Times New Roman" w:eastAsiaTheme="minorEastAsia" w:hAnsi="Times New Roman" w:cs="Times New Roman" w:hint="eastAsia"/>
          <w:sz w:val="24"/>
          <w:szCs w:val="24"/>
        </w:rPr>
        <w:t>短期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稳定性：</w:t>
      </w:r>
      <w:r w:rsidRPr="00143EBC">
        <w:rPr>
          <w:rFonts w:ascii="Times New Roman" w:eastAsiaTheme="minorEastAsia" w:hAnsi="Times New Roman" w:cs="Times New Roman" w:hint="eastAsia"/>
          <w:sz w:val="24"/>
          <w:szCs w:val="24"/>
        </w:rPr>
        <w:t>≤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0.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50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%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。</w:t>
      </w:r>
      <w:bookmarkEnd w:id="123"/>
      <w:bookmarkEnd w:id="124"/>
      <w:bookmarkEnd w:id="125"/>
    </w:p>
    <w:p w14:paraId="24AE3DA9" w14:textId="77777777" w:rsidR="00F04FE8" w:rsidRDefault="00FA3842" w:rsidP="00F04FE8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26" w:name="_Toc172894712"/>
      <w:bookmarkStart w:id="127" w:name="_Toc173512309"/>
      <w:bookmarkStart w:id="128" w:name="_Toc173512817"/>
      <w:r>
        <w:rPr>
          <w:rFonts w:ascii="Times New Roman" w:eastAsiaTheme="minorEastAsia" w:hAnsi="Times New Roman" w:cs="Times New Roman"/>
          <w:sz w:val="24"/>
          <w:szCs w:val="24"/>
        </w:rPr>
        <w:t>控温桥路电阻</w:t>
      </w:r>
      <w:r w:rsidR="00F04FE8" w:rsidRPr="007D16C2">
        <w:rPr>
          <w:rFonts w:ascii="Times New Roman" w:eastAsiaTheme="minorEastAsia" w:hAnsi="Times New Roman" w:cs="Times New Roman"/>
          <w:sz w:val="24"/>
          <w:szCs w:val="24"/>
        </w:rPr>
        <w:t>偏差</w:t>
      </w:r>
      <w:bookmarkEnd w:id="126"/>
      <w:bookmarkEnd w:id="127"/>
      <w:bookmarkEnd w:id="128"/>
    </w:p>
    <w:p w14:paraId="58D4BAE5" w14:textId="4BBD8462" w:rsidR="00462B92" w:rsidRDefault="006A5DC2" w:rsidP="008F190C">
      <w:pPr>
        <w:pStyle w:val="aa"/>
        <w:numPr>
          <w:ilvl w:val="2"/>
          <w:numId w:val="2"/>
        </w:numPr>
        <w:adjustRightInd w:val="0"/>
        <w:snapToGrid w:val="0"/>
        <w:ind w:left="0" w:firstLine="0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标称值根据光源驱动仪实际采用的热敏电阻而定，一般采用</w:t>
      </w:r>
      <w:r w:rsidR="00E93EDC">
        <w:rPr>
          <w:rFonts w:ascii="Times New Roman" w:eastAsiaTheme="minorEastAsia" w:hAnsi="Times New Roman" w:cs="Times New Roman" w:hint="eastAsia"/>
          <w:sz w:val="24"/>
          <w:szCs w:val="24"/>
        </w:rPr>
        <w:t>10k</w:t>
      </w:r>
      <w:r w:rsidR="00E93EDC" w:rsidRPr="002F072F">
        <w:rPr>
          <w:rFonts w:ascii="Times New Roman" w:eastAsiaTheme="minorEastAsia" w:hAnsi="Times New Roman" w:cs="Times New Roman"/>
          <w:sz w:val="24"/>
          <w:szCs w:val="24"/>
        </w:rPr>
        <w:t>Ω</w:t>
      </w:r>
      <w:r w:rsidR="00771B95">
        <w:rPr>
          <w:rFonts w:ascii="Times New Roman" w:eastAsiaTheme="minorEastAsia" w:hAnsi="Times New Roman" w:cs="Times New Roman" w:hint="eastAsia"/>
          <w:sz w:val="24"/>
          <w:szCs w:val="24"/>
        </w:rPr>
        <w:t>@25</w:t>
      </w:r>
      <w:r w:rsidR="00771B95" w:rsidRPr="00B63B7B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771B95">
        <w:rPr>
          <w:rFonts w:ascii="Times New Roman" w:eastAsiaTheme="minorEastAsia" w:hAnsi="Times New Roman" w:cs="Times New Roman" w:hint="eastAsia"/>
          <w:sz w:val="24"/>
          <w:szCs w:val="24"/>
        </w:rPr>
        <w:t>的热敏电阻。</w:t>
      </w:r>
    </w:p>
    <w:p w14:paraId="4B803125" w14:textId="1F136724" w:rsidR="003C0902" w:rsidRPr="009E1427" w:rsidRDefault="00703447" w:rsidP="00871936">
      <w:pPr>
        <w:pStyle w:val="aa"/>
        <w:numPr>
          <w:ilvl w:val="2"/>
          <w:numId w:val="2"/>
        </w:numPr>
        <w:adjustRightInd w:val="0"/>
        <w:snapToGrid w:val="0"/>
        <w:ind w:left="0" w:firstLine="0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最大允许误差：</w:t>
      </w:r>
      <w:r w:rsidR="003C0902" w:rsidRPr="00B63B7B">
        <w:rPr>
          <w:rFonts w:ascii="Times New Roman" w:eastAsiaTheme="minorEastAsia" w:hAnsi="Times New Roman" w:cs="Times New Roman"/>
          <w:sz w:val="24"/>
          <w:szCs w:val="24"/>
        </w:rPr>
        <w:t>±</w:t>
      </w:r>
      <w:r w:rsidR="00F640A3">
        <w:rPr>
          <w:rFonts w:ascii="Times New Roman" w:eastAsiaTheme="minorEastAsia" w:hAnsi="Times New Roman" w:cs="Times New Roman" w:hint="eastAsia"/>
          <w:sz w:val="24"/>
          <w:szCs w:val="24"/>
        </w:rPr>
        <w:t>3</w:t>
      </w:r>
      <w:r w:rsidR="001758A9">
        <w:rPr>
          <w:rFonts w:ascii="Times New Roman" w:eastAsiaTheme="minorEastAsia" w:hAnsi="Times New Roman" w:cs="Times New Roman" w:hint="eastAsia"/>
          <w:sz w:val="24"/>
          <w:szCs w:val="24"/>
        </w:rPr>
        <w:t>%</w:t>
      </w:r>
      <w:r w:rsidR="00EB7A73" w:rsidRPr="00B63B7B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14:paraId="0FEA2D7D" w14:textId="77777777" w:rsidR="00F04FE8" w:rsidRDefault="00F04FE8" w:rsidP="00F04FE8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29" w:name="_Toc172894713"/>
      <w:bookmarkStart w:id="130" w:name="_Toc173512310"/>
      <w:bookmarkStart w:id="131" w:name="_Toc173512818"/>
      <w:r w:rsidRPr="007D16C2">
        <w:rPr>
          <w:rFonts w:ascii="Times New Roman" w:eastAsiaTheme="minorEastAsia" w:hAnsi="Times New Roman" w:cs="Times New Roman"/>
          <w:sz w:val="24"/>
          <w:szCs w:val="24"/>
        </w:rPr>
        <w:t>最大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TEC</w:t>
      </w:r>
      <w:r w:rsidRPr="007D16C2">
        <w:rPr>
          <w:rFonts w:ascii="Times New Roman" w:eastAsiaTheme="minorEastAsia" w:hAnsi="Times New Roman" w:cs="Times New Roman"/>
          <w:sz w:val="24"/>
          <w:szCs w:val="24"/>
        </w:rPr>
        <w:t>驱动电流</w:t>
      </w:r>
      <w:bookmarkEnd w:id="129"/>
      <w:bookmarkEnd w:id="130"/>
      <w:bookmarkEnd w:id="131"/>
    </w:p>
    <w:p w14:paraId="25DFCE1B" w14:textId="0DF8B5CA" w:rsidR="005D752C" w:rsidRDefault="00000000" w:rsidP="00672CBE">
      <w:pPr>
        <w:pStyle w:val="aa"/>
        <w:adjustRightInd w:val="0"/>
        <w:snapToGrid w:val="0"/>
        <w:ind w:firstLineChars="200" w:firstLine="480"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</m:oMath>
      <w:r w:rsidR="005D752C">
        <w:rPr>
          <w:rFonts w:ascii="Times New Roman" w:eastAsiaTheme="minorEastAsia" w:hAnsi="Times New Roman" w:cs="Times New Roman" w:hint="eastAsia"/>
          <w:sz w:val="24"/>
          <w:szCs w:val="24"/>
        </w:rPr>
        <w:t>&gt;</w:t>
      </w:r>
      <w:r w:rsidR="00754656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D64B99">
        <w:rPr>
          <w:rFonts w:ascii="Times New Roman" w:eastAsiaTheme="minorEastAsia" w:hAnsi="Times New Roman" w:cs="Times New Roman" w:hint="eastAsia"/>
          <w:sz w:val="24"/>
          <w:szCs w:val="24"/>
        </w:rPr>
        <w:t>.0</w:t>
      </w:r>
      <w:r w:rsidR="005D752C">
        <w:rPr>
          <w:rFonts w:ascii="Times New Roman" w:eastAsiaTheme="minorEastAsia" w:hAnsi="Times New Roman" w:cs="Times New Roman" w:hint="eastAsia"/>
          <w:sz w:val="24"/>
          <w:szCs w:val="24"/>
        </w:rPr>
        <w:t>A</w:t>
      </w:r>
      <w:r w:rsidR="004E6D2C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14:paraId="15F2B668" w14:textId="4F64E9BB" w:rsidR="007D4D82" w:rsidRPr="00087D72" w:rsidRDefault="007D4D82" w:rsidP="00672CBE">
      <w:pPr>
        <w:pStyle w:val="aa"/>
        <w:adjustRightInd w:val="0"/>
        <w:snapToGrid w:val="0"/>
        <w:ind w:firstLineChars="200" w:firstLine="420"/>
        <w:jc w:val="left"/>
        <w:rPr>
          <w:rFonts w:ascii="Times New Roman" w:eastAsia="仿宋" w:hAnsi="Times New Roman" w:cs="Times New Roman"/>
        </w:rPr>
      </w:pPr>
      <w:r w:rsidRPr="00087D72">
        <w:rPr>
          <w:rFonts w:ascii="Times New Roman" w:eastAsia="仿宋" w:hAnsi="Times New Roman" w:cs="Times New Roman"/>
        </w:rPr>
        <w:t>注：</w:t>
      </w:r>
      <m:oMath>
        <m:d>
          <m:dPr>
            <m:begChr m:val="|"/>
            <m:endChr m:val="|"/>
            <m:ctrlPr>
              <w:rPr>
                <w:rFonts w:ascii="Cambria Math" w:eastAsia="仿宋" w:hAnsi="Cambria Math" w:cs="Times New Roman"/>
                <w:i/>
              </w:rPr>
            </m:ctrlPr>
          </m:dPr>
          <m:e>
            <m:r>
              <w:rPr>
                <w:rFonts w:ascii="Cambria Math" w:eastAsia="仿宋" w:hAnsi="Cambria Math" w:cs="Times New Roman"/>
              </w:rPr>
              <m:t>I</m:t>
            </m:r>
          </m:e>
        </m:d>
      </m:oMath>
      <w:r w:rsidR="0042362C" w:rsidRPr="00087D72">
        <w:rPr>
          <w:rFonts w:ascii="Times New Roman" w:eastAsia="仿宋" w:hAnsi="Times New Roman" w:cs="Times New Roman"/>
        </w:rPr>
        <w:t>为</w:t>
      </w:r>
      <w:r w:rsidR="00D810FB">
        <w:rPr>
          <w:rFonts w:ascii="Times New Roman" w:eastAsia="仿宋" w:hAnsi="Times New Roman" w:cs="Times New Roman" w:hint="eastAsia"/>
        </w:rPr>
        <w:t>TEC</w:t>
      </w:r>
      <w:r w:rsidR="0042362C" w:rsidRPr="00087D72">
        <w:rPr>
          <w:rFonts w:ascii="Times New Roman" w:eastAsia="仿宋" w:hAnsi="Times New Roman" w:cs="Times New Roman"/>
        </w:rPr>
        <w:t>驱动电流的绝对值，单位为</w:t>
      </w:r>
      <w:r w:rsidR="0042362C" w:rsidRPr="00087D72">
        <w:rPr>
          <w:rFonts w:ascii="Times New Roman" w:eastAsia="仿宋" w:hAnsi="Times New Roman" w:cs="Times New Roman"/>
        </w:rPr>
        <w:t>A</w:t>
      </w:r>
      <w:r w:rsidR="0042362C" w:rsidRPr="00087D72">
        <w:rPr>
          <w:rFonts w:ascii="Times New Roman" w:eastAsia="仿宋" w:hAnsi="Times New Roman" w:cs="Times New Roman"/>
        </w:rPr>
        <w:t>。</w:t>
      </w:r>
    </w:p>
    <w:p w14:paraId="1B4C6A08" w14:textId="77777777" w:rsidR="00F04FE8" w:rsidRDefault="002F26BD" w:rsidP="00F04FE8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32" w:name="_Toc172894714"/>
      <w:bookmarkStart w:id="133" w:name="_Toc173512311"/>
      <w:bookmarkStart w:id="134" w:name="_Toc173512819"/>
      <w:r w:rsidRPr="007D16C2">
        <w:rPr>
          <w:rFonts w:ascii="Times New Roman" w:eastAsiaTheme="minorEastAsia" w:hAnsi="Times New Roman" w:cs="Times New Roman"/>
          <w:sz w:val="24"/>
          <w:szCs w:val="24"/>
        </w:rPr>
        <w:t>温度控制偏差</w:t>
      </w:r>
      <w:bookmarkEnd w:id="132"/>
      <w:bookmarkEnd w:id="133"/>
      <w:bookmarkEnd w:id="134"/>
    </w:p>
    <w:p w14:paraId="5D8C7BDD" w14:textId="77777777" w:rsidR="00386F00" w:rsidRDefault="00AD74F3" w:rsidP="00AD507F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35" w:name="_Toc173512312"/>
      <w:bookmarkStart w:id="136" w:name="_Toc173512413"/>
      <w:bookmarkStart w:id="137" w:name="_Toc173512820"/>
      <w:r>
        <w:rPr>
          <w:rFonts w:ascii="Times New Roman" w:eastAsiaTheme="minorEastAsia" w:hAnsi="Times New Roman" w:cs="Times New Roman" w:hint="eastAsia"/>
          <w:sz w:val="24"/>
          <w:szCs w:val="24"/>
        </w:rPr>
        <w:t>温度控制范围：</w:t>
      </w:r>
      <w:r w:rsidR="000721F0">
        <w:rPr>
          <w:rFonts w:ascii="Times New Roman" w:eastAsiaTheme="minorEastAsia" w:hAnsi="Times New Roman" w:cs="Times New Roman" w:hint="eastAsia"/>
          <w:sz w:val="24"/>
          <w:szCs w:val="24"/>
        </w:rPr>
        <w:t>-45</w:t>
      </w:r>
      <w:r w:rsidR="000721F0" w:rsidRPr="009E1427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64300E" w:rsidRPr="007D16C2">
        <w:rPr>
          <w:rFonts w:ascii="Times New Roman" w:eastAsiaTheme="minorEastAsia" w:hAnsi="Times New Roman" w:cs="Times New Roman"/>
          <w:sz w:val="24"/>
          <w:szCs w:val="24"/>
        </w:rPr>
        <w:t>～</w:t>
      </w:r>
      <w:r w:rsidR="00BC0F92">
        <w:rPr>
          <w:rFonts w:ascii="Times New Roman" w:eastAsiaTheme="minorEastAsia" w:hAnsi="Times New Roman" w:cs="Times New Roman" w:hint="eastAsia"/>
          <w:sz w:val="24"/>
          <w:szCs w:val="24"/>
        </w:rPr>
        <w:t>+</w:t>
      </w:r>
      <w:r w:rsidR="004A0F1D">
        <w:rPr>
          <w:rFonts w:ascii="Times New Roman" w:eastAsiaTheme="minorEastAsia" w:hAnsi="Times New Roman" w:cs="Times New Roman" w:hint="eastAsia"/>
          <w:sz w:val="24"/>
          <w:szCs w:val="24"/>
        </w:rPr>
        <w:t>70</w:t>
      </w:r>
      <w:r w:rsidR="000721F0" w:rsidRPr="009E1427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BE501B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  <w:bookmarkEnd w:id="135"/>
      <w:bookmarkEnd w:id="136"/>
      <w:bookmarkEnd w:id="137"/>
    </w:p>
    <w:p w14:paraId="7178A7A5" w14:textId="639A7B62" w:rsidR="00AD74F3" w:rsidRDefault="00AD74F3" w:rsidP="00AD507F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38" w:name="_Toc173512313"/>
      <w:bookmarkStart w:id="139" w:name="_Toc173512414"/>
      <w:bookmarkStart w:id="140" w:name="_Toc173512821"/>
      <w:r>
        <w:rPr>
          <w:rFonts w:ascii="Times New Roman" w:eastAsiaTheme="minorEastAsia" w:hAnsi="Times New Roman" w:cs="Times New Roman" w:hint="eastAsia"/>
          <w:sz w:val="24"/>
          <w:szCs w:val="24"/>
        </w:rPr>
        <w:t>最大允许</w:t>
      </w:r>
      <w:r w:rsidRPr="00780DD6">
        <w:rPr>
          <w:rFonts w:ascii="Times New Roman" w:eastAsiaTheme="minorEastAsia" w:hAnsi="Times New Roman" w:cs="Times New Roman" w:hint="eastAsia"/>
          <w:sz w:val="24"/>
          <w:szCs w:val="24"/>
        </w:rPr>
        <w:t>偏差：</w:t>
      </w:r>
      <w:r w:rsidR="005D4963" w:rsidRPr="00780DD6">
        <w:rPr>
          <w:rFonts w:ascii="Times New Roman" w:eastAsiaTheme="minorEastAsia" w:hAnsi="Times New Roman" w:cs="Times New Roman"/>
          <w:sz w:val="24"/>
          <w:szCs w:val="24"/>
        </w:rPr>
        <w:t>±</w:t>
      </w:r>
      <w:r w:rsidR="0008035A" w:rsidRPr="00780DD6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377BF4">
        <w:rPr>
          <w:rFonts w:ascii="Times New Roman" w:eastAsiaTheme="minorEastAsia" w:hAnsi="Times New Roman" w:cs="Times New Roman" w:hint="eastAsia"/>
          <w:sz w:val="24"/>
          <w:szCs w:val="24"/>
        </w:rPr>
        <w:t>.0</w:t>
      </w:r>
      <w:r w:rsidR="0008035A" w:rsidRPr="00780DD6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FA4006" w:rsidRPr="00780DD6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  <w:bookmarkEnd w:id="138"/>
      <w:bookmarkEnd w:id="139"/>
      <w:bookmarkEnd w:id="140"/>
    </w:p>
    <w:p w14:paraId="3CC46764" w14:textId="441C6746" w:rsidR="00AA5C5F" w:rsidRPr="00047DF4" w:rsidRDefault="00672CBE" w:rsidP="00A05D52">
      <w:pPr>
        <w:pStyle w:val="aa"/>
        <w:adjustRightInd w:val="0"/>
        <w:snapToGrid w:val="0"/>
        <w:ind w:firstLineChars="200" w:firstLine="420"/>
        <w:jc w:val="left"/>
        <w:rPr>
          <w:rFonts w:ascii="仿宋" w:eastAsia="仿宋" w:hAnsi="仿宋" w:cs="Times New Roman" w:hint="eastAsia"/>
        </w:rPr>
      </w:pPr>
      <w:r w:rsidRPr="006B0442">
        <w:rPr>
          <w:rFonts w:ascii="仿宋" w:eastAsia="仿宋" w:hAnsi="仿宋" w:cs="Times New Roman" w:hint="eastAsia"/>
        </w:rPr>
        <w:t>注：</w:t>
      </w:r>
      <w:r w:rsidR="0032343A" w:rsidRPr="006B0442">
        <w:rPr>
          <w:rFonts w:ascii="仿宋" w:eastAsia="仿宋" w:hAnsi="仿宋" w:cs="Times New Roman" w:hint="eastAsia"/>
        </w:rPr>
        <w:t>以上技术指标不适用于合格性判别，仅供参考。</w:t>
      </w:r>
    </w:p>
    <w:p w14:paraId="55BF4A4F" w14:textId="77777777" w:rsidR="00F131B1" w:rsidRPr="007D16C2" w:rsidRDefault="00000000" w:rsidP="004C3C9C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41" w:name="_Toc172894715"/>
      <w:bookmarkStart w:id="142" w:name="_Toc173512822"/>
      <w:r w:rsidRPr="007D16C2">
        <w:rPr>
          <w:rFonts w:ascii="Times New Roman" w:eastAsia="黑体" w:hAnsi="Times New Roman" w:cs="Times New Roman"/>
          <w:sz w:val="24"/>
          <w:szCs w:val="24"/>
        </w:rPr>
        <w:t>校准条件</w:t>
      </w:r>
      <w:bookmarkEnd w:id="141"/>
      <w:bookmarkEnd w:id="142"/>
    </w:p>
    <w:p w14:paraId="26929084" w14:textId="77777777" w:rsidR="00F131B1" w:rsidRPr="00E4137E" w:rsidRDefault="00000000" w:rsidP="00E4137E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43" w:name="_Toc172894716"/>
      <w:bookmarkStart w:id="144" w:name="_Toc173512823"/>
      <w:r w:rsidRPr="00E4137E">
        <w:rPr>
          <w:rFonts w:ascii="Times New Roman" w:eastAsiaTheme="minorEastAsia" w:hAnsi="Times New Roman" w:cs="Times New Roman"/>
          <w:sz w:val="24"/>
          <w:szCs w:val="24"/>
        </w:rPr>
        <w:t>环境条件</w:t>
      </w:r>
      <w:bookmarkEnd w:id="143"/>
      <w:bookmarkEnd w:id="144"/>
    </w:p>
    <w:p w14:paraId="5FBEED4B" w14:textId="77777777" w:rsidR="00F131B1" w:rsidRPr="00F57239" w:rsidRDefault="00000000" w:rsidP="00F57239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45" w:name="_Toc173512417"/>
      <w:bookmarkStart w:id="146" w:name="_Toc173512824"/>
      <w:r w:rsidRPr="00F57239">
        <w:rPr>
          <w:rFonts w:ascii="Times New Roman" w:eastAsiaTheme="minorEastAsia" w:hAnsi="Times New Roman" w:cs="Times New Roman"/>
          <w:sz w:val="24"/>
          <w:szCs w:val="24"/>
        </w:rPr>
        <w:t>环境温度：</w:t>
      </w:r>
      <w:r w:rsidR="006074BA">
        <w:rPr>
          <w:rFonts w:ascii="Times New Roman" w:eastAsiaTheme="minorEastAsia" w:hAnsi="Times New Roman" w:cs="Times New Roman" w:hint="eastAsia"/>
          <w:sz w:val="24"/>
          <w:szCs w:val="24"/>
        </w:rPr>
        <w:t>22</w:t>
      </w:r>
      <w:r w:rsidR="003A1B55" w:rsidRPr="00F57239">
        <w:rPr>
          <w:rFonts w:ascii="Times New Roman" w:eastAsiaTheme="minorEastAsia" w:hAnsi="Times New Roman" w:cs="Times New Roman"/>
          <w:sz w:val="24"/>
          <w:szCs w:val="24"/>
        </w:rPr>
        <w:t>℃</w:t>
      </w:r>
      <w:r w:rsidRPr="00F57239">
        <w:rPr>
          <w:rFonts w:ascii="Times New Roman" w:eastAsiaTheme="minorEastAsia" w:hAnsi="Times New Roman" w:cs="Times New Roman"/>
          <w:sz w:val="24"/>
          <w:szCs w:val="24"/>
        </w:rPr>
        <w:t>～</w:t>
      </w:r>
      <w:r w:rsidR="006074BA">
        <w:rPr>
          <w:rFonts w:ascii="Times New Roman" w:eastAsiaTheme="minorEastAsia" w:hAnsi="Times New Roman" w:cs="Times New Roman" w:hint="eastAsia"/>
          <w:sz w:val="24"/>
          <w:szCs w:val="24"/>
        </w:rPr>
        <w:t>28</w:t>
      </w:r>
      <w:r w:rsidRPr="00F57239">
        <w:rPr>
          <w:rFonts w:ascii="Times New Roman" w:eastAsiaTheme="minorEastAsia" w:hAnsi="Times New Roman" w:cs="Times New Roman"/>
          <w:sz w:val="24"/>
          <w:szCs w:val="24"/>
        </w:rPr>
        <w:t>℃</w:t>
      </w:r>
      <w:r w:rsidRPr="00F57239">
        <w:rPr>
          <w:rFonts w:ascii="Times New Roman" w:eastAsiaTheme="minorEastAsia" w:hAnsi="Times New Roman" w:cs="Times New Roman"/>
          <w:sz w:val="24"/>
          <w:szCs w:val="24"/>
        </w:rPr>
        <w:t>。</w:t>
      </w:r>
      <w:bookmarkEnd w:id="145"/>
      <w:bookmarkEnd w:id="146"/>
    </w:p>
    <w:p w14:paraId="3AA2522E" w14:textId="77777777" w:rsidR="00F131B1" w:rsidRPr="00751A23" w:rsidRDefault="00000000" w:rsidP="00751A2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47" w:name="_Toc173512418"/>
      <w:bookmarkStart w:id="148" w:name="_Toc173512825"/>
      <w:r w:rsidRPr="00751A23">
        <w:rPr>
          <w:rFonts w:ascii="Times New Roman" w:eastAsiaTheme="minorEastAsia" w:hAnsi="Times New Roman" w:cs="Times New Roman"/>
          <w:sz w:val="24"/>
          <w:szCs w:val="24"/>
        </w:rPr>
        <w:t>相对湿度：</w:t>
      </w:r>
      <w:r w:rsidR="008D5847"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="00AA0F22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％</w:t>
      </w:r>
      <w:r w:rsidR="00DA290E" w:rsidRPr="00F57239">
        <w:rPr>
          <w:rFonts w:ascii="Times New Roman" w:eastAsiaTheme="minorEastAsia" w:hAnsi="Times New Roman" w:cs="Times New Roman"/>
          <w:sz w:val="24"/>
          <w:szCs w:val="24"/>
        </w:rPr>
        <w:t>～</w:t>
      </w:r>
      <w:r w:rsidR="00CD28A9">
        <w:rPr>
          <w:rFonts w:ascii="Times New Roman" w:eastAsiaTheme="minorEastAsia" w:hAnsi="Times New Roman" w:cs="Times New Roman" w:hint="eastAsia"/>
          <w:sz w:val="24"/>
          <w:szCs w:val="24"/>
        </w:rPr>
        <w:t>80</w:t>
      </w:r>
      <w:r w:rsidR="00285530" w:rsidRPr="00751A23">
        <w:rPr>
          <w:rFonts w:ascii="Times New Roman" w:eastAsiaTheme="minorEastAsia" w:hAnsi="Times New Roman" w:cs="Times New Roman"/>
          <w:sz w:val="24"/>
          <w:szCs w:val="24"/>
        </w:rPr>
        <w:t>％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。</w:t>
      </w:r>
      <w:bookmarkEnd w:id="147"/>
      <w:bookmarkEnd w:id="148"/>
    </w:p>
    <w:p w14:paraId="003772D3" w14:textId="443750F1" w:rsidR="00F131B1" w:rsidRPr="00751A23" w:rsidRDefault="00BF6F78" w:rsidP="00751A2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49" w:name="_Toc173512419"/>
      <w:bookmarkStart w:id="150" w:name="_Toc173512826"/>
      <w:r>
        <w:rPr>
          <w:rFonts w:ascii="Times New Roman" w:eastAsiaTheme="minorEastAsia" w:hAnsi="Times New Roman" w:cs="Times New Roman" w:hint="eastAsia"/>
          <w:sz w:val="24"/>
          <w:szCs w:val="24"/>
        </w:rPr>
        <w:t>供电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电源：</w:t>
      </w:r>
      <w:r w:rsidR="00F42797"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220±22</w:t>
      </w:r>
      <w:r w:rsidR="00F42797">
        <w:rPr>
          <w:rFonts w:ascii="Times New Roman" w:eastAsiaTheme="minorEastAsia" w:hAnsi="Times New Roman" w:cs="Times New Roman" w:hint="eastAsia"/>
          <w:sz w:val="24"/>
          <w:szCs w:val="24"/>
        </w:rPr>
        <w:t>)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09164E"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50±</w:t>
      </w:r>
      <w:r w:rsidR="00612C22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09164E">
        <w:rPr>
          <w:rFonts w:ascii="Times New Roman" w:eastAsiaTheme="minorEastAsia" w:hAnsi="Times New Roman" w:cs="Times New Roman" w:hint="eastAsia"/>
          <w:sz w:val="24"/>
          <w:szCs w:val="24"/>
        </w:rPr>
        <w:t>)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Hz</w:t>
      </w:r>
      <w:r w:rsidRPr="00751A23">
        <w:rPr>
          <w:rFonts w:ascii="Times New Roman" w:eastAsiaTheme="minorEastAsia" w:hAnsi="Times New Roman" w:cs="Times New Roman"/>
          <w:sz w:val="24"/>
          <w:szCs w:val="24"/>
        </w:rPr>
        <w:t>。</w:t>
      </w:r>
      <w:bookmarkEnd w:id="149"/>
      <w:bookmarkEnd w:id="150"/>
    </w:p>
    <w:p w14:paraId="6A3CC066" w14:textId="77777777" w:rsidR="00F131B1" w:rsidRDefault="00000000" w:rsidP="00F42A0E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51" w:name="_Toc172894717"/>
      <w:bookmarkStart w:id="152" w:name="_Toc173512827"/>
      <w:r w:rsidRPr="00F42A0E">
        <w:rPr>
          <w:rFonts w:ascii="Times New Roman" w:eastAsiaTheme="minorEastAsia" w:hAnsi="Times New Roman" w:cs="Times New Roman"/>
          <w:sz w:val="24"/>
          <w:szCs w:val="24"/>
        </w:rPr>
        <w:t>测量标准及其</w:t>
      </w:r>
      <w:r w:rsidR="003B0BDE">
        <w:rPr>
          <w:rFonts w:ascii="Times New Roman" w:eastAsiaTheme="minorEastAsia" w:hAnsi="Times New Roman" w:cs="Times New Roman" w:hint="eastAsia"/>
          <w:sz w:val="24"/>
          <w:szCs w:val="24"/>
        </w:rPr>
        <w:t>他</w:t>
      </w:r>
      <w:r w:rsidRPr="00F42A0E">
        <w:rPr>
          <w:rFonts w:ascii="Times New Roman" w:eastAsiaTheme="minorEastAsia" w:hAnsi="Times New Roman" w:cs="Times New Roman"/>
          <w:sz w:val="24"/>
          <w:szCs w:val="24"/>
        </w:rPr>
        <w:t>设备</w:t>
      </w:r>
      <w:bookmarkEnd w:id="151"/>
      <w:bookmarkEnd w:id="152"/>
    </w:p>
    <w:p w14:paraId="37ADE84A" w14:textId="77777777" w:rsidR="00623200" w:rsidRDefault="00C87A68" w:rsidP="00623200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53" w:name="_Toc173512828"/>
      <w:r>
        <w:rPr>
          <w:rFonts w:ascii="Times New Roman" w:eastAsiaTheme="minorEastAsia" w:hAnsi="Times New Roman" w:cs="Times New Roman" w:hint="eastAsia"/>
          <w:sz w:val="24"/>
          <w:szCs w:val="24"/>
        </w:rPr>
        <w:t>直流电流表</w:t>
      </w:r>
      <w:bookmarkEnd w:id="153"/>
    </w:p>
    <w:p w14:paraId="25B541F1" w14:textId="03E3B0CF" w:rsidR="00433C5C" w:rsidRPr="00435F57" w:rsidRDefault="004A3886" w:rsidP="00EE2B33">
      <w:pPr>
        <w:pStyle w:val="aa"/>
        <w:numPr>
          <w:ilvl w:val="0"/>
          <w:numId w:val="4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435F57">
        <w:rPr>
          <w:rFonts w:ascii="Times New Roman" w:eastAsiaTheme="minorEastAsia" w:hAnsi="Times New Roman" w:cs="Times New Roman" w:hint="eastAsia"/>
          <w:sz w:val="24"/>
          <w:szCs w:val="24"/>
        </w:rPr>
        <w:t>测量范围：</w:t>
      </w:r>
      <w:r w:rsidR="001A1964"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r w:rsidR="006E1F0F" w:rsidRPr="00435F57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6E1F0F" w:rsidRPr="00435F57">
        <w:rPr>
          <w:rFonts w:ascii="Times New Roman" w:eastAsiaTheme="minorEastAsia" w:hAnsi="Times New Roman" w:cs="Times New Roman" w:hint="eastAsia"/>
          <w:sz w:val="24"/>
          <w:szCs w:val="24"/>
        </w:rPr>
        <w:t>～</w:t>
      </w:r>
      <w:r w:rsidR="00435F57" w:rsidRPr="00435F57">
        <w:rPr>
          <w:rFonts w:ascii="Times New Roman" w:eastAsiaTheme="minorEastAsia" w:hAnsi="Times New Roman" w:cs="Times New Roman" w:hint="eastAsia"/>
          <w:sz w:val="24"/>
          <w:szCs w:val="24"/>
        </w:rPr>
        <w:t>10</w:t>
      </w:r>
      <w:r w:rsidR="006E1F0F" w:rsidRPr="00435F57">
        <w:rPr>
          <w:rFonts w:ascii="Times New Roman" w:eastAsiaTheme="minorEastAsia" w:hAnsi="Times New Roman" w:cs="Times New Roman" w:hint="eastAsia"/>
          <w:sz w:val="24"/>
          <w:szCs w:val="24"/>
        </w:rPr>
        <w:t>00</w:t>
      </w:r>
      <w:r w:rsidR="001A1964">
        <w:rPr>
          <w:rFonts w:ascii="Times New Roman" w:eastAsiaTheme="minorEastAsia" w:hAnsi="Times New Roman" w:cs="Times New Roman" w:hint="eastAsia"/>
          <w:sz w:val="24"/>
          <w:szCs w:val="24"/>
        </w:rPr>
        <w:t>)</w:t>
      </w:r>
      <w:r w:rsidR="006E1F0F" w:rsidRPr="00435F57">
        <w:rPr>
          <w:rFonts w:ascii="Times New Roman" w:eastAsiaTheme="minorEastAsia" w:hAnsi="Times New Roman" w:cs="Times New Roman" w:hint="eastAsia"/>
          <w:sz w:val="24"/>
          <w:szCs w:val="24"/>
        </w:rPr>
        <w:t>mA</w:t>
      </w:r>
      <w:r w:rsidR="00D47330" w:rsidRPr="00435F57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35AF72F9" w14:textId="6AE7E8CD" w:rsidR="004A3886" w:rsidRPr="00435F57" w:rsidRDefault="004A3886" w:rsidP="00EE2B33">
      <w:pPr>
        <w:pStyle w:val="aa"/>
        <w:numPr>
          <w:ilvl w:val="0"/>
          <w:numId w:val="4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435F57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最大允许误差：</w:t>
      </w:r>
      <w:r w:rsidR="003F0778" w:rsidRPr="00435F57">
        <w:rPr>
          <w:rFonts w:ascii="Times New Roman" w:eastAsiaTheme="minorEastAsia" w:hAnsi="Times New Roman" w:cs="Times New Roman"/>
          <w:sz w:val="24"/>
          <w:szCs w:val="24"/>
        </w:rPr>
        <w:t>±0.</w:t>
      </w:r>
      <w:r w:rsidR="00435F57" w:rsidRPr="00435F57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3F0778" w:rsidRPr="00435F57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1149D3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14:paraId="292D6828" w14:textId="77777777" w:rsidR="00E9501F" w:rsidRDefault="00E9501F" w:rsidP="00623200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54" w:name="_Toc173512829"/>
      <w:r>
        <w:rPr>
          <w:rFonts w:ascii="Times New Roman" w:eastAsiaTheme="minorEastAsia" w:hAnsi="Times New Roman" w:cs="Times New Roman" w:hint="eastAsia"/>
          <w:sz w:val="24"/>
          <w:szCs w:val="24"/>
        </w:rPr>
        <w:t>直流电压表</w:t>
      </w:r>
      <w:bookmarkEnd w:id="154"/>
    </w:p>
    <w:p w14:paraId="4E01871E" w14:textId="77777777" w:rsidR="002B2822" w:rsidRDefault="002B2822" w:rsidP="0002429B">
      <w:pPr>
        <w:pStyle w:val="aa"/>
        <w:numPr>
          <w:ilvl w:val="0"/>
          <w:numId w:val="10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测量范围：</w:t>
      </w:r>
      <w:r w:rsidR="003863CD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DC5D56">
        <w:rPr>
          <w:rFonts w:ascii="Times New Roman" w:eastAsiaTheme="minorEastAsia" w:hAnsi="Times New Roman" w:cs="Times New Roman" w:hint="eastAsia"/>
          <w:sz w:val="24"/>
          <w:szCs w:val="24"/>
        </w:rPr>
        <w:t>0</w:t>
      </w:r>
      <w:r w:rsidR="003863CD">
        <w:rPr>
          <w:rFonts w:ascii="Times New Roman" w:eastAsiaTheme="minorEastAsia" w:hAnsi="Times New Roman" w:cs="Times New Roman" w:hint="eastAsia"/>
          <w:sz w:val="24"/>
          <w:szCs w:val="24"/>
        </w:rPr>
        <w:t>mV</w:t>
      </w:r>
      <w:r w:rsidRPr="006E1F0F">
        <w:rPr>
          <w:rFonts w:ascii="Times New Roman" w:eastAsiaTheme="minorEastAsia" w:hAnsi="Times New Roman" w:cs="Times New Roman" w:hint="eastAsia"/>
          <w:sz w:val="24"/>
          <w:szCs w:val="24"/>
        </w:rPr>
        <w:t>～</w:t>
      </w:r>
      <w:r w:rsidR="003863CD">
        <w:rPr>
          <w:rFonts w:ascii="Times New Roman" w:eastAsiaTheme="minorEastAsia" w:hAnsi="Times New Roman" w:cs="Times New Roman" w:hint="eastAsia"/>
          <w:sz w:val="24"/>
          <w:szCs w:val="24"/>
        </w:rPr>
        <w:t>10V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2BA979C5" w14:textId="15A5D1E0" w:rsidR="002B2822" w:rsidRDefault="002B2822" w:rsidP="0002429B">
      <w:pPr>
        <w:pStyle w:val="aa"/>
        <w:numPr>
          <w:ilvl w:val="0"/>
          <w:numId w:val="10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最大允许误差：</w:t>
      </w:r>
      <w:r w:rsidRPr="0002429B">
        <w:rPr>
          <w:rFonts w:ascii="Times New Roman" w:eastAsiaTheme="minorEastAsia" w:hAnsi="Times New Roman" w:cs="Times New Roman"/>
          <w:sz w:val="24"/>
          <w:szCs w:val="24"/>
        </w:rPr>
        <w:t>±0.</w:t>
      </w:r>
      <w:r w:rsidR="00E531B4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02429B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DA7284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14:paraId="6C57011F" w14:textId="77777777" w:rsidR="00DE284E" w:rsidRDefault="00D53BBD" w:rsidP="00623200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55" w:name="_Toc173512830"/>
      <w:r>
        <w:rPr>
          <w:rFonts w:ascii="Times New Roman" w:eastAsiaTheme="minorEastAsia" w:hAnsi="Times New Roman" w:cs="Times New Roman" w:hint="eastAsia"/>
          <w:sz w:val="24"/>
          <w:szCs w:val="24"/>
        </w:rPr>
        <w:t>直流电阻表</w:t>
      </w:r>
      <w:bookmarkEnd w:id="155"/>
    </w:p>
    <w:p w14:paraId="60D2F1E7" w14:textId="77777777" w:rsidR="00EA4E7D" w:rsidRDefault="00EA4E7D" w:rsidP="008D67FA">
      <w:pPr>
        <w:pStyle w:val="aa"/>
        <w:numPr>
          <w:ilvl w:val="0"/>
          <w:numId w:val="11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测量范围：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663D2D" w:rsidRPr="002F072F">
        <w:rPr>
          <w:rFonts w:ascii="Times New Roman" w:eastAsiaTheme="minorEastAsia" w:hAnsi="Times New Roman" w:cs="Times New Roman"/>
          <w:sz w:val="24"/>
          <w:szCs w:val="24"/>
        </w:rPr>
        <w:t>kΩ</w:t>
      </w:r>
      <w:r w:rsidRPr="006E1F0F">
        <w:rPr>
          <w:rFonts w:ascii="Times New Roman" w:eastAsiaTheme="minorEastAsia" w:hAnsi="Times New Roman" w:cs="Times New Roman" w:hint="eastAsia"/>
          <w:sz w:val="24"/>
          <w:szCs w:val="24"/>
        </w:rPr>
        <w:t>～</w:t>
      </w:r>
      <w:r w:rsidR="00E30F55" w:rsidRPr="002F072F">
        <w:rPr>
          <w:rFonts w:ascii="Times New Roman" w:eastAsiaTheme="minorEastAsia" w:hAnsi="Times New Roman" w:cs="Times New Roman"/>
          <w:sz w:val="24"/>
          <w:szCs w:val="24"/>
        </w:rPr>
        <w:t>500kΩ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17971DA3" w14:textId="45CBD4DB" w:rsidR="00EA4E7D" w:rsidRDefault="00EA4E7D" w:rsidP="00EA4E7D">
      <w:pPr>
        <w:pStyle w:val="aa"/>
        <w:numPr>
          <w:ilvl w:val="0"/>
          <w:numId w:val="11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最大允许误差：</w:t>
      </w:r>
      <w:r w:rsidRPr="0002429B">
        <w:rPr>
          <w:rFonts w:ascii="Times New Roman" w:eastAsiaTheme="minorEastAsia" w:hAnsi="Times New Roman" w:cs="Times New Roman"/>
          <w:sz w:val="24"/>
          <w:szCs w:val="24"/>
        </w:rPr>
        <w:t>±0.</w:t>
      </w:r>
      <w:r w:rsidR="00C579D3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02429B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F768BF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14:paraId="33F9D6E5" w14:textId="77777777" w:rsidR="00C87A68" w:rsidRDefault="00C87A68" w:rsidP="00623200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56" w:name="_Toc173512831"/>
      <w:r>
        <w:rPr>
          <w:rFonts w:ascii="Times New Roman" w:eastAsiaTheme="minorEastAsia" w:hAnsi="Times New Roman" w:cs="Times New Roman" w:hint="eastAsia"/>
          <w:sz w:val="24"/>
          <w:szCs w:val="24"/>
        </w:rPr>
        <w:t>直流电阻箱</w:t>
      </w:r>
      <w:bookmarkEnd w:id="156"/>
    </w:p>
    <w:p w14:paraId="12B5E6B6" w14:textId="77777777" w:rsidR="00030040" w:rsidRDefault="004430A9" w:rsidP="00E23DA8">
      <w:pPr>
        <w:pStyle w:val="aa"/>
        <w:numPr>
          <w:ilvl w:val="0"/>
          <w:numId w:val="5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测量范围：</w:t>
      </w:r>
      <w:r w:rsidR="00796C88" w:rsidRPr="002F072F">
        <w:rPr>
          <w:rFonts w:ascii="Times New Roman" w:eastAsiaTheme="minorEastAsia" w:hAnsi="Times New Roman" w:cs="Times New Roman"/>
          <w:sz w:val="24"/>
          <w:szCs w:val="24"/>
        </w:rPr>
        <w:t>1kΩ</w:t>
      </w:r>
      <w:r w:rsidR="00D43ADE" w:rsidRPr="002F072F">
        <w:rPr>
          <w:rFonts w:ascii="Times New Roman" w:eastAsiaTheme="minorEastAsia" w:hAnsi="Times New Roman" w:cs="Times New Roman"/>
          <w:sz w:val="24"/>
          <w:szCs w:val="24"/>
        </w:rPr>
        <w:t>～</w:t>
      </w:r>
      <w:r w:rsidR="004E2B23" w:rsidRPr="002F072F">
        <w:rPr>
          <w:rFonts w:ascii="Times New Roman" w:eastAsiaTheme="minorEastAsia" w:hAnsi="Times New Roman" w:cs="Times New Roman"/>
          <w:sz w:val="24"/>
          <w:szCs w:val="24"/>
        </w:rPr>
        <w:t>500kΩ</w:t>
      </w:r>
      <w:r w:rsidR="009970F0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67608D96" w14:textId="77777777" w:rsidR="004430A9" w:rsidRDefault="004430A9" w:rsidP="00E23DA8">
      <w:pPr>
        <w:pStyle w:val="aa"/>
        <w:numPr>
          <w:ilvl w:val="0"/>
          <w:numId w:val="5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准确度等级：</w:t>
      </w:r>
      <w:r w:rsidR="00FC7F5B">
        <w:rPr>
          <w:rFonts w:ascii="Times New Roman" w:eastAsiaTheme="minorEastAsia" w:hAnsi="Times New Roman" w:cs="Times New Roman" w:hint="eastAsia"/>
          <w:sz w:val="24"/>
          <w:szCs w:val="24"/>
        </w:rPr>
        <w:t>0.01</w:t>
      </w:r>
      <w:r w:rsidR="00FC7F5B">
        <w:rPr>
          <w:rFonts w:ascii="Times New Roman" w:eastAsiaTheme="minorEastAsia" w:hAnsi="Times New Roman" w:cs="Times New Roman" w:hint="eastAsia"/>
          <w:sz w:val="24"/>
          <w:szCs w:val="24"/>
        </w:rPr>
        <w:t>级</w:t>
      </w:r>
      <w:r w:rsidR="00974886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7E24998B" w14:textId="77777777" w:rsidR="004430A9" w:rsidRDefault="004430A9" w:rsidP="00E23DA8">
      <w:pPr>
        <w:pStyle w:val="aa"/>
        <w:numPr>
          <w:ilvl w:val="0"/>
          <w:numId w:val="5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最</w:t>
      </w:r>
      <w:r w:rsidR="00AF6269">
        <w:rPr>
          <w:rFonts w:ascii="Times New Roman" w:eastAsiaTheme="minorEastAsia" w:hAnsi="Times New Roman" w:cs="Times New Roman" w:hint="eastAsia"/>
          <w:sz w:val="24"/>
          <w:szCs w:val="24"/>
        </w:rPr>
        <w:t>小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步进阻值：</w:t>
      </w:r>
      <w:r w:rsidR="00EE7EC8">
        <w:rPr>
          <w:rFonts w:ascii="Times New Roman" w:eastAsiaTheme="minorEastAsia" w:hAnsi="Times New Roman" w:cs="Times New Roman" w:hint="eastAsia"/>
          <w:sz w:val="24"/>
          <w:szCs w:val="24"/>
        </w:rPr>
        <w:t>≤</w:t>
      </w:r>
      <w:r w:rsidR="000E1F02" w:rsidRPr="000E1F02">
        <w:rPr>
          <w:rFonts w:ascii="Times New Roman" w:eastAsiaTheme="minorEastAsia" w:hAnsi="Times New Roman" w:cs="Times New Roman"/>
          <w:sz w:val="24"/>
          <w:szCs w:val="24"/>
        </w:rPr>
        <w:t>10Ω</w:t>
      </w:r>
      <w:r w:rsidR="000E1F02" w:rsidRPr="000E1F02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14:paraId="5D235278" w14:textId="0876912C" w:rsidR="00C87A68" w:rsidRDefault="00360911" w:rsidP="00623200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57" w:name="_Toc173512832"/>
      <w:r>
        <w:rPr>
          <w:rFonts w:ascii="Times New Roman" w:eastAsiaTheme="minorEastAsia" w:hAnsi="Times New Roman" w:cs="Times New Roman" w:hint="eastAsia"/>
          <w:sz w:val="24"/>
          <w:szCs w:val="24"/>
        </w:rPr>
        <w:t>高低温试验箱</w:t>
      </w:r>
      <w:bookmarkEnd w:id="157"/>
    </w:p>
    <w:p w14:paraId="2F1FB1DE" w14:textId="2829D246" w:rsidR="00CE069F" w:rsidRDefault="00137CC0" w:rsidP="00400E3B">
      <w:pPr>
        <w:pStyle w:val="aa"/>
        <w:numPr>
          <w:ilvl w:val="0"/>
          <w:numId w:val="6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测量范围：</w:t>
      </w:r>
      <w:r w:rsidR="004F5B49">
        <w:rPr>
          <w:rFonts w:ascii="Times New Roman" w:eastAsiaTheme="minorEastAsia" w:hAnsi="Times New Roman" w:cs="Times New Roman" w:hint="eastAsia"/>
          <w:sz w:val="24"/>
          <w:szCs w:val="24"/>
        </w:rPr>
        <w:t>-</w:t>
      </w:r>
      <w:r w:rsidR="008A6DA4">
        <w:rPr>
          <w:rFonts w:ascii="Times New Roman" w:eastAsiaTheme="minorEastAsia" w:hAnsi="Times New Roman" w:cs="Times New Roman" w:hint="eastAsia"/>
          <w:sz w:val="24"/>
          <w:szCs w:val="24"/>
        </w:rPr>
        <w:t>50</w:t>
      </w:r>
      <w:r w:rsidR="004F5B49" w:rsidRPr="009E1427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4F5B49" w:rsidRPr="007D16C2">
        <w:rPr>
          <w:rFonts w:ascii="Times New Roman" w:eastAsiaTheme="minorEastAsia" w:hAnsi="Times New Roman" w:cs="Times New Roman"/>
          <w:sz w:val="24"/>
          <w:szCs w:val="24"/>
        </w:rPr>
        <w:t>～</w:t>
      </w:r>
      <w:r w:rsidR="004F5B49">
        <w:rPr>
          <w:rFonts w:ascii="Times New Roman" w:eastAsiaTheme="minorEastAsia" w:hAnsi="Times New Roman" w:cs="Times New Roman" w:hint="eastAsia"/>
          <w:sz w:val="24"/>
          <w:szCs w:val="24"/>
        </w:rPr>
        <w:t>+</w:t>
      </w:r>
      <w:r w:rsidR="003A3638">
        <w:rPr>
          <w:rFonts w:ascii="Times New Roman" w:eastAsiaTheme="minorEastAsia" w:hAnsi="Times New Roman" w:cs="Times New Roman" w:hint="eastAsia"/>
          <w:sz w:val="24"/>
          <w:szCs w:val="24"/>
        </w:rPr>
        <w:t>80</w:t>
      </w:r>
      <w:r w:rsidR="004F5B49" w:rsidRPr="009E1427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7E1442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6DF7572E" w14:textId="1F0BC0D2" w:rsidR="00137CC0" w:rsidRDefault="00503031" w:rsidP="00400E3B">
      <w:pPr>
        <w:pStyle w:val="aa"/>
        <w:numPr>
          <w:ilvl w:val="0"/>
          <w:numId w:val="6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温度偏差</w:t>
      </w:r>
      <w:r w:rsidR="00137CC0" w:rsidRPr="008B4011">
        <w:rPr>
          <w:rFonts w:ascii="Times New Roman" w:eastAsiaTheme="minorEastAsia" w:hAnsi="Times New Roman" w:cs="Times New Roman" w:hint="eastAsia"/>
          <w:sz w:val="24"/>
          <w:szCs w:val="24"/>
        </w:rPr>
        <w:t>：</w:t>
      </w:r>
      <w:r w:rsidR="00461578" w:rsidRPr="008B4011">
        <w:rPr>
          <w:rFonts w:ascii="Times New Roman" w:eastAsiaTheme="minorEastAsia" w:hAnsi="Times New Roman" w:cs="Times New Roman"/>
          <w:sz w:val="24"/>
          <w:szCs w:val="24"/>
        </w:rPr>
        <w:t>±</w:t>
      </w:r>
      <w:r w:rsidR="00B26952">
        <w:rPr>
          <w:rFonts w:ascii="Times New Roman" w:eastAsiaTheme="minorEastAsia" w:hAnsi="Times New Roman" w:cs="Times New Roman" w:hint="eastAsia"/>
          <w:sz w:val="24"/>
          <w:szCs w:val="24"/>
        </w:rPr>
        <w:t>2.0</w:t>
      </w:r>
      <w:r w:rsidR="00A0139F" w:rsidRPr="008B4011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437DD3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391B7B05" w14:textId="3319191C" w:rsidR="00F84A57" w:rsidRDefault="00F84A57" w:rsidP="00400E3B">
      <w:pPr>
        <w:pStyle w:val="aa"/>
        <w:numPr>
          <w:ilvl w:val="0"/>
          <w:numId w:val="6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温度波动度：</w:t>
      </w:r>
      <w:r w:rsidR="00B80620" w:rsidRPr="008B4011">
        <w:rPr>
          <w:rFonts w:ascii="Times New Roman" w:eastAsiaTheme="minorEastAsia" w:hAnsi="Times New Roman" w:cs="Times New Roman"/>
          <w:sz w:val="24"/>
          <w:szCs w:val="24"/>
        </w:rPr>
        <w:t>±</w:t>
      </w:r>
      <w:r w:rsidR="00AB52D5">
        <w:rPr>
          <w:rFonts w:ascii="Times New Roman" w:eastAsiaTheme="minorEastAsia" w:hAnsi="Times New Roman" w:cs="Times New Roman" w:hint="eastAsia"/>
          <w:sz w:val="24"/>
          <w:szCs w:val="24"/>
        </w:rPr>
        <w:t>0.5</w:t>
      </w:r>
      <w:r w:rsidR="00B80620" w:rsidRPr="008B4011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D703F1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2DB1791D" w14:textId="1FFC131B" w:rsidR="00F84A57" w:rsidRDefault="00F84A57" w:rsidP="00400E3B">
      <w:pPr>
        <w:pStyle w:val="aa"/>
        <w:numPr>
          <w:ilvl w:val="0"/>
          <w:numId w:val="6"/>
        </w:numPr>
        <w:adjustRightInd w:val="0"/>
        <w:snapToGrid w:val="0"/>
        <w:ind w:leftChars="200" w:left="42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温度均匀度：</w:t>
      </w:r>
      <w:r w:rsidR="00B26952">
        <w:rPr>
          <w:rFonts w:ascii="Times New Roman" w:eastAsiaTheme="minorEastAsia" w:hAnsi="Times New Roman" w:cs="Times New Roman" w:hint="eastAsia"/>
          <w:sz w:val="24"/>
          <w:szCs w:val="24"/>
        </w:rPr>
        <w:t>2.0</w:t>
      </w:r>
      <w:r w:rsidR="00B80620" w:rsidRPr="008B4011">
        <w:rPr>
          <w:rFonts w:ascii="Times New Roman" w:eastAsiaTheme="minorEastAsia" w:hAnsi="Times New Roman" w:cs="Times New Roman"/>
          <w:sz w:val="24"/>
          <w:szCs w:val="24"/>
        </w:rPr>
        <w:t>℃</w:t>
      </w:r>
      <w:r w:rsidR="00D703F1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14:paraId="095BC04A" w14:textId="4DD4B727" w:rsidR="00386E4D" w:rsidRDefault="001E7E4F" w:rsidP="00386E4D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58" w:name="_Toc173512833"/>
      <w:r>
        <w:rPr>
          <w:rFonts w:ascii="Times New Roman" w:eastAsiaTheme="minorEastAsia" w:hAnsi="Times New Roman" w:cs="Times New Roman" w:hint="eastAsia"/>
          <w:sz w:val="24"/>
          <w:szCs w:val="24"/>
        </w:rPr>
        <w:t>SLD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光源</w:t>
      </w:r>
      <w:bookmarkEnd w:id="158"/>
    </w:p>
    <w:p w14:paraId="1FEC84F7" w14:textId="77777777" w:rsidR="00386E4D" w:rsidRDefault="00386E4D" w:rsidP="004B1AFF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内置热电制冷器和热敏电阻。</w:t>
      </w:r>
    </w:p>
    <w:p w14:paraId="4FB5C668" w14:textId="77777777" w:rsidR="00F131B1" w:rsidRPr="007D16C2" w:rsidRDefault="00000000" w:rsidP="004C3C9C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59" w:name="_Toc172894718"/>
      <w:bookmarkStart w:id="160" w:name="_Toc173512834"/>
      <w:r w:rsidRPr="007D16C2">
        <w:rPr>
          <w:rFonts w:ascii="Times New Roman" w:eastAsia="黑体" w:hAnsi="Times New Roman" w:cs="Times New Roman"/>
          <w:sz w:val="24"/>
          <w:szCs w:val="24"/>
        </w:rPr>
        <w:t>校准项目和校准方法</w:t>
      </w:r>
      <w:bookmarkEnd w:id="159"/>
      <w:bookmarkEnd w:id="160"/>
    </w:p>
    <w:p w14:paraId="1B61F19F" w14:textId="77777777" w:rsidR="00E475FE" w:rsidRPr="00E475FE" w:rsidRDefault="00967F00" w:rsidP="00B24FE1">
      <w:pPr>
        <w:pStyle w:val="aa"/>
        <w:widowControl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黑体" w:eastAsia="黑体" w:hAnsi="黑体" w:cs="Arial" w:hint="eastAsia"/>
        </w:rPr>
      </w:pPr>
      <w:bookmarkStart w:id="161" w:name="_Toc173512835"/>
      <w:bookmarkStart w:id="162" w:name="_Toc172894719"/>
      <w:r w:rsidRPr="00B24FE1">
        <w:rPr>
          <w:rFonts w:ascii="Times New Roman" w:hAnsi="Times New Roman" w:cs="Times New Roman"/>
          <w:sz w:val="24"/>
          <w:szCs w:val="24"/>
        </w:rPr>
        <w:t>校准项目</w:t>
      </w:r>
      <w:bookmarkEnd w:id="161"/>
    </w:p>
    <w:p w14:paraId="298F6418" w14:textId="1E5E4FFF" w:rsidR="00F95C52" w:rsidRPr="00B24FE1" w:rsidRDefault="00E475FE" w:rsidP="00404712">
      <w:pPr>
        <w:pStyle w:val="aa"/>
        <w:widowControl/>
        <w:adjustRightInd w:val="0"/>
        <w:snapToGrid w:val="0"/>
        <w:ind w:firstLineChars="200" w:firstLine="480"/>
        <w:jc w:val="left"/>
        <w:rPr>
          <w:rFonts w:ascii="黑体" w:eastAsia="黑体" w:hAnsi="黑体" w:cs="Arial" w:hint="eastAsia"/>
        </w:rPr>
      </w:pPr>
      <w:r>
        <w:rPr>
          <w:rFonts w:ascii="Times New Roman" w:hAnsi="Times New Roman" w:cs="Times New Roman" w:hint="eastAsia"/>
          <w:sz w:val="24"/>
          <w:szCs w:val="24"/>
        </w:rPr>
        <w:t>校准</w:t>
      </w:r>
      <w:r w:rsidRPr="002A61B7">
        <w:rPr>
          <w:rFonts w:ascii="Times New Roman" w:hAnsi="Times New Roman" w:cs="Times New Roman"/>
          <w:sz w:val="24"/>
          <w:szCs w:val="24"/>
        </w:rPr>
        <w:t>项目</w:t>
      </w:r>
      <w:r w:rsidR="00967F00" w:rsidRPr="002A61B7">
        <w:rPr>
          <w:rFonts w:ascii="Times New Roman" w:hAnsi="Times New Roman" w:cs="Times New Roman"/>
          <w:sz w:val="24"/>
          <w:szCs w:val="24"/>
        </w:rPr>
        <w:t>见</w:t>
      </w:r>
      <w:r w:rsidR="00330F4A" w:rsidRPr="002A61B7">
        <w:rPr>
          <w:rFonts w:ascii="Times New Roman" w:hAnsi="Times New Roman" w:cs="Times New Roman"/>
          <w:sz w:val="24"/>
          <w:szCs w:val="24"/>
        </w:rPr>
        <w:fldChar w:fldCharType="begin"/>
      </w:r>
      <w:r w:rsidR="00330F4A" w:rsidRPr="002A61B7">
        <w:rPr>
          <w:rFonts w:ascii="Times New Roman" w:hAnsi="Times New Roman" w:cs="Times New Roman"/>
          <w:sz w:val="24"/>
          <w:szCs w:val="24"/>
        </w:rPr>
        <w:instrText xml:space="preserve"> REF _Ref173513521 \h </w:instrText>
      </w:r>
      <w:r w:rsidR="002A61B7" w:rsidRPr="002A61B7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330F4A" w:rsidRPr="002A61B7">
        <w:rPr>
          <w:rFonts w:ascii="Times New Roman" w:hAnsi="Times New Roman" w:cs="Times New Roman"/>
          <w:sz w:val="24"/>
          <w:szCs w:val="24"/>
        </w:rPr>
      </w:r>
      <w:r w:rsidR="00330F4A" w:rsidRPr="002A61B7">
        <w:rPr>
          <w:rFonts w:ascii="Times New Roman" w:hAnsi="Times New Roman" w:cs="Times New Roman"/>
          <w:sz w:val="24"/>
          <w:szCs w:val="24"/>
        </w:rPr>
        <w:fldChar w:fldCharType="separate"/>
      </w:r>
      <w:r w:rsidR="00242A29" w:rsidRPr="00242A29">
        <w:rPr>
          <w:rFonts w:ascii="Times New Roman" w:hAnsi="Times New Roman" w:cs="Times New Roman" w:hint="eastAsia"/>
          <w:sz w:val="24"/>
          <w:szCs w:val="24"/>
        </w:rPr>
        <w:t>表</w:t>
      </w:r>
      <w:r w:rsidR="00242A29" w:rsidRPr="00242A2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42A29" w:rsidRPr="00242A29">
        <w:rPr>
          <w:rFonts w:ascii="Times New Roman" w:hAnsi="Times New Roman" w:cs="Times New Roman" w:hint="eastAsia"/>
          <w:noProof/>
          <w:sz w:val="24"/>
          <w:szCs w:val="24"/>
        </w:rPr>
        <w:t>1</w:t>
      </w:r>
      <w:r w:rsidR="00330F4A" w:rsidRPr="002A61B7">
        <w:rPr>
          <w:rFonts w:ascii="Times New Roman" w:hAnsi="Times New Roman" w:cs="Times New Roman"/>
          <w:sz w:val="24"/>
          <w:szCs w:val="24"/>
        </w:rPr>
        <w:fldChar w:fldCharType="end"/>
      </w:r>
      <w:r w:rsidR="002C6B1B" w:rsidRPr="002A61B7">
        <w:rPr>
          <w:rFonts w:ascii="Times New Roman" w:hAnsi="Times New Roman" w:cs="Times New Roman"/>
          <w:sz w:val="24"/>
          <w:szCs w:val="24"/>
        </w:rPr>
        <w:t>。</w:t>
      </w:r>
      <w:bookmarkStart w:id="163" w:name="_Ref170982271"/>
      <w:bookmarkEnd w:id="162"/>
    </w:p>
    <w:p w14:paraId="2E4140CD" w14:textId="5CB0F3F2" w:rsidR="00F65592" w:rsidRPr="007020CD" w:rsidRDefault="007020CD" w:rsidP="005314E8">
      <w:pPr>
        <w:pStyle w:val="a4"/>
        <w:jc w:val="center"/>
        <w:rPr>
          <w:rFonts w:ascii="黑体" w:hAnsi="黑体" w:cs="Times New Roman" w:hint="eastAsia"/>
          <w:sz w:val="21"/>
          <w:szCs w:val="21"/>
        </w:rPr>
      </w:pPr>
      <w:bookmarkStart w:id="164" w:name="_Ref173513521"/>
      <w:r w:rsidRPr="007020CD">
        <w:rPr>
          <w:rFonts w:ascii="黑体" w:hAnsi="黑体" w:hint="eastAsia"/>
          <w:sz w:val="21"/>
          <w:szCs w:val="21"/>
        </w:rPr>
        <w:t xml:space="preserve">表 </w:t>
      </w:r>
      <w:r w:rsidRPr="007020CD">
        <w:rPr>
          <w:rFonts w:ascii="黑体" w:hAnsi="黑体"/>
          <w:sz w:val="21"/>
          <w:szCs w:val="21"/>
        </w:rPr>
        <w:fldChar w:fldCharType="begin"/>
      </w:r>
      <w:r w:rsidRPr="007020CD">
        <w:rPr>
          <w:rFonts w:ascii="黑体" w:hAnsi="黑体"/>
          <w:sz w:val="21"/>
          <w:szCs w:val="21"/>
        </w:rPr>
        <w:instrText xml:space="preserve"> </w:instrText>
      </w:r>
      <w:r w:rsidRPr="007020CD">
        <w:rPr>
          <w:rFonts w:ascii="黑体" w:hAnsi="黑体" w:hint="eastAsia"/>
          <w:sz w:val="21"/>
          <w:szCs w:val="21"/>
        </w:rPr>
        <w:instrText>SEQ 表 \* ARABIC</w:instrText>
      </w:r>
      <w:r w:rsidRPr="007020CD">
        <w:rPr>
          <w:rFonts w:ascii="黑体" w:hAnsi="黑体"/>
          <w:sz w:val="21"/>
          <w:szCs w:val="21"/>
        </w:rPr>
        <w:instrText xml:space="preserve"> </w:instrText>
      </w:r>
      <w:r w:rsidRPr="007020CD">
        <w:rPr>
          <w:rFonts w:ascii="黑体" w:hAnsi="黑体"/>
          <w:sz w:val="21"/>
          <w:szCs w:val="21"/>
        </w:rPr>
        <w:fldChar w:fldCharType="separate"/>
      </w:r>
      <w:r w:rsidR="00242A29">
        <w:rPr>
          <w:rFonts w:ascii="黑体" w:hAnsi="黑体" w:hint="eastAsia"/>
          <w:noProof/>
          <w:sz w:val="21"/>
          <w:szCs w:val="21"/>
        </w:rPr>
        <w:t>1</w:t>
      </w:r>
      <w:r w:rsidRPr="007020CD">
        <w:rPr>
          <w:rFonts w:ascii="黑体" w:hAnsi="黑体"/>
          <w:sz w:val="21"/>
          <w:szCs w:val="21"/>
        </w:rPr>
        <w:fldChar w:fldCharType="end"/>
      </w:r>
      <w:bookmarkEnd w:id="163"/>
      <w:bookmarkEnd w:id="164"/>
      <w:r w:rsidR="00C06B8E">
        <w:rPr>
          <w:rFonts w:ascii="黑体" w:hAnsi="黑体" w:hint="eastAsia"/>
          <w:sz w:val="21"/>
          <w:szCs w:val="21"/>
        </w:rPr>
        <w:t xml:space="preserve"> </w:t>
      </w:r>
      <w:r w:rsidR="00E02140">
        <w:rPr>
          <w:rFonts w:ascii="黑体" w:hAnsi="黑体" w:hint="eastAsia"/>
          <w:sz w:val="21"/>
          <w:szCs w:val="21"/>
        </w:rPr>
        <w:t>校准项目一览表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4045"/>
        <w:gridCol w:w="4048"/>
      </w:tblGrid>
      <w:tr w:rsidR="005B3807" w:rsidRPr="00F00A95" w14:paraId="44A1487D" w14:textId="77777777" w:rsidTr="00D907A3">
        <w:trPr>
          <w:jc w:val="center"/>
        </w:trPr>
        <w:tc>
          <w:tcPr>
            <w:tcW w:w="1082" w:type="dxa"/>
            <w:vAlign w:val="center"/>
          </w:tcPr>
          <w:p w14:paraId="185FB53E" w14:textId="77777777" w:rsidR="005B3807" w:rsidRPr="00F00A95" w:rsidRDefault="005B3807" w:rsidP="00DB474D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序号</w:t>
            </w:r>
          </w:p>
        </w:tc>
        <w:tc>
          <w:tcPr>
            <w:tcW w:w="4045" w:type="dxa"/>
            <w:vAlign w:val="center"/>
          </w:tcPr>
          <w:p w14:paraId="2AB8CAEA" w14:textId="77777777" w:rsidR="005B3807" w:rsidRPr="00F00A95" w:rsidRDefault="005B3807" w:rsidP="00DB474D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校准项目</w:t>
            </w:r>
          </w:p>
        </w:tc>
        <w:tc>
          <w:tcPr>
            <w:tcW w:w="4048" w:type="dxa"/>
            <w:vAlign w:val="center"/>
          </w:tcPr>
          <w:p w14:paraId="0E4D401D" w14:textId="77777777" w:rsidR="005B3807" w:rsidRPr="00F00A95" w:rsidRDefault="005B3807" w:rsidP="00DB474D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校准方法条款</w:t>
            </w:r>
          </w:p>
        </w:tc>
      </w:tr>
      <w:tr w:rsidR="005B3807" w:rsidRPr="00F00A95" w14:paraId="1FF6C78C" w14:textId="77777777" w:rsidTr="00D907A3">
        <w:trPr>
          <w:jc w:val="center"/>
        </w:trPr>
        <w:tc>
          <w:tcPr>
            <w:tcW w:w="1082" w:type="dxa"/>
            <w:vAlign w:val="center"/>
          </w:tcPr>
          <w:p w14:paraId="7A66C6D6" w14:textId="77777777" w:rsidR="005B3807" w:rsidRPr="00F00A95" w:rsidRDefault="005B3807" w:rsidP="0000201A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45" w:type="dxa"/>
            <w:vAlign w:val="center"/>
          </w:tcPr>
          <w:p w14:paraId="53E7015E" w14:textId="4831A6C6" w:rsidR="005B3807" w:rsidRPr="00F00A95" w:rsidRDefault="007A16B7" w:rsidP="00DB474D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工作电流</w:t>
            </w:r>
            <w:r w:rsidR="00FA3842" w:rsidRPr="00F00A95">
              <w:rPr>
                <w:rFonts w:ascii="Times New Roman" w:eastAsiaTheme="minorEastAsia" w:hAnsi="Times New Roman" w:cs="Times New Roman"/>
              </w:rPr>
              <w:t>示值误差</w:t>
            </w:r>
          </w:p>
        </w:tc>
        <w:tc>
          <w:tcPr>
            <w:tcW w:w="4048" w:type="dxa"/>
            <w:vAlign w:val="center"/>
          </w:tcPr>
          <w:p w14:paraId="602C5647" w14:textId="7494559A" w:rsidR="005B3807" w:rsidRPr="00F00A95" w:rsidRDefault="00EB757E" w:rsidP="00DB474D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7.2.2</w:t>
            </w:r>
          </w:p>
        </w:tc>
      </w:tr>
      <w:tr w:rsidR="005B3807" w:rsidRPr="00F00A95" w14:paraId="11676FA1" w14:textId="77777777" w:rsidTr="00D907A3">
        <w:trPr>
          <w:jc w:val="center"/>
        </w:trPr>
        <w:tc>
          <w:tcPr>
            <w:tcW w:w="1082" w:type="dxa"/>
            <w:vAlign w:val="center"/>
          </w:tcPr>
          <w:p w14:paraId="595212F6" w14:textId="77777777" w:rsidR="005B3807" w:rsidRPr="00F00A95" w:rsidRDefault="005B3807" w:rsidP="0000201A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45" w:type="dxa"/>
            <w:vAlign w:val="center"/>
          </w:tcPr>
          <w:p w14:paraId="3CAE3DAF" w14:textId="77F2B49C" w:rsidR="005B3807" w:rsidRPr="00F00A95" w:rsidRDefault="007A16B7" w:rsidP="00DB474D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工作电流</w:t>
            </w:r>
            <w:r w:rsidR="00543819" w:rsidRPr="00F00A95">
              <w:rPr>
                <w:rFonts w:ascii="Times New Roman" w:eastAsiaTheme="minorEastAsia" w:hAnsi="Times New Roman" w:cs="Times New Roman"/>
              </w:rPr>
              <w:t>短期稳定性</w:t>
            </w:r>
          </w:p>
        </w:tc>
        <w:tc>
          <w:tcPr>
            <w:tcW w:w="4048" w:type="dxa"/>
            <w:vAlign w:val="center"/>
          </w:tcPr>
          <w:p w14:paraId="03814602" w14:textId="0CF7159A" w:rsidR="005B3807" w:rsidRPr="00F00A95" w:rsidRDefault="00EB757E" w:rsidP="00DB474D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7.2.3</w:t>
            </w:r>
          </w:p>
        </w:tc>
      </w:tr>
      <w:tr w:rsidR="00D907A3" w:rsidRPr="00F00A95" w14:paraId="318C2F2A" w14:textId="77777777" w:rsidTr="00D907A3">
        <w:trPr>
          <w:jc w:val="center"/>
        </w:trPr>
        <w:tc>
          <w:tcPr>
            <w:tcW w:w="1082" w:type="dxa"/>
            <w:vAlign w:val="center"/>
          </w:tcPr>
          <w:p w14:paraId="4832301B" w14:textId="77777777" w:rsidR="00D907A3" w:rsidRPr="00F00A95" w:rsidRDefault="00D907A3" w:rsidP="00D907A3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45" w:type="dxa"/>
            <w:vAlign w:val="center"/>
          </w:tcPr>
          <w:p w14:paraId="486C53A0" w14:textId="77777777" w:rsidR="00D907A3" w:rsidRPr="00F00A95" w:rsidRDefault="00D907A3" w:rsidP="00D907A3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bookmarkStart w:id="165" w:name="_Hlk170982986"/>
            <w:r w:rsidRPr="00F00A95">
              <w:rPr>
                <w:rFonts w:ascii="Times New Roman" w:eastAsiaTheme="minorEastAsia" w:hAnsi="Times New Roman" w:cs="Times New Roman"/>
              </w:rPr>
              <w:t>控温桥路电阻偏差</w:t>
            </w:r>
            <w:bookmarkEnd w:id="165"/>
          </w:p>
        </w:tc>
        <w:tc>
          <w:tcPr>
            <w:tcW w:w="4048" w:type="dxa"/>
            <w:vAlign w:val="center"/>
          </w:tcPr>
          <w:p w14:paraId="7ED0F677" w14:textId="5E8C35C2" w:rsidR="00D907A3" w:rsidRPr="00F00A95" w:rsidRDefault="00D907A3" w:rsidP="00D907A3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7.2.</w:t>
            </w:r>
            <w:r w:rsidR="001B71B2">
              <w:rPr>
                <w:rFonts w:ascii="Times New Roman" w:eastAsiaTheme="minorEastAsia" w:hAnsi="Times New Roman" w:cs="Times New Roman" w:hint="eastAsia"/>
              </w:rPr>
              <w:t>4</w:t>
            </w:r>
          </w:p>
        </w:tc>
      </w:tr>
      <w:tr w:rsidR="00D907A3" w:rsidRPr="00F00A95" w14:paraId="16A4A1B2" w14:textId="77777777" w:rsidTr="00D907A3">
        <w:trPr>
          <w:jc w:val="center"/>
        </w:trPr>
        <w:tc>
          <w:tcPr>
            <w:tcW w:w="1082" w:type="dxa"/>
            <w:vAlign w:val="center"/>
          </w:tcPr>
          <w:p w14:paraId="69FA2284" w14:textId="77777777" w:rsidR="00D907A3" w:rsidRPr="00F00A95" w:rsidRDefault="00D907A3" w:rsidP="00D907A3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45" w:type="dxa"/>
            <w:vAlign w:val="center"/>
          </w:tcPr>
          <w:p w14:paraId="3C0B0E00" w14:textId="77777777" w:rsidR="00D907A3" w:rsidRPr="00F00A95" w:rsidRDefault="00D907A3" w:rsidP="00D907A3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最大</w:t>
            </w:r>
            <w:r w:rsidRPr="00F00A95">
              <w:rPr>
                <w:rFonts w:ascii="Times New Roman" w:eastAsiaTheme="minorEastAsia" w:hAnsi="Times New Roman" w:cs="Times New Roman"/>
              </w:rPr>
              <w:t>TEC</w:t>
            </w:r>
            <w:r w:rsidRPr="00F00A95">
              <w:rPr>
                <w:rFonts w:ascii="Times New Roman" w:eastAsiaTheme="minorEastAsia" w:hAnsi="Times New Roman" w:cs="Times New Roman"/>
              </w:rPr>
              <w:t>驱动电流</w:t>
            </w:r>
          </w:p>
        </w:tc>
        <w:tc>
          <w:tcPr>
            <w:tcW w:w="4048" w:type="dxa"/>
            <w:vAlign w:val="center"/>
          </w:tcPr>
          <w:p w14:paraId="0F24ECFF" w14:textId="0063A222" w:rsidR="00D907A3" w:rsidRPr="00F00A95" w:rsidRDefault="00D907A3" w:rsidP="00D907A3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7.2.</w:t>
            </w:r>
            <w:r w:rsidR="001B71B2"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</w:tr>
      <w:tr w:rsidR="00D907A3" w:rsidRPr="00F00A95" w14:paraId="5EA3F49A" w14:textId="77777777" w:rsidTr="00D907A3">
        <w:trPr>
          <w:jc w:val="center"/>
        </w:trPr>
        <w:tc>
          <w:tcPr>
            <w:tcW w:w="1082" w:type="dxa"/>
            <w:vAlign w:val="center"/>
          </w:tcPr>
          <w:p w14:paraId="44DBDFD6" w14:textId="77777777" w:rsidR="00D907A3" w:rsidRPr="00F00A95" w:rsidRDefault="00D907A3" w:rsidP="00D907A3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45" w:type="dxa"/>
            <w:vAlign w:val="center"/>
          </w:tcPr>
          <w:p w14:paraId="4226FB18" w14:textId="53F6FE60" w:rsidR="00D907A3" w:rsidRPr="00F00A95" w:rsidRDefault="00D907A3" w:rsidP="00D907A3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温度控制偏差</w:t>
            </w:r>
          </w:p>
        </w:tc>
        <w:tc>
          <w:tcPr>
            <w:tcW w:w="4048" w:type="dxa"/>
            <w:vAlign w:val="center"/>
          </w:tcPr>
          <w:p w14:paraId="6C7BA633" w14:textId="4C85EB20" w:rsidR="00D907A3" w:rsidRPr="00F00A95" w:rsidRDefault="00D907A3" w:rsidP="00D907A3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00A95">
              <w:rPr>
                <w:rFonts w:ascii="Times New Roman" w:eastAsiaTheme="minorEastAsia" w:hAnsi="Times New Roman" w:cs="Times New Roman"/>
              </w:rPr>
              <w:t>7.2.</w:t>
            </w:r>
            <w:r w:rsidR="001B71B2">
              <w:rPr>
                <w:rFonts w:ascii="Times New Roman" w:eastAsiaTheme="minorEastAsia" w:hAnsi="Times New Roman" w:cs="Times New Roman" w:hint="eastAsia"/>
              </w:rPr>
              <w:t>6</w:t>
            </w:r>
          </w:p>
        </w:tc>
      </w:tr>
    </w:tbl>
    <w:p w14:paraId="52EB9E5F" w14:textId="77777777" w:rsidR="00D423BD" w:rsidRDefault="00D423BD" w:rsidP="006402B9">
      <w:pPr>
        <w:pStyle w:val="aa"/>
        <w:numPr>
          <w:ilvl w:val="1"/>
          <w:numId w:val="2"/>
        </w:numPr>
        <w:adjustRightInd w:val="0"/>
        <w:snapToGrid w:val="0"/>
        <w:ind w:left="426" w:hanging="426"/>
        <w:jc w:val="lef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bookmarkStart w:id="166" w:name="_Toc172894720"/>
      <w:bookmarkStart w:id="167" w:name="_Toc173512836"/>
      <w:r>
        <w:rPr>
          <w:rFonts w:ascii="Times New Roman" w:eastAsiaTheme="minorEastAsia" w:hAnsi="Times New Roman" w:cs="Times New Roman" w:hint="eastAsia"/>
          <w:sz w:val="24"/>
          <w:szCs w:val="24"/>
        </w:rPr>
        <w:t>校准方法</w:t>
      </w:r>
      <w:bookmarkEnd w:id="166"/>
      <w:bookmarkEnd w:id="167"/>
    </w:p>
    <w:p w14:paraId="342787F7" w14:textId="77777777" w:rsidR="00AF6269" w:rsidRDefault="00784CA1" w:rsidP="00D34EB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68" w:name="_Toc173512837"/>
      <w:r>
        <w:rPr>
          <w:rFonts w:ascii="Times New Roman" w:eastAsiaTheme="minorEastAsia" w:hAnsi="Times New Roman" w:cs="Times New Roman" w:hint="eastAsia"/>
          <w:sz w:val="24"/>
          <w:szCs w:val="24"/>
        </w:rPr>
        <w:t>校准前准备</w:t>
      </w:r>
      <w:bookmarkEnd w:id="168"/>
    </w:p>
    <w:p w14:paraId="3089492E" w14:textId="5F49251A" w:rsidR="00B656D3" w:rsidRDefault="00B656D3" w:rsidP="004937A7">
      <w:pPr>
        <w:pStyle w:val="aa"/>
        <w:numPr>
          <w:ilvl w:val="0"/>
          <w:numId w:val="19"/>
        </w:numPr>
        <w:ind w:left="0"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外观检查</w:t>
      </w:r>
    </w:p>
    <w:p w14:paraId="6F404429" w14:textId="6037AB41" w:rsidR="002247AD" w:rsidRDefault="00DD5B7E" w:rsidP="00DD5B7E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被校</w:t>
      </w:r>
      <w:r w:rsidR="00666F92">
        <w:rPr>
          <w:rFonts w:ascii="Times New Roman" w:eastAsiaTheme="minorEastAsia" w:hAnsi="Times New Roman" w:cs="Times New Roman" w:hint="eastAsia"/>
          <w:sz w:val="24"/>
          <w:szCs w:val="24"/>
        </w:rPr>
        <w:t>光源驱动仪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的仪器名称、型号、出厂编号、制造厂名或商标、端钮</w:t>
      </w:r>
      <w:r w:rsidR="006C4C1B">
        <w:rPr>
          <w:rFonts w:ascii="Times New Roman" w:eastAsiaTheme="minorEastAsia" w:hAnsi="Times New Roman" w:cs="Times New Roman" w:hint="eastAsia"/>
          <w:sz w:val="24"/>
          <w:szCs w:val="24"/>
        </w:rPr>
        <w:t>标识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等信息应齐全；</w:t>
      </w:r>
      <w:r w:rsidR="00E47275">
        <w:rPr>
          <w:rFonts w:ascii="Times New Roman" w:eastAsiaTheme="minorEastAsia" w:hAnsi="Times New Roman" w:cs="Times New Roman" w:hint="eastAsia"/>
          <w:sz w:val="24"/>
          <w:szCs w:val="24"/>
        </w:rPr>
        <w:t>端钮、开关、按键和调节旋钮应无松动、损伤、脱落；各种功能</w:t>
      </w:r>
      <w:r w:rsidR="00A84A12">
        <w:rPr>
          <w:rFonts w:ascii="Times New Roman" w:eastAsiaTheme="minorEastAsia" w:hAnsi="Times New Roman" w:cs="Times New Roman" w:hint="eastAsia"/>
          <w:sz w:val="24"/>
          <w:szCs w:val="24"/>
        </w:rPr>
        <w:t>标识</w:t>
      </w:r>
      <w:r w:rsidR="00E47275">
        <w:rPr>
          <w:rFonts w:ascii="Times New Roman" w:eastAsiaTheme="minorEastAsia" w:hAnsi="Times New Roman" w:cs="Times New Roman" w:hint="eastAsia"/>
          <w:sz w:val="24"/>
          <w:szCs w:val="24"/>
        </w:rPr>
        <w:t>应齐全正确。</w:t>
      </w:r>
    </w:p>
    <w:p w14:paraId="109FDB7A" w14:textId="56065608" w:rsidR="00274C79" w:rsidRDefault="00274C79" w:rsidP="004937A7">
      <w:pPr>
        <w:pStyle w:val="aa"/>
        <w:numPr>
          <w:ilvl w:val="0"/>
          <w:numId w:val="19"/>
        </w:numPr>
        <w:ind w:left="0"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工作正常性检查</w:t>
      </w:r>
    </w:p>
    <w:p w14:paraId="0370B345" w14:textId="7DE1C32A" w:rsidR="00DA2A68" w:rsidRDefault="00065BAC" w:rsidP="00186AE2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通电后开关、按键、调节旋钮、显示屏、测量仪表和各种状态指示灯（</w:t>
      </w:r>
      <w:r w:rsidR="00F845BC">
        <w:rPr>
          <w:rFonts w:ascii="Times New Roman" w:eastAsiaTheme="minorEastAsia" w:hAnsi="Times New Roman" w:cs="Times New Roman" w:hint="eastAsia"/>
          <w:sz w:val="24"/>
          <w:szCs w:val="24"/>
        </w:rPr>
        <w:t>标识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）应工作正常。</w:t>
      </w:r>
    </w:p>
    <w:p w14:paraId="71B8FB50" w14:textId="2EEB5F65" w:rsidR="00EB3ADE" w:rsidRDefault="00EB3ADE" w:rsidP="004937A7">
      <w:pPr>
        <w:pStyle w:val="aa"/>
        <w:numPr>
          <w:ilvl w:val="0"/>
          <w:numId w:val="19"/>
        </w:numPr>
        <w:ind w:left="0"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预热</w:t>
      </w:r>
    </w:p>
    <w:p w14:paraId="79817822" w14:textId="43EA49B2" w:rsidR="006653C8" w:rsidRDefault="00D87AA5" w:rsidP="00186AE2">
      <w:pPr>
        <w:pStyle w:val="aa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在规定的环境条件下，</w:t>
      </w:r>
      <w:r w:rsidR="004C6860" w:rsidRPr="004C6860">
        <w:rPr>
          <w:rFonts w:ascii="Times New Roman" w:eastAsiaTheme="minorEastAsia" w:hAnsi="Times New Roman" w:cs="Times New Roman" w:hint="eastAsia"/>
          <w:sz w:val="24"/>
          <w:szCs w:val="24"/>
        </w:rPr>
        <w:t>所用测量标准、配套设备以及被校</w:t>
      </w:r>
      <w:r w:rsidR="007B4760">
        <w:rPr>
          <w:rFonts w:ascii="Times New Roman" w:eastAsiaTheme="minorEastAsia" w:hAnsi="Times New Roman" w:cs="Times New Roman" w:hint="eastAsia"/>
          <w:sz w:val="24"/>
          <w:szCs w:val="24"/>
        </w:rPr>
        <w:t>光源驱动仪</w:t>
      </w:r>
      <w:r w:rsidR="004C6860">
        <w:rPr>
          <w:rFonts w:ascii="Times New Roman" w:eastAsiaTheme="minorEastAsia" w:hAnsi="Times New Roman" w:cs="Times New Roman" w:hint="eastAsia"/>
          <w:sz w:val="24"/>
          <w:szCs w:val="24"/>
        </w:rPr>
        <w:t>均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按说明书进行预热。</w:t>
      </w:r>
    </w:p>
    <w:p w14:paraId="697B88C9" w14:textId="03A31360" w:rsidR="005F3239" w:rsidRDefault="007A16B7" w:rsidP="00D34EB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69" w:name="_Toc173512838"/>
      <w:r>
        <w:rPr>
          <w:rFonts w:ascii="Times New Roman" w:eastAsiaTheme="minorEastAsia" w:hAnsi="Times New Roman" w:cs="Times New Roman" w:hint="eastAsia"/>
          <w:sz w:val="24"/>
          <w:szCs w:val="24"/>
        </w:rPr>
        <w:t>工作电流</w:t>
      </w:r>
      <w:r w:rsidR="008E2D42" w:rsidRPr="008E2D42">
        <w:rPr>
          <w:rFonts w:ascii="Times New Roman" w:eastAsiaTheme="minorEastAsia" w:hAnsi="Times New Roman" w:cs="Times New Roman" w:hint="eastAsia"/>
          <w:sz w:val="24"/>
          <w:szCs w:val="24"/>
        </w:rPr>
        <w:t>示值误差</w:t>
      </w:r>
      <w:bookmarkEnd w:id="169"/>
    </w:p>
    <w:p w14:paraId="433B705E" w14:textId="637A7791" w:rsidR="00315AB3" w:rsidRDefault="00315AB3" w:rsidP="00E3533F">
      <w:pPr>
        <w:pStyle w:val="aa"/>
        <w:numPr>
          <w:ilvl w:val="0"/>
          <w:numId w:val="18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校准点</w:t>
      </w:r>
      <w:r w:rsidR="006B6571">
        <w:rPr>
          <w:rFonts w:ascii="Times New Roman" w:hAnsi="Times New Roman" w:cs="Times New Roman" w:hint="eastAsia"/>
          <w:sz w:val="24"/>
          <w:szCs w:val="24"/>
        </w:rPr>
        <w:t>的选取：</w:t>
      </w:r>
      <w:r w:rsidR="00506960">
        <w:rPr>
          <w:rFonts w:ascii="Times New Roman" w:hAnsi="Times New Roman" w:cs="Times New Roman" w:hint="eastAsia"/>
          <w:sz w:val="24"/>
          <w:szCs w:val="24"/>
        </w:rPr>
        <w:t>应覆盖被校光源驱动仪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="00C52A2E">
        <w:rPr>
          <w:rFonts w:ascii="Times New Roman" w:hAnsi="Times New Roman" w:cs="Times New Roman" w:hint="eastAsia"/>
          <w:sz w:val="24"/>
          <w:szCs w:val="24"/>
        </w:rPr>
        <w:t>的</w:t>
      </w:r>
      <w:r w:rsidR="00DC28C9">
        <w:rPr>
          <w:rFonts w:ascii="Times New Roman" w:hAnsi="Times New Roman" w:cs="Times New Roman" w:hint="eastAsia"/>
          <w:sz w:val="24"/>
          <w:szCs w:val="24"/>
        </w:rPr>
        <w:t>输出</w:t>
      </w:r>
      <w:r w:rsidR="00506960">
        <w:rPr>
          <w:rFonts w:ascii="Times New Roman" w:hAnsi="Times New Roman" w:cs="Times New Roman" w:hint="eastAsia"/>
          <w:sz w:val="24"/>
          <w:szCs w:val="24"/>
        </w:rPr>
        <w:t>范围</w:t>
      </w:r>
      <w:r w:rsidR="00B13014">
        <w:rPr>
          <w:rFonts w:ascii="Times New Roman" w:hAnsi="Times New Roman" w:cs="Times New Roman" w:hint="eastAsia"/>
          <w:sz w:val="24"/>
          <w:szCs w:val="24"/>
        </w:rPr>
        <w:t>并兼顾均匀性</w:t>
      </w:r>
      <w:r w:rsidR="005B5B88">
        <w:rPr>
          <w:rFonts w:ascii="Times New Roman" w:hAnsi="Times New Roman" w:cs="Times New Roman" w:hint="eastAsia"/>
          <w:sz w:val="24"/>
          <w:szCs w:val="24"/>
        </w:rPr>
        <w:t>，</w:t>
      </w:r>
      <w:r w:rsidR="0042216B">
        <w:rPr>
          <w:rFonts w:ascii="Times New Roman" w:hAnsi="Times New Roman" w:cs="Times New Roman" w:hint="eastAsia"/>
          <w:sz w:val="24"/>
          <w:szCs w:val="24"/>
        </w:rPr>
        <w:t>可根据实际情况或送校单位的要求选取</w:t>
      </w:r>
      <w:r w:rsidR="00102B9D" w:rsidRPr="00102B9D">
        <w:rPr>
          <w:rFonts w:ascii="Times New Roman" w:hAnsi="Times New Roman" w:cs="Times New Roman" w:hint="eastAsia"/>
          <w:sz w:val="24"/>
          <w:szCs w:val="24"/>
        </w:rPr>
        <w:t>3</w:t>
      </w:r>
      <w:r w:rsidR="00102B9D" w:rsidRPr="00102B9D">
        <w:rPr>
          <w:rFonts w:ascii="Times New Roman" w:hAnsi="Times New Roman" w:cs="Times New Roman" w:hint="eastAsia"/>
          <w:sz w:val="24"/>
          <w:szCs w:val="24"/>
        </w:rPr>
        <w:t>～</w:t>
      </w:r>
      <w:r w:rsidR="00102B9D" w:rsidRPr="00102B9D">
        <w:rPr>
          <w:rFonts w:ascii="Times New Roman" w:hAnsi="Times New Roman" w:cs="Times New Roman" w:hint="eastAsia"/>
          <w:sz w:val="24"/>
          <w:szCs w:val="24"/>
        </w:rPr>
        <w:t>5</w:t>
      </w:r>
      <w:r w:rsidR="00102B9D" w:rsidRPr="00102B9D">
        <w:rPr>
          <w:rFonts w:ascii="Times New Roman" w:hAnsi="Times New Roman" w:cs="Times New Roman" w:hint="eastAsia"/>
          <w:sz w:val="24"/>
          <w:szCs w:val="24"/>
        </w:rPr>
        <w:t>个校准点</w:t>
      </w:r>
      <w:r w:rsidR="005B5B88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15C0758" w14:textId="03ED68BC" w:rsidR="0071000F" w:rsidRPr="000B457A" w:rsidRDefault="003A4E5E" w:rsidP="00947D7A">
      <w:pPr>
        <w:pStyle w:val="aa"/>
        <w:numPr>
          <w:ilvl w:val="0"/>
          <w:numId w:val="18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0B457A">
        <w:rPr>
          <w:rFonts w:ascii="Times New Roman" w:hAnsi="Times New Roman" w:cs="Times New Roman"/>
          <w:sz w:val="24"/>
          <w:szCs w:val="24"/>
        </w:rPr>
        <w:lastRenderedPageBreak/>
        <w:t>按</w:t>
      </w:r>
      <w:r w:rsidRPr="000B457A">
        <w:rPr>
          <w:rFonts w:ascii="Times New Roman" w:hAnsi="Times New Roman" w:cs="Times New Roman"/>
          <w:sz w:val="24"/>
          <w:szCs w:val="24"/>
        </w:rPr>
        <w:fldChar w:fldCharType="begin"/>
      </w:r>
      <w:r w:rsidRPr="000B457A">
        <w:rPr>
          <w:rFonts w:ascii="Times New Roman" w:hAnsi="Times New Roman" w:cs="Times New Roman"/>
          <w:sz w:val="24"/>
          <w:szCs w:val="24"/>
        </w:rPr>
        <w:instrText xml:space="preserve"> REF _Ref170998907 \h  \* MERGEFORMAT </w:instrText>
      </w:r>
      <w:r w:rsidRPr="000B457A">
        <w:rPr>
          <w:rFonts w:ascii="Times New Roman" w:hAnsi="Times New Roman" w:cs="Times New Roman"/>
          <w:sz w:val="24"/>
          <w:szCs w:val="24"/>
        </w:rPr>
      </w:r>
      <w:r w:rsidRPr="000B457A">
        <w:rPr>
          <w:rFonts w:ascii="Times New Roman" w:hAnsi="Times New Roman" w:cs="Times New Roman"/>
          <w:sz w:val="24"/>
          <w:szCs w:val="24"/>
        </w:rPr>
        <w:fldChar w:fldCharType="separate"/>
      </w:r>
      <w:r w:rsidR="00242A29" w:rsidRPr="00242A29">
        <w:rPr>
          <w:rFonts w:ascii="Times New Roman" w:hAnsi="Times New Roman" w:cs="Times New Roman"/>
          <w:sz w:val="24"/>
          <w:szCs w:val="24"/>
        </w:rPr>
        <w:t>图</w:t>
      </w:r>
      <w:r w:rsidR="00242A29" w:rsidRPr="00242A29">
        <w:rPr>
          <w:rFonts w:ascii="Times New Roman" w:hAnsi="Times New Roman" w:cs="Times New Roman"/>
          <w:sz w:val="24"/>
          <w:szCs w:val="24"/>
        </w:rPr>
        <w:t xml:space="preserve"> </w:t>
      </w:r>
      <w:r w:rsidR="00242A29" w:rsidRPr="00242A29">
        <w:rPr>
          <w:rFonts w:ascii="Times New Roman" w:hAnsi="Times New Roman" w:cs="Times New Roman"/>
          <w:noProof/>
          <w:sz w:val="24"/>
          <w:szCs w:val="24"/>
        </w:rPr>
        <w:t>2</w:t>
      </w:r>
      <w:r w:rsidRPr="000B457A">
        <w:rPr>
          <w:rFonts w:ascii="Times New Roman" w:hAnsi="Times New Roman" w:cs="Times New Roman"/>
          <w:sz w:val="24"/>
          <w:szCs w:val="24"/>
        </w:rPr>
        <w:fldChar w:fldCharType="end"/>
      </w:r>
      <w:r w:rsidR="00B60CB1" w:rsidRPr="000B457A">
        <w:rPr>
          <w:rFonts w:ascii="Times New Roman" w:hAnsi="Times New Roman" w:cs="Times New Roman" w:hint="eastAsia"/>
          <w:sz w:val="24"/>
          <w:szCs w:val="24"/>
        </w:rPr>
        <w:t>连接仪器</w:t>
      </w:r>
      <w:r w:rsidR="00C8086B" w:rsidRPr="000B457A">
        <w:rPr>
          <w:rFonts w:ascii="Times New Roman" w:hAnsi="Times New Roman" w:cs="Times New Roman" w:hint="eastAsia"/>
          <w:sz w:val="24"/>
          <w:szCs w:val="24"/>
        </w:rPr>
        <w:t>，</w:t>
      </w:r>
      <w:r w:rsidR="00947D7A" w:rsidRPr="000B457A">
        <w:rPr>
          <w:rFonts w:ascii="Times New Roman" w:hAnsi="Times New Roman" w:cs="Times New Roman" w:hint="eastAsia"/>
          <w:sz w:val="24"/>
          <w:szCs w:val="24"/>
        </w:rPr>
        <w:t>用直流电流表测量被校光源驱动仪的输出电流，实测值为</w:t>
      </w:r>
      <w:r w:rsidR="00947D7A" w:rsidRPr="000B457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47D7A" w:rsidRPr="000B457A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947D7A" w:rsidRPr="000B457A">
        <w:rPr>
          <w:rFonts w:ascii="Times New Roman" w:hAnsi="Times New Roman" w:cs="Times New Roman" w:hint="eastAsia"/>
          <w:sz w:val="24"/>
          <w:szCs w:val="24"/>
        </w:rPr>
        <w:t>，被校光源驱动仪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="00947D7A" w:rsidRPr="000B457A">
        <w:rPr>
          <w:rFonts w:ascii="Times New Roman" w:hAnsi="Times New Roman" w:cs="Times New Roman" w:hint="eastAsia"/>
          <w:sz w:val="24"/>
          <w:szCs w:val="24"/>
        </w:rPr>
        <w:t>示值为</w:t>
      </w:r>
      <w:r w:rsidR="00947D7A" w:rsidRPr="000B457A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="00947D7A" w:rsidRPr="000B457A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r w:rsidR="0071000F" w:rsidRPr="000B457A">
        <w:rPr>
          <w:rFonts w:ascii="Times New Roman" w:hAnsi="Times New Roman" w:cs="Times New Roman" w:hint="eastAsia"/>
          <w:sz w:val="24"/>
          <w:szCs w:val="24"/>
        </w:rPr>
        <w:t>。</w:t>
      </w:r>
    </w:p>
    <w:p w14:paraId="5CC99D4C" w14:textId="32EE6591" w:rsidR="00947D7A" w:rsidRPr="00F67E0E" w:rsidRDefault="00947D7A" w:rsidP="00947D7A">
      <w:pPr>
        <w:pStyle w:val="aa"/>
        <w:numPr>
          <w:ilvl w:val="0"/>
          <w:numId w:val="18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F67E0E">
        <w:rPr>
          <w:rFonts w:ascii="Times New Roman" w:hAnsi="Times New Roman" w:cs="Times New Roman" w:hint="eastAsia"/>
          <w:sz w:val="24"/>
          <w:szCs w:val="24"/>
        </w:rPr>
        <w:t>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Pr="00F67E0E">
        <w:rPr>
          <w:rFonts w:ascii="Times New Roman" w:hAnsi="Times New Roman" w:cs="Times New Roman" w:hint="eastAsia"/>
          <w:sz w:val="24"/>
          <w:szCs w:val="24"/>
        </w:rPr>
        <w:t>的示值误差</w:t>
      </w:r>
      <w:r w:rsidR="00621C2B">
        <w:rPr>
          <w:rFonts w:ascii="Times New Roman" w:hAnsi="Times New Roman" w:cs="Times New Roman" w:hint="eastAsia"/>
          <w:sz w:val="24"/>
          <w:szCs w:val="24"/>
        </w:rPr>
        <w:t>按</w:t>
      </w:r>
      <w:r w:rsidRPr="00F67E0E">
        <w:rPr>
          <w:rFonts w:ascii="Times New Roman" w:hAnsi="Times New Roman" w:cs="Times New Roman" w:hint="eastAsia"/>
          <w:sz w:val="24"/>
          <w:szCs w:val="24"/>
        </w:rPr>
        <w:t>公式</w:t>
      </w:r>
      <w:r w:rsidR="00B32580" w:rsidRPr="00F67E0E">
        <w:rPr>
          <w:rFonts w:ascii="Times New Roman" w:hAnsi="Times New Roman" w:cs="Times New Roman" w:hint="eastAsia"/>
          <w:sz w:val="24"/>
          <w:szCs w:val="24"/>
        </w:rPr>
        <w:t>(</w:t>
      </w:r>
      <w:r w:rsidRPr="00F67E0E">
        <w:rPr>
          <w:rFonts w:ascii="Times New Roman" w:hAnsi="Times New Roman" w:cs="Times New Roman" w:hint="eastAsia"/>
          <w:sz w:val="24"/>
          <w:szCs w:val="24"/>
        </w:rPr>
        <w:t>1</w:t>
      </w:r>
      <w:r w:rsidR="00B32580" w:rsidRPr="00F67E0E">
        <w:rPr>
          <w:rFonts w:ascii="Times New Roman" w:hAnsi="Times New Roman" w:cs="Times New Roman" w:hint="eastAsia"/>
          <w:sz w:val="24"/>
          <w:szCs w:val="24"/>
        </w:rPr>
        <w:t>)</w:t>
      </w:r>
      <w:r w:rsidR="00621C2B">
        <w:rPr>
          <w:rFonts w:ascii="Times New Roman" w:hAnsi="Times New Roman" w:cs="Times New Roman" w:hint="eastAsia"/>
          <w:sz w:val="24"/>
          <w:szCs w:val="24"/>
        </w:rPr>
        <w:t>计算</w:t>
      </w:r>
      <w:r w:rsidR="0052240C">
        <w:rPr>
          <w:rFonts w:ascii="Times New Roman" w:hAnsi="Times New Roman" w:cs="Times New Roman" w:hint="eastAsia"/>
          <w:sz w:val="24"/>
          <w:szCs w:val="24"/>
        </w:rPr>
        <w:t>，相对误差按公式</w:t>
      </w:r>
      <w:r w:rsidR="0052240C">
        <w:rPr>
          <w:rFonts w:ascii="Times New Roman" w:hAnsi="Times New Roman" w:cs="Times New Roman" w:hint="eastAsia"/>
          <w:sz w:val="24"/>
          <w:szCs w:val="24"/>
        </w:rPr>
        <w:t>(2)</w:t>
      </w:r>
      <w:r w:rsidR="0052240C">
        <w:rPr>
          <w:rFonts w:ascii="Times New Roman" w:hAnsi="Times New Roman" w:cs="Times New Roman" w:hint="eastAsia"/>
          <w:sz w:val="24"/>
          <w:szCs w:val="24"/>
        </w:rPr>
        <w:t>计算</w:t>
      </w:r>
      <w:r w:rsidR="00C64385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212BE2D" w14:textId="77777777" w:rsidR="00AC479B" w:rsidRDefault="00AC479B" w:rsidP="00AC479B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6310D3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D663B6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D4B9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 “</w:instrText>
      </w:r>
      <w:r>
        <w:rPr>
          <w:rFonts w:ascii="Times New Roman" w:hAnsi="Times New Roman" w:cs="Times New Roman"/>
          <w:sz w:val="24"/>
          <w:szCs w:val="24"/>
        </w:rPr>
        <w:instrText>公式</w:instrText>
      </w:r>
      <w:r>
        <w:rPr>
          <w:rFonts w:ascii="Times New Roman" w:hAnsi="Times New Roman" w:cs="Times New Roman"/>
          <w:sz w:val="24"/>
          <w:szCs w:val="24"/>
        </w:rPr>
        <w:instrText xml:space="preserve">”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4169C8B" w14:textId="77777777" w:rsidR="00AC479B" w:rsidRDefault="00AC479B" w:rsidP="00AC479B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式中：</w:t>
      </w:r>
    </w:p>
    <w:p w14:paraId="72802BF4" w14:textId="71F94407" w:rsidR="00AC479B" w:rsidRDefault="00AC479B" w:rsidP="00AC479B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2F7B51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2964B9">
        <w:rPr>
          <w:rFonts w:ascii="Times New Roman" w:hAnsi="Times New Roman" w:cs="Times New Roman"/>
          <w:sz w:val="24"/>
          <w:szCs w:val="24"/>
        </w:rPr>
        <w:t>——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Pr="00986A0E">
        <w:rPr>
          <w:rFonts w:ascii="Times New Roman" w:hAnsi="Times New Roman" w:cs="Times New Roman" w:hint="eastAsia"/>
          <w:sz w:val="24"/>
          <w:szCs w:val="24"/>
        </w:rPr>
        <w:t>示值误差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mA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3A2316F8" w14:textId="6DB69E1E" w:rsidR="00AC479B" w:rsidRDefault="00AC479B" w:rsidP="00AC479B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D663B6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 w:rsidRPr="00C336A0">
        <w:rPr>
          <w:rFonts w:ascii="Times New Roman" w:hAnsi="Times New Roman" w:cs="Times New Roman"/>
          <w:sz w:val="24"/>
          <w:szCs w:val="24"/>
        </w:rPr>
        <w:t>——</w:t>
      </w:r>
      <w:r w:rsidRPr="00BE0355">
        <w:rPr>
          <w:rFonts w:ascii="Times New Roman" w:hAnsi="Times New Roman" w:cs="Times New Roman" w:hint="eastAsia"/>
          <w:sz w:val="24"/>
          <w:szCs w:val="24"/>
        </w:rPr>
        <w:t>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Pr="00BE0355">
        <w:rPr>
          <w:rFonts w:ascii="Times New Roman" w:hAnsi="Times New Roman" w:cs="Times New Roman" w:hint="eastAsia"/>
          <w:sz w:val="24"/>
          <w:szCs w:val="24"/>
        </w:rPr>
        <w:t>示值</w:t>
      </w:r>
      <w:r w:rsidRPr="00F474B1">
        <w:rPr>
          <w:rFonts w:ascii="Times New Roman" w:hAnsi="Times New Roman" w:cs="Times New Roman" w:hint="eastAsia"/>
          <w:sz w:val="24"/>
          <w:szCs w:val="24"/>
        </w:rPr>
        <w:t>，</w:t>
      </w:r>
      <w:r w:rsidRPr="00F474B1">
        <w:rPr>
          <w:rFonts w:ascii="Times New Roman" w:hAnsi="Times New Roman" w:cs="Times New Roman" w:hint="eastAsia"/>
          <w:sz w:val="24"/>
          <w:szCs w:val="24"/>
        </w:rPr>
        <w:t>mA</w:t>
      </w:r>
      <w:r w:rsidRPr="00F474B1">
        <w:rPr>
          <w:rFonts w:ascii="Times New Roman" w:hAnsi="Times New Roman" w:cs="Times New Roman" w:hint="eastAsia"/>
          <w:sz w:val="24"/>
          <w:szCs w:val="24"/>
        </w:rPr>
        <w:t>；</w:t>
      </w:r>
    </w:p>
    <w:p w14:paraId="6F34EE26" w14:textId="77777777" w:rsidR="00AC479B" w:rsidRDefault="00AC479B" w:rsidP="00AC479B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D4B9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435AC7"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 w:hint="eastAsia"/>
          <w:sz w:val="24"/>
          <w:szCs w:val="24"/>
        </w:rPr>
        <w:t>直流电流表的实测值，</w:t>
      </w:r>
      <w:r>
        <w:rPr>
          <w:rFonts w:ascii="Times New Roman" w:hAnsi="Times New Roman" w:cs="Times New Roman" w:hint="eastAsia"/>
          <w:sz w:val="24"/>
          <w:szCs w:val="24"/>
        </w:rPr>
        <w:t>mA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0702EF22" w14:textId="77777777" w:rsidR="00601007" w:rsidRDefault="00601007" w:rsidP="00601007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γ=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×100%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 “</w:instrText>
      </w:r>
      <w:r>
        <w:rPr>
          <w:rFonts w:ascii="Times New Roman" w:hAnsi="Times New Roman" w:cs="Times New Roman"/>
          <w:sz w:val="24"/>
          <w:szCs w:val="24"/>
        </w:rPr>
        <w:instrText>公式</w:instrText>
      </w:r>
      <w:r>
        <w:rPr>
          <w:rFonts w:ascii="Times New Roman" w:hAnsi="Times New Roman" w:cs="Times New Roman"/>
          <w:sz w:val="24"/>
          <w:szCs w:val="24"/>
        </w:rPr>
        <w:instrText xml:space="preserve">”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9C91B8" w14:textId="77777777" w:rsidR="00601007" w:rsidRDefault="00601007" w:rsidP="00601007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式中：</w:t>
      </w:r>
    </w:p>
    <w:p w14:paraId="0F8EF353" w14:textId="59726588" w:rsidR="00601007" w:rsidRDefault="00601007" w:rsidP="00601007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ab/>
      </w:r>
      <w:r w:rsidRPr="00435AC7">
        <w:rPr>
          <w:rFonts w:ascii="Times New Roman" w:hAnsi="Times New Roman" w:cs="Times New Roman"/>
          <w:sz w:val="24"/>
          <w:szCs w:val="24"/>
        </w:rPr>
        <w:t>——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>
        <w:rPr>
          <w:rFonts w:ascii="Times New Roman" w:hAnsi="Times New Roman" w:cs="Times New Roman" w:hint="eastAsia"/>
          <w:sz w:val="24"/>
          <w:szCs w:val="24"/>
        </w:rPr>
        <w:t>相对</w:t>
      </w:r>
      <w:r w:rsidRPr="00986A0E">
        <w:rPr>
          <w:rFonts w:ascii="Times New Roman" w:hAnsi="Times New Roman" w:cs="Times New Roman" w:hint="eastAsia"/>
          <w:sz w:val="24"/>
          <w:szCs w:val="24"/>
        </w:rPr>
        <w:t>示值误差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5A0AD9DE" w14:textId="2E768233" w:rsidR="00773033" w:rsidRDefault="009A67F5" w:rsidP="00505BA7">
      <w:pPr>
        <w:pStyle w:val="aa"/>
        <w:ind w:firstLineChars="200" w:firstLine="420"/>
        <w:jc w:val="center"/>
      </w:pPr>
      <w:r>
        <w:object w:dxaOrig="5526" w:dyaOrig="2111" w14:anchorId="7562EDED">
          <v:shape id="_x0000_i1026" type="#_x0000_t75" style="width:376.8pt;height:144.45pt" o:ole="">
            <v:imagedata r:id="rId18" o:title=""/>
          </v:shape>
          <o:OLEObject Type="Embed" ProgID="Visio.Drawing.11" ShapeID="_x0000_i1026" DrawAspect="Content" ObjectID="_1791723822" r:id="rId19"/>
        </w:object>
      </w:r>
    </w:p>
    <w:p w14:paraId="6D550BB0" w14:textId="43AAC5A3" w:rsidR="00505BA7" w:rsidRDefault="00A45222" w:rsidP="00505BA7">
      <w:pPr>
        <w:pStyle w:val="aa"/>
        <w:ind w:firstLineChars="200" w:firstLine="420"/>
        <w:jc w:val="center"/>
        <w:rPr>
          <w:rFonts w:ascii="Times New Roman" w:hAnsi="Times New Roman" w:cs="Times New Roman"/>
        </w:rPr>
      </w:pPr>
      <w:bookmarkStart w:id="170" w:name="_Ref170998907"/>
      <w:r w:rsidRPr="007D16C2">
        <w:rPr>
          <w:rFonts w:ascii="Times New Roman" w:hAnsi="Times New Roman" w:cs="Times New Roman"/>
        </w:rPr>
        <w:t>图</w:t>
      </w:r>
      <w:r w:rsidRPr="007D16C2">
        <w:rPr>
          <w:rFonts w:ascii="Times New Roman" w:hAnsi="Times New Roman" w:cs="Times New Roman"/>
        </w:rPr>
        <w:t xml:space="preserve"> </w:t>
      </w:r>
      <w:r w:rsidRPr="007D16C2">
        <w:rPr>
          <w:rFonts w:ascii="Times New Roman" w:hAnsi="Times New Roman" w:cs="Times New Roman"/>
        </w:rPr>
        <w:fldChar w:fldCharType="begin"/>
      </w:r>
      <w:r w:rsidRPr="007D16C2">
        <w:rPr>
          <w:rFonts w:ascii="Times New Roman" w:hAnsi="Times New Roman" w:cs="Times New Roman"/>
        </w:rPr>
        <w:instrText xml:space="preserve"> SEQ </w:instrText>
      </w:r>
      <w:r w:rsidRPr="007D16C2">
        <w:rPr>
          <w:rFonts w:ascii="Times New Roman" w:hAnsi="Times New Roman" w:cs="Times New Roman"/>
        </w:rPr>
        <w:instrText>图</w:instrText>
      </w:r>
      <w:r w:rsidRPr="007D16C2">
        <w:rPr>
          <w:rFonts w:ascii="Times New Roman" w:hAnsi="Times New Roman" w:cs="Times New Roman"/>
        </w:rPr>
        <w:instrText xml:space="preserve"> \* ARABIC </w:instrText>
      </w:r>
      <w:r w:rsidRPr="007D16C2">
        <w:rPr>
          <w:rFonts w:ascii="Times New Roman" w:hAnsi="Times New Roman" w:cs="Times New Roman"/>
        </w:rPr>
        <w:fldChar w:fldCharType="separate"/>
      </w:r>
      <w:r w:rsidR="00242A29">
        <w:rPr>
          <w:rFonts w:ascii="Times New Roman" w:hAnsi="Times New Roman" w:cs="Times New Roman"/>
          <w:noProof/>
        </w:rPr>
        <w:t>2</w:t>
      </w:r>
      <w:r w:rsidRPr="007D16C2">
        <w:rPr>
          <w:rFonts w:ascii="Times New Roman" w:hAnsi="Times New Roman" w:cs="Times New Roman"/>
        </w:rPr>
        <w:fldChar w:fldCharType="end"/>
      </w:r>
      <w:bookmarkEnd w:id="170"/>
      <w:r w:rsidRPr="007D16C2">
        <w:rPr>
          <w:rFonts w:ascii="Times New Roman" w:hAnsi="Times New Roman" w:cs="Times New Roman"/>
        </w:rPr>
        <w:t xml:space="preserve"> </w:t>
      </w:r>
      <w:r w:rsidR="007A16B7">
        <w:rPr>
          <w:rFonts w:ascii="Times New Roman" w:hAnsi="Times New Roman" w:cs="Times New Roman" w:hint="eastAsia"/>
        </w:rPr>
        <w:t>工作电流</w:t>
      </w:r>
      <w:r w:rsidR="00C01900">
        <w:rPr>
          <w:rFonts w:ascii="Times New Roman" w:hAnsi="Times New Roman" w:cs="Times New Roman" w:hint="eastAsia"/>
        </w:rPr>
        <w:t>校准</w:t>
      </w:r>
      <w:r w:rsidRPr="007D16C2">
        <w:rPr>
          <w:rFonts w:ascii="Times New Roman" w:hAnsi="Times New Roman" w:cs="Times New Roman"/>
        </w:rPr>
        <w:t>示意图</w:t>
      </w:r>
    </w:p>
    <w:p w14:paraId="5B8F35E8" w14:textId="60C31251" w:rsidR="008E2D42" w:rsidRDefault="007A16B7" w:rsidP="00D34EB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71" w:name="_Toc173512839"/>
      <w:r>
        <w:rPr>
          <w:rFonts w:ascii="Times New Roman" w:eastAsiaTheme="minorEastAsia" w:hAnsi="Times New Roman" w:cs="Times New Roman" w:hint="eastAsia"/>
          <w:sz w:val="24"/>
          <w:szCs w:val="24"/>
        </w:rPr>
        <w:t>工作电流</w:t>
      </w:r>
      <w:r w:rsidR="00543819">
        <w:rPr>
          <w:rFonts w:ascii="Times New Roman" w:eastAsiaTheme="minorEastAsia" w:hAnsi="Times New Roman" w:cs="Times New Roman" w:hint="eastAsia"/>
          <w:sz w:val="24"/>
          <w:szCs w:val="24"/>
        </w:rPr>
        <w:t>短期稳定性</w:t>
      </w:r>
      <w:bookmarkEnd w:id="171"/>
    </w:p>
    <w:p w14:paraId="2013DCA6" w14:textId="6AA4C294" w:rsidR="009D3183" w:rsidRDefault="009D3183" w:rsidP="00E948CC">
      <w:pPr>
        <w:pStyle w:val="aa"/>
        <w:numPr>
          <w:ilvl w:val="0"/>
          <w:numId w:val="20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校准点的选取：可根据实际情况或送校单位的要求选</w:t>
      </w:r>
      <w:r w:rsidRPr="005B4B11">
        <w:rPr>
          <w:rFonts w:ascii="Times New Roman" w:hAnsi="Times New Roman" w:cs="Times New Roman" w:hint="eastAsia"/>
          <w:sz w:val="24"/>
          <w:szCs w:val="24"/>
        </w:rPr>
        <w:t>取</w:t>
      </w:r>
      <w:r w:rsidR="00E0413F" w:rsidRPr="005B4B11">
        <w:rPr>
          <w:rFonts w:ascii="Times New Roman" w:hAnsi="Times New Roman" w:cs="Times New Roman" w:hint="eastAsia"/>
          <w:sz w:val="24"/>
          <w:szCs w:val="24"/>
        </w:rPr>
        <w:t>3</w:t>
      </w:r>
      <w:r w:rsidR="00E0413F" w:rsidRPr="005B4B11">
        <w:rPr>
          <w:rFonts w:ascii="Times New Roman" w:hAnsi="Times New Roman" w:cs="Times New Roman" w:hint="eastAsia"/>
          <w:sz w:val="24"/>
          <w:szCs w:val="24"/>
        </w:rPr>
        <w:t>～</w:t>
      </w:r>
      <w:r w:rsidR="00E0413F" w:rsidRPr="005B4B11">
        <w:rPr>
          <w:rFonts w:ascii="Times New Roman" w:hAnsi="Times New Roman" w:cs="Times New Roman" w:hint="eastAsia"/>
          <w:sz w:val="24"/>
          <w:szCs w:val="24"/>
        </w:rPr>
        <w:t>5</w:t>
      </w:r>
      <w:r w:rsidR="00E0413F" w:rsidRPr="005B4B11">
        <w:rPr>
          <w:rFonts w:ascii="Times New Roman" w:hAnsi="Times New Roman" w:cs="Times New Roman" w:hint="eastAsia"/>
          <w:sz w:val="24"/>
          <w:szCs w:val="24"/>
        </w:rPr>
        <w:t>个</w:t>
      </w:r>
      <w:r w:rsidRPr="005B4B11">
        <w:rPr>
          <w:rFonts w:ascii="Times New Roman" w:hAnsi="Times New Roman" w:cs="Times New Roman" w:hint="eastAsia"/>
          <w:sz w:val="24"/>
          <w:szCs w:val="24"/>
        </w:rPr>
        <w:t>校准</w:t>
      </w:r>
      <w:r>
        <w:rPr>
          <w:rFonts w:ascii="Times New Roman" w:hAnsi="Times New Roman" w:cs="Times New Roman" w:hint="eastAsia"/>
          <w:sz w:val="24"/>
          <w:szCs w:val="24"/>
        </w:rPr>
        <w:t>点。</w:t>
      </w:r>
    </w:p>
    <w:p w14:paraId="35049E34" w14:textId="08415201" w:rsidR="00E97974" w:rsidRPr="003B17D7" w:rsidRDefault="0021139A" w:rsidP="00973FCD">
      <w:pPr>
        <w:pStyle w:val="aa"/>
        <w:numPr>
          <w:ilvl w:val="0"/>
          <w:numId w:val="20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3B17D7">
        <w:rPr>
          <w:rFonts w:ascii="Times New Roman" w:hAnsi="Times New Roman" w:cs="Times New Roman"/>
          <w:sz w:val="24"/>
          <w:szCs w:val="24"/>
        </w:rPr>
        <w:t>按</w:t>
      </w:r>
      <w:r w:rsidRPr="003B17D7">
        <w:rPr>
          <w:rFonts w:ascii="Times New Roman" w:hAnsi="Times New Roman" w:cs="Times New Roman"/>
          <w:sz w:val="24"/>
          <w:szCs w:val="24"/>
        </w:rPr>
        <w:fldChar w:fldCharType="begin"/>
      </w:r>
      <w:r w:rsidRPr="003B17D7">
        <w:rPr>
          <w:rFonts w:ascii="Times New Roman" w:hAnsi="Times New Roman" w:cs="Times New Roman"/>
          <w:sz w:val="24"/>
          <w:szCs w:val="24"/>
        </w:rPr>
        <w:instrText xml:space="preserve"> REF _Ref170998907 \h  \* MERGEFORMAT </w:instrText>
      </w:r>
      <w:r w:rsidRPr="003B17D7">
        <w:rPr>
          <w:rFonts w:ascii="Times New Roman" w:hAnsi="Times New Roman" w:cs="Times New Roman"/>
          <w:sz w:val="24"/>
          <w:szCs w:val="24"/>
        </w:rPr>
      </w:r>
      <w:r w:rsidRPr="003B17D7">
        <w:rPr>
          <w:rFonts w:ascii="Times New Roman" w:hAnsi="Times New Roman" w:cs="Times New Roman"/>
          <w:sz w:val="24"/>
          <w:szCs w:val="24"/>
        </w:rPr>
        <w:fldChar w:fldCharType="separate"/>
      </w:r>
      <w:r w:rsidR="00242A29" w:rsidRPr="00242A29">
        <w:rPr>
          <w:rFonts w:ascii="Times New Roman" w:hAnsi="Times New Roman" w:cs="Times New Roman"/>
          <w:sz w:val="24"/>
          <w:szCs w:val="24"/>
        </w:rPr>
        <w:t>图</w:t>
      </w:r>
      <w:r w:rsidR="00242A29" w:rsidRPr="00242A29">
        <w:rPr>
          <w:rFonts w:ascii="Times New Roman" w:hAnsi="Times New Roman" w:cs="Times New Roman"/>
          <w:sz w:val="24"/>
          <w:szCs w:val="24"/>
        </w:rPr>
        <w:t xml:space="preserve"> 2</w:t>
      </w:r>
      <w:r w:rsidRPr="003B17D7">
        <w:rPr>
          <w:rFonts w:ascii="Times New Roman" w:hAnsi="Times New Roman" w:cs="Times New Roman"/>
          <w:sz w:val="24"/>
          <w:szCs w:val="24"/>
        </w:rPr>
        <w:fldChar w:fldCharType="end"/>
      </w:r>
      <w:r w:rsidR="00E7500C" w:rsidRPr="003B17D7">
        <w:rPr>
          <w:rFonts w:ascii="Times New Roman" w:hAnsi="Times New Roman" w:cs="Times New Roman" w:hint="eastAsia"/>
          <w:sz w:val="24"/>
          <w:szCs w:val="24"/>
        </w:rPr>
        <w:t>连接仪器</w:t>
      </w:r>
      <w:r w:rsidRPr="003B17D7">
        <w:rPr>
          <w:rFonts w:ascii="Times New Roman" w:hAnsi="Times New Roman" w:cs="Times New Roman" w:hint="eastAsia"/>
          <w:sz w:val="24"/>
          <w:szCs w:val="24"/>
        </w:rPr>
        <w:t>，</w:t>
      </w:r>
      <w:r w:rsidR="003E6E00" w:rsidRPr="003B17D7">
        <w:rPr>
          <w:rFonts w:ascii="Times New Roman" w:hAnsi="Times New Roman" w:cs="Times New Roman" w:hint="eastAsia"/>
          <w:sz w:val="24"/>
          <w:szCs w:val="24"/>
        </w:rPr>
        <w:t>调节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="003E6E00" w:rsidRPr="003B17D7">
        <w:rPr>
          <w:rFonts w:ascii="Times New Roman" w:hAnsi="Times New Roman" w:cs="Times New Roman" w:hint="eastAsia"/>
          <w:sz w:val="24"/>
          <w:szCs w:val="24"/>
        </w:rPr>
        <w:t>至校准点</w:t>
      </w:r>
      <w:r w:rsidR="007577FD" w:rsidRPr="003B17D7">
        <w:rPr>
          <w:rFonts w:ascii="Times New Roman" w:hAnsi="Times New Roman" w:cs="Times New Roman" w:hint="eastAsia"/>
          <w:sz w:val="24"/>
          <w:szCs w:val="24"/>
        </w:rPr>
        <w:t>并根据说明书要求的时间运行至稳定状态</w:t>
      </w:r>
      <w:r w:rsidR="00F84D6B" w:rsidRPr="003B17D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D35F8D3" w14:textId="12E85459" w:rsidR="00F84D6B" w:rsidRDefault="005E4430" w:rsidP="00973FCD">
      <w:pPr>
        <w:pStyle w:val="aa"/>
        <w:numPr>
          <w:ilvl w:val="0"/>
          <w:numId w:val="20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输出稳定后，在被校</w:t>
      </w:r>
      <w:r w:rsidR="00E221F8">
        <w:rPr>
          <w:rFonts w:ascii="Times New Roman" w:hAnsi="Times New Roman" w:cs="Times New Roman" w:hint="eastAsia"/>
          <w:sz w:val="24"/>
          <w:szCs w:val="24"/>
        </w:rPr>
        <w:t>光源驱动仪</w:t>
      </w:r>
      <w:r w:rsidR="00543819">
        <w:rPr>
          <w:rFonts w:ascii="Times New Roman" w:hAnsi="Times New Roman" w:cs="Times New Roman" w:hint="eastAsia"/>
          <w:sz w:val="24"/>
          <w:szCs w:val="24"/>
        </w:rPr>
        <w:t>说明书规定时间间隔内，记录直流电流表的最大值</w:t>
      </w:r>
      <w:r w:rsidR="00543819" w:rsidRPr="009611DE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="00543819" w:rsidRPr="009611DE">
        <w:rPr>
          <w:rFonts w:ascii="Times New Roman" w:hAnsi="Times New Roman" w:cs="Times New Roman" w:hint="eastAsia"/>
          <w:sz w:val="24"/>
          <w:szCs w:val="24"/>
          <w:vertAlign w:val="subscript"/>
        </w:rPr>
        <w:t>max</w:t>
      </w:r>
      <w:r w:rsidR="00543819">
        <w:rPr>
          <w:rFonts w:ascii="Times New Roman" w:hAnsi="Times New Roman" w:cs="Times New Roman" w:hint="eastAsia"/>
          <w:sz w:val="24"/>
          <w:szCs w:val="24"/>
        </w:rPr>
        <w:t>和最小值</w:t>
      </w:r>
      <w:proofErr w:type="spellStart"/>
      <w:r w:rsidR="00543819" w:rsidRPr="009611DE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="00543819" w:rsidRPr="009611DE">
        <w:rPr>
          <w:rFonts w:ascii="Times New Roman" w:hAnsi="Times New Roman" w:cs="Times New Roman" w:hint="eastAsia"/>
          <w:sz w:val="24"/>
          <w:szCs w:val="24"/>
          <w:vertAlign w:val="subscript"/>
        </w:rPr>
        <w:t>min</w:t>
      </w:r>
      <w:proofErr w:type="spellEnd"/>
      <w:r w:rsidR="00543819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A977883" w14:textId="72E50DBB" w:rsidR="006C7649" w:rsidRDefault="006C7649" w:rsidP="00315F40">
      <w:pPr>
        <w:pStyle w:val="aa"/>
        <w:numPr>
          <w:ilvl w:val="0"/>
          <w:numId w:val="20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>
        <w:rPr>
          <w:rFonts w:ascii="Times New Roman" w:hAnsi="Times New Roman" w:cs="Times New Roman" w:hint="eastAsia"/>
          <w:sz w:val="24"/>
          <w:szCs w:val="24"/>
        </w:rPr>
        <w:t>短期稳定性</w:t>
      </w:r>
      <w:r w:rsidR="00716F90" w:rsidRPr="000157C7">
        <w:rPr>
          <w:rFonts w:ascii="Times New Roman" w:hAnsi="Times New Roman" w:cs="Times New Roman" w:hint="eastAsia"/>
          <w:i/>
          <w:iCs/>
          <w:sz w:val="24"/>
          <w:szCs w:val="24"/>
        </w:rPr>
        <w:t>S</w:t>
      </w:r>
      <w:r w:rsidR="00716F90">
        <w:rPr>
          <w:rFonts w:ascii="Times New Roman" w:hAnsi="Times New Roman" w:cs="Times New Roman" w:hint="eastAsia"/>
          <w:sz w:val="24"/>
          <w:szCs w:val="24"/>
        </w:rPr>
        <w:t>按公式</w:t>
      </w:r>
      <w:r w:rsidR="007B0E10">
        <w:rPr>
          <w:rFonts w:ascii="Times New Roman" w:hAnsi="Times New Roman" w:cs="Times New Roman" w:hint="eastAsia"/>
          <w:sz w:val="24"/>
          <w:szCs w:val="24"/>
        </w:rPr>
        <w:t>(</w:t>
      </w:r>
      <w:r w:rsidR="00345E09">
        <w:rPr>
          <w:rFonts w:ascii="Times New Roman" w:hAnsi="Times New Roman" w:cs="Times New Roman" w:hint="eastAsia"/>
          <w:sz w:val="24"/>
          <w:szCs w:val="24"/>
        </w:rPr>
        <w:t>3</w:t>
      </w:r>
      <w:r w:rsidR="007B0E10">
        <w:rPr>
          <w:rFonts w:ascii="Times New Roman" w:hAnsi="Times New Roman" w:cs="Times New Roman" w:hint="eastAsia"/>
          <w:sz w:val="24"/>
          <w:szCs w:val="24"/>
        </w:rPr>
        <w:t>)</w:t>
      </w:r>
      <w:r w:rsidR="00716F90">
        <w:rPr>
          <w:rFonts w:ascii="Times New Roman" w:hAnsi="Times New Roman" w:cs="Times New Roman" w:hint="eastAsia"/>
          <w:sz w:val="24"/>
          <w:szCs w:val="24"/>
        </w:rPr>
        <w:t>计算。</w:t>
      </w:r>
    </w:p>
    <w:p w14:paraId="4FF72CD4" w14:textId="77777777" w:rsidR="00514DBD" w:rsidRDefault="00E354B0" w:rsidP="00514DBD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min</m:t>
                    </m:r>
                  </m:sub>
                </m:sSub>
              </m:num>
              <m:den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ba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×100%</m:t>
        </m:r>
      </m:oMath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>
        <w:rPr>
          <w:rFonts w:ascii="Times New Roman" w:hAnsi="Times New Roman" w:cs="Times New Roman"/>
          <w:sz w:val="24"/>
          <w:szCs w:val="24"/>
        </w:rPr>
        <w:fldChar w:fldCharType="begin"/>
      </w:r>
      <w:r w:rsidR="00514DBD">
        <w:rPr>
          <w:rFonts w:ascii="Times New Roman" w:hAnsi="Times New Roman" w:cs="Times New Roman"/>
          <w:sz w:val="24"/>
          <w:szCs w:val="24"/>
        </w:rPr>
        <w:instrText xml:space="preserve"> LISTNUM  “</w:instrText>
      </w:r>
      <w:r w:rsidR="00514DBD">
        <w:rPr>
          <w:rFonts w:ascii="Times New Roman" w:hAnsi="Times New Roman" w:cs="Times New Roman"/>
          <w:sz w:val="24"/>
          <w:szCs w:val="24"/>
        </w:rPr>
        <w:instrText>公式</w:instrText>
      </w:r>
      <w:r w:rsidR="00514DBD">
        <w:rPr>
          <w:rFonts w:ascii="Times New Roman" w:hAnsi="Times New Roman" w:cs="Times New Roman"/>
          <w:sz w:val="24"/>
          <w:szCs w:val="24"/>
        </w:rPr>
        <w:instrText xml:space="preserve">” </w:instrText>
      </w:r>
      <w:r w:rsidR="00514DB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7FA8CA" w14:textId="77777777" w:rsidR="00514DBD" w:rsidRDefault="00514DBD" w:rsidP="00514DBD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式中：</w:t>
      </w:r>
    </w:p>
    <w:p w14:paraId="347B3D2D" w14:textId="14198A5B" w:rsidR="00514DBD" w:rsidRDefault="00152B5E" w:rsidP="00514DBD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52B5E">
        <w:rPr>
          <w:rFonts w:ascii="Times New Roman" w:hAnsi="Times New Roman" w:cs="Times New Roman" w:hint="eastAsia"/>
          <w:i/>
          <w:iCs/>
          <w:sz w:val="24"/>
          <w:szCs w:val="24"/>
        </w:rPr>
        <w:t>S</w:t>
      </w:r>
      <w:r w:rsidR="00514DBD">
        <w:rPr>
          <w:rFonts w:ascii="Times New Roman" w:hAnsi="Times New Roman" w:cs="Times New Roman"/>
          <w:sz w:val="24"/>
          <w:szCs w:val="24"/>
        </w:rPr>
        <w:tab/>
      </w:r>
      <w:r w:rsidR="00514DBD" w:rsidRPr="009D24E7">
        <w:rPr>
          <w:rFonts w:ascii="Times New Roman" w:hAnsi="Times New Roman" w:cs="Times New Roman"/>
          <w:sz w:val="24"/>
          <w:szCs w:val="24"/>
        </w:rPr>
        <w:t>——</w:t>
      </w:r>
      <w:r w:rsidR="00B77201" w:rsidRPr="00B77201">
        <w:rPr>
          <w:rFonts w:ascii="Times New Roman" w:hAnsi="Times New Roman" w:cs="Times New Roman" w:hint="eastAsia"/>
          <w:sz w:val="24"/>
          <w:szCs w:val="24"/>
        </w:rPr>
        <w:t>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="00B77201" w:rsidRPr="00B77201">
        <w:rPr>
          <w:rFonts w:ascii="Times New Roman" w:hAnsi="Times New Roman" w:cs="Times New Roman" w:hint="eastAsia"/>
          <w:sz w:val="24"/>
          <w:szCs w:val="24"/>
        </w:rPr>
        <w:t>短期稳定性</w:t>
      </w:r>
      <w:r w:rsidR="00087437">
        <w:rPr>
          <w:rFonts w:ascii="Times New Roman" w:hAnsi="Times New Roman" w:cs="Times New Roman" w:hint="eastAsia"/>
          <w:sz w:val="24"/>
          <w:szCs w:val="24"/>
        </w:rPr>
        <w:t>，</w:t>
      </w:r>
      <w:r w:rsidR="00087437">
        <w:rPr>
          <w:rFonts w:ascii="Times New Roman" w:hAnsi="Times New Roman" w:cs="Times New Roman" w:hint="eastAsia"/>
          <w:sz w:val="24"/>
          <w:szCs w:val="24"/>
        </w:rPr>
        <w:t>%</w:t>
      </w:r>
      <w:r w:rsidR="00514DBD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6E6C17C" w14:textId="77777777" w:rsidR="002E1EF1" w:rsidRDefault="0031135B" w:rsidP="002E1EF1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04978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C04978">
        <w:rPr>
          <w:rFonts w:ascii="Times New Roman" w:hAnsi="Times New Roman" w:cs="Times New Roman" w:hint="eastAsia"/>
          <w:sz w:val="24"/>
          <w:szCs w:val="24"/>
          <w:vertAlign w:val="subscript"/>
        </w:rPr>
        <w:t>max</w:t>
      </w:r>
      <w:r w:rsidR="002E1EF1">
        <w:rPr>
          <w:rFonts w:ascii="Times New Roman" w:hAnsi="Times New Roman" w:cs="Times New Roman"/>
          <w:sz w:val="24"/>
          <w:szCs w:val="24"/>
        </w:rPr>
        <w:tab/>
      </w:r>
      <w:r w:rsidR="002E1EF1" w:rsidRPr="009D24E7">
        <w:rPr>
          <w:rFonts w:ascii="Times New Roman" w:hAnsi="Times New Roman" w:cs="Times New Roman"/>
          <w:sz w:val="24"/>
          <w:szCs w:val="24"/>
        </w:rPr>
        <w:t>——</w:t>
      </w:r>
      <w:r w:rsidR="001A2B3D">
        <w:rPr>
          <w:rFonts w:ascii="Times New Roman" w:hAnsi="Times New Roman" w:cs="Times New Roman" w:hint="eastAsia"/>
          <w:sz w:val="24"/>
          <w:szCs w:val="24"/>
        </w:rPr>
        <w:t>规定的时间间隔内直流电流表测得的最大值</w:t>
      </w:r>
      <w:r w:rsidR="002E1EF1">
        <w:rPr>
          <w:rFonts w:ascii="Times New Roman" w:hAnsi="Times New Roman" w:cs="Times New Roman" w:hint="eastAsia"/>
          <w:sz w:val="24"/>
          <w:szCs w:val="24"/>
        </w:rPr>
        <w:t>，</w:t>
      </w:r>
      <w:r w:rsidR="002E1EF1">
        <w:rPr>
          <w:rFonts w:ascii="Times New Roman" w:hAnsi="Times New Roman" w:cs="Times New Roman" w:hint="eastAsia"/>
          <w:sz w:val="24"/>
          <w:szCs w:val="24"/>
        </w:rPr>
        <w:t>mA</w:t>
      </w:r>
      <w:r w:rsidR="002E1EF1">
        <w:rPr>
          <w:rFonts w:ascii="Times New Roman" w:hAnsi="Times New Roman" w:cs="Times New Roman" w:hint="eastAsia"/>
          <w:sz w:val="24"/>
          <w:szCs w:val="24"/>
        </w:rPr>
        <w:t>；</w:t>
      </w:r>
    </w:p>
    <w:p w14:paraId="0D999F98" w14:textId="77777777" w:rsidR="002E1EF1" w:rsidRDefault="001F6E10" w:rsidP="002E1EF1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C04978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C04978">
        <w:rPr>
          <w:rFonts w:ascii="Times New Roman" w:hAnsi="Times New Roman" w:cs="Times New Roman" w:hint="eastAsia"/>
          <w:sz w:val="24"/>
          <w:szCs w:val="24"/>
          <w:vertAlign w:val="subscript"/>
        </w:rPr>
        <w:t>min</w:t>
      </w:r>
      <w:proofErr w:type="spellEnd"/>
      <w:r w:rsidR="002E1E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 w:rsidR="002E1EF1" w:rsidRPr="00D84B13">
        <w:rPr>
          <w:rFonts w:ascii="Times New Roman" w:hAnsi="Times New Roman" w:cs="Times New Roman"/>
          <w:sz w:val="24"/>
          <w:szCs w:val="24"/>
        </w:rPr>
        <w:t>——</w:t>
      </w:r>
      <w:r w:rsidR="00E33635" w:rsidRPr="00E33635">
        <w:rPr>
          <w:rFonts w:ascii="Times New Roman" w:hAnsi="Times New Roman" w:cs="Times New Roman" w:hint="eastAsia"/>
          <w:sz w:val="24"/>
          <w:szCs w:val="24"/>
        </w:rPr>
        <w:t>规定的时间间隔内直流电流表测得的最</w:t>
      </w:r>
      <w:r w:rsidR="00E33635">
        <w:rPr>
          <w:rFonts w:ascii="Times New Roman" w:hAnsi="Times New Roman" w:cs="Times New Roman" w:hint="eastAsia"/>
          <w:sz w:val="24"/>
          <w:szCs w:val="24"/>
        </w:rPr>
        <w:t>小</w:t>
      </w:r>
      <w:r w:rsidR="00E33635" w:rsidRPr="00E33635">
        <w:rPr>
          <w:rFonts w:ascii="Times New Roman" w:hAnsi="Times New Roman" w:cs="Times New Roman" w:hint="eastAsia"/>
          <w:sz w:val="24"/>
          <w:szCs w:val="24"/>
        </w:rPr>
        <w:t>值</w:t>
      </w:r>
      <w:r w:rsidR="002E1EF1" w:rsidRPr="00F474B1">
        <w:rPr>
          <w:rFonts w:ascii="Times New Roman" w:hAnsi="Times New Roman" w:cs="Times New Roman" w:hint="eastAsia"/>
          <w:sz w:val="24"/>
          <w:szCs w:val="24"/>
        </w:rPr>
        <w:t>，</w:t>
      </w:r>
      <w:r w:rsidR="002E1EF1" w:rsidRPr="00F474B1">
        <w:rPr>
          <w:rFonts w:ascii="Times New Roman" w:hAnsi="Times New Roman" w:cs="Times New Roman" w:hint="eastAsia"/>
          <w:sz w:val="24"/>
          <w:szCs w:val="24"/>
        </w:rPr>
        <w:t>mA</w:t>
      </w:r>
      <w:r w:rsidR="002E1EF1" w:rsidRPr="00F474B1">
        <w:rPr>
          <w:rFonts w:ascii="Times New Roman" w:hAnsi="Times New Roman" w:cs="Times New Roman" w:hint="eastAsia"/>
          <w:sz w:val="24"/>
          <w:szCs w:val="24"/>
        </w:rPr>
        <w:t>；</w:t>
      </w:r>
    </w:p>
    <w:p w14:paraId="598C5346" w14:textId="13DF93CC" w:rsidR="002E1EF1" w:rsidRDefault="00000000" w:rsidP="00907541">
      <w:pPr>
        <w:pStyle w:val="aa"/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bar>
      </m:oMath>
      <w:r w:rsidR="002E1EF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E1EF1" w:rsidRPr="00D84B13">
        <w:rPr>
          <w:rFonts w:ascii="Times New Roman" w:hAnsi="Times New Roman" w:cs="Times New Roman"/>
          <w:sz w:val="24"/>
          <w:szCs w:val="24"/>
        </w:rPr>
        <w:t>——</w:t>
      </w:r>
      <w:r w:rsidR="00EC3DD1" w:rsidRPr="00E33635">
        <w:rPr>
          <w:rFonts w:ascii="Times New Roman" w:hAnsi="Times New Roman" w:cs="Times New Roman" w:hint="eastAsia"/>
          <w:sz w:val="24"/>
          <w:szCs w:val="24"/>
        </w:rPr>
        <w:t>规定的时间间隔内直流电流表测得</w:t>
      </w:r>
      <w:r w:rsidR="003609A9">
        <w:rPr>
          <w:rFonts w:ascii="Times New Roman" w:hAnsi="Times New Roman" w:cs="Times New Roman" w:hint="eastAsia"/>
          <w:sz w:val="24"/>
          <w:szCs w:val="24"/>
        </w:rPr>
        <w:t>结果的</w:t>
      </w:r>
      <w:r w:rsidR="00F64A63">
        <w:rPr>
          <w:rFonts w:ascii="Times New Roman" w:hAnsi="Times New Roman" w:cs="Times New Roman" w:hint="eastAsia"/>
          <w:sz w:val="24"/>
          <w:szCs w:val="24"/>
        </w:rPr>
        <w:t>算术</w:t>
      </w:r>
      <w:r w:rsidR="003609A9">
        <w:rPr>
          <w:rFonts w:ascii="Times New Roman" w:hAnsi="Times New Roman" w:cs="Times New Roman" w:hint="eastAsia"/>
          <w:sz w:val="24"/>
          <w:szCs w:val="24"/>
        </w:rPr>
        <w:t>平均值</w:t>
      </w:r>
      <w:r w:rsidR="002E1EF1">
        <w:rPr>
          <w:rFonts w:ascii="Times New Roman" w:hAnsi="Times New Roman" w:cs="Times New Roman" w:hint="eastAsia"/>
          <w:sz w:val="24"/>
          <w:szCs w:val="24"/>
        </w:rPr>
        <w:t>，</w:t>
      </w:r>
      <w:r w:rsidR="002E1EF1">
        <w:rPr>
          <w:rFonts w:ascii="Times New Roman" w:hAnsi="Times New Roman" w:cs="Times New Roman" w:hint="eastAsia"/>
          <w:sz w:val="24"/>
          <w:szCs w:val="24"/>
        </w:rPr>
        <w:t>mA</w:t>
      </w:r>
      <w:r w:rsidR="002E1EF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7638216" w14:textId="2AAEE99F" w:rsidR="008E2D42" w:rsidRDefault="008E2D42" w:rsidP="00D34EB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72" w:name="_Toc173512840"/>
      <w:r w:rsidRPr="008E2D42">
        <w:rPr>
          <w:rFonts w:ascii="Times New Roman" w:eastAsiaTheme="minorEastAsia" w:hAnsi="Times New Roman" w:cs="Times New Roman" w:hint="eastAsia"/>
          <w:sz w:val="24"/>
          <w:szCs w:val="24"/>
        </w:rPr>
        <w:t>控温桥路电阻偏差</w:t>
      </w:r>
      <w:bookmarkEnd w:id="172"/>
    </w:p>
    <w:p w14:paraId="0CC79713" w14:textId="16F836F3" w:rsidR="00575AEB" w:rsidRPr="000A7A1F" w:rsidRDefault="0068240A" w:rsidP="00D0544F">
      <w:pPr>
        <w:pStyle w:val="aa"/>
        <w:numPr>
          <w:ilvl w:val="0"/>
          <w:numId w:val="22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0A7A1F">
        <w:rPr>
          <w:rFonts w:ascii="Times New Roman" w:hAnsi="Times New Roman" w:cs="Times New Roman"/>
          <w:sz w:val="24"/>
          <w:szCs w:val="24"/>
        </w:rPr>
        <w:t>按</w:t>
      </w:r>
      <w:r w:rsidR="00454ABC" w:rsidRPr="000A7A1F">
        <w:rPr>
          <w:rFonts w:ascii="Times New Roman" w:hAnsi="Times New Roman" w:cs="Times New Roman"/>
          <w:sz w:val="24"/>
          <w:szCs w:val="24"/>
        </w:rPr>
        <w:fldChar w:fldCharType="begin"/>
      </w:r>
      <w:r w:rsidR="00454ABC" w:rsidRPr="000A7A1F">
        <w:rPr>
          <w:rFonts w:ascii="Times New Roman" w:hAnsi="Times New Roman" w:cs="Times New Roman"/>
          <w:sz w:val="24"/>
          <w:szCs w:val="24"/>
        </w:rPr>
        <w:instrText xml:space="preserve"> REF _Ref171006145 \h </w:instrText>
      </w:r>
      <w:r w:rsidR="00C6331C" w:rsidRPr="000A7A1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454ABC" w:rsidRPr="000A7A1F">
        <w:rPr>
          <w:rFonts w:ascii="Times New Roman" w:hAnsi="Times New Roman" w:cs="Times New Roman"/>
          <w:sz w:val="24"/>
          <w:szCs w:val="24"/>
        </w:rPr>
      </w:r>
      <w:r w:rsidR="00454ABC" w:rsidRPr="000A7A1F">
        <w:rPr>
          <w:rFonts w:ascii="Times New Roman" w:hAnsi="Times New Roman" w:cs="Times New Roman"/>
          <w:sz w:val="24"/>
          <w:szCs w:val="24"/>
        </w:rPr>
        <w:fldChar w:fldCharType="separate"/>
      </w:r>
      <w:r w:rsidR="00242A29" w:rsidRPr="00242A29">
        <w:rPr>
          <w:rFonts w:ascii="Times New Roman" w:hAnsi="Times New Roman" w:cs="Times New Roman"/>
          <w:sz w:val="24"/>
          <w:szCs w:val="24"/>
        </w:rPr>
        <w:t>图</w:t>
      </w:r>
      <w:r w:rsidR="00242A29" w:rsidRPr="00242A29">
        <w:rPr>
          <w:rFonts w:ascii="Times New Roman" w:hAnsi="Times New Roman" w:cs="Times New Roman"/>
          <w:sz w:val="24"/>
          <w:szCs w:val="24"/>
        </w:rPr>
        <w:t xml:space="preserve"> 3</w:t>
      </w:r>
      <w:r w:rsidR="00454ABC" w:rsidRPr="000A7A1F">
        <w:rPr>
          <w:rFonts w:ascii="Times New Roman" w:hAnsi="Times New Roman" w:cs="Times New Roman"/>
          <w:sz w:val="24"/>
          <w:szCs w:val="24"/>
        </w:rPr>
        <w:fldChar w:fldCharType="end"/>
      </w:r>
      <w:r w:rsidR="008D01AE" w:rsidRPr="000A7A1F">
        <w:rPr>
          <w:rFonts w:ascii="Times New Roman" w:hAnsi="Times New Roman" w:cs="Times New Roman" w:hint="eastAsia"/>
          <w:sz w:val="24"/>
          <w:szCs w:val="24"/>
        </w:rPr>
        <w:t>连接仪器</w:t>
      </w:r>
      <w:r w:rsidRPr="000A7A1F">
        <w:rPr>
          <w:rFonts w:ascii="Times New Roman" w:hAnsi="Times New Roman" w:cs="Times New Roman" w:hint="eastAsia"/>
          <w:sz w:val="24"/>
          <w:szCs w:val="24"/>
        </w:rPr>
        <w:t>，</w:t>
      </w:r>
      <w:r w:rsidR="007D7C16" w:rsidRPr="000A7A1F">
        <w:rPr>
          <w:rFonts w:ascii="Times New Roman" w:hAnsi="Times New Roman" w:cs="Times New Roman" w:hint="eastAsia"/>
          <w:sz w:val="24"/>
          <w:szCs w:val="24"/>
        </w:rPr>
        <w:t>直流电阻箱阻值预设</w:t>
      </w:r>
      <w:r w:rsidR="007D7C16" w:rsidRPr="000A7A1F">
        <w:rPr>
          <w:rFonts w:ascii="Times New Roman" w:hAnsi="Times New Roman" w:cs="Times New Roman"/>
          <w:sz w:val="24"/>
          <w:szCs w:val="24"/>
        </w:rPr>
        <w:t>为</w:t>
      </w:r>
      <w:r w:rsidR="007527F5" w:rsidRPr="000A7A1F">
        <w:rPr>
          <w:rFonts w:ascii="Times New Roman" w:hAnsi="Times New Roman" w:cs="Times New Roman" w:hint="eastAsia"/>
          <w:sz w:val="24"/>
          <w:szCs w:val="24"/>
        </w:rPr>
        <w:t>被校光源驱动仪实际采用的热敏电阻标称值的</w:t>
      </w:r>
      <w:r w:rsidR="007527F5" w:rsidRPr="000A7A1F">
        <w:rPr>
          <w:rFonts w:ascii="Times New Roman" w:hAnsi="Times New Roman" w:cs="Times New Roman" w:hint="eastAsia"/>
          <w:sz w:val="24"/>
          <w:szCs w:val="24"/>
        </w:rPr>
        <w:t>95%</w:t>
      </w:r>
      <w:r w:rsidR="007527F5" w:rsidRPr="000A7A1F">
        <w:rPr>
          <w:rFonts w:ascii="Times New Roman" w:hAnsi="Times New Roman" w:cs="Times New Roman" w:hint="eastAsia"/>
          <w:sz w:val="24"/>
          <w:szCs w:val="24"/>
        </w:rPr>
        <w:t>，</w:t>
      </w:r>
      <w:r w:rsidR="0036482C" w:rsidRPr="000A7A1F">
        <w:rPr>
          <w:rFonts w:ascii="Times New Roman" w:hAnsi="Times New Roman" w:cs="Times New Roman" w:hint="eastAsia"/>
          <w:sz w:val="24"/>
          <w:szCs w:val="24"/>
        </w:rPr>
        <w:t>如</w:t>
      </w:r>
      <w:r w:rsidR="007527F5" w:rsidRPr="000A7A1F">
        <w:rPr>
          <w:rFonts w:ascii="Times New Roman" w:hAnsi="Times New Roman" w:cs="Times New Roman"/>
          <w:sz w:val="24"/>
          <w:szCs w:val="24"/>
        </w:rPr>
        <w:t>10kΩ@25℃</w:t>
      </w:r>
      <w:r w:rsidR="007527F5" w:rsidRPr="000A7A1F">
        <w:rPr>
          <w:rFonts w:ascii="Times New Roman" w:hAnsi="Times New Roman" w:cs="Times New Roman" w:hint="eastAsia"/>
          <w:sz w:val="24"/>
          <w:szCs w:val="24"/>
        </w:rPr>
        <w:t>的热敏电阻</w:t>
      </w:r>
      <w:r w:rsidR="00DD63F3" w:rsidRPr="000A7A1F">
        <w:rPr>
          <w:rFonts w:ascii="Times New Roman" w:hAnsi="Times New Roman" w:cs="Times New Roman" w:hint="eastAsia"/>
          <w:sz w:val="24"/>
          <w:szCs w:val="24"/>
        </w:rPr>
        <w:t>预设为</w:t>
      </w:r>
      <w:r w:rsidR="007D7C16" w:rsidRPr="000A7A1F">
        <w:rPr>
          <w:rFonts w:ascii="Times New Roman" w:hAnsi="Times New Roman" w:cs="Times New Roman"/>
          <w:sz w:val="24"/>
          <w:szCs w:val="24"/>
        </w:rPr>
        <w:t>9.5</w:t>
      </w:r>
      <w:r w:rsidR="007D7C16" w:rsidRPr="000A7A1F">
        <w:rPr>
          <w:rFonts w:ascii="Times New Roman" w:hAnsi="Times New Roman" w:cs="Times New Roman" w:hint="eastAsia"/>
          <w:sz w:val="24"/>
          <w:szCs w:val="24"/>
        </w:rPr>
        <w:t>0</w:t>
      </w:r>
      <w:r w:rsidR="007D7C16" w:rsidRPr="000A7A1F">
        <w:rPr>
          <w:rFonts w:ascii="Times New Roman" w:hAnsi="Times New Roman" w:cs="Times New Roman"/>
          <w:sz w:val="24"/>
          <w:szCs w:val="24"/>
        </w:rPr>
        <w:t>kΩ</w:t>
      </w:r>
      <w:r w:rsidR="004B3450" w:rsidRPr="000A7A1F">
        <w:rPr>
          <w:rFonts w:ascii="Times New Roman" w:hAnsi="Times New Roman" w:cs="Times New Roman" w:hint="eastAsia"/>
          <w:sz w:val="24"/>
          <w:szCs w:val="24"/>
        </w:rPr>
        <w:t>。</w:t>
      </w:r>
    </w:p>
    <w:p w14:paraId="1B50E7B2" w14:textId="057C256B" w:rsidR="007F2146" w:rsidRDefault="00C17258" w:rsidP="00D0544F">
      <w:pPr>
        <w:pStyle w:val="aa"/>
        <w:numPr>
          <w:ilvl w:val="0"/>
          <w:numId w:val="22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开启光源驱动仪</w:t>
      </w:r>
      <w:r w:rsidR="004B3450">
        <w:rPr>
          <w:rFonts w:ascii="Times New Roman" w:hAnsi="Times New Roman" w:cs="Times New Roman" w:hint="eastAsia"/>
          <w:sz w:val="24"/>
          <w:szCs w:val="24"/>
        </w:rPr>
        <w:t>，</w:t>
      </w:r>
      <w:r w:rsidR="007D7C16" w:rsidRPr="00575AEB">
        <w:rPr>
          <w:rFonts w:ascii="Times New Roman" w:hAnsi="Times New Roman" w:cs="Times New Roman" w:hint="eastAsia"/>
          <w:sz w:val="24"/>
          <w:szCs w:val="24"/>
        </w:rPr>
        <w:t>观察直流电压表示值</w:t>
      </w:r>
      <w:r w:rsidR="00B07C4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4D74467C" w14:textId="4A3BA39C" w:rsidR="00575AEB" w:rsidRPr="00575AEB" w:rsidRDefault="007D7C16" w:rsidP="00D0544F">
      <w:pPr>
        <w:pStyle w:val="aa"/>
        <w:numPr>
          <w:ilvl w:val="0"/>
          <w:numId w:val="22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575AEB">
        <w:rPr>
          <w:rFonts w:ascii="Times New Roman" w:hAnsi="Times New Roman" w:cs="Times New Roman" w:hint="eastAsia"/>
          <w:sz w:val="24"/>
          <w:szCs w:val="24"/>
        </w:rPr>
        <w:t>示值稳定后，以</w:t>
      </w:r>
      <w:r w:rsidRPr="00575AEB">
        <w:rPr>
          <w:rFonts w:ascii="Times New Roman" w:hAnsi="Times New Roman" w:cs="Times New Roman" w:hint="eastAsia"/>
          <w:sz w:val="24"/>
          <w:szCs w:val="24"/>
        </w:rPr>
        <w:t>0.01</w:t>
      </w:r>
      <w:r w:rsidRPr="00575AEB">
        <w:rPr>
          <w:rFonts w:ascii="Times New Roman" w:hAnsi="Times New Roman" w:cs="Times New Roman"/>
          <w:sz w:val="24"/>
          <w:szCs w:val="24"/>
        </w:rPr>
        <w:t>kΩ</w:t>
      </w:r>
      <w:r w:rsidRPr="00575AEB">
        <w:rPr>
          <w:rFonts w:ascii="Times New Roman" w:hAnsi="Times New Roman" w:cs="Times New Roman" w:hint="eastAsia"/>
          <w:sz w:val="24"/>
          <w:szCs w:val="24"/>
        </w:rPr>
        <w:t>的步进阻值增加电阻值，同时观察直流电压表示值变化</w:t>
      </w:r>
      <w:r w:rsidR="002317E9">
        <w:rPr>
          <w:rFonts w:ascii="Times New Roman" w:hAnsi="Times New Roman" w:cs="Times New Roman" w:hint="eastAsia"/>
          <w:sz w:val="24"/>
          <w:szCs w:val="24"/>
        </w:rPr>
        <w:t>趋势</w:t>
      </w:r>
      <w:r w:rsidRPr="00575AEB">
        <w:rPr>
          <w:rFonts w:ascii="Times New Roman" w:hAnsi="Times New Roman" w:cs="Times New Roman" w:hint="eastAsia"/>
          <w:sz w:val="24"/>
          <w:szCs w:val="24"/>
        </w:rPr>
        <w:t>，直到直流电压表示值向相反的方向改变（如：直流电压表示值从增加变为减少或</w:t>
      </w:r>
      <w:r w:rsidRPr="00575AEB">
        <w:rPr>
          <w:rFonts w:ascii="Times New Roman" w:hAnsi="Times New Roman" w:cs="Times New Roman" w:hint="eastAsia"/>
          <w:sz w:val="24"/>
          <w:szCs w:val="24"/>
        </w:rPr>
        <w:lastRenderedPageBreak/>
        <w:t>从减少变为增加），停止改变直流电阻箱阻值</w:t>
      </w:r>
      <w:r w:rsidR="00E346B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FA3EF56" w14:textId="5D580E9A" w:rsidR="004F6334" w:rsidRDefault="00A909A1" w:rsidP="00D0544F">
      <w:pPr>
        <w:pStyle w:val="aa"/>
        <w:numPr>
          <w:ilvl w:val="0"/>
          <w:numId w:val="22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当前直流电阻箱</w:t>
      </w:r>
      <w:r w:rsidR="007D7C16" w:rsidRPr="00575AEB">
        <w:rPr>
          <w:rFonts w:ascii="Times New Roman" w:hAnsi="Times New Roman" w:cs="Times New Roman" w:hint="eastAsia"/>
          <w:sz w:val="24"/>
          <w:szCs w:val="24"/>
        </w:rPr>
        <w:t>阻值为被校光源驱动仪控温桥路电阻的实测值</w:t>
      </w:r>
      <w:r w:rsidR="004F6334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62F3014" w14:textId="5E0C5962" w:rsidR="007D7C16" w:rsidRDefault="007D7C16" w:rsidP="00D0544F">
      <w:pPr>
        <w:pStyle w:val="aa"/>
        <w:numPr>
          <w:ilvl w:val="0"/>
          <w:numId w:val="22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575AEB">
        <w:rPr>
          <w:rFonts w:ascii="Times New Roman" w:hAnsi="Times New Roman" w:cs="Times New Roman" w:hint="eastAsia"/>
          <w:sz w:val="24"/>
          <w:szCs w:val="24"/>
        </w:rPr>
        <w:t>被校光源驱动仪的控温桥路电阻偏差</w:t>
      </w:r>
      <w:r w:rsidR="006C3421">
        <w:rPr>
          <w:rFonts w:ascii="Times New Roman" w:hAnsi="Times New Roman" w:cs="Times New Roman" w:hint="eastAsia"/>
          <w:sz w:val="24"/>
          <w:szCs w:val="24"/>
        </w:rPr>
        <w:t>按</w:t>
      </w:r>
      <w:r w:rsidRPr="00575AEB">
        <w:rPr>
          <w:rFonts w:ascii="Times New Roman" w:hAnsi="Times New Roman" w:cs="Times New Roman" w:hint="eastAsia"/>
          <w:sz w:val="24"/>
          <w:szCs w:val="24"/>
        </w:rPr>
        <w:t>公式</w:t>
      </w:r>
      <w:r w:rsidR="00A82576" w:rsidRPr="00575AEB">
        <w:rPr>
          <w:rFonts w:ascii="Times New Roman" w:hAnsi="Times New Roman" w:cs="Times New Roman" w:hint="eastAsia"/>
          <w:sz w:val="24"/>
          <w:szCs w:val="24"/>
        </w:rPr>
        <w:t>(</w:t>
      </w:r>
      <w:r w:rsidR="00061036">
        <w:rPr>
          <w:rFonts w:ascii="Times New Roman" w:hAnsi="Times New Roman" w:cs="Times New Roman" w:hint="eastAsia"/>
          <w:sz w:val="24"/>
          <w:szCs w:val="24"/>
        </w:rPr>
        <w:t>4</w:t>
      </w:r>
      <w:r w:rsidR="00A82576" w:rsidRPr="00575AEB">
        <w:rPr>
          <w:rFonts w:ascii="Times New Roman" w:hAnsi="Times New Roman" w:cs="Times New Roman" w:hint="eastAsia"/>
          <w:sz w:val="24"/>
          <w:szCs w:val="24"/>
        </w:rPr>
        <w:t>)</w:t>
      </w:r>
      <w:r w:rsidR="006C3421">
        <w:rPr>
          <w:rFonts w:ascii="Times New Roman" w:hAnsi="Times New Roman" w:cs="Times New Roman" w:hint="eastAsia"/>
          <w:sz w:val="24"/>
          <w:szCs w:val="24"/>
        </w:rPr>
        <w:t>计算</w:t>
      </w:r>
      <w:r w:rsidR="00D76BEE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B545D1D" w14:textId="77777777" w:rsidR="007D7C16" w:rsidRDefault="007D7C16" w:rsidP="007D7C16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D956DE">
        <w:rPr>
          <w:rFonts w:ascii="Times New Roman" w:hAnsi="Times New Roman" w:cs="Times New Roman" w:hint="eastAsia"/>
          <w:i/>
          <w:iCs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R</w:t>
      </w:r>
      <w:r w:rsidRPr="001A64FD">
        <w:rPr>
          <w:rFonts w:ascii="Times New Roman" w:hAnsi="Times New Roman" w:cs="Times New Roman" w:hint="eastAsia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 “</w:instrText>
      </w:r>
      <w:r>
        <w:rPr>
          <w:rFonts w:ascii="Times New Roman" w:hAnsi="Times New Roman" w:cs="Times New Roman"/>
          <w:sz w:val="24"/>
          <w:szCs w:val="24"/>
        </w:rPr>
        <w:instrText>公式</w:instrText>
      </w:r>
      <w:r>
        <w:rPr>
          <w:rFonts w:ascii="Times New Roman" w:hAnsi="Times New Roman" w:cs="Times New Roman"/>
          <w:sz w:val="24"/>
          <w:szCs w:val="24"/>
        </w:rPr>
        <w:instrText xml:space="preserve">”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E84E01A" w14:textId="77777777" w:rsidR="007D7C16" w:rsidRDefault="007D7C16" w:rsidP="007D7C16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式中：</w:t>
      </w:r>
    </w:p>
    <w:p w14:paraId="0A9612A0" w14:textId="77777777" w:rsidR="007D7C16" w:rsidRDefault="007D7C16" w:rsidP="007D7C16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173" w:name="_Hlk171598367"/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863AAC">
        <w:rPr>
          <w:rFonts w:ascii="Times New Roman" w:hAnsi="Times New Roman" w:cs="Times New Roman" w:hint="eastAsia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 w:rsidRPr="00D84B13">
        <w:rPr>
          <w:rFonts w:ascii="Times New Roman" w:hAnsi="Times New Roman" w:cs="Times New Roman"/>
          <w:sz w:val="24"/>
          <w:szCs w:val="24"/>
        </w:rPr>
        <w:t>——</w:t>
      </w:r>
      <w:r w:rsidRPr="00FB148B">
        <w:rPr>
          <w:rFonts w:ascii="Times New Roman" w:hAnsi="Times New Roman" w:cs="Times New Roman" w:hint="eastAsia"/>
          <w:sz w:val="24"/>
          <w:szCs w:val="24"/>
        </w:rPr>
        <w:t>控温桥路电阻偏差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proofErr w:type="spellStart"/>
      <w:r w:rsidRPr="00214991">
        <w:rPr>
          <w:rFonts w:ascii="Times New Roman" w:hAnsi="Times New Roman" w:cs="Times New Roman"/>
          <w:sz w:val="24"/>
          <w:szCs w:val="24"/>
        </w:rPr>
        <w:t>kΩ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3A553B0C" w14:textId="77777777" w:rsidR="007D7C16" w:rsidRDefault="007D7C16" w:rsidP="007D7C16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R</w:t>
      </w:r>
      <w:r w:rsidRPr="001A64FD">
        <w:rPr>
          <w:rFonts w:ascii="Times New Roman" w:hAnsi="Times New Roman" w:cs="Times New Roman" w:hint="eastAsia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 w:rsidRPr="00D84B13">
        <w:rPr>
          <w:rFonts w:ascii="Times New Roman" w:hAnsi="Times New Roman" w:cs="Times New Roman"/>
          <w:sz w:val="24"/>
          <w:szCs w:val="24"/>
        </w:rPr>
        <w:t>——</w:t>
      </w:r>
      <w:r w:rsidRPr="00BE0355">
        <w:rPr>
          <w:rFonts w:ascii="Times New Roman" w:hAnsi="Times New Roman" w:cs="Times New Roman" w:hint="eastAsia"/>
          <w:sz w:val="24"/>
          <w:szCs w:val="24"/>
        </w:rPr>
        <w:t>被校光源驱动仪</w:t>
      </w:r>
      <w:r>
        <w:rPr>
          <w:rFonts w:ascii="Times New Roman" w:hAnsi="Times New Roman" w:cs="Times New Roman" w:hint="eastAsia"/>
          <w:sz w:val="24"/>
          <w:szCs w:val="24"/>
        </w:rPr>
        <w:t>控温桥路电阻实测值</w:t>
      </w:r>
      <w:r w:rsidRPr="00F474B1">
        <w:rPr>
          <w:rFonts w:ascii="Times New Roman" w:hAnsi="Times New Roman" w:cs="Times New Roman" w:hint="eastAsia"/>
          <w:sz w:val="24"/>
          <w:szCs w:val="24"/>
        </w:rPr>
        <w:t>，</w:t>
      </w:r>
      <w:proofErr w:type="spellStart"/>
      <w:r w:rsidRPr="00214991">
        <w:rPr>
          <w:rFonts w:ascii="Times New Roman" w:hAnsi="Times New Roman" w:cs="Times New Roman"/>
          <w:sz w:val="24"/>
          <w:szCs w:val="24"/>
        </w:rPr>
        <w:t>kΩ</w:t>
      </w:r>
      <w:proofErr w:type="spellEnd"/>
      <w:r w:rsidRPr="00F474B1">
        <w:rPr>
          <w:rFonts w:ascii="Times New Roman" w:hAnsi="Times New Roman" w:cs="Times New Roman" w:hint="eastAsia"/>
          <w:sz w:val="24"/>
          <w:szCs w:val="24"/>
        </w:rPr>
        <w:t>；</w:t>
      </w:r>
    </w:p>
    <w:p w14:paraId="72C71AAA" w14:textId="112D181E" w:rsidR="007D7C16" w:rsidRDefault="007D7C16" w:rsidP="007D7C16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84B13">
        <w:rPr>
          <w:rFonts w:ascii="Times New Roman" w:hAnsi="Times New Roman" w:cs="Times New Roman"/>
          <w:sz w:val="24"/>
          <w:szCs w:val="24"/>
        </w:rPr>
        <w:t>——</w:t>
      </w:r>
      <w:r w:rsidRPr="007E557E">
        <w:rPr>
          <w:rFonts w:ascii="Times New Roman" w:hAnsi="Times New Roman" w:cs="Times New Roman" w:hint="eastAsia"/>
          <w:sz w:val="24"/>
          <w:szCs w:val="24"/>
        </w:rPr>
        <w:t>被校光源驱动仪控温桥路</w:t>
      </w:r>
      <w:r w:rsidRPr="003B193A">
        <w:rPr>
          <w:rFonts w:ascii="Times New Roman" w:hAnsi="Times New Roman" w:cs="Times New Roman" w:hint="eastAsia"/>
          <w:sz w:val="24"/>
          <w:szCs w:val="24"/>
        </w:rPr>
        <w:t>电阻</w:t>
      </w:r>
      <w:r w:rsidR="00F56CCE" w:rsidRPr="003B193A">
        <w:rPr>
          <w:rFonts w:ascii="Times New Roman" w:hAnsi="Times New Roman" w:cs="Times New Roman" w:hint="eastAsia"/>
          <w:sz w:val="24"/>
          <w:szCs w:val="24"/>
        </w:rPr>
        <w:t>设置值</w:t>
      </w:r>
      <w:r w:rsidRPr="003B193A">
        <w:rPr>
          <w:rFonts w:ascii="Times New Roman" w:hAnsi="Times New Roman" w:cs="Times New Roman" w:hint="eastAsia"/>
          <w:sz w:val="24"/>
          <w:szCs w:val="24"/>
        </w:rPr>
        <w:t>，</w:t>
      </w:r>
      <w:proofErr w:type="spellStart"/>
      <w:r w:rsidRPr="003B193A">
        <w:rPr>
          <w:rFonts w:ascii="Times New Roman" w:hAnsi="Times New Roman" w:cs="Times New Roman"/>
          <w:sz w:val="24"/>
          <w:szCs w:val="24"/>
        </w:rPr>
        <w:t>kΩ</w:t>
      </w:r>
      <w:proofErr w:type="spellEnd"/>
      <w:r w:rsidRPr="003B193A">
        <w:rPr>
          <w:rFonts w:ascii="Times New Roman" w:hAnsi="Times New Roman" w:cs="Times New Roman" w:hint="eastAsia"/>
          <w:sz w:val="24"/>
          <w:szCs w:val="24"/>
        </w:rPr>
        <w:t>。</w:t>
      </w:r>
    </w:p>
    <w:bookmarkEnd w:id="173"/>
    <w:p w14:paraId="0E679A08" w14:textId="0FA9F3D9" w:rsidR="0041464E" w:rsidRDefault="00675561" w:rsidP="0068240A">
      <w:pPr>
        <w:pStyle w:val="aa"/>
        <w:ind w:firstLineChars="200" w:firstLine="420"/>
        <w:jc w:val="center"/>
      </w:pPr>
      <w:r>
        <w:rPr>
          <w:rFonts w:hint="eastAsia"/>
        </w:rPr>
        <w:object w:dxaOrig="4836" w:dyaOrig="3769" w14:anchorId="7E5D4E00">
          <v:shape id="_x0000_i1131" type="#_x0000_t75" style="width:271.2pt;height:205.4pt" o:ole="">
            <v:imagedata r:id="rId20" o:title=""/>
          </v:shape>
          <o:OLEObject Type="Embed" ProgID="Visio.Drawing.11" ShapeID="_x0000_i1131" DrawAspect="Content" ObjectID="_1791723823" r:id="rId21"/>
        </w:object>
      </w:r>
    </w:p>
    <w:p w14:paraId="5CDA7528" w14:textId="01BE3162" w:rsidR="0068240A" w:rsidRDefault="0068240A" w:rsidP="0068240A">
      <w:pPr>
        <w:pStyle w:val="aa"/>
        <w:ind w:firstLineChars="200" w:firstLine="420"/>
        <w:jc w:val="center"/>
        <w:rPr>
          <w:rFonts w:ascii="Times New Roman" w:hAnsi="Times New Roman" w:cs="Times New Roman"/>
        </w:rPr>
      </w:pPr>
      <w:bookmarkStart w:id="174" w:name="_Ref171006145"/>
      <w:r w:rsidRPr="007D16C2">
        <w:rPr>
          <w:rFonts w:ascii="Times New Roman" w:hAnsi="Times New Roman" w:cs="Times New Roman"/>
        </w:rPr>
        <w:t>图</w:t>
      </w:r>
      <w:r w:rsidRPr="007D16C2">
        <w:rPr>
          <w:rFonts w:ascii="Times New Roman" w:hAnsi="Times New Roman" w:cs="Times New Roman"/>
        </w:rPr>
        <w:t xml:space="preserve"> </w:t>
      </w:r>
      <w:r w:rsidRPr="007D16C2">
        <w:rPr>
          <w:rFonts w:ascii="Times New Roman" w:hAnsi="Times New Roman" w:cs="Times New Roman"/>
        </w:rPr>
        <w:fldChar w:fldCharType="begin"/>
      </w:r>
      <w:r w:rsidRPr="007D16C2">
        <w:rPr>
          <w:rFonts w:ascii="Times New Roman" w:hAnsi="Times New Roman" w:cs="Times New Roman"/>
        </w:rPr>
        <w:instrText xml:space="preserve"> SEQ </w:instrText>
      </w:r>
      <w:r w:rsidRPr="007D16C2">
        <w:rPr>
          <w:rFonts w:ascii="Times New Roman" w:hAnsi="Times New Roman" w:cs="Times New Roman"/>
        </w:rPr>
        <w:instrText>图</w:instrText>
      </w:r>
      <w:r w:rsidRPr="007D16C2">
        <w:rPr>
          <w:rFonts w:ascii="Times New Roman" w:hAnsi="Times New Roman" w:cs="Times New Roman"/>
        </w:rPr>
        <w:instrText xml:space="preserve"> \* ARABIC </w:instrText>
      </w:r>
      <w:r w:rsidRPr="007D16C2">
        <w:rPr>
          <w:rFonts w:ascii="Times New Roman" w:hAnsi="Times New Roman" w:cs="Times New Roman"/>
        </w:rPr>
        <w:fldChar w:fldCharType="separate"/>
      </w:r>
      <w:r w:rsidR="00242A29">
        <w:rPr>
          <w:rFonts w:ascii="Times New Roman" w:hAnsi="Times New Roman" w:cs="Times New Roman"/>
          <w:noProof/>
        </w:rPr>
        <w:t>3</w:t>
      </w:r>
      <w:r w:rsidRPr="007D16C2">
        <w:rPr>
          <w:rFonts w:ascii="Times New Roman" w:hAnsi="Times New Roman" w:cs="Times New Roman"/>
        </w:rPr>
        <w:fldChar w:fldCharType="end"/>
      </w:r>
      <w:bookmarkEnd w:id="174"/>
      <w:r w:rsidRPr="007D16C2">
        <w:rPr>
          <w:rFonts w:ascii="Times New Roman" w:hAnsi="Times New Roman" w:cs="Times New Roman"/>
        </w:rPr>
        <w:t xml:space="preserve"> </w:t>
      </w:r>
      <w:r w:rsidR="00E57E5D">
        <w:rPr>
          <w:rFonts w:ascii="Times New Roman" w:hAnsi="Times New Roman" w:cs="Times New Roman" w:hint="eastAsia"/>
        </w:rPr>
        <w:t>控温桥路电阻偏差</w:t>
      </w:r>
      <w:r>
        <w:rPr>
          <w:rFonts w:ascii="Times New Roman" w:hAnsi="Times New Roman" w:cs="Times New Roman" w:hint="eastAsia"/>
        </w:rPr>
        <w:t>校准</w:t>
      </w:r>
      <w:r w:rsidRPr="007D16C2">
        <w:rPr>
          <w:rFonts w:ascii="Times New Roman" w:hAnsi="Times New Roman" w:cs="Times New Roman"/>
        </w:rPr>
        <w:t>示意图</w:t>
      </w:r>
    </w:p>
    <w:p w14:paraId="78DD353F" w14:textId="77777777" w:rsidR="008E2D42" w:rsidRPr="00EC57F2" w:rsidRDefault="008E2D42" w:rsidP="00D34EB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75" w:name="_Toc173512841"/>
      <w:r w:rsidRPr="00EC57F2">
        <w:rPr>
          <w:rFonts w:ascii="Times New Roman" w:eastAsiaTheme="minorEastAsia" w:hAnsi="Times New Roman" w:cs="Times New Roman" w:hint="eastAsia"/>
          <w:sz w:val="24"/>
          <w:szCs w:val="24"/>
        </w:rPr>
        <w:t>最大</w:t>
      </w:r>
      <w:r w:rsidRPr="00EC57F2">
        <w:rPr>
          <w:rFonts w:ascii="Times New Roman" w:eastAsiaTheme="minorEastAsia" w:hAnsi="Times New Roman" w:cs="Times New Roman" w:hint="eastAsia"/>
          <w:sz w:val="24"/>
          <w:szCs w:val="24"/>
        </w:rPr>
        <w:t>TEC</w:t>
      </w:r>
      <w:r w:rsidRPr="00EC57F2">
        <w:rPr>
          <w:rFonts w:ascii="Times New Roman" w:eastAsiaTheme="minorEastAsia" w:hAnsi="Times New Roman" w:cs="Times New Roman" w:hint="eastAsia"/>
          <w:sz w:val="24"/>
          <w:szCs w:val="24"/>
        </w:rPr>
        <w:t>驱动电流</w:t>
      </w:r>
      <w:bookmarkEnd w:id="175"/>
    </w:p>
    <w:p w14:paraId="5C582C59" w14:textId="06BFDA33" w:rsidR="00C329F4" w:rsidRPr="00AA73B5" w:rsidRDefault="00A84B7C" w:rsidP="00C329F4">
      <w:pPr>
        <w:pStyle w:val="aa"/>
        <w:numPr>
          <w:ilvl w:val="0"/>
          <w:numId w:val="23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AA73B5">
        <w:rPr>
          <w:rFonts w:ascii="Times New Roman" w:hAnsi="Times New Roman" w:cs="Times New Roman"/>
          <w:sz w:val="24"/>
          <w:szCs w:val="24"/>
        </w:rPr>
        <w:t>按</w:t>
      </w:r>
      <w:r w:rsidR="00015264" w:rsidRPr="00AA73B5">
        <w:rPr>
          <w:rFonts w:ascii="Times New Roman" w:hAnsi="Times New Roman" w:cs="Times New Roman"/>
          <w:sz w:val="24"/>
          <w:szCs w:val="24"/>
        </w:rPr>
        <w:fldChar w:fldCharType="begin"/>
      </w:r>
      <w:r w:rsidR="00015264" w:rsidRPr="00AA73B5">
        <w:rPr>
          <w:rFonts w:ascii="Times New Roman" w:hAnsi="Times New Roman" w:cs="Times New Roman"/>
          <w:sz w:val="24"/>
          <w:szCs w:val="24"/>
        </w:rPr>
        <w:instrText xml:space="preserve"> REF _Ref171093793 \h </w:instrText>
      </w:r>
      <w:r w:rsidR="00990090" w:rsidRPr="00AA73B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015264" w:rsidRPr="00AA73B5">
        <w:rPr>
          <w:rFonts w:ascii="Times New Roman" w:hAnsi="Times New Roman" w:cs="Times New Roman"/>
          <w:sz w:val="24"/>
          <w:szCs w:val="24"/>
        </w:rPr>
      </w:r>
      <w:r w:rsidR="00015264" w:rsidRPr="00AA73B5">
        <w:rPr>
          <w:rFonts w:ascii="Times New Roman" w:hAnsi="Times New Roman" w:cs="Times New Roman"/>
          <w:sz w:val="24"/>
          <w:szCs w:val="24"/>
        </w:rPr>
        <w:fldChar w:fldCharType="separate"/>
      </w:r>
      <w:r w:rsidR="00242A29" w:rsidRPr="00242A29">
        <w:rPr>
          <w:rFonts w:ascii="Times New Roman" w:hAnsi="Times New Roman" w:cs="Times New Roman"/>
          <w:sz w:val="24"/>
          <w:szCs w:val="24"/>
        </w:rPr>
        <w:t>图</w:t>
      </w:r>
      <w:r w:rsidR="00242A29" w:rsidRPr="00242A29">
        <w:rPr>
          <w:rFonts w:ascii="Times New Roman" w:hAnsi="Times New Roman" w:cs="Times New Roman"/>
          <w:sz w:val="24"/>
          <w:szCs w:val="24"/>
        </w:rPr>
        <w:t xml:space="preserve"> </w:t>
      </w:r>
      <w:r w:rsidR="00242A29" w:rsidRPr="00242A29">
        <w:rPr>
          <w:rFonts w:ascii="Times New Roman" w:hAnsi="Times New Roman" w:cs="Times New Roman"/>
          <w:noProof/>
          <w:sz w:val="24"/>
          <w:szCs w:val="24"/>
        </w:rPr>
        <w:t>4</w:t>
      </w:r>
      <w:r w:rsidR="00015264" w:rsidRPr="00AA73B5">
        <w:rPr>
          <w:rFonts w:ascii="Times New Roman" w:hAnsi="Times New Roman" w:cs="Times New Roman"/>
          <w:sz w:val="24"/>
          <w:szCs w:val="24"/>
        </w:rPr>
        <w:fldChar w:fldCharType="end"/>
      </w:r>
      <w:r w:rsidR="00C5386A" w:rsidRPr="00AA73B5">
        <w:rPr>
          <w:rFonts w:ascii="Times New Roman" w:hAnsi="Times New Roman" w:cs="Times New Roman" w:hint="eastAsia"/>
          <w:sz w:val="24"/>
          <w:szCs w:val="24"/>
        </w:rPr>
        <w:t>连接仪器</w:t>
      </w:r>
      <w:r w:rsidRPr="00AA73B5">
        <w:rPr>
          <w:rFonts w:ascii="Times New Roman" w:hAnsi="Times New Roman" w:cs="Times New Roman"/>
          <w:sz w:val="24"/>
          <w:szCs w:val="24"/>
        </w:rPr>
        <w:t>，</w:t>
      </w:r>
      <w:r w:rsidR="00912C3E" w:rsidRPr="00AA73B5">
        <w:rPr>
          <w:rFonts w:ascii="Times New Roman" w:hAnsi="Times New Roman" w:cs="Times New Roman" w:hint="eastAsia"/>
          <w:sz w:val="24"/>
          <w:szCs w:val="24"/>
        </w:rPr>
        <w:t>直流电阻箱阻值预设</w:t>
      </w:r>
      <w:r w:rsidR="00912C3E" w:rsidRPr="00AA73B5">
        <w:rPr>
          <w:rFonts w:ascii="Times New Roman" w:hAnsi="Times New Roman" w:cs="Times New Roman"/>
          <w:sz w:val="24"/>
          <w:szCs w:val="24"/>
        </w:rPr>
        <w:t>为</w:t>
      </w:r>
      <w:bookmarkStart w:id="176" w:name="_Hlk175837103"/>
      <w:r w:rsidR="00912C3E" w:rsidRPr="00AA73B5">
        <w:rPr>
          <w:rFonts w:ascii="Times New Roman" w:hAnsi="Times New Roman" w:cs="Times New Roman" w:hint="eastAsia"/>
          <w:sz w:val="24"/>
          <w:szCs w:val="24"/>
        </w:rPr>
        <w:t>温度控制范围最低温度时，热敏电阻对应的电阻值，</w:t>
      </w:r>
      <w:bookmarkEnd w:id="176"/>
      <w:r w:rsidR="00912C3E" w:rsidRPr="00AA73B5">
        <w:rPr>
          <w:rFonts w:ascii="Times New Roman" w:hAnsi="Times New Roman" w:cs="Times New Roman" w:hint="eastAsia"/>
          <w:sz w:val="24"/>
          <w:szCs w:val="24"/>
        </w:rPr>
        <w:t>在接通电源的</w:t>
      </w:r>
      <w:r w:rsidR="00912C3E" w:rsidRPr="00AA73B5">
        <w:rPr>
          <w:rFonts w:ascii="Times New Roman" w:hAnsi="Times New Roman" w:cs="Times New Roman" w:hint="eastAsia"/>
          <w:sz w:val="24"/>
          <w:szCs w:val="24"/>
        </w:rPr>
        <w:t>3</w:t>
      </w:r>
      <w:r w:rsidR="00912C3E" w:rsidRPr="00AA73B5">
        <w:rPr>
          <w:rFonts w:ascii="Times New Roman" w:hAnsi="Times New Roman" w:cs="Times New Roman" w:hint="eastAsia"/>
          <w:sz w:val="24"/>
          <w:szCs w:val="24"/>
        </w:rPr>
        <w:t>秒内读取直流电流表的示值</w:t>
      </w:r>
      <w:r w:rsidR="00912C3E" w:rsidRPr="00AA73B5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="00912C3E" w:rsidRPr="00AA73B5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 w:rsidR="00267B97">
        <w:rPr>
          <w:rFonts w:ascii="Times New Roman" w:hAnsi="Times New Roman" w:cs="Times New Roman" w:hint="eastAsia"/>
          <w:sz w:val="24"/>
          <w:szCs w:val="24"/>
        </w:rPr>
        <w:t>，关闭电源开关。</w:t>
      </w:r>
    </w:p>
    <w:p w14:paraId="47B1E006" w14:textId="097EBC13" w:rsidR="00C329F4" w:rsidRDefault="00912C3E" w:rsidP="00C329F4">
      <w:pPr>
        <w:pStyle w:val="aa"/>
        <w:numPr>
          <w:ilvl w:val="0"/>
          <w:numId w:val="23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将直流电阻箱的阻值预设为</w:t>
      </w:r>
      <w:r w:rsidRPr="00590928">
        <w:rPr>
          <w:rFonts w:ascii="Times New Roman" w:hAnsi="Times New Roman" w:cs="Times New Roman" w:hint="eastAsia"/>
          <w:sz w:val="24"/>
          <w:szCs w:val="24"/>
        </w:rPr>
        <w:t>温度控制范围最</w:t>
      </w:r>
      <w:r>
        <w:rPr>
          <w:rFonts w:ascii="Times New Roman" w:hAnsi="Times New Roman" w:cs="Times New Roman" w:hint="eastAsia"/>
          <w:sz w:val="24"/>
          <w:szCs w:val="24"/>
        </w:rPr>
        <w:t>高</w:t>
      </w:r>
      <w:r w:rsidRPr="00590928">
        <w:rPr>
          <w:rFonts w:ascii="Times New Roman" w:hAnsi="Times New Roman" w:cs="Times New Roman" w:hint="eastAsia"/>
          <w:sz w:val="24"/>
          <w:szCs w:val="24"/>
        </w:rPr>
        <w:t>温度时，热敏电阻对应的电阻值</w:t>
      </w:r>
      <w:r>
        <w:rPr>
          <w:rFonts w:ascii="Times New Roman" w:hAnsi="Times New Roman" w:cs="Times New Roman" w:hint="eastAsia"/>
          <w:sz w:val="24"/>
          <w:szCs w:val="24"/>
        </w:rPr>
        <w:t>，在接通电源的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秒内读取直流电流表的示值</w:t>
      </w:r>
      <w:r w:rsidRPr="00BB679B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="009F03F8">
        <w:rPr>
          <w:rFonts w:ascii="Times New Roman" w:hAnsi="Times New Roman" w:cs="Times New Roman" w:hint="eastAsia"/>
          <w:sz w:val="24"/>
          <w:szCs w:val="24"/>
        </w:rPr>
        <w:t>。</w:t>
      </w:r>
    </w:p>
    <w:p w14:paraId="49046452" w14:textId="3DAA41FA" w:rsidR="00912C3E" w:rsidRDefault="00912C3E" w:rsidP="00C329F4">
      <w:pPr>
        <w:pStyle w:val="aa"/>
        <w:numPr>
          <w:ilvl w:val="0"/>
          <w:numId w:val="23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则最大</w:t>
      </w:r>
      <w:r>
        <w:rPr>
          <w:rFonts w:ascii="Times New Roman" w:hAnsi="Times New Roman" w:cs="Times New Roman" w:hint="eastAsia"/>
          <w:sz w:val="24"/>
          <w:szCs w:val="24"/>
        </w:rPr>
        <w:t>TEC</w:t>
      </w:r>
      <w:r>
        <w:rPr>
          <w:rFonts w:ascii="Times New Roman" w:hAnsi="Times New Roman" w:cs="Times New Roman" w:hint="eastAsia"/>
          <w:sz w:val="24"/>
          <w:szCs w:val="24"/>
        </w:rPr>
        <w:t>驱动电流为</w:t>
      </w:r>
      <w:r w:rsidRPr="00BB679B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E46642">
        <w:rPr>
          <w:rFonts w:ascii="Times New Roman" w:hAnsi="Times New Roman" w:cs="Times New Roman" w:hint="eastAsia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 w:rsidRPr="00BB679B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5955DE">
        <w:rPr>
          <w:rFonts w:ascii="Times New Roman" w:hAnsi="Times New Roman" w:cs="Times New Roman" w:hint="eastAsia"/>
          <w:sz w:val="24"/>
          <w:szCs w:val="24"/>
        </w:rPr>
        <w:t>中</w:t>
      </w:r>
      <w:r>
        <w:rPr>
          <w:rFonts w:ascii="Times New Roman" w:hAnsi="Times New Roman" w:cs="Times New Roman" w:hint="eastAsia"/>
          <w:sz w:val="24"/>
          <w:szCs w:val="24"/>
        </w:rPr>
        <w:t>绝对值较大者。</w:t>
      </w:r>
    </w:p>
    <w:p w14:paraId="0842C3A2" w14:textId="41429BAB" w:rsidR="00C462D5" w:rsidRDefault="00675561" w:rsidP="00A84B7C">
      <w:pPr>
        <w:pStyle w:val="aa"/>
        <w:ind w:firstLineChars="200" w:firstLine="420"/>
        <w:jc w:val="center"/>
      </w:pPr>
      <w:r>
        <w:rPr>
          <w:rFonts w:hint="eastAsia"/>
        </w:rPr>
        <w:object w:dxaOrig="4836" w:dyaOrig="3784" w14:anchorId="28C17082">
          <v:shape id="_x0000_i1151" type="#_x0000_t75" style="width:251.35pt;height:197.45pt" o:ole="">
            <v:imagedata r:id="rId22" o:title=""/>
          </v:shape>
          <o:OLEObject Type="Embed" ProgID="Visio.Drawing.11" ShapeID="_x0000_i1151" DrawAspect="Content" ObjectID="_1791723824" r:id="rId23"/>
        </w:object>
      </w:r>
    </w:p>
    <w:p w14:paraId="2CFAB734" w14:textId="2DF1E33D" w:rsidR="00A84B7C" w:rsidRDefault="00A84B7C" w:rsidP="00A84B7C">
      <w:pPr>
        <w:pStyle w:val="aa"/>
        <w:ind w:firstLineChars="200" w:firstLine="420"/>
        <w:jc w:val="center"/>
        <w:rPr>
          <w:rFonts w:ascii="Times New Roman" w:hAnsi="Times New Roman" w:cs="Times New Roman"/>
        </w:rPr>
      </w:pPr>
      <w:bookmarkStart w:id="177" w:name="_Ref171093793"/>
      <w:r w:rsidRPr="007D16C2">
        <w:rPr>
          <w:rFonts w:ascii="Times New Roman" w:hAnsi="Times New Roman" w:cs="Times New Roman"/>
        </w:rPr>
        <w:t>图</w:t>
      </w:r>
      <w:r w:rsidRPr="007D16C2">
        <w:rPr>
          <w:rFonts w:ascii="Times New Roman" w:hAnsi="Times New Roman" w:cs="Times New Roman"/>
        </w:rPr>
        <w:t xml:space="preserve"> </w:t>
      </w:r>
      <w:r w:rsidRPr="007D16C2">
        <w:rPr>
          <w:rFonts w:ascii="Times New Roman" w:hAnsi="Times New Roman" w:cs="Times New Roman"/>
        </w:rPr>
        <w:fldChar w:fldCharType="begin"/>
      </w:r>
      <w:r w:rsidRPr="007D16C2">
        <w:rPr>
          <w:rFonts w:ascii="Times New Roman" w:hAnsi="Times New Roman" w:cs="Times New Roman"/>
        </w:rPr>
        <w:instrText xml:space="preserve"> SEQ </w:instrText>
      </w:r>
      <w:r w:rsidRPr="007D16C2">
        <w:rPr>
          <w:rFonts w:ascii="Times New Roman" w:hAnsi="Times New Roman" w:cs="Times New Roman"/>
        </w:rPr>
        <w:instrText>图</w:instrText>
      </w:r>
      <w:r w:rsidRPr="007D16C2">
        <w:rPr>
          <w:rFonts w:ascii="Times New Roman" w:hAnsi="Times New Roman" w:cs="Times New Roman"/>
        </w:rPr>
        <w:instrText xml:space="preserve"> \* ARABIC </w:instrText>
      </w:r>
      <w:r w:rsidRPr="007D16C2">
        <w:rPr>
          <w:rFonts w:ascii="Times New Roman" w:hAnsi="Times New Roman" w:cs="Times New Roman"/>
        </w:rPr>
        <w:fldChar w:fldCharType="separate"/>
      </w:r>
      <w:r w:rsidR="00242A29">
        <w:rPr>
          <w:rFonts w:ascii="Times New Roman" w:hAnsi="Times New Roman" w:cs="Times New Roman"/>
          <w:noProof/>
        </w:rPr>
        <w:t>4</w:t>
      </w:r>
      <w:r w:rsidRPr="007D16C2">
        <w:rPr>
          <w:rFonts w:ascii="Times New Roman" w:hAnsi="Times New Roman" w:cs="Times New Roman"/>
        </w:rPr>
        <w:fldChar w:fldCharType="end"/>
      </w:r>
      <w:bookmarkEnd w:id="177"/>
      <w:r w:rsidRPr="007D16C2">
        <w:rPr>
          <w:rFonts w:ascii="Times New Roman" w:hAnsi="Times New Roman" w:cs="Times New Roman"/>
        </w:rPr>
        <w:t xml:space="preserve"> </w:t>
      </w:r>
      <w:r w:rsidR="0058651D">
        <w:rPr>
          <w:rFonts w:ascii="Times New Roman" w:hAnsi="Times New Roman" w:cs="Times New Roman" w:hint="eastAsia"/>
        </w:rPr>
        <w:t>最大</w:t>
      </w:r>
      <w:r w:rsidR="0058651D">
        <w:rPr>
          <w:rFonts w:ascii="Times New Roman" w:hAnsi="Times New Roman" w:cs="Times New Roman" w:hint="eastAsia"/>
        </w:rPr>
        <w:t>TEC</w:t>
      </w:r>
      <w:r w:rsidR="0058651D">
        <w:rPr>
          <w:rFonts w:ascii="Times New Roman" w:hAnsi="Times New Roman" w:cs="Times New Roman" w:hint="eastAsia"/>
        </w:rPr>
        <w:t>驱动电流</w:t>
      </w:r>
      <w:r>
        <w:rPr>
          <w:rFonts w:ascii="Times New Roman" w:hAnsi="Times New Roman" w:cs="Times New Roman" w:hint="eastAsia"/>
        </w:rPr>
        <w:t>校准</w:t>
      </w:r>
      <w:r w:rsidRPr="007D16C2">
        <w:rPr>
          <w:rFonts w:ascii="Times New Roman" w:hAnsi="Times New Roman" w:cs="Times New Roman"/>
        </w:rPr>
        <w:t>示意图</w:t>
      </w:r>
    </w:p>
    <w:p w14:paraId="72153BB6" w14:textId="77777777" w:rsidR="008E2D42" w:rsidRDefault="008E2D42" w:rsidP="00D34EB3">
      <w:pPr>
        <w:pStyle w:val="aa"/>
        <w:numPr>
          <w:ilvl w:val="2"/>
          <w:numId w:val="2"/>
        </w:numPr>
        <w:adjustRightInd w:val="0"/>
        <w:snapToGrid w:val="0"/>
        <w:ind w:left="709" w:hanging="709"/>
        <w:jc w:val="left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178" w:name="_Toc173512842"/>
      <w:r w:rsidRPr="008E2D42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温度控制偏差</w:t>
      </w:r>
      <w:bookmarkEnd w:id="178"/>
    </w:p>
    <w:p w14:paraId="2183377B" w14:textId="1743F736" w:rsidR="00A106DC" w:rsidRDefault="00A106DC" w:rsidP="008944FD">
      <w:pPr>
        <w:pStyle w:val="aa"/>
        <w:numPr>
          <w:ilvl w:val="0"/>
          <w:numId w:val="24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A106DC">
        <w:rPr>
          <w:rFonts w:ascii="Times New Roman" w:hAnsi="Times New Roman" w:cs="Times New Roman" w:hint="eastAsia"/>
          <w:sz w:val="24"/>
          <w:szCs w:val="24"/>
        </w:rPr>
        <w:t>校准点的选取：应覆盖被校光源驱动仪的温度控制范围并兼顾均匀性，可根据实际情况或送校单位的要求选取校准</w:t>
      </w:r>
      <w:r w:rsidRPr="00EC2C47">
        <w:rPr>
          <w:rFonts w:ascii="Times New Roman" w:hAnsi="Times New Roman" w:cs="Times New Roman" w:hint="eastAsia"/>
          <w:sz w:val="24"/>
          <w:szCs w:val="24"/>
        </w:rPr>
        <w:t>点，均匀选取</w:t>
      </w:r>
      <w:r w:rsidRPr="00EC2C47">
        <w:rPr>
          <w:rFonts w:ascii="Times New Roman" w:hAnsi="Times New Roman" w:cs="Times New Roman" w:hint="eastAsia"/>
          <w:sz w:val="24"/>
          <w:szCs w:val="24"/>
        </w:rPr>
        <w:t>3</w:t>
      </w:r>
      <w:r w:rsidRPr="00EC2C47">
        <w:rPr>
          <w:rFonts w:ascii="Times New Roman" w:hAnsi="Times New Roman" w:cs="Times New Roman" w:hint="eastAsia"/>
          <w:sz w:val="24"/>
          <w:szCs w:val="24"/>
        </w:rPr>
        <w:t>～</w:t>
      </w:r>
      <w:r w:rsidRPr="00EC2C47">
        <w:rPr>
          <w:rFonts w:ascii="Times New Roman" w:hAnsi="Times New Roman" w:cs="Times New Roman" w:hint="eastAsia"/>
          <w:sz w:val="24"/>
          <w:szCs w:val="24"/>
        </w:rPr>
        <w:t>5</w:t>
      </w:r>
      <w:r w:rsidRPr="00EC2C47">
        <w:rPr>
          <w:rFonts w:ascii="Times New Roman" w:hAnsi="Times New Roman" w:cs="Times New Roman" w:hint="eastAsia"/>
          <w:sz w:val="24"/>
          <w:szCs w:val="24"/>
        </w:rPr>
        <w:t>个校准点。</w:t>
      </w:r>
    </w:p>
    <w:p w14:paraId="1EDA0F3E" w14:textId="7B2A8C18" w:rsidR="0092017D" w:rsidRPr="000118F2" w:rsidRDefault="00683BBE" w:rsidP="008944FD">
      <w:pPr>
        <w:pStyle w:val="aa"/>
        <w:numPr>
          <w:ilvl w:val="0"/>
          <w:numId w:val="24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45180">
        <w:rPr>
          <w:rFonts w:ascii="Times New Roman" w:hAnsi="Times New Roman" w:cs="Times New Roman"/>
          <w:sz w:val="24"/>
          <w:szCs w:val="24"/>
        </w:rPr>
        <w:t>按</w:t>
      </w:r>
      <w:r w:rsidR="00B45180" w:rsidRPr="00B45180">
        <w:rPr>
          <w:rFonts w:ascii="Times New Roman" w:hAnsi="Times New Roman" w:cs="Times New Roman"/>
          <w:sz w:val="24"/>
          <w:szCs w:val="24"/>
        </w:rPr>
        <w:fldChar w:fldCharType="begin"/>
      </w:r>
      <w:r w:rsidR="00B45180" w:rsidRPr="00B45180">
        <w:rPr>
          <w:rFonts w:ascii="Times New Roman" w:hAnsi="Times New Roman" w:cs="Times New Roman"/>
          <w:sz w:val="24"/>
          <w:szCs w:val="24"/>
        </w:rPr>
        <w:instrText xml:space="preserve"> REF _Ref177198874 \h  \* MERGEFORMAT </w:instrText>
      </w:r>
      <w:r w:rsidR="00B45180" w:rsidRPr="00B45180">
        <w:rPr>
          <w:rFonts w:ascii="Times New Roman" w:hAnsi="Times New Roman" w:cs="Times New Roman"/>
          <w:sz w:val="24"/>
          <w:szCs w:val="24"/>
        </w:rPr>
      </w:r>
      <w:r w:rsidR="00B45180" w:rsidRPr="00B45180">
        <w:rPr>
          <w:rFonts w:ascii="Times New Roman" w:hAnsi="Times New Roman" w:cs="Times New Roman"/>
          <w:sz w:val="24"/>
          <w:szCs w:val="24"/>
        </w:rPr>
        <w:fldChar w:fldCharType="separate"/>
      </w:r>
      <w:r w:rsidR="00242A29" w:rsidRPr="00242A29">
        <w:rPr>
          <w:rFonts w:ascii="Times New Roman" w:hAnsi="Times New Roman" w:cs="Times New Roman"/>
          <w:sz w:val="24"/>
          <w:szCs w:val="24"/>
        </w:rPr>
        <w:t>图</w:t>
      </w:r>
      <w:r w:rsidR="00242A29" w:rsidRPr="00242A29">
        <w:rPr>
          <w:rFonts w:ascii="Times New Roman" w:hAnsi="Times New Roman" w:cs="Times New Roman"/>
          <w:sz w:val="24"/>
          <w:szCs w:val="24"/>
        </w:rPr>
        <w:t xml:space="preserve"> 5</w:t>
      </w:r>
      <w:r w:rsidR="00B45180" w:rsidRPr="00B45180">
        <w:rPr>
          <w:rFonts w:ascii="Times New Roman" w:hAnsi="Times New Roman" w:cs="Times New Roman"/>
          <w:sz w:val="24"/>
          <w:szCs w:val="24"/>
        </w:rPr>
        <w:fldChar w:fldCharType="end"/>
      </w:r>
      <w:r w:rsidR="00E306F3" w:rsidRPr="00B45180">
        <w:rPr>
          <w:rFonts w:ascii="Times New Roman" w:hAnsi="Times New Roman" w:cs="Times New Roman"/>
          <w:sz w:val="24"/>
          <w:szCs w:val="24"/>
        </w:rPr>
        <w:t>连接</w:t>
      </w:r>
      <w:r w:rsidR="00E306F3" w:rsidRPr="000118F2">
        <w:rPr>
          <w:rFonts w:ascii="Times New Roman" w:hAnsi="Times New Roman" w:cs="Times New Roman" w:hint="eastAsia"/>
          <w:sz w:val="24"/>
          <w:szCs w:val="24"/>
        </w:rPr>
        <w:t>仪器</w:t>
      </w:r>
      <w:r w:rsidRPr="000118F2">
        <w:rPr>
          <w:rFonts w:ascii="Times New Roman" w:hAnsi="Times New Roman" w:cs="Times New Roman"/>
          <w:sz w:val="24"/>
          <w:szCs w:val="24"/>
        </w:rPr>
        <w:t>，</w:t>
      </w:r>
      <w:r w:rsidR="00BB52A8" w:rsidRPr="000118F2">
        <w:rPr>
          <w:rFonts w:ascii="Times New Roman" w:hAnsi="Times New Roman" w:cs="Times New Roman" w:hint="eastAsia"/>
          <w:sz w:val="24"/>
          <w:szCs w:val="24"/>
        </w:rPr>
        <w:t>将高低温试验箱设定到校准温度，开启光源驱动仪和高低温试验箱，在温度变化过程中，</w:t>
      </w:r>
      <w:r w:rsidR="00BB52A8" w:rsidRPr="000118F2">
        <w:rPr>
          <w:rFonts w:ascii="Times New Roman" w:hAnsi="Times New Roman" w:cs="Times New Roman" w:hint="eastAsia"/>
          <w:sz w:val="24"/>
          <w:szCs w:val="24"/>
        </w:rPr>
        <w:t>TEC</w:t>
      </w:r>
      <w:r w:rsidR="00BB52A8" w:rsidRPr="000118F2">
        <w:rPr>
          <w:rFonts w:ascii="Times New Roman" w:hAnsi="Times New Roman" w:cs="Times New Roman" w:hint="eastAsia"/>
          <w:sz w:val="24"/>
          <w:szCs w:val="24"/>
        </w:rPr>
        <w:t>控温指示灯应持续</w:t>
      </w:r>
      <w:r w:rsidR="0092017D" w:rsidRPr="000118F2">
        <w:rPr>
          <w:rFonts w:ascii="Times New Roman" w:hAnsi="Times New Roman" w:cs="Times New Roman" w:hint="eastAsia"/>
          <w:sz w:val="24"/>
          <w:szCs w:val="24"/>
        </w:rPr>
        <w:t>工作</w:t>
      </w:r>
      <w:r w:rsidR="00E86EDF" w:rsidRPr="000118F2">
        <w:rPr>
          <w:rFonts w:ascii="Times New Roman" w:hAnsi="Times New Roman" w:cs="Times New Roman" w:hint="eastAsia"/>
          <w:sz w:val="24"/>
          <w:szCs w:val="24"/>
        </w:rPr>
        <w:t>。</w:t>
      </w:r>
    </w:p>
    <w:p w14:paraId="2336D213" w14:textId="0BBDB77E" w:rsidR="007460DD" w:rsidRDefault="004F56B9" w:rsidP="008944FD">
      <w:pPr>
        <w:pStyle w:val="aa"/>
        <w:numPr>
          <w:ilvl w:val="0"/>
          <w:numId w:val="24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高低温试验箱达到设定的校准温度后，保温</w:t>
      </w:r>
      <w:r>
        <w:rPr>
          <w:rFonts w:ascii="Times New Roman" w:hAnsi="Times New Roman" w:cs="Times New Roman" w:hint="eastAsia"/>
          <w:sz w:val="24"/>
          <w:szCs w:val="24"/>
        </w:rPr>
        <w:t>30min</w:t>
      </w:r>
      <w:r w:rsidR="007460DD">
        <w:rPr>
          <w:rFonts w:ascii="Times New Roman" w:hAnsi="Times New Roman" w:cs="Times New Roman" w:hint="eastAsia"/>
          <w:sz w:val="24"/>
          <w:szCs w:val="24"/>
        </w:rPr>
        <w:t>。</w:t>
      </w:r>
    </w:p>
    <w:p w14:paraId="4F0FB28E" w14:textId="17EBAD42" w:rsidR="00DE6677" w:rsidRDefault="00EE7C15" w:rsidP="008944FD">
      <w:pPr>
        <w:pStyle w:val="aa"/>
        <w:numPr>
          <w:ilvl w:val="0"/>
          <w:numId w:val="24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直流电阻表</w:t>
      </w:r>
      <w:r w:rsidR="001C2C37">
        <w:rPr>
          <w:rFonts w:ascii="Times New Roman" w:hAnsi="Times New Roman" w:cs="Times New Roman" w:hint="eastAsia"/>
          <w:sz w:val="24"/>
          <w:szCs w:val="24"/>
        </w:rPr>
        <w:t>测得的</w:t>
      </w:r>
      <w:r w:rsidR="005F2B05">
        <w:rPr>
          <w:rFonts w:ascii="Times New Roman" w:hAnsi="Times New Roman" w:cs="Times New Roman" w:hint="eastAsia"/>
          <w:sz w:val="24"/>
          <w:szCs w:val="24"/>
        </w:rPr>
        <w:t>SLD</w:t>
      </w:r>
      <w:r w:rsidR="005F2B05">
        <w:rPr>
          <w:rFonts w:ascii="Times New Roman" w:hAnsi="Times New Roman" w:cs="Times New Roman" w:hint="eastAsia"/>
          <w:sz w:val="24"/>
          <w:szCs w:val="24"/>
        </w:rPr>
        <w:t>光源</w:t>
      </w:r>
      <w:r w:rsidR="001C2C37">
        <w:rPr>
          <w:rFonts w:ascii="Times New Roman" w:hAnsi="Times New Roman" w:cs="Times New Roman" w:hint="eastAsia"/>
          <w:sz w:val="24"/>
          <w:szCs w:val="24"/>
        </w:rPr>
        <w:t>热敏电阻阻值所对应的温度值为</w:t>
      </w:r>
      <w:r w:rsidR="005F2B05" w:rsidRPr="005F2B05">
        <w:rPr>
          <w:rFonts w:ascii="Times New Roman" w:hAnsi="Times New Roman" w:cs="Times New Roman" w:hint="eastAsia"/>
          <w:sz w:val="24"/>
          <w:szCs w:val="24"/>
        </w:rPr>
        <w:t>SLD</w:t>
      </w:r>
      <w:r w:rsidR="005F2B05" w:rsidRPr="005F2B05">
        <w:rPr>
          <w:rFonts w:ascii="Times New Roman" w:hAnsi="Times New Roman" w:cs="Times New Roman" w:hint="eastAsia"/>
          <w:sz w:val="24"/>
          <w:szCs w:val="24"/>
        </w:rPr>
        <w:t>光源</w:t>
      </w:r>
      <w:r w:rsidR="001C2C37">
        <w:rPr>
          <w:rFonts w:ascii="Times New Roman" w:hAnsi="Times New Roman" w:cs="Times New Roman" w:hint="eastAsia"/>
          <w:sz w:val="24"/>
          <w:szCs w:val="24"/>
        </w:rPr>
        <w:t>当前的</w:t>
      </w:r>
      <w:r w:rsidR="004A28AF">
        <w:rPr>
          <w:rFonts w:ascii="Times New Roman" w:hAnsi="Times New Roman" w:cs="Times New Roman" w:hint="eastAsia"/>
          <w:sz w:val="24"/>
          <w:szCs w:val="24"/>
        </w:rPr>
        <w:t>实际</w:t>
      </w:r>
      <w:r w:rsidR="001C2C37">
        <w:rPr>
          <w:rFonts w:ascii="Times New Roman" w:hAnsi="Times New Roman" w:cs="Times New Roman" w:hint="eastAsia"/>
          <w:sz w:val="24"/>
          <w:szCs w:val="24"/>
        </w:rPr>
        <w:t>工作温度</w:t>
      </w:r>
      <w:r w:rsidR="001C2C37" w:rsidRPr="008D5F3D"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 w:rsidR="00637F50">
        <w:rPr>
          <w:rFonts w:ascii="Times New Roman" w:hAnsi="Times New Roman" w:cs="Times New Roman" w:hint="eastAsia"/>
          <w:sz w:val="24"/>
          <w:szCs w:val="24"/>
          <w:vertAlign w:val="subscript"/>
        </w:rPr>
        <w:t>s</w:t>
      </w:r>
      <w:r w:rsidR="00213ED9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71D1C74" w14:textId="67C1BB18" w:rsidR="006C1359" w:rsidRDefault="00C20E60" w:rsidP="008944FD">
      <w:pPr>
        <w:pStyle w:val="aa"/>
        <w:numPr>
          <w:ilvl w:val="0"/>
          <w:numId w:val="24"/>
        </w:num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C20E60">
        <w:rPr>
          <w:rFonts w:ascii="Times New Roman" w:hAnsi="Times New Roman" w:cs="Times New Roman" w:hint="eastAsia"/>
          <w:sz w:val="24"/>
          <w:szCs w:val="24"/>
        </w:rPr>
        <w:t>被校光源驱动仪</w:t>
      </w:r>
      <w:r w:rsidR="00427FA8">
        <w:rPr>
          <w:rFonts w:ascii="Times New Roman" w:hAnsi="Times New Roman" w:cs="Times New Roman" w:hint="eastAsia"/>
          <w:sz w:val="24"/>
          <w:szCs w:val="24"/>
        </w:rPr>
        <w:t>的温度控制偏差</w:t>
      </w:r>
      <w:r w:rsidR="008C479B">
        <w:rPr>
          <w:rFonts w:ascii="Times New Roman" w:hAnsi="Times New Roman" w:cs="Times New Roman" w:hint="eastAsia"/>
          <w:sz w:val="24"/>
          <w:szCs w:val="24"/>
        </w:rPr>
        <w:t>按</w:t>
      </w:r>
      <w:r w:rsidRPr="00C20E60">
        <w:rPr>
          <w:rFonts w:ascii="Times New Roman" w:hAnsi="Times New Roman" w:cs="Times New Roman" w:hint="eastAsia"/>
          <w:sz w:val="24"/>
          <w:szCs w:val="24"/>
        </w:rPr>
        <w:t>公式</w:t>
      </w:r>
      <w:r w:rsidR="006E3EA6">
        <w:rPr>
          <w:rFonts w:ascii="Times New Roman" w:hAnsi="Times New Roman" w:cs="Times New Roman" w:hint="eastAsia"/>
          <w:sz w:val="24"/>
          <w:szCs w:val="24"/>
        </w:rPr>
        <w:t>(</w:t>
      </w:r>
      <w:r w:rsidR="001A6929">
        <w:rPr>
          <w:rFonts w:ascii="Times New Roman" w:hAnsi="Times New Roman" w:cs="Times New Roman" w:hint="eastAsia"/>
          <w:sz w:val="24"/>
          <w:szCs w:val="24"/>
        </w:rPr>
        <w:t>5</w:t>
      </w:r>
      <w:r w:rsidR="006E3EA6">
        <w:rPr>
          <w:rFonts w:ascii="Times New Roman" w:hAnsi="Times New Roman" w:cs="Times New Roman" w:hint="eastAsia"/>
          <w:sz w:val="24"/>
          <w:szCs w:val="24"/>
        </w:rPr>
        <w:t>)</w:t>
      </w:r>
      <w:r w:rsidR="008C479B">
        <w:rPr>
          <w:rFonts w:ascii="Times New Roman" w:hAnsi="Times New Roman" w:cs="Times New Roman" w:hint="eastAsia"/>
          <w:sz w:val="24"/>
          <w:szCs w:val="24"/>
        </w:rPr>
        <w:t>计算。</w:t>
      </w:r>
    </w:p>
    <w:p w14:paraId="0C7FF956" w14:textId="77777777" w:rsidR="00E03248" w:rsidRDefault="00E03248" w:rsidP="00E03248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CC2981"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 w:rsidRPr="001A64FD">
        <w:rPr>
          <w:rFonts w:ascii="Times New Roman" w:hAnsi="Times New Roman" w:cs="Times New Roman" w:hint="eastAsia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 “</w:instrText>
      </w:r>
      <w:r>
        <w:rPr>
          <w:rFonts w:ascii="Times New Roman" w:hAnsi="Times New Roman" w:cs="Times New Roman"/>
          <w:sz w:val="24"/>
          <w:szCs w:val="24"/>
        </w:rPr>
        <w:instrText>公式</w:instrText>
      </w:r>
      <w:r>
        <w:rPr>
          <w:rFonts w:ascii="Times New Roman" w:hAnsi="Times New Roman" w:cs="Times New Roman"/>
          <w:sz w:val="24"/>
          <w:szCs w:val="24"/>
        </w:rPr>
        <w:instrText xml:space="preserve">”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48D0820" w14:textId="77777777" w:rsidR="00E03248" w:rsidRDefault="00E03248" w:rsidP="0081334D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式中：</w:t>
      </w:r>
    </w:p>
    <w:p w14:paraId="517D69B9" w14:textId="77777777" w:rsidR="00E03248" w:rsidRDefault="00E03248" w:rsidP="0081334D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9770F2"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 w:rsidRPr="00253A38"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 w:hint="eastAsia"/>
          <w:sz w:val="24"/>
          <w:szCs w:val="24"/>
        </w:rPr>
        <w:t>温度控制</w:t>
      </w:r>
      <w:r w:rsidRPr="00FB148B">
        <w:rPr>
          <w:rFonts w:ascii="Times New Roman" w:hAnsi="Times New Roman" w:cs="Times New Roman" w:hint="eastAsia"/>
          <w:sz w:val="24"/>
          <w:szCs w:val="24"/>
        </w:rPr>
        <w:t>偏差</w:t>
      </w:r>
      <w:r>
        <w:rPr>
          <w:rFonts w:ascii="Times New Roman" w:hAnsi="Times New Roman" w:cs="Times New Roman" w:hint="eastAsia"/>
          <w:sz w:val="24"/>
          <w:szCs w:val="24"/>
        </w:rPr>
        <w:t>，℃；</w:t>
      </w:r>
    </w:p>
    <w:p w14:paraId="534DBD97" w14:textId="26C020F8" w:rsidR="00E03248" w:rsidRDefault="00E03248" w:rsidP="0081334D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 w:rsidRPr="001A64FD">
        <w:rPr>
          <w:rFonts w:ascii="Times New Roman" w:hAnsi="Times New Roman" w:cs="Times New Roman" w:hint="eastAsia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 w:rsidRPr="00253A38">
        <w:rPr>
          <w:rFonts w:ascii="Times New Roman" w:hAnsi="Times New Roman" w:cs="Times New Roman"/>
          <w:sz w:val="24"/>
          <w:szCs w:val="24"/>
        </w:rPr>
        <w:t>——</w:t>
      </w:r>
      <w:r w:rsidRPr="00407992">
        <w:rPr>
          <w:rFonts w:ascii="Times New Roman" w:hAnsi="Times New Roman" w:cs="Times New Roman" w:hint="eastAsia"/>
          <w:sz w:val="24"/>
          <w:szCs w:val="24"/>
        </w:rPr>
        <w:t>直流电阻表测得的</w:t>
      </w:r>
      <w:r w:rsidR="005F2B05">
        <w:rPr>
          <w:rFonts w:ascii="Times New Roman" w:hAnsi="Times New Roman" w:cs="Times New Roman" w:hint="eastAsia"/>
          <w:sz w:val="24"/>
          <w:szCs w:val="24"/>
        </w:rPr>
        <w:t>SLD</w:t>
      </w:r>
      <w:r w:rsidR="005F2B05">
        <w:rPr>
          <w:rFonts w:ascii="Times New Roman" w:hAnsi="Times New Roman" w:cs="Times New Roman" w:hint="eastAsia"/>
          <w:sz w:val="24"/>
          <w:szCs w:val="24"/>
        </w:rPr>
        <w:t>光源</w:t>
      </w:r>
      <w:r w:rsidRPr="00407992">
        <w:rPr>
          <w:rFonts w:ascii="Times New Roman" w:hAnsi="Times New Roman" w:cs="Times New Roman" w:hint="eastAsia"/>
          <w:sz w:val="24"/>
          <w:szCs w:val="24"/>
        </w:rPr>
        <w:t>热敏电阻阻值所对应的</w:t>
      </w:r>
      <w:r w:rsidR="00485F40">
        <w:rPr>
          <w:rFonts w:ascii="Times New Roman" w:hAnsi="Times New Roman" w:cs="Times New Roman" w:hint="eastAsia"/>
          <w:sz w:val="24"/>
          <w:szCs w:val="24"/>
        </w:rPr>
        <w:t>实际工作</w:t>
      </w:r>
      <w:r w:rsidRPr="00407992">
        <w:rPr>
          <w:rFonts w:ascii="Times New Roman" w:hAnsi="Times New Roman" w:cs="Times New Roman" w:hint="eastAsia"/>
          <w:sz w:val="24"/>
          <w:szCs w:val="24"/>
        </w:rPr>
        <w:t>温度</w:t>
      </w:r>
      <w:r w:rsidRPr="00F474B1">
        <w:rPr>
          <w:rFonts w:ascii="Times New Roman" w:hAnsi="Times New Roman" w:cs="Times New Roman" w:hint="eastAsia"/>
          <w:sz w:val="24"/>
          <w:szCs w:val="24"/>
        </w:rPr>
        <w:t>，</w:t>
      </w:r>
      <w:r w:rsidRPr="0053314A">
        <w:rPr>
          <w:rFonts w:ascii="Times New Roman" w:hAnsi="Times New Roman" w:cs="Times New Roman" w:hint="eastAsia"/>
          <w:sz w:val="24"/>
          <w:szCs w:val="24"/>
        </w:rPr>
        <w:t>℃</w:t>
      </w:r>
      <w:r w:rsidRPr="00F474B1">
        <w:rPr>
          <w:rFonts w:ascii="Times New Roman" w:hAnsi="Times New Roman" w:cs="Times New Roman" w:hint="eastAsia"/>
          <w:sz w:val="24"/>
          <w:szCs w:val="24"/>
        </w:rPr>
        <w:t>；</w:t>
      </w:r>
    </w:p>
    <w:p w14:paraId="686F2C75" w14:textId="5BB8ED18" w:rsidR="00E03248" w:rsidRDefault="00E03248" w:rsidP="0081334D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53A38">
        <w:rPr>
          <w:rFonts w:ascii="Times New Roman" w:hAnsi="Times New Roman" w:cs="Times New Roman"/>
          <w:sz w:val="24"/>
          <w:szCs w:val="24"/>
        </w:rPr>
        <w:t>——</w:t>
      </w:r>
      <w:r w:rsidR="00330F64">
        <w:rPr>
          <w:rFonts w:ascii="Times New Roman" w:hAnsi="Times New Roman" w:cs="Times New Roman" w:hint="eastAsia"/>
          <w:sz w:val="24"/>
          <w:szCs w:val="24"/>
        </w:rPr>
        <w:t>光源驱动仪设置的</w:t>
      </w:r>
      <w:r w:rsidR="005F2B05" w:rsidRPr="005F2B05">
        <w:rPr>
          <w:rFonts w:ascii="Times New Roman" w:hAnsi="Times New Roman" w:cs="Times New Roman" w:hint="eastAsia"/>
          <w:sz w:val="24"/>
          <w:szCs w:val="24"/>
        </w:rPr>
        <w:t>SLD</w:t>
      </w:r>
      <w:r w:rsidR="005F2B05" w:rsidRPr="005F2B05">
        <w:rPr>
          <w:rFonts w:ascii="Times New Roman" w:hAnsi="Times New Roman" w:cs="Times New Roman" w:hint="eastAsia"/>
          <w:sz w:val="24"/>
          <w:szCs w:val="24"/>
        </w:rPr>
        <w:t>光源</w:t>
      </w:r>
      <w:r>
        <w:rPr>
          <w:rFonts w:ascii="Times New Roman" w:hAnsi="Times New Roman" w:cs="Times New Roman" w:hint="eastAsia"/>
          <w:sz w:val="24"/>
          <w:szCs w:val="24"/>
        </w:rPr>
        <w:t>工作温</w:t>
      </w:r>
      <w:r w:rsidRPr="00FF75E8">
        <w:rPr>
          <w:rFonts w:ascii="Times New Roman" w:hAnsi="Times New Roman" w:cs="Times New Roman" w:hint="eastAsia"/>
          <w:sz w:val="24"/>
          <w:szCs w:val="24"/>
        </w:rPr>
        <w:t>度，℃。</w:t>
      </w:r>
    </w:p>
    <w:bookmarkStart w:id="179" w:name="_Ref171352813"/>
    <w:p w14:paraId="66EE9990" w14:textId="65A32918" w:rsidR="001077C4" w:rsidRDefault="00416898" w:rsidP="00683BBE">
      <w:pPr>
        <w:pStyle w:val="aa"/>
        <w:ind w:firstLineChars="200" w:firstLine="420"/>
        <w:jc w:val="center"/>
      </w:pPr>
      <w:r>
        <w:rPr>
          <w:rFonts w:hint="eastAsia"/>
        </w:rPr>
        <w:object w:dxaOrig="5282" w:dyaOrig="3726" w14:anchorId="5CAEA18B">
          <v:shape id="_x0000_i1169" type="#_x0000_t75" style="width:325.1pt;height:229.25pt" o:ole="">
            <v:imagedata r:id="rId24" o:title=""/>
          </v:shape>
          <o:OLEObject Type="Embed" ProgID="Visio.Drawing.11" ShapeID="_x0000_i1169" DrawAspect="Content" ObjectID="_1791723825" r:id="rId25"/>
        </w:object>
      </w:r>
    </w:p>
    <w:p w14:paraId="3EBB2AF8" w14:textId="5B3F267D" w:rsidR="00683BBE" w:rsidRDefault="00683BBE" w:rsidP="00683BBE">
      <w:pPr>
        <w:pStyle w:val="aa"/>
        <w:ind w:firstLineChars="200" w:firstLine="420"/>
        <w:jc w:val="center"/>
        <w:rPr>
          <w:rFonts w:ascii="Times New Roman" w:hAnsi="Times New Roman" w:cs="Times New Roman"/>
        </w:rPr>
      </w:pPr>
      <w:bookmarkStart w:id="180" w:name="_Ref177198874"/>
      <w:r w:rsidRPr="007D16C2">
        <w:rPr>
          <w:rFonts w:ascii="Times New Roman" w:hAnsi="Times New Roman" w:cs="Times New Roman"/>
        </w:rPr>
        <w:t>图</w:t>
      </w:r>
      <w:r w:rsidRPr="007D16C2">
        <w:rPr>
          <w:rFonts w:ascii="Times New Roman" w:hAnsi="Times New Roman" w:cs="Times New Roman"/>
        </w:rPr>
        <w:t xml:space="preserve"> </w:t>
      </w:r>
      <w:r w:rsidRPr="007D16C2">
        <w:rPr>
          <w:rFonts w:ascii="Times New Roman" w:hAnsi="Times New Roman" w:cs="Times New Roman"/>
        </w:rPr>
        <w:fldChar w:fldCharType="begin"/>
      </w:r>
      <w:r w:rsidRPr="007D16C2">
        <w:rPr>
          <w:rFonts w:ascii="Times New Roman" w:hAnsi="Times New Roman" w:cs="Times New Roman"/>
        </w:rPr>
        <w:instrText xml:space="preserve"> SEQ </w:instrText>
      </w:r>
      <w:r w:rsidRPr="007D16C2">
        <w:rPr>
          <w:rFonts w:ascii="Times New Roman" w:hAnsi="Times New Roman" w:cs="Times New Roman"/>
        </w:rPr>
        <w:instrText>图</w:instrText>
      </w:r>
      <w:r w:rsidRPr="007D16C2">
        <w:rPr>
          <w:rFonts w:ascii="Times New Roman" w:hAnsi="Times New Roman" w:cs="Times New Roman"/>
        </w:rPr>
        <w:instrText xml:space="preserve"> \* ARABIC </w:instrText>
      </w:r>
      <w:r w:rsidRPr="007D16C2">
        <w:rPr>
          <w:rFonts w:ascii="Times New Roman" w:hAnsi="Times New Roman" w:cs="Times New Roman"/>
        </w:rPr>
        <w:fldChar w:fldCharType="separate"/>
      </w:r>
      <w:r w:rsidR="00242A29">
        <w:rPr>
          <w:rFonts w:ascii="Times New Roman" w:hAnsi="Times New Roman" w:cs="Times New Roman"/>
          <w:noProof/>
        </w:rPr>
        <w:t>5</w:t>
      </w:r>
      <w:r w:rsidRPr="007D16C2">
        <w:rPr>
          <w:rFonts w:ascii="Times New Roman" w:hAnsi="Times New Roman" w:cs="Times New Roman"/>
        </w:rPr>
        <w:fldChar w:fldCharType="end"/>
      </w:r>
      <w:bookmarkEnd w:id="179"/>
      <w:bookmarkEnd w:id="180"/>
      <w:r w:rsidRPr="007D16C2">
        <w:rPr>
          <w:rFonts w:ascii="Times New Roman" w:hAnsi="Times New Roman" w:cs="Times New Roman"/>
        </w:rPr>
        <w:t xml:space="preserve"> </w:t>
      </w:r>
      <w:r w:rsidR="00924BAD">
        <w:rPr>
          <w:rFonts w:ascii="Times New Roman" w:hAnsi="Times New Roman" w:cs="Times New Roman" w:hint="eastAsia"/>
        </w:rPr>
        <w:t>温度控制</w:t>
      </w:r>
      <w:r>
        <w:rPr>
          <w:rFonts w:ascii="Times New Roman" w:hAnsi="Times New Roman" w:cs="Times New Roman" w:hint="eastAsia"/>
        </w:rPr>
        <w:t>偏差校准</w:t>
      </w:r>
      <w:r w:rsidRPr="007D16C2">
        <w:rPr>
          <w:rFonts w:ascii="Times New Roman" w:hAnsi="Times New Roman" w:cs="Times New Roman"/>
        </w:rPr>
        <w:t>示意图</w:t>
      </w:r>
    </w:p>
    <w:p w14:paraId="18D840E7" w14:textId="77777777" w:rsidR="00F131B1" w:rsidRPr="007D16C2" w:rsidRDefault="00000000" w:rsidP="004C3C9C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81" w:name="_Toc172894721"/>
      <w:bookmarkStart w:id="182" w:name="_Toc173512843"/>
      <w:r w:rsidRPr="007D16C2">
        <w:rPr>
          <w:rFonts w:ascii="Times New Roman" w:eastAsia="黑体" w:hAnsi="Times New Roman" w:cs="Times New Roman"/>
          <w:sz w:val="24"/>
          <w:szCs w:val="24"/>
        </w:rPr>
        <w:t>校准结果表达</w:t>
      </w:r>
      <w:bookmarkEnd w:id="181"/>
      <w:bookmarkEnd w:id="182"/>
    </w:p>
    <w:p w14:paraId="3B3E9D15" w14:textId="1F9A56AC" w:rsidR="00F131B1" w:rsidRPr="007D16C2" w:rsidRDefault="00000000" w:rsidP="0072539B">
      <w:pPr>
        <w:pStyle w:val="aa"/>
        <w:ind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校准结果应在校准证书上反映</w:t>
      </w:r>
      <w:r w:rsidR="0072539B">
        <w:rPr>
          <w:rFonts w:ascii="Times New Roman" w:eastAsiaTheme="majorEastAsia" w:hAnsi="Times New Roman" w:cs="Times New Roman" w:hint="eastAsia"/>
          <w:sz w:val="24"/>
        </w:rPr>
        <w:t>。</w:t>
      </w:r>
      <w:r w:rsidRPr="007D16C2">
        <w:rPr>
          <w:rFonts w:ascii="Times New Roman" w:eastAsiaTheme="majorEastAsia" w:hAnsi="Times New Roman" w:cs="Times New Roman"/>
          <w:sz w:val="24"/>
        </w:rPr>
        <w:t>校准证书</w:t>
      </w:r>
      <w:r w:rsidR="0072539B">
        <w:rPr>
          <w:rFonts w:ascii="Times New Roman" w:eastAsiaTheme="majorEastAsia" w:hAnsi="Times New Roman" w:cs="Times New Roman" w:hint="eastAsia"/>
          <w:sz w:val="24"/>
        </w:rPr>
        <w:t>应</w:t>
      </w:r>
      <w:r w:rsidRPr="007D16C2">
        <w:rPr>
          <w:rFonts w:ascii="Times New Roman" w:eastAsiaTheme="majorEastAsia" w:hAnsi="Times New Roman" w:cs="Times New Roman"/>
          <w:sz w:val="24"/>
        </w:rPr>
        <w:t>至少包括以下信息：</w:t>
      </w:r>
    </w:p>
    <w:p w14:paraId="6C1D0D30" w14:textId="5396DE03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标题：如</w:t>
      </w:r>
      <w:r w:rsidRPr="007D16C2">
        <w:rPr>
          <w:rFonts w:ascii="Times New Roman" w:eastAsiaTheme="majorEastAsia" w:hAnsi="Times New Roman" w:cs="Times New Roman"/>
          <w:sz w:val="24"/>
        </w:rPr>
        <w:t>“</w:t>
      </w:r>
      <w:r w:rsidRPr="007D16C2">
        <w:rPr>
          <w:rFonts w:ascii="Times New Roman" w:eastAsiaTheme="majorEastAsia" w:hAnsi="Times New Roman" w:cs="Times New Roman"/>
          <w:sz w:val="24"/>
        </w:rPr>
        <w:t>校准证书</w:t>
      </w:r>
      <w:r w:rsidRPr="007D16C2">
        <w:rPr>
          <w:rFonts w:ascii="Times New Roman" w:eastAsiaTheme="majorEastAsia" w:hAnsi="Times New Roman" w:cs="Times New Roman"/>
          <w:sz w:val="24"/>
        </w:rPr>
        <w:t>”</w:t>
      </w:r>
      <w:r w:rsidR="0072539B">
        <w:rPr>
          <w:rFonts w:ascii="Times New Roman" w:eastAsiaTheme="majorEastAsia" w:hAnsi="Times New Roman" w:cs="Times New Roman" w:hint="eastAsia"/>
          <w:sz w:val="24"/>
        </w:rPr>
        <w:t>；</w:t>
      </w:r>
    </w:p>
    <w:p w14:paraId="318FCD1F" w14:textId="34C0D260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实验室名称和地址；</w:t>
      </w:r>
    </w:p>
    <w:p w14:paraId="74BCDA47" w14:textId="431CDB7E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进行校准的地点（如果与实验室</w:t>
      </w:r>
      <w:r w:rsidR="005327AF">
        <w:rPr>
          <w:rFonts w:ascii="Times New Roman" w:eastAsiaTheme="majorEastAsia" w:hAnsi="Times New Roman" w:cs="Times New Roman" w:hint="eastAsia"/>
          <w:sz w:val="24"/>
        </w:rPr>
        <w:t>的</w:t>
      </w:r>
      <w:r w:rsidRPr="007D16C2">
        <w:rPr>
          <w:rFonts w:ascii="Times New Roman" w:eastAsiaTheme="majorEastAsia" w:hAnsi="Times New Roman" w:cs="Times New Roman"/>
          <w:sz w:val="24"/>
        </w:rPr>
        <w:t>地址不同）；</w:t>
      </w:r>
    </w:p>
    <w:p w14:paraId="0C0EC298" w14:textId="71FC9C51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证书的唯一性标识（如编号），每页及总页数的标识；</w:t>
      </w:r>
    </w:p>
    <w:p w14:paraId="2D4BEACE" w14:textId="0305B93B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客户的名称和地址；</w:t>
      </w:r>
    </w:p>
    <w:p w14:paraId="547BB368" w14:textId="0D9FABD5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被校对象的描述和明确标识；</w:t>
      </w:r>
    </w:p>
    <w:p w14:paraId="289E7D11" w14:textId="418FC1FA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进行校准的日期，如果与校准结果的有效性和应用有关时，应说明被校对象的接收日期；</w:t>
      </w:r>
    </w:p>
    <w:p w14:paraId="6330B84F" w14:textId="43117C1F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如果与校准结果的有效性和应用有关时，应对被校样品的抽样程序进行说明；</w:t>
      </w:r>
    </w:p>
    <w:p w14:paraId="5F1BA54F" w14:textId="10D3851C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校准所依据的技术规范的标识，包括名称及代号；</w:t>
      </w:r>
    </w:p>
    <w:p w14:paraId="42A1B625" w14:textId="1DA64077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lastRenderedPageBreak/>
        <w:t>本次校准所用测量标准的溯源性及有效性说明；</w:t>
      </w:r>
    </w:p>
    <w:p w14:paraId="50D5793D" w14:textId="0E03DF0A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校准环境的描述；</w:t>
      </w:r>
    </w:p>
    <w:p w14:paraId="28990429" w14:textId="459032E3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校准结果及其测量不确定度的说明；</w:t>
      </w:r>
    </w:p>
    <w:p w14:paraId="11415B0F" w14:textId="63E96C7E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对校准规范的偏离</w:t>
      </w:r>
      <w:r w:rsidR="005327AF">
        <w:rPr>
          <w:rFonts w:ascii="Times New Roman" w:eastAsiaTheme="majorEastAsia" w:hAnsi="Times New Roman" w:cs="Times New Roman" w:hint="eastAsia"/>
          <w:sz w:val="24"/>
        </w:rPr>
        <w:t>的说明</w:t>
      </w:r>
      <w:r w:rsidRPr="007D16C2">
        <w:rPr>
          <w:rFonts w:ascii="Times New Roman" w:eastAsiaTheme="majorEastAsia" w:hAnsi="Times New Roman" w:cs="Times New Roman"/>
          <w:sz w:val="24"/>
        </w:rPr>
        <w:t>；</w:t>
      </w:r>
    </w:p>
    <w:p w14:paraId="134F10D7" w14:textId="0B7FA688" w:rsidR="00F131B1" w:rsidRPr="007D16C2" w:rsidRDefault="00000000" w:rsidP="0072539B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校准证书或校准报告签发人的签名、职务或</w:t>
      </w:r>
      <w:r w:rsidRPr="008800CC">
        <w:rPr>
          <w:rFonts w:ascii="Times New Roman" w:eastAsiaTheme="majorEastAsia" w:hAnsi="Times New Roman" w:cs="Times New Roman"/>
          <w:sz w:val="24"/>
        </w:rPr>
        <w:t>等效标识以及签发日期；</w:t>
      </w:r>
    </w:p>
    <w:p w14:paraId="5B45B908" w14:textId="3786B16E" w:rsidR="00F131B1" w:rsidRPr="007D16C2" w:rsidRDefault="00000000" w:rsidP="004009A6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7D16C2">
        <w:rPr>
          <w:rFonts w:ascii="Times New Roman" w:eastAsiaTheme="majorEastAsia" w:hAnsi="Times New Roman" w:cs="Times New Roman"/>
          <w:sz w:val="24"/>
        </w:rPr>
        <w:t>校准结果仅对被校对象有效的声明；</w:t>
      </w:r>
    </w:p>
    <w:p w14:paraId="5011A1C2" w14:textId="37432A06" w:rsidR="003703A0" w:rsidRDefault="00000000" w:rsidP="004E0EA4">
      <w:pPr>
        <w:pStyle w:val="aa"/>
        <w:numPr>
          <w:ilvl w:val="1"/>
          <w:numId w:val="12"/>
        </w:numPr>
        <w:ind w:left="0" w:firstLineChars="200" w:firstLine="480"/>
        <w:rPr>
          <w:rFonts w:ascii="Times New Roman" w:eastAsiaTheme="majorEastAsia" w:hAnsi="Times New Roman" w:cs="Times New Roman"/>
          <w:sz w:val="24"/>
        </w:rPr>
      </w:pPr>
      <w:r w:rsidRPr="003703A0">
        <w:rPr>
          <w:rFonts w:ascii="Times New Roman" w:eastAsiaTheme="majorEastAsia" w:hAnsi="Times New Roman" w:cs="Times New Roman"/>
          <w:sz w:val="24"/>
        </w:rPr>
        <w:t>未经实验室书面批准，不得部分复制证书的声明。</w:t>
      </w:r>
    </w:p>
    <w:p w14:paraId="09F6CBA5" w14:textId="6227F1B8" w:rsidR="00A265F7" w:rsidRPr="004E0EA4" w:rsidRDefault="008C39A3" w:rsidP="004E0EA4">
      <w:pPr>
        <w:pStyle w:val="aa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参考</w:t>
      </w:r>
      <w:r w:rsidR="00A265F7" w:rsidRPr="004E0EA4">
        <w:rPr>
          <w:rFonts w:ascii="Times New Roman" w:hAnsi="Times New Roman" w:cs="Times New Roman" w:hint="eastAsia"/>
          <w:sz w:val="24"/>
        </w:rPr>
        <w:t>校准原始记录格式、校准证书内页格式分别见附录</w:t>
      </w:r>
      <w:r w:rsidR="00A265F7" w:rsidRPr="004E0EA4">
        <w:rPr>
          <w:rFonts w:ascii="Times New Roman" w:hAnsi="Times New Roman" w:cs="Times New Roman" w:hint="eastAsia"/>
          <w:sz w:val="24"/>
        </w:rPr>
        <w:t>A</w:t>
      </w:r>
      <w:r w:rsidR="00A265F7" w:rsidRPr="004E0EA4">
        <w:rPr>
          <w:rFonts w:ascii="Times New Roman" w:hAnsi="Times New Roman" w:cs="Times New Roman" w:hint="eastAsia"/>
          <w:sz w:val="24"/>
        </w:rPr>
        <w:t>、附录</w:t>
      </w:r>
      <w:r w:rsidR="00A265F7" w:rsidRPr="004E0EA4">
        <w:rPr>
          <w:rFonts w:ascii="Times New Roman" w:hAnsi="Times New Roman" w:cs="Times New Roman" w:hint="eastAsia"/>
          <w:sz w:val="24"/>
        </w:rPr>
        <w:t>B</w:t>
      </w:r>
      <w:r w:rsidR="00A265F7" w:rsidRPr="004E0EA4">
        <w:rPr>
          <w:rFonts w:ascii="Times New Roman" w:hAnsi="Times New Roman" w:cs="Times New Roman" w:hint="eastAsia"/>
          <w:sz w:val="24"/>
        </w:rPr>
        <w:t>，</w:t>
      </w:r>
      <w:r w:rsidR="007E4E2F">
        <w:rPr>
          <w:rFonts w:ascii="Times New Roman" w:hAnsi="Times New Roman" w:cs="Times New Roman" w:hint="eastAsia"/>
          <w:sz w:val="24"/>
        </w:rPr>
        <w:t>光源驱动仪工作电流</w:t>
      </w:r>
      <w:r w:rsidR="00A265F7" w:rsidRPr="004E0EA4">
        <w:rPr>
          <w:rFonts w:ascii="Times New Roman" w:hAnsi="Times New Roman" w:cs="Times New Roman" w:hint="eastAsia"/>
          <w:sz w:val="24"/>
        </w:rPr>
        <w:t>示值误差测量不确定度评定见附录</w:t>
      </w:r>
      <w:r w:rsidR="00A265F7" w:rsidRPr="004E0EA4">
        <w:rPr>
          <w:rFonts w:ascii="Times New Roman" w:hAnsi="Times New Roman" w:cs="Times New Roman" w:hint="eastAsia"/>
          <w:sz w:val="24"/>
        </w:rPr>
        <w:t>C</w:t>
      </w:r>
      <w:r w:rsidR="00A265F7" w:rsidRPr="004E0EA4">
        <w:rPr>
          <w:rFonts w:ascii="Times New Roman" w:hAnsi="Times New Roman" w:cs="Times New Roman" w:hint="eastAsia"/>
          <w:sz w:val="24"/>
        </w:rPr>
        <w:t>。</w:t>
      </w:r>
    </w:p>
    <w:p w14:paraId="40C2A69E" w14:textId="77777777" w:rsidR="00F131B1" w:rsidRPr="007D16C2" w:rsidRDefault="00000000" w:rsidP="004C3C9C">
      <w:pPr>
        <w:pStyle w:val="aa"/>
        <w:numPr>
          <w:ilvl w:val="0"/>
          <w:numId w:val="2"/>
        </w:numPr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83" w:name="_Toc172894722"/>
      <w:bookmarkStart w:id="184" w:name="_Toc173512844"/>
      <w:r w:rsidRPr="007D16C2">
        <w:rPr>
          <w:rFonts w:ascii="Times New Roman" w:eastAsia="黑体" w:hAnsi="Times New Roman" w:cs="Times New Roman"/>
          <w:sz w:val="24"/>
          <w:szCs w:val="24"/>
        </w:rPr>
        <w:t>复校时间间隔</w:t>
      </w:r>
      <w:bookmarkEnd w:id="183"/>
      <w:bookmarkEnd w:id="184"/>
    </w:p>
    <w:p w14:paraId="495D2720" w14:textId="12FD10F2" w:rsidR="00A265F7" w:rsidRDefault="00000000" w:rsidP="004F76FB">
      <w:pPr>
        <w:pStyle w:val="aa"/>
        <w:ind w:firstLineChars="200" w:firstLine="480"/>
        <w:rPr>
          <w:rFonts w:ascii="Times New Roman" w:hAnsi="Times New Roman" w:cs="Times New Roman"/>
          <w:sz w:val="24"/>
        </w:rPr>
      </w:pPr>
      <w:r w:rsidRPr="00FA2B7E">
        <w:rPr>
          <w:rFonts w:ascii="Times New Roman" w:hAnsi="Times New Roman" w:cs="Times New Roman"/>
          <w:sz w:val="24"/>
        </w:rPr>
        <w:t>由于复校时间间隔的长短是由仪器的使用情况、使用者、仪器本身质量等诸因素所决定的，因此送校单位可根据实际使用情况自主决定复校时间间隔</w:t>
      </w:r>
      <w:r w:rsidR="003D702C" w:rsidRPr="00FA2B7E">
        <w:rPr>
          <w:rFonts w:ascii="Times New Roman" w:hAnsi="Times New Roman" w:cs="Times New Roman"/>
          <w:sz w:val="24"/>
        </w:rPr>
        <w:t>，建议不超过</w:t>
      </w:r>
      <w:r w:rsidR="003D702C" w:rsidRPr="00FA2B7E">
        <w:rPr>
          <w:rFonts w:ascii="Times New Roman" w:hAnsi="Times New Roman" w:cs="Times New Roman"/>
          <w:sz w:val="24"/>
        </w:rPr>
        <w:t>1</w:t>
      </w:r>
      <w:r w:rsidR="003D702C" w:rsidRPr="00FA2B7E">
        <w:rPr>
          <w:rFonts w:ascii="Times New Roman" w:hAnsi="Times New Roman" w:cs="Times New Roman"/>
          <w:sz w:val="24"/>
        </w:rPr>
        <w:t>年</w:t>
      </w:r>
      <w:r w:rsidRPr="00FA2B7E">
        <w:rPr>
          <w:rFonts w:ascii="Times New Roman" w:hAnsi="Times New Roman" w:cs="Times New Roman"/>
          <w:sz w:val="24"/>
        </w:rPr>
        <w:t>。</w:t>
      </w:r>
      <w:r w:rsidR="009024B6">
        <w:rPr>
          <w:rFonts w:ascii="Times New Roman" w:hAnsi="Times New Roman" w:cs="Times New Roman" w:hint="eastAsia"/>
          <w:sz w:val="24"/>
        </w:rPr>
        <w:t>更换重要部件、维修或对仪器性能有怀疑时，应</w:t>
      </w:r>
      <w:r w:rsidR="00E45D6C">
        <w:rPr>
          <w:rFonts w:ascii="Times New Roman" w:hAnsi="Times New Roman" w:cs="Times New Roman" w:hint="eastAsia"/>
          <w:sz w:val="24"/>
        </w:rPr>
        <w:t>重新</w:t>
      </w:r>
      <w:r w:rsidR="009024B6">
        <w:rPr>
          <w:rFonts w:ascii="Times New Roman" w:hAnsi="Times New Roman" w:cs="Times New Roman" w:hint="eastAsia"/>
          <w:sz w:val="24"/>
        </w:rPr>
        <w:t>校准</w:t>
      </w:r>
      <w:r w:rsidRPr="00FA2B7E">
        <w:rPr>
          <w:rFonts w:ascii="Times New Roman" w:hAnsi="Times New Roman" w:cs="Times New Roman"/>
          <w:sz w:val="24"/>
        </w:rPr>
        <w:t>。</w:t>
      </w:r>
    </w:p>
    <w:p w14:paraId="117FD5A1" w14:textId="77777777" w:rsidR="00A265F7" w:rsidRDefault="00A265F7">
      <w:pPr>
        <w:widowControl/>
        <w:jc w:val="left"/>
        <w:rPr>
          <w:sz w:val="24"/>
          <w:szCs w:val="21"/>
        </w:rPr>
      </w:pPr>
      <w:r>
        <w:rPr>
          <w:sz w:val="24"/>
        </w:rPr>
        <w:br w:type="page"/>
      </w:r>
    </w:p>
    <w:p w14:paraId="15B2E48C" w14:textId="77777777" w:rsidR="00F131B1" w:rsidRPr="007D16C2" w:rsidRDefault="00000000">
      <w:pPr>
        <w:spacing w:line="420" w:lineRule="exact"/>
        <w:outlineLvl w:val="0"/>
        <w:rPr>
          <w:rFonts w:eastAsia="黑体"/>
          <w:sz w:val="28"/>
          <w:szCs w:val="28"/>
        </w:rPr>
      </w:pPr>
      <w:bookmarkStart w:id="185" w:name="_Toc172894723"/>
      <w:bookmarkStart w:id="186" w:name="_Toc173512845"/>
      <w:r w:rsidRPr="007D16C2">
        <w:rPr>
          <w:rFonts w:eastAsia="黑体"/>
          <w:sz w:val="28"/>
          <w:szCs w:val="28"/>
        </w:rPr>
        <w:lastRenderedPageBreak/>
        <w:t>附录</w:t>
      </w:r>
      <w:r w:rsidRPr="007D16C2">
        <w:rPr>
          <w:rFonts w:eastAsia="黑体"/>
          <w:sz w:val="28"/>
          <w:szCs w:val="28"/>
        </w:rPr>
        <w:t>A</w:t>
      </w:r>
      <w:bookmarkEnd w:id="185"/>
      <w:bookmarkEnd w:id="186"/>
    </w:p>
    <w:p w14:paraId="0AF6943F" w14:textId="68C39A28" w:rsidR="00F131B1" w:rsidRDefault="002A72C6" w:rsidP="00F45647">
      <w:pPr>
        <w:spacing w:beforeLines="50" w:before="156" w:afterLines="50" w:after="156"/>
        <w:jc w:val="center"/>
        <w:rPr>
          <w:rFonts w:eastAsia="黑体"/>
          <w:sz w:val="28"/>
          <w:szCs w:val="28"/>
        </w:rPr>
      </w:pPr>
      <w:r w:rsidRPr="007D16C2">
        <w:rPr>
          <w:rFonts w:eastAsia="黑体"/>
          <w:sz w:val="28"/>
          <w:szCs w:val="28"/>
        </w:rPr>
        <w:t>校准原始记录</w:t>
      </w:r>
      <w:r w:rsidR="005456C9">
        <w:rPr>
          <w:rFonts w:eastAsia="黑体" w:hint="eastAsia"/>
          <w:sz w:val="28"/>
          <w:szCs w:val="28"/>
        </w:rPr>
        <w:t>参考</w:t>
      </w:r>
      <w:r w:rsidRPr="007D16C2">
        <w:rPr>
          <w:rFonts w:eastAsia="黑体"/>
          <w:sz w:val="28"/>
          <w:szCs w:val="28"/>
        </w:rPr>
        <w:t>格式</w:t>
      </w:r>
    </w:p>
    <w:p w14:paraId="5A559BCB" w14:textId="24EA2952" w:rsidR="006E19D9" w:rsidRPr="00DC193B" w:rsidRDefault="00C25CDD" w:rsidP="00FF25AA">
      <w:pPr>
        <w:wordWrap w:val="0"/>
        <w:ind w:firstLineChars="200" w:firstLine="420"/>
        <w:jc w:val="right"/>
        <w:rPr>
          <w:szCs w:val="21"/>
        </w:rPr>
      </w:pPr>
      <w:r w:rsidRPr="00DC193B">
        <w:rPr>
          <w:rFonts w:hint="eastAsia"/>
          <w:szCs w:val="21"/>
        </w:rPr>
        <w:t>记录编号：</w:t>
      </w:r>
      <w:r w:rsidR="00FF25AA" w:rsidRPr="00DC193B">
        <w:rPr>
          <w:rFonts w:hint="eastAsia"/>
          <w:szCs w:val="21"/>
          <w:u w:val="single"/>
        </w:rPr>
        <w:t xml:space="preserve">    </w:t>
      </w:r>
      <w:r w:rsidR="0048593E" w:rsidRPr="00DC193B">
        <w:rPr>
          <w:rFonts w:hint="eastAsia"/>
          <w:szCs w:val="21"/>
          <w:u w:val="single"/>
        </w:rPr>
        <w:t xml:space="preserve">  </w:t>
      </w:r>
      <w:r w:rsidR="00FF25AA" w:rsidRPr="00DC193B">
        <w:rPr>
          <w:rFonts w:hint="eastAsia"/>
          <w:szCs w:val="21"/>
          <w:u w:val="single"/>
        </w:rPr>
        <w:t xml:space="preserve">  </w:t>
      </w:r>
      <w:r w:rsidR="00A63A59">
        <w:rPr>
          <w:rFonts w:hint="eastAsia"/>
          <w:szCs w:val="21"/>
          <w:u w:val="single"/>
        </w:rPr>
        <w:t xml:space="preserve">  </w:t>
      </w:r>
      <w:r w:rsidR="009858A6">
        <w:rPr>
          <w:rFonts w:hint="eastAsia"/>
          <w:szCs w:val="21"/>
          <w:u w:val="single"/>
        </w:rPr>
        <w:t xml:space="preserve">  </w:t>
      </w:r>
      <w:r w:rsidR="00FF25AA" w:rsidRPr="00DC193B">
        <w:rPr>
          <w:rFonts w:hint="eastAsia"/>
          <w:szCs w:val="21"/>
          <w:u w:val="single"/>
        </w:rPr>
        <w:t xml:space="preserve">    </w:t>
      </w:r>
    </w:p>
    <w:tbl>
      <w:tblPr>
        <w:tblStyle w:val="afb"/>
        <w:tblW w:w="9214" w:type="dxa"/>
        <w:jc w:val="center"/>
        <w:tblLook w:val="04A0" w:firstRow="1" w:lastRow="0" w:firstColumn="1" w:lastColumn="0" w:noHBand="0" w:noVBand="1"/>
      </w:tblPr>
      <w:tblGrid>
        <w:gridCol w:w="1640"/>
        <w:gridCol w:w="3039"/>
        <w:gridCol w:w="1672"/>
        <w:gridCol w:w="834"/>
        <w:gridCol w:w="1257"/>
        <w:gridCol w:w="772"/>
      </w:tblGrid>
      <w:tr w:rsidR="00755517" w:rsidRPr="009715F5" w14:paraId="62CDA253" w14:textId="77777777" w:rsidTr="00AA5004">
        <w:trPr>
          <w:jc w:val="center"/>
        </w:trPr>
        <w:tc>
          <w:tcPr>
            <w:tcW w:w="1668" w:type="dxa"/>
            <w:tcBorders>
              <w:right w:val="nil"/>
            </w:tcBorders>
          </w:tcPr>
          <w:p w14:paraId="284E3830" w14:textId="4CE1A44F" w:rsidR="00F45647" w:rsidRPr="009715F5" w:rsidRDefault="00AF455F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委托单位</w:t>
            </w:r>
            <w:r w:rsidR="008160B5" w:rsidRPr="009715F5">
              <w:rPr>
                <w:rFonts w:ascii="Times New Roman"/>
                <w:szCs w:val="21"/>
              </w:rPr>
              <w:t>：</w:t>
            </w:r>
          </w:p>
        </w:tc>
        <w:tc>
          <w:tcPr>
            <w:tcW w:w="3118" w:type="dxa"/>
            <w:tcBorders>
              <w:left w:val="nil"/>
            </w:tcBorders>
          </w:tcPr>
          <w:p w14:paraId="5BCE56D6" w14:textId="77777777" w:rsidR="00F45647" w:rsidRPr="009715F5" w:rsidRDefault="00F45647" w:rsidP="00B55D71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5E641F0" w14:textId="0B4F3910" w:rsidR="00F45647" w:rsidRPr="009715F5" w:rsidRDefault="00DF0563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证书编号</w:t>
            </w:r>
            <w:r w:rsidR="00D03800" w:rsidRPr="009715F5">
              <w:rPr>
                <w:rFonts w:ascii="Times New Roman"/>
                <w:szCs w:val="21"/>
              </w:rPr>
              <w:t>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 w14:paraId="3D7C40C5" w14:textId="77777777" w:rsidR="00F45647" w:rsidRPr="009715F5" w:rsidRDefault="00F45647" w:rsidP="00B55D71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55517" w:rsidRPr="009715F5" w14:paraId="1F0FF983" w14:textId="77777777" w:rsidTr="00AA5004">
        <w:trPr>
          <w:jc w:val="center"/>
        </w:trPr>
        <w:tc>
          <w:tcPr>
            <w:tcW w:w="1668" w:type="dxa"/>
            <w:tcBorders>
              <w:right w:val="nil"/>
            </w:tcBorders>
          </w:tcPr>
          <w:p w14:paraId="05D9456A" w14:textId="076938A1" w:rsidR="00F45647" w:rsidRPr="009715F5" w:rsidRDefault="001275A6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委托单位地址</w:t>
            </w:r>
            <w:r w:rsidR="008160B5" w:rsidRPr="009715F5">
              <w:rPr>
                <w:rFonts w:ascii="Times New Roman"/>
                <w:szCs w:val="21"/>
              </w:rPr>
              <w:t>：</w:t>
            </w:r>
          </w:p>
        </w:tc>
        <w:tc>
          <w:tcPr>
            <w:tcW w:w="3118" w:type="dxa"/>
            <w:tcBorders>
              <w:left w:val="nil"/>
            </w:tcBorders>
          </w:tcPr>
          <w:p w14:paraId="7B489F43" w14:textId="77777777" w:rsidR="00F45647" w:rsidRPr="009715F5" w:rsidRDefault="00F45647" w:rsidP="00B55D71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C12D08A" w14:textId="12AEB1DF" w:rsidR="00F45647" w:rsidRPr="009715F5" w:rsidRDefault="007F5F15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校准依据</w:t>
            </w:r>
            <w:r w:rsidR="00D03800" w:rsidRPr="009715F5">
              <w:rPr>
                <w:rFonts w:ascii="Times New Roman"/>
                <w:szCs w:val="21"/>
              </w:rPr>
              <w:t>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 w14:paraId="68D71A11" w14:textId="77777777" w:rsidR="00F45647" w:rsidRPr="009715F5" w:rsidRDefault="00F45647" w:rsidP="00B55D71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D45AD6" w:rsidRPr="009715F5" w14:paraId="7667C628" w14:textId="77777777" w:rsidTr="00AA5004">
        <w:trPr>
          <w:jc w:val="center"/>
        </w:trPr>
        <w:tc>
          <w:tcPr>
            <w:tcW w:w="1668" w:type="dxa"/>
            <w:tcBorders>
              <w:right w:val="nil"/>
            </w:tcBorders>
          </w:tcPr>
          <w:p w14:paraId="4B484B18" w14:textId="7ECBC61D" w:rsidR="002C5A8D" w:rsidRPr="009715F5" w:rsidRDefault="00A76DF1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仪器名称：</w:t>
            </w:r>
          </w:p>
        </w:tc>
        <w:tc>
          <w:tcPr>
            <w:tcW w:w="3118" w:type="dxa"/>
            <w:tcBorders>
              <w:left w:val="nil"/>
            </w:tcBorders>
          </w:tcPr>
          <w:p w14:paraId="2F75BB73" w14:textId="77777777" w:rsidR="002C5A8D" w:rsidRPr="009715F5" w:rsidRDefault="002C5A8D" w:rsidP="00B55D71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2A4FB8D" w14:textId="48E5D49B" w:rsidR="002C5A8D" w:rsidRPr="009715F5" w:rsidRDefault="00A76DF1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型号规格：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 w14:paraId="1E5322B9" w14:textId="77777777" w:rsidR="002C5A8D" w:rsidRPr="009715F5" w:rsidRDefault="002C5A8D" w:rsidP="00B55D71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D950D7" w:rsidRPr="009715F5" w14:paraId="3C9D8D73" w14:textId="77777777" w:rsidTr="00AA5004">
        <w:trPr>
          <w:jc w:val="center"/>
        </w:trPr>
        <w:tc>
          <w:tcPr>
            <w:tcW w:w="1668" w:type="dxa"/>
            <w:tcBorders>
              <w:right w:val="nil"/>
            </w:tcBorders>
          </w:tcPr>
          <w:p w14:paraId="24C37021" w14:textId="2090E2D8" w:rsidR="00A76DF1" w:rsidRPr="009715F5" w:rsidRDefault="00A76DF1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出厂编号：</w:t>
            </w:r>
          </w:p>
        </w:tc>
        <w:tc>
          <w:tcPr>
            <w:tcW w:w="3118" w:type="dxa"/>
            <w:tcBorders>
              <w:left w:val="nil"/>
            </w:tcBorders>
          </w:tcPr>
          <w:p w14:paraId="78B16C9D" w14:textId="77777777" w:rsidR="00A76DF1" w:rsidRPr="009715F5" w:rsidRDefault="00A76DF1" w:rsidP="00B55D71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9A0BFF1" w14:textId="7E2D6444" w:rsidR="00A76DF1" w:rsidRPr="009715F5" w:rsidRDefault="00A76DF1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制造单位：</w:t>
            </w:r>
          </w:p>
        </w:tc>
        <w:tc>
          <w:tcPr>
            <w:tcW w:w="2914" w:type="dxa"/>
            <w:gridSpan w:val="3"/>
            <w:tcBorders>
              <w:left w:val="nil"/>
            </w:tcBorders>
          </w:tcPr>
          <w:p w14:paraId="36F05299" w14:textId="77777777" w:rsidR="00A76DF1" w:rsidRPr="009715F5" w:rsidRDefault="00A76DF1" w:rsidP="00B55D71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D45AD6" w:rsidRPr="009715F5" w14:paraId="443496BB" w14:textId="77777777" w:rsidTr="00AA5004">
        <w:trPr>
          <w:jc w:val="center"/>
        </w:trPr>
        <w:tc>
          <w:tcPr>
            <w:tcW w:w="1668" w:type="dxa"/>
            <w:tcBorders>
              <w:right w:val="nil"/>
            </w:tcBorders>
          </w:tcPr>
          <w:p w14:paraId="28E493E0" w14:textId="4297B0E0" w:rsidR="009715F5" w:rsidRPr="009715F5" w:rsidRDefault="009715F5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校准地点：</w:t>
            </w:r>
          </w:p>
        </w:tc>
        <w:tc>
          <w:tcPr>
            <w:tcW w:w="3118" w:type="dxa"/>
            <w:tcBorders>
              <w:left w:val="nil"/>
            </w:tcBorders>
          </w:tcPr>
          <w:p w14:paraId="6409C374" w14:textId="77777777" w:rsidR="009715F5" w:rsidRPr="009715F5" w:rsidRDefault="009715F5" w:rsidP="00B55D71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59C1321" w14:textId="26783D03" w:rsidR="009715F5" w:rsidRPr="009715F5" w:rsidRDefault="009715F5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环境温度：</w:t>
            </w:r>
          </w:p>
        </w:tc>
        <w:tc>
          <w:tcPr>
            <w:tcW w:w="851" w:type="dxa"/>
            <w:tcBorders>
              <w:left w:val="nil"/>
            </w:tcBorders>
          </w:tcPr>
          <w:p w14:paraId="00F443C3" w14:textId="77777777" w:rsidR="009715F5" w:rsidRPr="009715F5" w:rsidRDefault="009715F5" w:rsidP="00B55D71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14:paraId="10A95304" w14:textId="5183D3D6" w:rsidR="009715F5" w:rsidRPr="009715F5" w:rsidRDefault="009715F5" w:rsidP="001753F8">
            <w:pPr>
              <w:jc w:val="distribute"/>
              <w:rPr>
                <w:rFonts w:ascii="Times New Roman"/>
                <w:szCs w:val="21"/>
              </w:rPr>
            </w:pPr>
            <w:r w:rsidRPr="009715F5">
              <w:rPr>
                <w:rFonts w:ascii="Times New Roman"/>
                <w:szCs w:val="21"/>
              </w:rPr>
              <w:t>相对湿度：</w:t>
            </w:r>
          </w:p>
        </w:tc>
        <w:tc>
          <w:tcPr>
            <w:tcW w:w="788" w:type="dxa"/>
            <w:tcBorders>
              <w:left w:val="nil"/>
            </w:tcBorders>
          </w:tcPr>
          <w:p w14:paraId="2F96B899" w14:textId="42534C77" w:rsidR="009715F5" w:rsidRPr="009715F5" w:rsidRDefault="009715F5" w:rsidP="00B55D71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14:paraId="01EB8C94" w14:textId="5382C1F4" w:rsidR="005D1272" w:rsidRPr="00AD1099" w:rsidRDefault="005D1272" w:rsidP="00C60236">
      <w:pPr>
        <w:widowControl/>
        <w:rPr>
          <w:rFonts w:eastAsiaTheme="majorEastAsia"/>
          <w:szCs w:val="21"/>
        </w:rPr>
      </w:pPr>
      <w:r w:rsidRPr="00AD1099">
        <w:rPr>
          <w:rFonts w:eastAsiaTheme="majorEastAsia" w:hint="eastAsia"/>
          <w:szCs w:val="21"/>
        </w:rPr>
        <w:t>校准用主要计量标准器具</w:t>
      </w:r>
    </w:p>
    <w:tbl>
      <w:tblPr>
        <w:tblStyle w:val="afb"/>
        <w:tblW w:w="9214" w:type="dxa"/>
        <w:jc w:val="center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2410"/>
        <w:gridCol w:w="1256"/>
        <w:gridCol w:w="997"/>
      </w:tblGrid>
      <w:tr w:rsidR="00C60236" w:rsidRPr="00D837AA" w14:paraId="788E17E7" w14:textId="77777777" w:rsidTr="00006132">
        <w:trPr>
          <w:jc w:val="center"/>
        </w:trPr>
        <w:tc>
          <w:tcPr>
            <w:tcW w:w="1517" w:type="dxa"/>
            <w:vAlign w:val="center"/>
          </w:tcPr>
          <w:p w14:paraId="178FDA99" w14:textId="544F63AC" w:rsidR="009F47DB" w:rsidRPr="00D837AA" w:rsidRDefault="00C60236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名称</w:t>
            </w:r>
          </w:p>
        </w:tc>
        <w:tc>
          <w:tcPr>
            <w:tcW w:w="1517" w:type="dxa"/>
            <w:vAlign w:val="center"/>
          </w:tcPr>
          <w:p w14:paraId="04C1D7DB" w14:textId="7B2F78CA" w:rsidR="009F47DB" w:rsidRPr="00D837AA" w:rsidRDefault="0052089E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出厂编号</w:t>
            </w:r>
          </w:p>
        </w:tc>
        <w:tc>
          <w:tcPr>
            <w:tcW w:w="1517" w:type="dxa"/>
            <w:vAlign w:val="center"/>
          </w:tcPr>
          <w:p w14:paraId="1B82AFD9" w14:textId="5E61F22A" w:rsidR="009F47DB" w:rsidRPr="00D837AA" w:rsidRDefault="0061661E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测量范围</w:t>
            </w:r>
          </w:p>
        </w:tc>
        <w:tc>
          <w:tcPr>
            <w:tcW w:w="2410" w:type="dxa"/>
            <w:vAlign w:val="center"/>
          </w:tcPr>
          <w:p w14:paraId="7FA0CFA6" w14:textId="2C35608C" w:rsidR="009F47DB" w:rsidRPr="00D837AA" w:rsidRDefault="00C60236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不确定度/准确度等级/最大允许误差</w:t>
            </w:r>
          </w:p>
        </w:tc>
        <w:tc>
          <w:tcPr>
            <w:tcW w:w="1256" w:type="dxa"/>
            <w:vAlign w:val="center"/>
          </w:tcPr>
          <w:p w14:paraId="574B1FDE" w14:textId="7E0D56D9" w:rsidR="009F47DB" w:rsidRPr="00D837AA" w:rsidRDefault="00D56123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溯源机构/</w:t>
            </w:r>
            <w:r w:rsidR="00C60236" w:rsidRPr="00D837AA">
              <w:rPr>
                <w:rFonts w:eastAsiaTheme="majorEastAsia" w:hint="eastAsia"/>
                <w:szCs w:val="21"/>
              </w:rPr>
              <w:t>证书编号</w:t>
            </w:r>
          </w:p>
        </w:tc>
        <w:tc>
          <w:tcPr>
            <w:tcW w:w="997" w:type="dxa"/>
            <w:vAlign w:val="center"/>
          </w:tcPr>
          <w:p w14:paraId="7D7C0BB5" w14:textId="77777777" w:rsidR="001D6229" w:rsidRDefault="00C60236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有效</w:t>
            </w:r>
          </w:p>
          <w:p w14:paraId="78127E8E" w14:textId="792AE40F" w:rsidR="009F47DB" w:rsidRPr="00D837AA" w:rsidRDefault="00C60236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  <w:r w:rsidRPr="00D837AA">
              <w:rPr>
                <w:rFonts w:eastAsiaTheme="majorEastAsia" w:hint="eastAsia"/>
                <w:szCs w:val="21"/>
              </w:rPr>
              <w:t>日期</w:t>
            </w:r>
          </w:p>
        </w:tc>
      </w:tr>
      <w:tr w:rsidR="00C60236" w:rsidRPr="00D837AA" w14:paraId="2D4D702E" w14:textId="77777777" w:rsidTr="00006132">
        <w:trPr>
          <w:jc w:val="center"/>
        </w:trPr>
        <w:tc>
          <w:tcPr>
            <w:tcW w:w="1517" w:type="dxa"/>
            <w:vAlign w:val="center"/>
          </w:tcPr>
          <w:p w14:paraId="7E37DEBE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0691988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B054FA6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5CD5398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210CC237" w14:textId="0208F1EA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1838336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</w:tr>
      <w:tr w:rsidR="00C60236" w:rsidRPr="00D837AA" w14:paraId="5F614D1F" w14:textId="77777777" w:rsidTr="00006132">
        <w:trPr>
          <w:jc w:val="center"/>
        </w:trPr>
        <w:tc>
          <w:tcPr>
            <w:tcW w:w="1517" w:type="dxa"/>
            <w:vAlign w:val="center"/>
          </w:tcPr>
          <w:p w14:paraId="0ED56C15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CA018AA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4DF0857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4FB3E1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4BB49EC2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B3B5CBA" w14:textId="77777777" w:rsidR="009F47DB" w:rsidRPr="00D837AA" w:rsidRDefault="009F47DB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</w:tr>
      <w:tr w:rsidR="00C91DA9" w:rsidRPr="00D837AA" w14:paraId="342C35B8" w14:textId="77777777" w:rsidTr="00006132">
        <w:trPr>
          <w:jc w:val="center"/>
        </w:trPr>
        <w:tc>
          <w:tcPr>
            <w:tcW w:w="1517" w:type="dxa"/>
            <w:vAlign w:val="center"/>
          </w:tcPr>
          <w:p w14:paraId="5DE2CED3" w14:textId="77777777" w:rsidR="00C91DA9" w:rsidRPr="00D837AA" w:rsidRDefault="00C91DA9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1256139" w14:textId="77777777" w:rsidR="00C91DA9" w:rsidRPr="00D837AA" w:rsidRDefault="00C91DA9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20FB493" w14:textId="77777777" w:rsidR="00C91DA9" w:rsidRPr="00D837AA" w:rsidRDefault="00C91DA9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F8F68AE" w14:textId="77777777" w:rsidR="00C91DA9" w:rsidRPr="00D837AA" w:rsidRDefault="00C91DA9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14:paraId="1BAFD007" w14:textId="77777777" w:rsidR="00C91DA9" w:rsidRPr="00D837AA" w:rsidRDefault="00C91DA9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2CC56D6" w14:textId="77777777" w:rsidR="00C91DA9" w:rsidRPr="00D837AA" w:rsidRDefault="00C91DA9" w:rsidP="008E212B">
            <w:pPr>
              <w:widowControl/>
              <w:jc w:val="center"/>
              <w:rPr>
                <w:rFonts w:eastAsiaTheme="majorEastAsia"/>
                <w:szCs w:val="21"/>
              </w:rPr>
            </w:pPr>
          </w:p>
        </w:tc>
      </w:tr>
    </w:tbl>
    <w:p w14:paraId="057406A5" w14:textId="1B255F26" w:rsidR="00591C88" w:rsidRDefault="00591C88" w:rsidP="00F6191B">
      <w:pPr>
        <w:widowControl/>
        <w:numPr>
          <w:ilvl w:val="0"/>
          <w:numId w:val="1"/>
        </w:numPr>
        <w:spacing w:beforeLines="50" w:before="156"/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外观检查：</w:t>
      </w:r>
    </w:p>
    <w:p w14:paraId="045F94DD" w14:textId="77777777" w:rsidR="005C591B" w:rsidRDefault="005C591B" w:rsidP="005C591B">
      <w:pPr>
        <w:widowControl/>
        <w:rPr>
          <w:rFonts w:eastAsiaTheme="majorEastAsia"/>
          <w:szCs w:val="21"/>
        </w:rPr>
      </w:pPr>
    </w:p>
    <w:p w14:paraId="74198582" w14:textId="0B6BEBFB" w:rsidR="00591C88" w:rsidRDefault="00EE3A47" w:rsidP="008E212B">
      <w:pPr>
        <w:widowControl/>
        <w:numPr>
          <w:ilvl w:val="0"/>
          <w:numId w:val="1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工作正常性检查</w:t>
      </w:r>
      <w:r w:rsidR="00BD4C47">
        <w:rPr>
          <w:rFonts w:eastAsiaTheme="majorEastAsia" w:hint="eastAsia"/>
          <w:szCs w:val="21"/>
        </w:rPr>
        <w:t>：</w:t>
      </w:r>
    </w:p>
    <w:p w14:paraId="3684D6CC" w14:textId="77777777" w:rsidR="005C591B" w:rsidRDefault="005C591B" w:rsidP="005C591B">
      <w:pPr>
        <w:widowControl/>
        <w:rPr>
          <w:rFonts w:eastAsiaTheme="majorEastAsia"/>
          <w:szCs w:val="21"/>
        </w:rPr>
      </w:pPr>
    </w:p>
    <w:p w14:paraId="37F24015" w14:textId="79906175" w:rsidR="00F131B1" w:rsidRDefault="007A16B7" w:rsidP="008E212B">
      <w:pPr>
        <w:widowControl/>
        <w:numPr>
          <w:ilvl w:val="0"/>
          <w:numId w:val="1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工作电流</w:t>
      </w:r>
      <w:r w:rsidR="0080214B" w:rsidRPr="00E97C38">
        <w:rPr>
          <w:rFonts w:eastAsiaTheme="majorEastAsia" w:hint="eastAsia"/>
          <w:szCs w:val="21"/>
        </w:rPr>
        <w:t>示值误差</w:t>
      </w:r>
    </w:p>
    <w:tbl>
      <w:tblPr>
        <w:tblStyle w:val="afb"/>
        <w:tblW w:w="9214" w:type="dxa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DA3922" w:rsidRPr="008F09E6" w14:paraId="50A2EB3D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3E6F76FC" w14:textId="20CC33C1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示值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55348773" w14:textId="281DD3F2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实测值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7A5A53EA" w14:textId="47B27697" w:rsidR="00DA3922" w:rsidRPr="008F09E6" w:rsidRDefault="00DA3922" w:rsidP="00DA3922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相对误差</w:t>
            </w:r>
          </w:p>
        </w:tc>
        <w:tc>
          <w:tcPr>
            <w:tcW w:w="2304" w:type="dxa"/>
            <w:vAlign w:val="center"/>
          </w:tcPr>
          <w:p w14:paraId="0EAAFC6F" w14:textId="7A3C6778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测量不确定度</w:t>
            </w:r>
          </w:p>
        </w:tc>
      </w:tr>
      <w:tr w:rsidR="00DA3922" w:rsidRPr="008F09E6" w14:paraId="31AAB606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2C056A20" w14:textId="77777777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66C5152E" w14:textId="77777777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608EE136" w14:textId="77777777" w:rsidR="00DA3922" w:rsidRPr="008F09E6" w:rsidRDefault="00DA3922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2A4EF21B" w14:textId="3E4B0F18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  <w:tr w:rsidR="00DA3922" w:rsidRPr="008F09E6" w14:paraId="4907AD9A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2DAAA7C8" w14:textId="77777777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06F36526" w14:textId="77777777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0B72F59A" w14:textId="77777777" w:rsidR="00DA3922" w:rsidRPr="008F09E6" w:rsidRDefault="00DA3922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7D15D134" w14:textId="08E31A41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  <w:tr w:rsidR="00DA3922" w:rsidRPr="008F09E6" w14:paraId="6336C6E5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31813FAD" w14:textId="77777777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4674A724" w14:textId="77777777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685D0F80" w14:textId="77777777" w:rsidR="00DA3922" w:rsidRPr="008F09E6" w:rsidRDefault="00DA3922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469BD492" w14:textId="20CCB589" w:rsidR="00DA3922" w:rsidRPr="008F09E6" w:rsidRDefault="00DA3922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</w:tbl>
    <w:p w14:paraId="148ED47A" w14:textId="672ED980" w:rsidR="00516508" w:rsidRDefault="007A16B7" w:rsidP="00516508">
      <w:pPr>
        <w:widowControl/>
        <w:numPr>
          <w:ilvl w:val="0"/>
          <w:numId w:val="1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工作电流</w:t>
      </w:r>
      <w:r w:rsidR="00516508">
        <w:rPr>
          <w:rFonts w:eastAsiaTheme="majorEastAsia" w:hint="eastAsia"/>
          <w:szCs w:val="21"/>
        </w:rPr>
        <w:t>短期稳定性</w:t>
      </w:r>
    </w:p>
    <w:tbl>
      <w:tblPr>
        <w:tblStyle w:val="afb"/>
        <w:tblW w:w="9214" w:type="dxa"/>
        <w:jc w:val="center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516508" w:rsidRPr="008F09E6" w14:paraId="7B947A87" w14:textId="77777777" w:rsidTr="0058622C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467A0411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>
              <w:rPr>
                <w:rFonts w:ascii="Times New Roman" w:eastAsiaTheme="minorEastAsia" w:hint="eastAsia"/>
                <w:szCs w:val="21"/>
              </w:rPr>
              <w:t>最大值</w:t>
            </w:r>
          </w:p>
        </w:tc>
        <w:tc>
          <w:tcPr>
            <w:tcW w:w="1843" w:type="dxa"/>
            <w:vAlign w:val="center"/>
          </w:tcPr>
          <w:p w14:paraId="51FADF69" w14:textId="77777777" w:rsidR="00516508" w:rsidRPr="008F09E6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最小值</w:t>
            </w:r>
          </w:p>
        </w:tc>
        <w:tc>
          <w:tcPr>
            <w:tcW w:w="1843" w:type="dxa"/>
            <w:vAlign w:val="center"/>
          </w:tcPr>
          <w:p w14:paraId="205993D1" w14:textId="77777777" w:rsidR="00516508" w:rsidRPr="003F22A5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平均值</w:t>
            </w:r>
          </w:p>
        </w:tc>
        <w:tc>
          <w:tcPr>
            <w:tcW w:w="1843" w:type="dxa"/>
            <w:vAlign w:val="center"/>
          </w:tcPr>
          <w:p w14:paraId="27887625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>
              <w:rPr>
                <w:rFonts w:ascii="Times New Roman" w:eastAsiaTheme="minorEastAsia" w:hint="eastAsia"/>
                <w:szCs w:val="21"/>
              </w:rPr>
              <w:t>短期稳定性</w:t>
            </w:r>
          </w:p>
        </w:tc>
        <w:tc>
          <w:tcPr>
            <w:tcW w:w="1843" w:type="dxa"/>
            <w:vAlign w:val="center"/>
          </w:tcPr>
          <w:p w14:paraId="39292C47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测量不确定度</w:t>
            </w:r>
          </w:p>
        </w:tc>
      </w:tr>
      <w:tr w:rsidR="00516508" w:rsidRPr="008F09E6" w14:paraId="7B8B39A7" w14:textId="77777777" w:rsidTr="0058622C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0A2D8BFA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5F9DE9" w14:textId="77777777" w:rsidR="00516508" w:rsidRPr="008F09E6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39ADF0" w14:textId="77777777" w:rsidR="00516508" w:rsidRPr="008F09E6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D2B62B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A34B45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  <w:tr w:rsidR="00516508" w:rsidRPr="008F09E6" w14:paraId="5E076877" w14:textId="77777777" w:rsidTr="0058622C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272FC696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E23956" w14:textId="77777777" w:rsidR="00516508" w:rsidRPr="008F09E6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BE9811" w14:textId="77777777" w:rsidR="00516508" w:rsidRPr="008F09E6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DCBFE1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BA16BE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  <w:tr w:rsidR="00516508" w:rsidRPr="008F09E6" w14:paraId="5D9CAE39" w14:textId="77777777" w:rsidTr="0058622C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5D3F7738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CD7EF3" w14:textId="77777777" w:rsidR="00516508" w:rsidRPr="008F09E6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8C27C9" w14:textId="77777777" w:rsidR="00516508" w:rsidRPr="008F09E6" w:rsidRDefault="00516508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DF3F5C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8E7147" w14:textId="77777777" w:rsidR="00516508" w:rsidRPr="008F09E6" w:rsidRDefault="00516508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</w:tbl>
    <w:p w14:paraId="63F0BC8A" w14:textId="1D7D1B32" w:rsidR="000D5AB1" w:rsidRDefault="000D5AB1" w:rsidP="008E212B">
      <w:pPr>
        <w:widowControl/>
        <w:numPr>
          <w:ilvl w:val="0"/>
          <w:numId w:val="1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控温桥路电阻偏差</w:t>
      </w:r>
    </w:p>
    <w:tbl>
      <w:tblPr>
        <w:tblStyle w:val="afb"/>
        <w:tblW w:w="9214" w:type="dxa"/>
        <w:jc w:val="center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4D04A9" w:rsidRPr="008F09E6" w14:paraId="7BD7BAA1" w14:textId="77777777" w:rsidTr="0058622C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5E2B34FB" w14:textId="6998AF1B" w:rsidR="004D04A9" w:rsidRPr="008F09E6" w:rsidRDefault="004D04A9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实测值</w:t>
            </w:r>
          </w:p>
        </w:tc>
        <w:tc>
          <w:tcPr>
            <w:tcW w:w="1843" w:type="dxa"/>
            <w:vAlign w:val="center"/>
          </w:tcPr>
          <w:p w14:paraId="39673815" w14:textId="313BD2B8" w:rsidR="004D04A9" w:rsidRPr="008F09E6" w:rsidRDefault="004D04A9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设置值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9C7925" w14:textId="0E771A0C" w:rsidR="004D04A9" w:rsidRPr="008F09E6" w:rsidRDefault="004D04A9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>
              <w:rPr>
                <w:rFonts w:ascii="Times New Roman" w:eastAsiaTheme="minorEastAsia" w:hint="eastAsia"/>
                <w:szCs w:val="21"/>
              </w:rPr>
              <w:t>偏差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755D99B" w14:textId="48216530" w:rsidR="004D04A9" w:rsidRPr="008F09E6" w:rsidRDefault="00EB013B" w:rsidP="004D04A9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相对偏差</w:t>
            </w:r>
          </w:p>
        </w:tc>
        <w:tc>
          <w:tcPr>
            <w:tcW w:w="1843" w:type="dxa"/>
            <w:vAlign w:val="center"/>
          </w:tcPr>
          <w:p w14:paraId="1FE052DD" w14:textId="11CFAE13" w:rsidR="004D04A9" w:rsidRPr="008F09E6" w:rsidRDefault="004D04A9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测量不确定度</w:t>
            </w:r>
          </w:p>
        </w:tc>
      </w:tr>
      <w:tr w:rsidR="004D04A9" w:rsidRPr="008F09E6" w14:paraId="244D5DB5" w14:textId="77777777" w:rsidTr="0058622C">
        <w:trPr>
          <w:trHeight w:hRule="exact" w:val="284"/>
          <w:jc w:val="center"/>
        </w:trPr>
        <w:tc>
          <w:tcPr>
            <w:tcW w:w="1842" w:type="dxa"/>
            <w:vAlign w:val="center"/>
          </w:tcPr>
          <w:p w14:paraId="1E1FA43B" w14:textId="77777777" w:rsidR="004D04A9" w:rsidRPr="008F09E6" w:rsidRDefault="004D04A9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5F8D28" w14:textId="77777777" w:rsidR="004D04A9" w:rsidRPr="008F09E6" w:rsidRDefault="004D04A9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EEC3B15" w14:textId="72C3C4BD" w:rsidR="004D04A9" w:rsidRPr="008F09E6" w:rsidRDefault="004D04A9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9707499" w14:textId="77777777" w:rsidR="004D04A9" w:rsidRPr="008F09E6" w:rsidRDefault="004D04A9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A371B2" w14:textId="44A7839A" w:rsidR="004D04A9" w:rsidRPr="008F09E6" w:rsidRDefault="004D04A9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</w:tbl>
    <w:p w14:paraId="5015CECA" w14:textId="77777777" w:rsidR="00BA6E07" w:rsidRDefault="00BA6E07" w:rsidP="00BA6E07">
      <w:pPr>
        <w:widowControl/>
        <w:numPr>
          <w:ilvl w:val="0"/>
          <w:numId w:val="1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最大</w:t>
      </w:r>
      <w:r>
        <w:rPr>
          <w:rFonts w:eastAsiaTheme="majorEastAsia" w:hint="eastAsia"/>
          <w:szCs w:val="21"/>
        </w:rPr>
        <w:t>TEC</w:t>
      </w:r>
      <w:r>
        <w:rPr>
          <w:rFonts w:eastAsiaTheme="majorEastAsia" w:hint="eastAsia"/>
          <w:szCs w:val="21"/>
        </w:rPr>
        <w:t>驱动电流</w:t>
      </w:r>
    </w:p>
    <w:tbl>
      <w:tblPr>
        <w:tblStyle w:val="afb"/>
        <w:tblW w:w="9214" w:type="dxa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BA6E07" w:rsidRPr="008F09E6" w14:paraId="27223972" w14:textId="77777777" w:rsidTr="0058622C">
        <w:trPr>
          <w:trHeight w:hRule="exact" w:val="284"/>
          <w:jc w:val="center"/>
        </w:trPr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14:paraId="6FAAFE36" w14:textId="77777777" w:rsidR="00BA6E07" w:rsidRPr="008F09E6" w:rsidRDefault="00BA6E07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>
              <w:rPr>
                <w:rFonts w:ascii="Times New Roman" w:hint="eastAsia"/>
                <w:i/>
                <w:iCs/>
                <w:sz w:val="24"/>
              </w:rPr>
              <w:t>I</w:t>
            </w:r>
            <w:r>
              <w:rPr>
                <w:rFonts w:ascii="Times New Roman" w:hint="eastAsia"/>
                <w:sz w:val="24"/>
                <w:vertAlign w:val="subscript"/>
              </w:rPr>
              <w:t>1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0DE74DDD" w14:textId="77777777" w:rsidR="00BA6E07" w:rsidRPr="008F09E6" w:rsidRDefault="00BA6E07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ascii="Times New Roman" w:hint="eastAsia"/>
                <w:i/>
                <w:iCs/>
                <w:sz w:val="24"/>
              </w:rPr>
              <w:t>I</w:t>
            </w:r>
            <w:r>
              <w:rPr>
                <w:rFonts w:ascii="Times New Roman" w:hint="eastAsia"/>
                <w:sz w:val="24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7DA2CEA7" w14:textId="77777777" w:rsidR="00BA6E07" w:rsidRPr="008F09E6" w:rsidRDefault="00BA6E07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0E4D77">
              <w:rPr>
                <w:rFonts w:ascii="Times New Roman" w:eastAsiaTheme="minorEastAsia" w:hint="eastAsia"/>
                <w:szCs w:val="21"/>
              </w:rPr>
              <w:t>实测值</w:t>
            </w:r>
          </w:p>
        </w:tc>
        <w:tc>
          <w:tcPr>
            <w:tcW w:w="2304" w:type="dxa"/>
            <w:vAlign w:val="center"/>
          </w:tcPr>
          <w:p w14:paraId="69DEE5C9" w14:textId="77777777" w:rsidR="00BA6E07" w:rsidRPr="008F09E6" w:rsidRDefault="00BA6E07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测量不确定度</w:t>
            </w:r>
          </w:p>
        </w:tc>
      </w:tr>
      <w:tr w:rsidR="00BA6E07" w:rsidRPr="008F09E6" w14:paraId="5158A237" w14:textId="77777777" w:rsidTr="0058622C">
        <w:trPr>
          <w:trHeight w:hRule="exact" w:val="284"/>
          <w:jc w:val="center"/>
        </w:trPr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14:paraId="670293B1" w14:textId="77777777" w:rsidR="00BA6E07" w:rsidRPr="008F09E6" w:rsidRDefault="00BA6E07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14:paraId="68E8DFDD" w14:textId="77777777" w:rsidR="00BA6E07" w:rsidRPr="008F09E6" w:rsidRDefault="00BA6E07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48E11712" w14:textId="77777777" w:rsidR="00BA6E07" w:rsidRPr="008F09E6" w:rsidRDefault="00BA6E07" w:rsidP="008B4EBE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7E3EFC0E" w14:textId="77777777" w:rsidR="00BA6E07" w:rsidRPr="008F09E6" w:rsidRDefault="00BA6E07" w:rsidP="008B4EBE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</w:tbl>
    <w:p w14:paraId="46D706E3" w14:textId="49F1059E" w:rsidR="000D5AB1" w:rsidRDefault="000D5AB1" w:rsidP="008E212B">
      <w:pPr>
        <w:widowControl/>
        <w:numPr>
          <w:ilvl w:val="0"/>
          <w:numId w:val="1"/>
        </w:numPr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温度控制偏差</w:t>
      </w:r>
    </w:p>
    <w:tbl>
      <w:tblPr>
        <w:tblStyle w:val="afb"/>
        <w:tblW w:w="9214" w:type="dxa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ED292F" w:rsidRPr="008F09E6" w14:paraId="3AE9F4FC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0F04C0FC" w14:textId="77777777" w:rsidR="00ED292F" w:rsidRPr="008F09E6" w:rsidRDefault="00ED292F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实测值</w:t>
            </w:r>
          </w:p>
        </w:tc>
        <w:tc>
          <w:tcPr>
            <w:tcW w:w="2304" w:type="dxa"/>
            <w:vAlign w:val="center"/>
          </w:tcPr>
          <w:p w14:paraId="446C336D" w14:textId="79D19E61" w:rsidR="00ED292F" w:rsidRPr="008F09E6" w:rsidRDefault="00F56CCE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设置值</w:t>
            </w:r>
          </w:p>
        </w:tc>
        <w:tc>
          <w:tcPr>
            <w:tcW w:w="2303" w:type="dxa"/>
            <w:vAlign w:val="center"/>
          </w:tcPr>
          <w:p w14:paraId="05FDB910" w14:textId="77777777" w:rsidR="00ED292F" w:rsidRPr="008F09E6" w:rsidRDefault="00ED292F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>
              <w:rPr>
                <w:rFonts w:ascii="Times New Roman" w:eastAsiaTheme="minorEastAsia" w:hint="eastAsia"/>
                <w:szCs w:val="21"/>
              </w:rPr>
              <w:t>偏差</w:t>
            </w:r>
          </w:p>
        </w:tc>
        <w:tc>
          <w:tcPr>
            <w:tcW w:w="2304" w:type="dxa"/>
            <w:vAlign w:val="center"/>
          </w:tcPr>
          <w:p w14:paraId="71B153D5" w14:textId="77777777" w:rsidR="00ED292F" w:rsidRPr="008F09E6" w:rsidRDefault="00ED292F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  <w:r w:rsidRPr="008F09E6">
              <w:rPr>
                <w:rFonts w:ascii="Times New Roman" w:eastAsiaTheme="minorEastAsia"/>
                <w:szCs w:val="21"/>
              </w:rPr>
              <w:t>测量不确定度</w:t>
            </w:r>
          </w:p>
        </w:tc>
      </w:tr>
      <w:tr w:rsidR="00ED292F" w:rsidRPr="008F09E6" w14:paraId="0E3158E8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3C6842E3" w14:textId="77777777" w:rsidR="00ED292F" w:rsidRPr="008F09E6" w:rsidRDefault="00ED292F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06DAC20E" w14:textId="77777777" w:rsidR="00ED292F" w:rsidRPr="008F09E6" w:rsidRDefault="00ED292F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1153406C" w14:textId="77777777" w:rsidR="00ED292F" w:rsidRPr="008F09E6" w:rsidRDefault="00ED292F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41DB1E97" w14:textId="77777777" w:rsidR="00ED292F" w:rsidRPr="008F09E6" w:rsidRDefault="00ED292F" w:rsidP="00E16CC1">
            <w:pPr>
              <w:widowControl/>
              <w:jc w:val="center"/>
              <w:rPr>
                <w:rFonts w:ascii="Times New Roman" w:eastAsiaTheme="minorEastAsia"/>
                <w:szCs w:val="21"/>
              </w:rPr>
            </w:pPr>
          </w:p>
        </w:tc>
      </w:tr>
      <w:tr w:rsidR="00770416" w:rsidRPr="008F09E6" w14:paraId="7CD14A7A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661F3C1F" w14:textId="77777777" w:rsidR="00770416" w:rsidRPr="008F09E6" w:rsidRDefault="00770416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57526579" w14:textId="77777777" w:rsidR="00770416" w:rsidRPr="008F09E6" w:rsidRDefault="00770416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0F0BC899" w14:textId="77777777" w:rsidR="00770416" w:rsidRPr="008F09E6" w:rsidRDefault="00770416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521B4FCD" w14:textId="77777777" w:rsidR="00770416" w:rsidRPr="008F09E6" w:rsidRDefault="00770416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  <w:tr w:rsidR="006037BD" w:rsidRPr="008F09E6" w14:paraId="291F9BA0" w14:textId="77777777" w:rsidTr="0058622C">
        <w:trPr>
          <w:trHeight w:hRule="exact" w:val="284"/>
          <w:jc w:val="center"/>
        </w:trPr>
        <w:tc>
          <w:tcPr>
            <w:tcW w:w="2303" w:type="dxa"/>
            <w:vAlign w:val="center"/>
          </w:tcPr>
          <w:p w14:paraId="3FCE1CE8" w14:textId="77777777" w:rsidR="006037BD" w:rsidRPr="008F09E6" w:rsidRDefault="006037BD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6137BA62" w14:textId="77777777" w:rsidR="006037BD" w:rsidRPr="008F09E6" w:rsidRDefault="006037BD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31F63418" w14:textId="77777777" w:rsidR="006037BD" w:rsidRPr="008F09E6" w:rsidRDefault="006037BD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4D39452D" w14:textId="77777777" w:rsidR="006037BD" w:rsidRPr="008F09E6" w:rsidRDefault="006037BD" w:rsidP="00E16CC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796D3271" w14:textId="77777777" w:rsidR="00FA310D" w:rsidRDefault="00000000" w:rsidP="0058622C">
      <w:pPr>
        <w:widowControl/>
        <w:spacing w:line="360" w:lineRule="exact"/>
        <w:rPr>
          <w:szCs w:val="21"/>
        </w:rPr>
      </w:pPr>
      <w:r w:rsidRPr="007D16C2">
        <w:rPr>
          <w:szCs w:val="21"/>
        </w:rPr>
        <w:t>校准</w:t>
      </w:r>
      <w:r w:rsidR="00C84B33">
        <w:rPr>
          <w:rFonts w:hint="eastAsia"/>
          <w:szCs w:val="21"/>
        </w:rPr>
        <w:t>人员</w:t>
      </w:r>
      <w:r w:rsidRPr="007D16C2">
        <w:rPr>
          <w:szCs w:val="21"/>
        </w:rPr>
        <w:t>：</w:t>
      </w:r>
      <w:r w:rsidRPr="007D16C2">
        <w:rPr>
          <w:szCs w:val="21"/>
          <w:u w:val="single"/>
        </w:rPr>
        <w:t xml:space="preserve">　　　　　　　</w:t>
      </w:r>
      <w:r w:rsidRPr="007D16C2">
        <w:rPr>
          <w:szCs w:val="21"/>
        </w:rPr>
        <w:t xml:space="preserve">　</w:t>
      </w:r>
      <w:r w:rsidRPr="007D16C2">
        <w:rPr>
          <w:szCs w:val="21"/>
        </w:rPr>
        <w:t xml:space="preserve"> </w:t>
      </w:r>
      <w:r w:rsidRPr="007D16C2">
        <w:rPr>
          <w:szCs w:val="21"/>
        </w:rPr>
        <w:t>核验</w:t>
      </w:r>
      <w:r w:rsidR="00C84B33">
        <w:rPr>
          <w:rFonts w:hint="eastAsia"/>
          <w:szCs w:val="21"/>
        </w:rPr>
        <w:t>人员</w:t>
      </w:r>
      <w:r w:rsidRPr="007D16C2">
        <w:rPr>
          <w:szCs w:val="21"/>
        </w:rPr>
        <w:t>：</w:t>
      </w:r>
      <w:r w:rsidR="00C84B33" w:rsidRPr="007D16C2">
        <w:rPr>
          <w:szCs w:val="21"/>
          <w:u w:val="single"/>
        </w:rPr>
        <w:t xml:space="preserve">　　　　　　　</w:t>
      </w:r>
      <w:r w:rsidRPr="007D16C2">
        <w:rPr>
          <w:szCs w:val="21"/>
        </w:rPr>
        <w:t xml:space="preserve">　</w:t>
      </w:r>
      <w:r w:rsidRPr="007D16C2">
        <w:rPr>
          <w:szCs w:val="21"/>
        </w:rPr>
        <w:t xml:space="preserve"> </w:t>
      </w:r>
      <w:r w:rsidR="00730DD3">
        <w:rPr>
          <w:rFonts w:hint="eastAsia"/>
          <w:szCs w:val="21"/>
        </w:rPr>
        <w:t>校准</w:t>
      </w:r>
      <w:r w:rsidRPr="007D16C2">
        <w:rPr>
          <w:szCs w:val="21"/>
        </w:rPr>
        <w:t>日期：</w:t>
      </w:r>
      <w:r w:rsidRPr="007D16C2">
        <w:rPr>
          <w:szCs w:val="21"/>
          <w:u w:val="single"/>
        </w:rPr>
        <w:t xml:space="preserve">　　　</w:t>
      </w:r>
      <w:r w:rsidRPr="007D16C2">
        <w:rPr>
          <w:szCs w:val="21"/>
        </w:rPr>
        <w:t>年</w:t>
      </w:r>
      <w:r w:rsidRPr="007D16C2">
        <w:rPr>
          <w:szCs w:val="21"/>
          <w:u w:val="single"/>
        </w:rPr>
        <w:t xml:space="preserve">　　　</w:t>
      </w:r>
      <w:r w:rsidRPr="007D16C2">
        <w:rPr>
          <w:szCs w:val="21"/>
        </w:rPr>
        <w:t>月</w:t>
      </w:r>
      <w:r w:rsidRPr="007D16C2">
        <w:rPr>
          <w:szCs w:val="21"/>
          <w:u w:val="single"/>
        </w:rPr>
        <w:t xml:space="preserve">　　　</w:t>
      </w:r>
      <w:r w:rsidRPr="007D16C2">
        <w:rPr>
          <w:szCs w:val="21"/>
        </w:rPr>
        <w:t>日</w:t>
      </w:r>
    </w:p>
    <w:p w14:paraId="73E456CD" w14:textId="05F22F99" w:rsidR="00F131B1" w:rsidRPr="00FA310D" w:rsidRDefault="00FA310D" w:rsidP="00FA310D">
      <w:pPr>
        <w:widowControl/>
        <w:spacing w:line="360" w:lineRule="exact"/>
        <w:jc w:val="center"/>
        <w:rPr>
          <w:szCs w:val="21"/>
        </w:rPr>
      </w:pPr>
      <w:r w:rsidRPr="00FA310D">
        <w:rPr>
          <w:rFonts w:hint="eastAsia"/>
          <w:szCs w:val="21"/>
        </w:rPr>
        <w:t>共</w:t>
      </w:r>
      <w:r w:rsidRPr="00FA310D">
        <w:rPr>
          <w:rFonts w:hint="eastAsia"/>
          <w:szCs w:val="21"/>
        </w:rPr>
        <w:t xml:space="preserve">  </w:t>
      </w:r>
      <w:r w:rsidRPr="00FA310D">
        <w:rPr>
          <w:rFonts w:hint="eastAsia"/>
          <w:szCs w:val="21"/>
        </w:rPr>
        <w:t>页</w:t>
      </w:r>
      <w:r w:rsidRPr="00FA310D">
        <w:rPr>
          <w:rFonts w:hint="eastAsia"/>
          <w:szCs w:val="21"/>
        </w:rPr>
        <w:t xml:space="preserve"> </w:t>
      </w:r>
      <w:r w:rsidR="00083842">
        <w:rPr>
          <w:rFonts w:hint="eastAsia"/>
          <w:szCs w:val="21"/>
        </w:rPr>
        <w:t xml:space="preserve"> </w:t>
      </w:r>
      <w:r w:rsidRPr="00FA310D">
        <w:rPr>
          <w:rFonts w:hint="eastAsia"/>
          <w:szCs w:val="21"/>
        </w:rPr>
        <w:t>第</w:t>
      </w:r>
      <w:r w:rsidRPr="00FA310D">
        <w:rPr>
          <w:rFonts w:hint="eastAsia"/>
          <w:szCs w:val="21"/>
        </w:rPr>
        <w:t xml:space="preserve">  </w:t>
      </w:r>
      <w:r w:rsidRPr="00FA310D">
        <w:rPr>
          <w:rFonts w:hint="eastAsia"/>
          <w:szCs w:val="21"/>
        </w:rPr>
        <w:t>页</w:t>
      </w:r>
      <w:r w:rsidR="0058622C">
        <w:rPr>
          <w:szCs w:val="21"/>
        </w:rPr>
        <w:br w:type="page"/>
      </w:r>
    </w:p>
    <w:p w14:paraId="5CEEB070" w14:textId="77777777" w:rsidR="00F131B1" w:rsidRPr="007D16C2" w:rsidRDefault="00000000">
      <w:pPr>
        <w:spacing w:line="420" w:lineRule="exact"/>
        <w:outlineLvl w:val="0"/>
        <w:rPr>
          <w:rFonts w:eastAsia="黑体"/>
          <w:sz w:val="28"/>
          <w:szCs w:val="28"/>
        </w:rPr>
      </w:pPr>
      <w:bookmarkStart w:id="187" w:name="_Toc172894724"/>
      <w:bookmarkStart w:id="188" w:name="_Toc173512846"/>
      <w:r w:rsidRPr="007D16C2">
        <w:rPr>
          <w:rFonts w:eastAsia="黑体"/>
          <w:sz w:val="28"/>
          <w:szCs w:val="28"/>
        </w:rPr>
        <w:lastRenderedPageBreak/>
        <w:t>附录</w:t>
      </w:r>
      <w:r w:rsidRPr="007D16C2">
        <w:rPr>
          <w:rFonts w:eastAsia="黑体"/>
          <w:sz w:val="28"/>
          <w:szCs w:val="28"/>
        </w:rPr>
        <w:t>B</w:t>
      </w:r>
      <w:bookmarkEnd w:id="187"/>
      <w:bookmarkEnd w:id="188"/>
    </w:p>
    <w:p w14:paraId="5DCFAE1B" w14:textId="2272C2EA" w:rsidR="00F131B1" w:rsidRPr="007D16C2" w:rsidRDefault="002A72C6" w:rsidP="002752AF">
      <w:pPr>
        <w:spacing w:beforeLines="50" w:before="156" w:afterLines="50" w:after="156"/>
        <w:jc w:val="center"/>
        <w:rPr>
          <w:sz w:val="24"/>
        </w:rPr>
      </w:pPr>
      <w:r w:rsidRPr="007D16C2">
        <w:rPr>
          <w:rFonts w:eastAsia="黑体"/>
          <w:sz w:val="28"/>
          <w:szCs w:val="28"/>
        </w:rPr>
        <w:t>校准证书内页</w:t>
      </w:r>
      <w:r w:rsidR="007C5DCE">
        <w:rPr>
          <w:rFonts w:eastAsia="黑体" w:hint="eastAsia"/>
          <w:sz w:val="28"/>
          <w:szCs w:val="28"/>
        </w:rPr>
        <w:t>参考</w:t>
      </w:r>
      <w:r w:rsidRPr="007D16C2">
        <w:rPr>
          <w:rFonts w:eastAsia="黑体"/>
          <w:sz w:val="28"/>
          <w:szCs w:val="28"/>
        </w:rPr>
        <w:t>格式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F131B1" w:rsidRPr="007D16C2" w14:paraId="37A9CC44" w14:textId="77777777" w:rsidTr="00BD3F77">
        <w:trPr>
          <w:trHeight w:val="11949"/>
          <w:jc w:val="center"/>
        </w:trPr>
        <w:tc>
          <w:tcPr>
            <w:tcW w:w="9262" w:type="dxa"/>
          </w:tcPr>
          <w:p w14:paraId="0357258B" w14:textId="15A82329" w:rsidR="00F131B1" w:rsidRPr="007D16C2" w:rsidRDefault="00000000">
            <w:pPr>
              <w:pStyle w:val="aa"/>
              <w:spacing w:line="4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D16C2">
              <w:rPr>
                <w:rFonts w:ascii="Times New Roman" w:eastAsiaTheme="minorEastAsia" w:hAnsi="Times New Roman" w:cs="Times New Roman"/>
              </w:rPr>
              <w:t>证书编号：</w:t>
            </w:r>
            <w:r w:rsidRPr="007D16C2">
              <w:rPr>
                <w:rFonts w:ascii="Times New Roman" w:eastAsiaTheme="minorEastAsia" w:hAnsi="Times New Roman" w:cs="Times New Roman"/>
              </w:rPr>
              <w:t>××××</w:t>
            </w:r>
            <w:r w:rsidR="002A411E" w:rsidRPr="007D16C2">
              <w:rPr>
                <w:rFonts w:ascii="Times New Roman" w:eastAsiaTheme="minorEastAsia" w:hAnsi="Times New Roman" w:cs="Times New Roman"/>
              </w:rPr>
              <w:t>×</w:t>
            </w:r>
            <w:r w:rsidRPr="007D16C2">
              <w:rPr>
                <w:rFonts w:ascii="Times New Roman" w:eastAsiaTheme="minorEastAsia" w:hAnsi="Times New Roman" w:cs="Times New Roman"/>
              </w:rPr>
              <w:t>××××</w:t>
            </w:r>
          </w:p>
          <w:p w14:paraId="4147EFE8" w14:textId="77777777" w:rsidR="00F131B1" w:rsidRPr="007D16C2" w:rsidRDefault="00000000">
            <w:pPr>
              <w:pStyle w:val="aa"/>
              <w:spacing w:line="400" w:lineRule="exact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D16C2">
              <w:rPr>
                <w:rFonts w:ascii="Times New Roman" w:eastAsiaTheme="minorEastAsia" w:hAnsi="Times New Roman" w:cs="Times New Roman"/>
                <w:b/>
              </w:rPr>
              <w:t>校准结果</w:t>
            </w:r>
          </w:p>
          <w:p w14:paraId="024DE233" w14:textId="77777777" w:rsidR="00956B4C" w:rsidRDefault="00956B4C" w:rsidP="006F6F43">
            <w:pPr>
              <w:widowControl/>
              <w:numPr>
                <w:ilvl w:val="0"/>
                <w:numId w:val="25"/>
              </w:numPr>
              <w:spacing w:beforeLines="50" w:before="156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外观检查：</w:t>
            </w:r>
          </w:p>
          <w:p w14:paraId="00EB70CF" w14:textId="77777777" w:rsidR="00956B4C" w:rsidRDefault="00956B4C" w:rsidP="00956B4C">
            <w:pPr>
              <w:widowControl/>
              <w:rPr>
                <w:rFonts w:eastAsiaTheme="majorEastAsia"/>
                <w:szCs w:val="21"/>
              </w:rPr>
            </w:pPr>
          </w:p>
          <w:p w14:paraId="6353641B" w14:textId="77777777" w:rsidR="00956B4C" w:rsidRDefault="00956B4C" w:rsidP="006F6F43">
            <w:pPr>
              <w:widowControl/>
              <w:numPr>
                <w:ilvl w:val="0"/>
                <w:numId w:val="25"/>
              </w:num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工作正常性检查：</w:t>
            </w:r>
          </w:p>
          <w:p w14:paraId="11344569" w14:textId="77777777" w:rsidR="00956B4C" w:rsidRDefault="00956B4C" w:rsidP="00956B4C">
            <w:pPr>
              <w:widowControl/>
              <w:rPr>
                <w:rFonts w:eastAsiaTheme="majorEastAsia"/>
                <w:szCs w:val="21"/>
              </w:rPr>
            </w:pPr>
          </w:p>
          <w:p w14:paraId="1D577934" w14:textId="3B3A1E20" w:rsidR="00956B4C" w:rsidRDefault="007A16B7" w:rsidP="006F6F43">
            <w:pPr>
              <w:widowControl/>
              <w:numPr>
                <w:ilvl w:val="0"/>
                <w:numId w:val="25"/>
              </w:num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工作电流</w:t>
            </w:r>
            <w:r w:rsidR="00956B4C" w:rsidRPr="00E97C38">
              <w:rPr>
                <w:rFonts w:eastAsiaTheme="majorEastAsia" w:hint="eastAsia"/>
                <w:szCs w:val="21"/>
              </w:rPr>
              <w:t>示值误差</w:t>
            </w:r>
          </w:p>
          <w:tbl>
            <w:tblPr>
              <w:tblStyle w:val="afb"/>
              <w:tblW w:w="7938" w:type="dxa"/>
              <w:jc w:val="center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1984"/>
              <w:gridCol w:w="1985"/>
            </w:tblGrid>
            <w:tr w:rsidR="00956B4C" w:rsidRPr="008F09E6" w14:paraId="1558EC78" w14:textId="77777777" w:rsidTr="00F32D5B">
              <w:trPr>
                <w:trHeight w:val="201"/>
                <w:jc w:val="center"/>
              </w:trPr>
              <w:tc>
                <w:tcPr>
                  <w:tcW w:w="2303" w:type="dxa"/>
                  <w:vAlign w:val="center"/>
                </w:tcPr>
                <w:p w14:paraId="3FD1923D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示值</w:t>
                  </w:r>
                </w:p>
              </w:tc>
              <w:tc>
                <w:tcPr>
                  <w:tcW w:w="2304" w:type="dxa"/>
                  <w:tcBorders>
                    <w:right w:val="single" w:sz="4" w:space="0" w:color="auto"/>
                  </w:tcBorders>
                  <w:vAlign w:val="center"/>
                </w:tcPr>
                <w:p w14:paraId="65E3F989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实测值</w:t>
                  </w:r>
                </w:p>
              </w:tc>
              <w:tc>
                <w:tcPr>
                  <w:tcW w:w="2303" w:type="dxa"/>
                  <w:tcBorders>
                    <w:left w:val="single" w:sz="4" w:space="0" w:color="auto"/>
                  </w:tcBorders>
                  <w:vAlign w:val="center"/>
                </w:tcPr>
                <w:p w14:paraId="75E8F2A1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int="eastAsia"/>
                      <w:szCs w:val="21"/>
                    </w:rPr>
                    <w:t>相对误差</w:t>
                  </w:r>
                </w:p>
              </w:tc>
              <w:tc>
                <w:tcPr>
                  <w:tcW w:w="2304" w:type="dxa"/>
                  <w:vAlign w:val="center"/>
                </w:tcPr>
                <w:p w14:paraId="04B0FFFB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测量不确定度</w:t>
                  </w:r>
                </w:p>
              </w:tc>
            </w:tr>
            <w:tr w:rsidR="00956B4C" w:rsidRPr="008F09E6" w14:paraId="532AA472" w14:textId="77777777" w:rsidTr="00F32D5B">
              <w:trPr>
                <w:trHeight w:val="200"/>
                <w:jc w:val="center"/>
              </w:trPr>
              <w:tc>
                <w:tcPr>
                  <w:tcW w:w="2303" w:type="dxa"/>
                  <w:vAlign w:val="center"/>
                </w:tcPr>
                <w:p w14:paraId="0F74787C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right w:val="single" w:sz="4" w:space="0" w:color="auto"/>
                  </w:tcBorders>
                  <w:vAlign w:val="center"/>
                </w:tcPr>
                <w:p w14:paraId="023EEC11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  <w:tcBorders>
                    <w:left w:val="single" w:sz="4" w:space="0" w:color="auto"/>
                  </w:tcBorders>
                  <w:vAlign w:val="center"/>
                </w:tcPr>
                <w:p w14:paraId="42F2F26F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7D4B773F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  <w:tr w:rsidR="00956B4C" w:rsidRPr="008F09E6" w14:paraId="2EC25936" w14:textId="77777777" w:rsidTr="00F32D5B">
              <w:trPr>
                <w:trHeight w:val="200"/>
                <w:jc w:val="center"/>
              </w:trPr>
              <w:tc>
                <w:tcPr>
                  <w:tcW w:w="2303" w:type="dxa"/>
                  <w:vAlign w:val="center"/>
                </w:tcPr>
                <w:p w14:paraId="25F38D4C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right w:val="single" w:sz="4" w:space="0" w:color="auto"/>
                  </w:tcBorders>
                  <w:vAlign w:val="center"/>
                </w:tcPr>
                <w:p w14:paraId="0B8054F5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  <w:tcBorders>
                    <w:left w:val="single" w:sz="4" w:space="0" w:color="auto"/>
                  </w:tcBorders>
                  <w:vAlign w:val="center"/>
                </w:tcPr>
                <w:p w14:paraId="55480542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46FE8F0A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  <w:tr w:rsidR="00956B4C" w:rsidRPr="008F09E6" w14:paraId="0CD2752A" w14:textId="77777777" w:rsidTr="00F32D5B">
              <w:trPr>
                <w:trHeight w:val="200"/>
                <w:jc w:val="center"/>
              </w:trPr>
              <w:tc>
                <w:tcPr>
                  <w:tcW w:w="2303" w:type="dxa"/>
                  <w:vAlign w:val="center"/>
                </w:tcPr>
                <w:p w14:paraId="70E539A4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right w:val="single" w:sz="4" w:space="0" w:color="auto"/>
                  </w:tcBorders>
                  <w:vAlign w:val="center"/>
                </w:tcPr>
                <w:p w14:paraId="24E13E4B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  <w:tcBorders>
                    <w:left w:val="single" w:sz="4" w:space="0" w:color="auto"/>
                  </w:tcBorders>
                  <w:vAlign w:val="center"/>
                </w:tcPr>
                <w:p w14:paraId="701F8482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042B5116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</w:tbl>
          <w:p w14:paraId="00E57A45" w14:textId="5B84F21D" w:rsidR="00956B4C" w:rsidRDefault="007A16B7" w:rsidP="006F6F43">
            <w:pPr>
              <w:widowControl/>
              <w:numPr>
                <w:ilvl w:val="0"/>
                <w:numId w:val="25"/>
              </w:num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工作电流</w:t>
            </w:r>
            <w:r w:rsidR="00956B4C">
              <w:rPr>
                <w:rFonts w:eastAsiaTheme="majorEastAsia" w:hint="eastAsia"/>
                <w:szCs w:val="21"/>
              </w:rPr>
              <w:t>短期稳定性</w:t>
            </w:r>
          </w:p>
          <w:tbl>
            <w:tblPr>
              <w:tblStyle w:val="afb"/>
              <w:tblW w:w="7938" w:type="dxa"/>
              <w:jc w:val="center"/>
              <w:tblLook w:val="04A0" w:firstRow="1" w:lastRow="0" w:firstColumn="1" w:lastColumn="0" w:noHBand="0" w:noVBand="1"/>
            </w:tblPr>
            <w:tblGrid>
              <w:gridCol w:w="1586"/>
              <w:gridCol w:w="1588"/>
              <w:gridCol w:w="1588"/>
              <w:gridCol w:w="1588"/>
              <w:gridCol w:w="1588"/>
            </w:tblGrid>
            <w:tr w:rsidR="00956B4C" w:rsidRPr="008F09E6" w14:paraId="4B6681C5" w14:textId="77777777" w:rsidTr="00F32D5B">
              <w:trPr>
                <w:trHeight w:val="201"/>
                <w:jc w:val="center"/>
              </w:trPr>
              <w:tc>
                <w:tcPr>
                  <w:tcW w:w="1842" w:type="dxa"/>
                  <w:vAlign w:val="center"/>
                </w:tcPr>
                <w:p w14:paraId="7E904A68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>
                    <w:rPr>
                      <w:rFonts w:ascii="Times New Roman" w:eastAsiaTheme="minorEastAsia" w:hint="eastAsia"/>
                      <w:szCs w:val="21"/>
                    </w:rPr>
                    <w:t>最大值</w:t>
                  </w:r>
                </w:p>
              </w:tc>
              <w:tc>
                <w:tcPr>
                  <w:tcW w:w="1843" w:type="dxa"/>
                  <w:vAlign w:val="center"/>
                </w:tcPr>
                <w:p w14:paraId="00837178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int="eastAsia"/>
                      <w:szCs w:val="21"/>
                    </w:rPr>
                    <w:t>最小值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A4C702" w14:textId="77777777" w:rsidR="00956B4C" w:rsidRPr="003F22A5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int="eastAsia"/>
                      <w:szCs w:val="21"/>
                    </w:rPr>
                    <w:t>平均值</w:t>
                  </w:r>
                </w:p>
              </w:tc>
              <w:tc>
                <w:tcPr>
                  <w:tcW w:w="1843" w:type="dxa"/>
                  <w:vAlign w:val="center"/>
                </w:tcPr>
                <w:p w14:paraId="45737D55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>
                    <w:rPr>
                      <w:rFonts w:ascii="Times New Roman" w:eastAsiaTheme="minorEastAsia" w:hint="eastAsia"/>
                      <w:szCs w:val="21"/>
                    </w:rPr>
                    <w:t>短期稳定性</w:t>
                  </w:r>
                </w:p>
              </w:tc>
              <w:tc>
                <w:tcPr>
                  <w:tcW w:w="1843" w:type="dxa"/>
                  <w:vAlign w:val="center"/>
                </w:tcPr>
                <w:p w14:paraId="7A9BF081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测量不确定度</w:t>
                  </w:r>
                </w:p>
              </w:tc>
            </w:tr>
            <w:tr w:rsidR="00956B4C" w:rsidRPr="008F09E6" w14:paraId="239E1305" w14:textId="77777777" w:rsidTr="00F32D5B">
              <w:trPr>
                <w:trHeight w:val="200"/>
                <w:jc w:val="center"/>
              </w:trPr>
              <w:tc>
                <w:tcPr>
                  <w:tcW w:w="1842" w:type="dxa"/>
                  <w:vAlign w:val="center"/>
                </w:tcPr>
                <w:p w14:paraId="368D349D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22840E7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D4EBDE7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D8148C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C98F93A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  <w:tr w:rsidR="00956B4C" w:rsidRPr="008F09E6" w14:paraId="7E57B9D1" w14:textId="77777777" w:rsidTr="00F32D5B">
              <w:trPr>
                <w:trHeight w:val="200"/>
                <w:jc w:val="center"/>
              </w:trPr>
              <w:tc>
                <w:tcPr>
                  <w:tcW w:w="1842" w:type="dxa"/>
                  <w:vAlign w:val="center"/>
                </w:tcPr>
                <w:p w14:paraId="024C5E58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6CBF9EF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4026DC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1F9905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93E1927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  <w:tr w:rsidR="00956B4C" w:rsidRPr="008F09E6" w14:paraId="3F1EAAFF" w14:textId="77777777" w:rsidTr="00F32D5B">
              <w:trPr>
                <w:trHeight w:val="200"/>
                <w:jc w:val="center"/>
              </w:trPr>
              <w:tc>
                <w:tcPr>
                  <w:tcW w:w="1842" w:type="dxa"/>
                  <w:vAlign w:val="center"/>
                </w:tcPr>
                <w:p w14:paraId="0680802A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AC17AD7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B924AB2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648582A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06B4ABA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</w:tbl>
          <w:p w14:paraId="7CC8E51F" w14:textId="77777777" w:rsidR="00956B4C" w:rsidRDefault="00956B4C" w:rsidP="006F6F43">
            <w:pPr>
              <w:widowControl/>
              <w:numPr>
                <w:ilvl w:val="0"/>
                <w:numId w:val="25"/>
              </w:num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控温桥路电阻偏差</w:t>
            </w:r>
          </w:p>
          <w:tbl>
            <w:tblPr>
              <w:tblStyle w:val="afb"/>
              <w:tblW w:w="7938" w:type="dxa"/>
              <w:jc w:val="center"/>
              <w:tblLook w:val="04A0" w:firstRow="1" w:lastRow="0" w:firstColumn="1" w:lastColumn="0" w:noHBand="0" w:noVBand="1"/>
            </w:tblPr>
            <w:tblGrid>
              <w:gridCol w:w="1586"/>
              <w:gridCol w:w="1588"/>
              <w:gridCol w:w="1588"/>
              <w:gridCol w:w="1588"/>
              <w:gridCol w:w="1588"/>
            </w:tblGrid>
            <w:tr w:rsidR="00956B4C" w:rsidRPr="008F09E6" w14:paraId="4E213C31" w14:textId="77777777" w:rsidTr="00CB6388">
              <w:trPr>
                <w:trHeight w:val="201"/>
                <w:jc w:val="center"/>
              </w:trPr>
              <w:tc>
                <w:tcPr>
                  <w:tcW w:w="1842" w:type="dxa"/>
                  <w:vAlign w:val="center"/>
                </w:tcPr>
                <w:p w14:paraId="420AE05B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实测值</w:t>
                  </w:r>
                </w:p>
              </w:tc>
              <w:tc>
                <w:tcPr>
                  <w:tcW w:w="1843" w:type="dxa"/>
                  <w:vAlign w:val="center"/>
                </w:tcPr>
                <w:p w14:paraId="364DD3E8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int="eastAsia"/>
                      <w:szCs w:val="21"/>
                    </w:rPr>
                    <w:t>设置值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62C744BE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>
                    <w:rPr>
                      <w:rFonts w:ascii="Times New Roman" w:eastAsiaTheme="minorEastAsia" w:hint="eastAsia"/>
                      <w:szCs w:val="21"/>
                    </w:rPr>
                    <w:t>偏差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14:paraId="11A52895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int="eastAsia"/>
                      <w:szCs w:val="21"/>
                    </w:rPr>
                    <w:t>相对偏差</w:t>
                  </w:r>
                </w:p>
              </w:tc>
              <w:tc>
                <w:tcPr>
                  <w:tcW w:w="1843" w:type="dxa"/>
                  <w:vAlign w:val="center"/>
                </w:tcPr>
                <w:p w14:paraId="0812A3C4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测量不确定度</w:t>
                  </w:r>
                </w:p>
              </w:tc>
            </w:tr>
            <w:tr w:rsidR="00956B4C" w:rsidRPr="008F09E6" w14:paraId="410BCEA4" w14:textId="77777777" w:rsidTr="00CB6388">
              <w:trPr>
                <w:trHeight w:val="200"/>
                <w:jc w:val="center"/>
              </w:trPr>
              <w:tc>
                <w:tcPr>
                  <w:tcW w:w="1842" w:type="dxa"/>
                  <w:vAlign w:val="center"/>
                </w:tcPr>
                <w:p w14:paraId="6C0F0129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6AC682D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6F253793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14:paraId="01D1E935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CEC51D2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</w:tbl>
          <w:p w14:paraId="4BF19DCF" w14:textId="77777777" w:rsidR="00956B4C" w:rsidRDefault="00956B4C" w:rsidP="006F6F43">
            <w:pPr>
              <w:widowControl/>
              <w:numPr>
                <w:ilvl w:val="0"/>
                <w:numId w:val="25"/>
              </w:num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最大</w:t>
            </w:r>
            <w:r>
              <w:rPr>
                <w:rFonts w:eastAsiaTheme="majorEastAsia" w:hint="eastAsia"/>
                <w:szCs w:val="21"/>
              </w:rPr>
              <w:t>TEC</w:t>
            </w:r>
            <w:r>
              <w:rPr>
                <w:rFonts w:eastAsiaTheme="majorEastAsia" w:hint="eastAsia"/>
                <w:szCs w:val="21"/>
              </w:rPr>
              <w:t>驱动电流</w:t>
            </w:r>
          </w:p>
          <w:tbl>
            <w:tblPr>
              <w:tblStyle w:val="afb"/>
              <w:tblW w:w="7938" w:type="dxa"/>
              <w:jc w:val="center"/>
              <w:tblLook w:val="04A0" w:firstRow="1" w:lastRow="0" w:firstColumn="1" w:lastColumn="0" w:noHBand="0" w:noVBand="1"/>
            </w:tblPr>
            <w:tblGrid>
              <w:gridCol w:w="3969"/>
              <w:gridCol w:w="3969"/>
            </w:tblGrid>
            <w:tr w:rsidR="00E6392B" w:rsidRPr="008F09E6" w14:paraId="3AF4F419" w14:textId="77777777" w:rsidTr="00E6392B">
              <w:trPr>
                <w:trHeight w:val="201"/>
                <w:jc w:val="center"/>
              </w:trPr>
              <w:tc>
                <w:tcPr>
                  <w:tcW w:w="3969" w:type="dxa"/>
                  <w:vAlign w:val="center"/>
                </w:tcPr>
                <w:p w14:paraId="5F89D378" w14:textId="77777777" w:rsidR="00E6392B" w:rsidRPr="008F09E6" w:rsidRDefault="00E6392B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  <w:r w:rsidRPr="000E4D77">
                    <w:rPr>
                      <w:rFonts w:ascii="Times New Roman" w:eastAsiaTheme="minorEastAsia" w:hint="eastAsia"/>
                      <w:szCs w:val="21"/>
                    </w:rPr>
                    <w:t>实测值</w:t>
                  </w:r>
                </w:p>
              </w:tc>
              <w:tc>
                <w:tcPr>
                  <w:tcW w:w="3969" w:type="dxa"/>
                  <w:vAlign w:val="center"/>
                </w:tcPr>
                <w:p w14:paraId="45828353" w14:textId="77777777" w:rsidR="00E6392B" w:rsidRPr="008F09E6" w:rsidRDefault="00E6392B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测量不确定度</w:t>
                  </w:r>
                </w:p>
              </w:tc>
            </w:tr>
            <w:tr w:rsidR="00E6392B" w:rsidRPr="008F09E6" w14:paraId="4FCB6D72" w14:textId="77777777" w:rsidTr="00E6392B">
              <w:trPr>
                <w:trHeight w:val="200"/>
                <w:jc w:val="center"/>
              </w:trPr>
              <w:tc>
                <w:tcPr>
                  <w:tcW w:w="3969" w:type="dxa"/>
                  <w:vAlign w:val="center"/>
                </w:tcPr>
                <w:p w14:paraId="6F19F444" w14:textId="77777777" w:rsidR="00E6392B" w:rsidRPr="008F09E6" w:rsidRDefault="00E6392B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1BCB728" w14:textId="77777777" w:rsidR="00E6392B" w:rsidRPr="008F09E6" w:rsidRDefault="00E6392B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</w:tbl>
          <w:p w14:paraId="0F9F176B" w14:textId="77777777" w:rsidR="00956B4C" w:rsidRDefault="00956B4C" w:rsidP="006F6F43">
            <w:pPr>
              <w:widowControl/>
              <w:numPr>
                <w:ilvl w:val="0"/>
                <w:numId w:val="25"/>
              </w:num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温度控制偏差</w:t>
            </w:r>
          </w:p>
          <w:tbl>
            <w:tblPr>
              <w:tblStyle w:val="afb"/>
              <w:tblW w:w="7938" w:type="dxa"/>
              <w:jc w:val="center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1984"/>
              <w:gridCol w:w="1985"/>
            </w:tblGrid>
            <w:tr w:rsidR="00956B4C" w:rsidRPr="008F09E6" w14:paraId="14276671" w14:textId="77777777" w:rsidTr="00201F84">
              <w:trPr>
                <w:trHeight w:val="201"/>
                <w:jc w:val="center"/>
              </w:trPr>
              <w:tc>
                <w:tcPr>
                  <w:tcW w:w="2303" w:type="dxa"/>
                  <w:vAlign w:val="center"/>
                </w:tcPr>
                <w:p w14:paraId="65521B04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实测值</w:t>
                  </w:r>
                </w:p>
              </w:tc>
              <w:tc>
                <w:tcPr>
                  <w:tcW w:w="2304" w:type="dxa"/>
                  <w:vAlign w:val="center"/>
                </w:tcPr>
                <w:p w14:paraId="19E35CAB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int="eastAsia"/>
                      <w:szCs w:val="21"/>
                    </w:rPr>
                    <w:t>设置值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66DB65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>
                    <w:rPr>
                      <w:rFonts w:ascii="Times New Roman" w:eastAsiaTheme="minorEastAsia" w:hint="eastAsia"/>
                      <w:szCs w:val="21"/>
                    </w:rPr>
                    <w:t>偏差</w:t>
                  </w:r>
                </w:p>
              </w:tc>
              <w:tc>
                <w:tcPr>
                  <w:tcW w:w="2304" w:type="dxa"/>
                  <w:vAlign w:val="center"/>
                </w:tcPr>
                <w:p w14:paraId="7EFB9245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  <w:r w:rsidRPr="008F09E6">
                    <w:rPr>
                      <w:rFonts w:ascii="Times New Roman" w:eastAsiaTheme="minorEastAsia"/>
                      <w:szCs w:val="21"/>
                    </w:rPr>
                    <w:t>测量不确定度</w:t>
                  </w:r>
                </w:p>
              </w:tc>
            </w:tr>
            <w:tr w:rsidR="00956B4C" w:rsidRPr="008F09E6" w14:paraId="16B5B66E" w14:textId="77777777" w:rsidTr="00201F84">
              <w:trPr>
                <w:trHeight w:val="200"/>
                <w:jc w:val="center"/>
              </w:trPr>
              <w:tc>
                <w:tcPr>
                  <w:tcW w:w="2303" w:type="dxa"/>
                  <w:vAlign w:val="center"/>
                </w:tcPr>
                <w:p w14:paraId="4691BCD1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60056781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4A60A7F0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7917877D" w14:textId="77777777" w:rsidR="00956B4C" w:rsidRPr="008F09E6" w:rsidRDefault="00956B4C" w:rsidP="00956B4C">
                  <w:pPr>
                    <w:widowControl/>
                    <w:jc w:val="center"/>
                    <w:rPr>
                      <w:rFonts w:ascii="Times New Roman" w:eastAsiaTheme="minorEastAsia"/>
                      <w:szCs w:val="21"/>
                    </w:rPr>
                  </w:pPr>
                </w:p>
              </w:tc>
            </w:tr>
            <w:tr w:rsidR="00956B4C" w:rsidRPr="008F09E6" w14:paraId="2D8E83EF" w14:textId="77777777" w:rsidTr="00201F84">
              <w:trPr>
                <w:trHeight w:val="200"/>
                <w:jc w:val="center"/>
              </w:trPr>
              <w:tc>
                <w:tcPr>
                  <w:tcW w:w="2303" w:type="dxa"/>
                  <w:vAlign w:val="center"/>
                </w:tcPr>
                <w:p w14:paraId="542462B7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12EBEEA2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002E82C4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135B3860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</w:tr>
            <w:tr w:rsidR="00956B4C" w:rsidRPr="008F09E6" w14:paraId="4945E06F" w14:textId="77777777" w:rsidTr="00201F84">
              <w:trPr>
                <w:trHeight w:val="200"/>
                <w:jc w:val="center"/>
              </w:trPr>
              <w:tc>
                <w:tcPr>
                  <w:tcW w:w="2303" w:type="dxa"/>
                  <w:vAlign w:val="center"/>
                </w:tcPr>
                <w:p w14:paraId="4F682D7D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6AA5F344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7B727641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2304" w:type="dxa"/>
                  <w:vAlign w:val="center"/>
                </w:tcPr>
                <w:p w14:paraId="712F93CC" w14:textId="77777777" w:rsidR="00956B4C" w:rsidRPr="008F09E6" w:rsidRDefault="00956B4C" w:rsidP="00956B4C">
                  <w:pPr>
                    <w:widowControl/>
                    <w:jc w:val="center"/>
                    <w:rPr>
                      <w:rFonts w:eastAsiaTheme="minorEastAsia"/>
                      <w:szCs w:val="21"/>
                    </w:rPr>
                  </w:pPr>
                </w:p>
              </w:tc>
            </w:tr>
          </w:tbl>
          <w:p w14:paraId="2DB090C6" w14:textId="77777777" w:rsidR="00F131B1" w:rsidRPr="007D16C2" w:rsidRDefault="00F131B1">
            <w:pPr>
              <w:pStyle w:val="aa"/>
              <w:spacing w:line="40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  <w:p w14:paraId="6C362D3B" w14:textId="372A3831" w:rsidR="00F131B1" w:rsidRPr="007D16C2" w:rsidRDefault="00990220" w:rsidP="00DA50C4">
            <w:pPr>
              <w:pStyle w:val="aa"/>
              <w:spacing w:line="400" w:lineRule="exact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510A13B" wp14:editId="1D8D0AD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10159</wp:posOffset>
                      </wp:positionV>
                      <wp:extent cx="1440180" cy="0"/>
                      <wp:effectExtent l="0" t="0" r="0" b="0"/>
                      <wp:wrapNone/>
                      <wp:docPr id="4" name="Lin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EB35C" id="Line 33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.8pt" to="113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"/>
                  </w:pict>
                </mc:Fallback>
              </mc:AlternateContent>
            </w:r>
          </w:p>
          <w:p w14:paraId="3778FDB5" w14:textId="69BA6EF7" w:rsidR="00F131B1" w:rsidRPr="007D16C2" w:rsidRDefault="006826AF" w:rsidP="00DA50C4">
            <w:pPr>
              <w:pStyle w:val="aa"/>
              <w:spacing w:line="40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826AF">
              <w:rPr>
                <w:rFonts w:ascii="Times New Roman" w:eastAsiaTheme="minorEastAsia" w:hAnsi="Times New Roman" w:cs="Times New Roman" w:hint="eastAsia"/>
              </w:rPr>
              <w:t>共</w:t>
            </w:r>
            <w:r w:rsidRPr="006826AF">
              <w:rPr>
                <w:rFonts w:ascii="Times New Roman" w:eastAsiaTheme="minorEastAsia" w:hAnsi="Times New Roman" w:cs="Times New Roman" w:hint="eastAsia"/>
              </w:rPr>
              <w:t xml:space="preserve">  </w:t>
            </w:r>
            <w:r w:rsidRPr="006826AF">
              <w:rPr>
                <w:rFonts w:ascii="Times New Roman" w:eastAsiaTheme="minorEastAsia" w:hAnsi="Times New Roman" w:cs="Times New Roman" w:hint="eastAsia"/>
              </w:rPr>
              <w:t>页</w:t>
            </w:r>
            <w:r w:rsidRPr="006826AF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="00083842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Pr="006826AF">
              <w:rPr>
                <w:rFonts w:ascii="Times New Roman" w:eastAsiaTheme="minorEastAsia" w:hAnsi="Times New Roman" w:cs="Times New Roman" w:hint="eastAsia"/>
              </w:rPr>
              <w:t>第</w:t>
            </w:r>
            <w:r w:rsidRPr="006826AF">
              <w:rPr>
                <w:rFonts w:ascii="Times New Roman" w:eastAsiaTheme="minorEastAsia" w:hAnsi="Times New Roman" w:cs="Times New Roman" w:hint="eastAsia"/>
              </w:rPr>
              <w:t xml:space="preserve">  </w:t>
            </w:r>
            <w:r w:rsidRPr="006826AF">
              <w:rPr>
                <w:rFonts w:ascii="Times New Roman" w:eastAsiaTheme="minorEastAsia" w:hAnsi="Times New Roman" w:cs="Times New Roman" w:hint="eastAsia"/>
              </w:rPr>
              <w:t>页</w:t>
            </w:r>
          </w:p>
        </w:tc>
      </w:tr>
    </w:tbl>
    <w:p w14:paraId="080E196F" w14:textId="77777777" w:rsidR="00F131B1" w:rsidRPr="007D16C2" w:rsidRDefault="00000000">
      <w:pPr>
        <w:widowControl/>
        <w:jc w:val="left"/>
        <w:rPr>
          <w:sz w:val="24"/>
        </w:rPr>
      </w:pPr>
      <w:r w:rsidRPr="007D16C2">
        <w:rPr>
          <w:sz w:val="24"/>
        </w:rPr>
        <w:br w:type="page"/>
      </w:r>
    </w:p>
    <w:p w14:paraId="1FF26ACD" w14:textId="77777777" w:rsidR="00F131B1" w:rsidRPr="007D16C2" w:rsidRDefault="00000000">
      <w:pPr>
        <w:spacing w:line="420" w:lineRule="exact"/>
        <w:outlineLvl w:val="0"/>
        <w:rPr>
          <w:rFonts w:eastAsia="黑体"/>
          <w:sz w:val="28"/>
          <w:szCs w:val="28"/>
        </w:rPr>
      </w:pPr>
      <w:bookmarkStart w:id="189" w:name="_Toc172894725"/>
      <w:bookmarkStart w:id="190" w:name="_Toc173512847"/>
      <w:r w:rsidRPr="007D16C2">
        <w:rPr>
          <w:rFonts w:eastAsia="黑体"/>
          <w:sz w:val="28"/>
          <w:szCs w:val="28"/>
        </w:rPr>
        <w:lastRenderedPageBreak/>
        <w:t>附录</w:t>
      </w:r>
      <w:r w:rsidRPr="007D16C2">
        <w:rPr>
          <w:rFonts w:eastAsia="黑体"/>
          <w:sz w:val="28"/>
          <w:szCs w:val="28"/>
        </w:rPr>
        <w:t>C</w:t>
      </w:r>
      <w:bookmarkEnd w:id="189"/>
      <w:bookmarkEnd w:id="190"/>
    </w:p>
    <w:p w14:paraId="31F80C25" w14:textId="22B536D1" w:rsidR="00F131B1" w:rsidRPr="007D16C2" w:rsidRDefault="007731DF" w:rsidP="00564B18">
      <w:pPr>
        <w:spacing w:beforeLines="50" w:before="156" w:afterLines="50" w:after="156"/>
        <w:jc w:val="center"/>
        <w:rPr>
          <w:rFonts w:eastAsia="黑体"/>
          <w:sz w:val="28"/>
          <w:szCs w:val="28"/>
        </w:rPr>
      </w:pPr>
      <w:r w:rsidRPr="007731DF">
        <w:rPr>
          <w:rFonts w:eastAsia="黑体" w:hint="eastAsia"/>
          <w:sz w:val="28"/>
          <w:szCs w:val="28"/>
        </w:rPr>
        <w:t>测量不确定度评定示例</w:t>
      </w:r>
    </w:p>
    <w:p w14:paraId="7C50799A" w14:textId="5B432705" w:rsidR="00F131B1" w:rsidRPr="006115A2" w:rsidRDefault="00F9711C" w:rsidP="006115A2">
      <w:pPr>
        <w:pStyle w:val="afffffff8"/>
        <w:widowControl/>
        <w:numPr>
          <w:ilvl w:val="0"/>
          <w:numId w:val="13"/>
        </w:numPr>
        <w:ind w:left="442" w:firstLineChars="0" w:hanging="442"/>
        <w:outlineLvl w:val="1"/>
        <w:rPr>
          <w:rFonts w:ascii="Times New Roman" w:hAnsi="Times New Roman"/>
          <w:sz w:val="24"/>
        </w:rPr>
      </w:pPr>
      <w:bookmarkStart w:id="191" w:name="_Toc172894726"/>
      <w:bookmarkStart w:id="192" w:name="_Toc173512848"/>
      <w:r>
        <w:rPr>
          <w:rFonts w:ascii="Times New Roman" w:hAnsi="Times New Roman" w:hint="eastAsia"/>
          <w:sz w:val="24"/>
        </w:rPr>
        <w:t>概述</w:t>
      </w:r>
      <w:bookmarkEnd w:id="191"/>
      <w:bookmarkEnd w:id="192"/>
    </w:p>
    <w:p w14:paraId="479EFAB9" w14:textId="563B4265" w:rsidR="00F9711C" w:rsidRDefault="000D2A72" w:rsidP="009F691E">
      <w:pPr>
        <w:widowControl/>
        <w:ind w:firstLineChars="200" w:firstLine="480"/>
        <w:rPr>
          <w:sz w:val="24"/>
        </w:rPr>
      </w:pPr>
      <w:r>
        <w:rPr>
          <w:rFonts w:hint="eastAsia"/>
          <w:sz w:val="24"/>
        </w:rPr>
        <w:t>环境条件</w:t>
      </w:r>
      <w:r w:rsidR="00F9711C">
        <w:rPr>
          <w:rFonts w:hint="eastAsia"/>
          <w:sz w:val="24"/>
        </w:rPr>
        <w:t>：温度：</w:t>
      </w:r>
      <w:r w:rsidR="00F9711C">
        <w:rPr>
          <w:rFonts w:hint="eastAsia"/>
          <w:sz w:val="24"/>
        </w:rPr>
        <w:t>25</w:t>
      </w:r>
      <w:r w:rsidR="00F9711C">
        <w:rPr>
          <w:rFonts w:hint="eastAsia"/>
          <w:sz w:val="24"/>
        </w:rPr>
        <w:t>℃，相对湿度：</w:t>
      </w:r>
      <w:r w:rsidR="00F9711C">
        <w:rPr>
          <w:rFonts w:hint="eastAsia"/>
          <w:sz w:val="24"/>
        </w:rPr>
        <w:t>50%</w:t>
      </w:r>
      <w:r w:rsidR="00F9711C">
        <w:rPr>
          <w:rFonts w:hint="eastAsia"/>
          <w:sz w:val="24"/>
        </w:rPr>
        <w:t>；</w:t>
      </w:r>
    </w:p>
    <w:p w14:paraId="518BB318" w14:textId="7C9EA92D" w:rsidR="000D2A72" w:rsidRDefault="00A35268" w:rsidP="009F691E">
      <w:pPr>
        <w:widowControl/>
        <w:ind w:firstLineChars="200" w:firstLine="480"/>
        <w:rPr>
          <w:sz w:val="24"/>
        </w:rPr>
      </w:pPr>
      <w:r>
        <w:rPr>
          <w:rFonts w:hint="eastAsia"/>
          <w:sz w:val="24"/>
        </w:rPr>
        <w:t>测量标准：直流电流表，直流电压表，直流电阻箱，高低温试验箱</w:t>
      </w:r>
      <w:r w:rsidR="006310A3">
        <w:rPr>
          <w:rFonts w:hint="eastAsia"/>
          <w:sz w:val="24"/>
        </w:rPr>
        <w:t>；</w:t>
      </w:r>
    </w:p>
    <w:p w14:paraId="1EBB7AF8" w14:textId="45E68D80" w:rsidR="006310A3" w:rsidRDefault="008C4050" w:rsidP="009F691E">
      <w:pPr>
        <w:widowControl/>
        <w:ind w:firstLineChars="200" w:firstLine="480"/>
        <w:rPr>
          <w:sz w:val="24"/>
        </w:rPr>
      </w:pPr>
      <w:r>
        <w:rPr>
          <w:rFonts w:hint="eastAsia"/>
          <w:sz w:val="24"/>
        </w:rPr>
        <w:t>被测对象：光源驱动仪；</w:t>
      </w:r>
    </w:p>
    <w:p w14:paraId="004A0C75" w14:textId="6F0E604F" w:rsidR="008C4050" w:rsidRPr="000D783E" w:rsidRDefault="008C4050" w:rsidP="009F691E">
      <w:pPr>
        <w:widowControl/>
        <w:ind w:firstLineChars="200" w:firstLine="480"/>
        <w:rPr>
          <w:sz w:val="24"/>
        </w:rPr>
      </w:pPr>
      <w:r>
        <w:rPr>
          <w:rFonts w:hint="eastAsia"/>
          <w:sz w:val="24"/>
        </w:rPr>
        <w:t>测量方法：</w:t>
      </w:r>
      <w:r w:rsidR="005B4031">
        <w:rPr>
          <w:rFonts w:hint="eastAsia"/>
          <w:sz w:val="24"/>
        </w:rPr>
        <w:t>以</w:t>
      </w:r>
      <w:r w:rsidR="007A16B7">
        <w:rPr>
          <w:rFonts w:hint="eastAsia"/>
          <w:sz w:val="24"/>
        </w:rPr>
        <w:t>工作电流</w:t>
      </w:r>
      <w:r w:rsidR="00835E92">
        <w:rPr>
          <w:rFonts w:hint="eastAsia"/>
          <w:sz w:val="24"/>
        </w:rPr>
        <w:t>示值误差</w:t>
      </w:r>
      <w:r w:rsidR="00F12B09">
        <w:rPr>
          <w:rFonts w:hint="eastAsia"/>
          <w:sz w:val="24"/>
        </w:rPr>
        <w:t>为例，采用直接测量法</w:t>
      </w:r>
      <w:r w:rsidR="006C3134">
        <w:rPr>
          <w:rFonts w:hint="eastAsia"/>
          <w:sz w:val="24"/>
        </w:rPr>
        <w:t>，</w:t>
      </w:r>
      <w:r w:rsidR="000D783E">
        <w:rPr>
          <w:rFonts w:hint="eastAsia"/>
          <w:sz w:val="24"/>
        </w:rPr>
        <w:t>用直流电流表测量光源驱动仪</w:t>
      </w:r>
      <w:r w:rsidR="007A16B7">
        <w:rPr>
          <w:rFonts w:hint="eastAsia"/>
          <w:sz w:val="24"/>
        </w:rPr>
        <w:t>工作电流</w:t>
      </w:r>
      <w:r w:rsidR="000D783E">
        <w:rPr>
          <w:rFonts w:hint="eastAsia"/>
          <w:sz w:val="24"/>
        </w:rPr>
        <w:t>端口输出的</w:t>
      </w:r>
      <w:r w:rsidR="000D783E">
        <w:rPr>
          <w:rFonts w:hint="eastAsia"/>
          <w:sz w:val="24"/>
        </w:rPr>
        <w:t>100mA</w:t>
      </w:r>
      <w:r w:rsidR="000D783E">
        <w:rPr>
          <w:rFonts w:hint="eastAsia"/>
          <w:sz w:val="24"/>
        </w:rPr>
        <w:t>直流电流，记录被校光源驱动仪的实测值。</w:t>
      </w:r>
    </w:p>
    <w:p w14:paraId="1B8D60DE" w14:textId="624C73FF" w:rsidR="00F131B1" w:rsidRPr="006115A2" w:rsidRDefault="00000000" w:rsidP="006115A2">
      <w:pPr>
        <w:pStyle w:val="afffffff8"/>
        <w:widowControl/>
        <w:numPr>
          <w:ilvl w:val="0"/>
          <w:numId w:val="13"/>
        </w:numPr>
        <w:ind w:left="442" w:firstLineChars="0" w:hanging="442"/>
        <w:outlineLvl w:val="1"/>
        <w:rPr>
          <w:rFonts w:ascii="Times New Roman" w:hAnsi="Times New Roman"/>
          <w:sz w:val="24"/>
        </w:rPr>
      </w:pPr>
      <w:bookmarkStart w:id="193" w:name="_Toc172894727"/>
      <w:bookmarkStart w:id="194" w:name="_Toc173512849"/>
      <w:r w:rsidRPr="006115A2">
        <w:rPr>
          <w:rFonts w:ascii="Times New Roman" w:hAnsi="Times New Roman"/>
          <w:sz w:val="24"/>
        </w:rPr>
        <w:t>测量模型</w:t>
      </w:r>
      <w:bookmarkEnd w:id="193"/>
      <w:bookmarkEnd w:id="194"/>
    </w:p>
    <w:p w14:paraId="78D8EADC" w14:textId="622DB08D" w:rsidR="003D4AB8" w:rsidRDefault="00E22BB6" w:rsidP="00E8212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设</w:t>
      </w:r>
      <w:r>
        <w:rPr>
          <w:i/>
          <w:iCs/>
          <w:sz w:val="24"/>
        </w:rPr>
        <w:t>I</w:t>
      </w:r>
      <w:r w:rsidRPr="002D4B96">
        <w:rPr>
          <w:sz w:val="24"/>
          <w:vertAlign w:val="subscript"/>
        </w:rPr>
        <w:t>s</w:t>
      </w:r>
      <w:r>
        <w:rPr>
          <w:rFonts w:hint="eastAsia"/>
          <w:sz w:val="24"/>
        </w:rPr>
        <w:t>为直流电流表的实测值，</w:t>
      </w:r>
      <w:r>
        <w:rPr>
          <w:rFonts w:hint="eastAsia"/>
          <w:i/>
          <w:iCs/>
          <w:sz w:val="24"/>
        </w:rPr>
        <w:t>I</w:t>
      </w:r>
      <w:r w:rsidRPr="00D663B6">
        <w:rPr>
          <w:rFonts w:hint="eastAsia"/>
          <w:i/>
          <w:iCs/>
          <w:sz w:val="24"/>
          <w:vertAlign w:val="subscript"/>
        </w:rPr>
        <w:t>x</w:t>
      </w:r>
      <w:r>
        <w:rPr>
          <w:rFonts w:hint="eastAsia"/>
          <w:sz w:val="24"/>
        </w:rPr>
        <w:t>为</w:t>
      </w:r>
      <w:r w:rsidR="0007666D" w:rsidRPr="0007666D">
        <w:rPr>
          <w:rFonts w:hint="eastAsia"/>
          <w:sz w:val="24"/>
        </w:rPr>
        <w:t>被校光源驱动仪</w:t>
      </w:r>
      <w:r w:rsidR="007A16B7">
        <w:rPr>
          <w:rFonts w:hint="eastAsia"/>
          <w:sz w:val="24"/>
        </w:rPr>
        <w:t>工作电流</w:t>
      </w:r>
      <w:r w:rsidR="0007666D" w:rsidRPr="0007666D">
        <w:rPr>
          <w:rFonts w:hint="eastAsia"/>
          <w:sz w:val="24"/>
        </w:rPr>
        <w:t>输出示值</w:t>
      </w:r>
      <w:r w:rsidR="00C5786D">
        <w:rPr>
          <w:rFonts w:hint="eastAsia"/>
          <w:sz w:val="24"/>
        </w:rPr>
        <w:t>，由使用说明书可知，对于直流电流表和光源驱动仪，在标准条件下，温度、湿度等带来的影响可忽略，由此得到：</w:t>
      </w:r>
    </w:p>
    <w:p w14:paraId="562EC15C" w14:textId="1200A29D" w:rsidR="00924354" w:rsidRDefault="00000000" w:rsidP="00924354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7D16C2">
        <w:rPr>
          <w:rFonts w:ascii="Times New Roman" w:hAnsi="Times New Roman" w:cs="Times New Roman"/>
          <w:sz w:val="24"/>
        </w:rPr>
        <w:tab/>
      </w:r>
      <w:r w:rsidR="00924354" w:rsidRPr="00AE353D">
        <w:rPr>
          <w:rFonts w:ascii="Times New Roman" w:hAnsi="Times New Roman" w:cs="Times New Roman"/>
          <w:sz w:val="24"/>
          <w:szCs w:val="24"/>
        </w:rPr>
        <w:t>Δ</w:t>
      </w:r>
      <w:r w:rsidR="00924354" w:rsidRPr="006310D3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="00924354">
        <w:rPr>
          <w:rFonts w:ascii="Times New Roman" w:hAnsi="Times New Roman" w:cs="Times New Roman" w:hint="eastAsia"/>
          <w:sz w:val="24"/>
          <w:szCs w:val="24"/>
        </w:rPr>
        <w:t>=</w:t>
      </w:r>
      <w:r w:rsidR="00924354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="00924354" w:rsidRPr="00D663B6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r w:rsidR="00924354">
        <w:rPr>
          <w:rFonts w:ascii="Times New Roman" w:hAnsi="Times New Roman" w:cs="Times New Roman" w:hint="eastAsia"/>
          <w:sz w:val="24"/>
          <w:szCs w:val="24"/>
        </w:rPr>
        <w:t>-</w:t>
      </w:r>
      <w:r w:rsidR="0092435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24354" w:rsidRPr="002D4B9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DF06D8">
        <w:rPr>
          <w:rFonts w:ascii="Times New Roman" w:hAnsi="Times New Roman" w:cs="Times New Roman"/>
          <w:sz w:val="24"/>
          <w:szCs w:val="24"/>
        </w:rPr>
        <w:tab/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924354">
        <w:rPr>
          <w:rFonts w:ascii="Times New Roman" w:hAnsi="Times New Roman" w:cs="Times New Roman"/>
          <w:sz w:val="24"/>
          <w:szCs w:val="24"/>
        </w:rPr>
        <w:tab/>
      </w:r>
      <w:r w:rsidR="007768E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77F20">
        <w:rPr>
          <w:rFonts w:ascii="Times New Roman" w:hAnsi="Times New Roman" w:cs="Times New Roman" w:hint="eastAsia"/>
          <w:sz w:val="24"/>
          <w:szCs w:val="24"/>
        </w:rPr>
        <w:t>(C.1)</w:t>
      </w:r>
    </w:p>
    <w:p w14:paraId="6FCD275D" w14:textId="24921E4D" w:rsidR="008A689A" w:rsidRDefault="008A689A" w:rsidP="002635FA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考虑到被校光源驱动仪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Pr="008A689A">
        <w:rPr>
          <w:rFonts w:ascii="Times New Roman" w:hAnsi="Times New Roman" w:cs="Times New Roman" w:hint="eastAsia"/>
          <w:sz w:val="24"/>
          <w:szCs w:val="24"/>
        </w:rPr>
        <w:t>输出示值</w:t>
      </w:r>
      <w:r>
        <w:rPr>
          <w:rFonts w:ascii="Times New Roman" w:hAnsi="Times New Roman" w:cs="Times New Roman" w:hint="eastAsia"/>
          <w:sz w:val="24"/>
          <w:szCs w:val="24"/>
        </w:rPr>
        <w:t>的分辨力对测量结果的影响，测量模型成为：</w:t>
      </w:r>
    </w:p>
    <w:p w14:paraId="6167732E" w14:textId="123A4EEA" w:rsidR="00A2073B" w:rsidRDefault="00A2073B" w:rsidP="00A2073B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7D16C2">
        <w:rPr>
          <w:rFonts w:ascii="Times New Roman" w:hAnsi="Times New Roman" w:cs="Times New Roman"/>
          <w:sz w:val="24"/>
        </w:rPr>
        <w:tab/>
      </w:r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6310D3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proofErr w:type="spellStart"/>
      <w:r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D663B6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D4B9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CC0A1C">
        <w:rPr>
          <w:rFonts w:ascii="Times New Roman" w:hAnsi="Times New Roman" w:cs="Times New Roman" w:hint="eastAsia"/>
          <w:sz w:val="24"/>
          <w:szCs w:val="24"/>
        </w:rPr>
        <w:t>+</w:t>
      </w:r>
      <w:r w:rsidR="008A4B63" w:rsidRPr="008A4B63">
        <w:rPr>
          <w:rFonts w:ascii="Times New Roman" w:hAnsi="Times New Roman" w:cs="Times New Roman"/>
          <w:sz w:val="24"/>
          <w:szCs w:val="24"/>
        </w:rPr>
        <w:t>δ</w:t>
      </w:r>
      <w:r w:rsidR="008A4B63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="008A4B63" w:rsidRPr="00D663B6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 (C.</w:t>
      </w:r>
      <w:r w:rsidR="00E414AE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5ABCD22B" w14:textId="414ADB55" w:rsidR="00924354" w:rsidRDefault="00924354" w:rsidP="00924354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式中：</w:t>
      </w:r>
    </w:p>
    <w:p w14:paraId="18D79D1B" w14:textId="0A06E8D5" w:rsidR="00924354" w:rsidRDefault="00924354" w:rsidP="00924354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E353D">
        <w:rPr>
          <w:rFonts w:ascii="Times New Roman" w:hAnsi="Times New Roman" w:cs="Times New Roman"/>
          <w:sz w:val="24"/>
          <w:szCs w:val="24"/>
        </w:rPr>
        <w:t>Δ</w:t>
      </w:r>
      <w:r w:rsidRPr="002F7B51"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9E2FBA">
        <w:rPr>
          <w:rFonts w:ascii="Times New Roman" w:hAnsi="Times New Roman" w:cs="Times New Roman"/>
          <w:sz w:val="24"/>
          <w:szCs w:val="24"/>
        </w:rPr>
        <w:t>——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Pr="00986A0E">
        <w:rPr>
          <w:rFonts w:ascii="Times New Roman" w:hAnsi="Times New Roman" w:cs="Times New Roman" w:hint="eastAsia"/>
          <w:sz w:val="24"/>
          <w:szCs w:val="24"/>
        </w:rPr>
        <w:t>示值误差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mA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22B2D45A" w14:textId="2834B750" w:rsidR="00924354" w:rsidRDefault="00924354" w:rsidP="00924354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D663B6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 w:rsidRPr="009E2FBA">
        <w:rPr>
          <w:rFonts w:ascii="Times New Roman" w:hAnsi="Times New Roman" w:cs="Times New Roman"/>
          <w:sz w:val="24"/>
          <w:szCs w:val="24"/>
        </w:rPr>
        <w:t>——</w:t>
      </w:r>
      <w:r w:rsidRPr="00BE0355">
        <w:rPr>
          <w:rFonts w:ascii="Times New Roman" w:hAnsi="Times New Roman" w:cs="Times New Roman" w:hint="eastAsia"/>
          <w:sz w:val="24"/>
          <w:szCs w:val="24"/>
        </w:rPr>
        <w:t>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Pr="00BE0355">
        <w:rPr>
          <w:rFonts w:ascii="Times New Roman" w:hAnsi="Times New Roman" w:cs="Times New Roman" w:hint="eastAsia"/>
          <w:sz w:val="24"/>
          <w:szCs w:val="24"/>
        </w:rPr>
        <w:t>示值</w:t>
      </w:r>
      <w:r w:rsidRPr="00F474B1">
        <w:rPr>
          <w:rFonts w:ascii="Times New Roman" w:hAnsi="Times New Roman" w:cs="Times New Roman" w:hint="eastAsia"/>
          <w:sz w:val="24"/>
          <w:szCs w:val="24"/>
        </w:rPr>
        <w:t>，</w:t>
      </w:r>
      <w:r w:rsidRPr="00F474B1">
        <w:rPr>
          <w:rFonts w:ascii="Times New Roman" w:hAnsi="Times New Roman" w:cs="Times New Roman" w:hint="eastAsia"/>
          <w:sz w:val="24"/>
          <w:szCs w:val="24"/>
        </w:rPr>
        <w:t>mA</w:t>
      </w:r>
      <w:r w:rsidRPr="00F474B1">
        <w:rPr>
          <w:rFonts w:ascii="Times New Roman" w:hAnsi="Times New Roman" w:cs="Times New Roman" w:hint="eastAsia"/>
          <w:sz w:val="24"/>
          <w:szCs w:val="24"/>
        </w:rPr>
        <w:t>；</w:t>
      </w:r>
    </w:p>
    <w:p w14:paraId="4189355F" w14:textId="411387FF" w:rsidR="00924354" w:rsidRDefault="00924354" w:rsidP="00924354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D4B9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E2FBA"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 w:hint="eastAsia"/>
          <w:sz w:val="24"/>
          <w:szCs w:val="24"/>
        </w:rPr>
        <w:t>直流电流表的实测值，</w:t>
      </w:r>
      <w:r>
        <w:rPr>
          <w:rFonts w:ascii="Times New Roman" w:hAnsi="Times New Roman" w:cs="Times New Roman" w:hint="eastAsia"/>
          <w:sz w:val="24"/>
          <w:szCs w:val="24"/>
        </w:rPr>
        <w:t>mA</w:t>
      </w:r>
      <w:r w:rsidR="00C41EE8">
        <w:rPr>
          <w:rFonts w:ascii="Times New Roman" w:hAnsi="Times New Roman" w:cs="Times New Roman" w:hint="eastAsia"/>
          <w:sz w:val="24"/>
          <w:szCs w:val="24"/>
        </w:rPr>
        <w:t>；</w:t>
      </w:r>
    </w:p>
    <w:p w14:paraId="7751619D" w14:textId="7F135A37" w:rsidR="003B1437" w:rsidRPr="0077256B" w:rsidRDefault="004C3974" w:rsidP="003B1437">
      <w:pPr>
        <w:pStyle w:val="aa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8A4B63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I</w:t>
      </w:r>
      <w:r w:rsidRPr="00D663B6">
        <w:rPr>
          <w:rFonts w:ascii="Times New Roman" w:hAnsi="Times New Roman" w:cs="Times New Roman" w:hint="eastAsia"/>
          <w:i/>
          <w:iCs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B1437" w:rsidRPr="009E2FBA">
        <w:rPr>
          <w:rFonts w:ascii="Times New Roman" w:hAnsi="Times New Roman" w:cs="Times New Roman"/>
          <w:sz w:val="24"/>
          <w:szCs w:val="24"/>
        </w:rPr>
        <w:t>——</w:t>
      </w:r>
      <w:r w:rsidR="00C67BE9" w:rsidRPr="00C67BE9">
        <w:rPr>
          <w:rFonts w:ascii="Times New Roman" w:hAnsi="Times New Roman" w:cs="Times New Roman" w:hint="eastAsia"/>
          <w:sz w:val="24"/>
          <w:szCs w:val="24"/>
        </w:rPr>
        <w:t>被校光源驱动仪</w:t>
      </w:r>
      <w:r w:rsidR="007A16B7">
        <w:rPr>
          <w:rFonts w:ascii="Times New Roman" w:hAnsi="Times New Roman" w:cs="Times New Roman" w:hint="eastAsia"/>
          <w:sz w:val="24"/>
          <w:szCs w:val="24"/>
        </w:rPr>
        <w:t>工作电流</w:t>
      </w:r>
      <w:r w:rsidR="00C67BE9" w:rsidRPr="00C67BE9">
        <w:rPr>
          <w:rFonts w:ascii="Times New Roman" w:hAnsi="Times New Roman" w:cs="Times New Roman" w:hint="eastAsia"/>
          <w:sz w:val="24"/>
          <w:szCs w:val="24"/>
        </w:rPr>
        <w:t>示值分辨力对测量结果的影响</w:t>
      </w:r>
      <w:r w:rsidR="00D93845">
        <w:rPr>
          <w:rFonts w:ascii="Times New Roman" w:hAnsi="Times New Roman" w:cs="Times New Roman" w:hint="eastAsia"/>
          <w:sz w:val="24"/>
          <w:szCs w:val="24"/>
        </w:rPr>
        <w:t>量</w:t>
      </w:r>
      <w:r w:rsidR="003B1437">
        <w:rPr>
          <w:rFonts w:ascii="Times New Roman" w:hAnsi="Times New Roman" w:cs="Times New Roman" w:hint="eastAsia"/>
          <w:sz w:val="24"/>
          <w:szCs w:val="24"/>
        </w:rPr>
        <w:t>，</w:t>
      </w:r>
      <w:r w:rsidR="003B1437">
        <w:rPr>
          <w:rFonts w:ascii="Times New Roman" w:hAnsi="Times New Roman" w:cs="Times New Roman" w:hint="eastAsia"/>
          <w:sz w:val="24"/>
          <w:szCs w:val="24"/>
        </w:rPr>
        <w:t>mA</w:t>
      </w:r>
      <w:r w:rsidR="0077256B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0EB8041" w14:textId="07720004" w:rsidR="00F131B1" w:rsidRDefault="00000000" w:rsidP="006115A2">
      <w:pPr>
        <w:pStyle w:val="afffffff8"/>
        <w:widowControl/>
        <w:numPr>
          <w:ilvl w:val="0"/>
          <w:numId w:val="13"/>
        </w:numPr>
        <w:ind w:left="442" w:firstLineChars="0" w:hanging="442"/>
        <w:outlineLvl w:val="1"/>
        <w:rPr>
          <w:rFonts w:ascii="Times New Roman" w:hAnsi="Times New Roman"/>
          <w:sz w:val="24"/>
        </w:rPr>
      </w:pPr>
      <w:bookmarkStart w:id="195" w:name="_Toc172894728"/>
      <w:bookmarkStart w:id="196" w:name="_Toc173512850"/>
      <w:r w:rsidRPr="006115A2">
        <w:rPr>
          <w:rFonts w:ascii="Times New Roman" w:hAnsi="Times New Roman"/>
          <w:sz w:val="24"/>
        </w:rPr>
        <w:t>不确定度来源分析</w:t>
      </w:r>
      <w:bookmarkEnd w:id="195"/>
      <w:bookmarkEnd w:id="196"/>
    </w:p>
    <w:p w14:paraId="5825859D" w14:textId="3DB9B8FD" w:rsidR="006103F9" w:rsidRDefault="001F567E" w:rsidP="00AA2954">
      <w:pPr>
        <w:pStyle w:val="afffffff8"/>
        <w:widowControl/>
        <w:numPr>
          <w:ilvl w:val="0"/>
          <w:numId w:val="14"/>
        </w:numPr>
        <w:ind w:left="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直流电流表测量误差引入的标准不确定度；</w:t>
      </w:r>
    </w:p>
    <w:p w14:paraId="6191E248" w14:textId="78C891B5" w:rsidR="0057047E" w:rsidRDefault="001F567E" w:rsidP="00AA2954">
      <w:pPr>
        <w:pStyle w:val="afffffff8"/>
        <w:widowControl/>
        <w:numPr>
          <w:ilvl w:val="0"/>
          <w:numId w:val="14"/>
        </w:numPr>
        <w:ind w:left="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测量重复性引入的标准不确定度；</w:t>
      </w:r>
    </w:p>
    <w:p w14:paraId="72566E0B" w14:textId="4FC745D7" w:rsidR="001F567E" w:rsidRDefault="00391D44" w:rsidP="00AA2954">
      <w:pPr>
        <w:pStyle w:val="afffffff8"/>
        <w:widowControl/>
        <w:numPr>
          <w:ilvl w:val="0"/>
          <w:numId w:val="14"/>
        </w:numPr>
        <w:ind w:left="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被校光源驱动仪分辨力引入的标准不确定度</w:t>
      </w:r>
      <w:r w:rsidR="001C66A8">
        <w:rPr>
          <w:rFonts w:ascii="Times New Roman" w:hAnsi="Times New Roman" w:hint="eastAsia"/>
          <w:sz w:val="24"/>
        </w:rPr>
        <w:t>。</w:t>
      </w:r>
    </w:p>
    <w:p w14:paraId="43528CBE" w14:textId="0B900697" w:rsidR="00F131B1" w:rsidRPr="006115A2" w:rsidRDefault="00000000" w:rsidP="006115A2">
      <w:pPr>
        <w:pStyle w:val="afffffff8"/>
        <w:widowControl/>
        <w:numPr>
          <w:ilvl w:val="0"/>
          <w:numId w:val="13"/>
        </w:numPr>
        <w:ind w:left="442" w:firstLineChars="0" w:hanging="442"/>
        <w:outlineLvl w:val="1"/>
        <w:rPr>
          <w:rFonts w:ascii="Times New Roman" w:hAnsi="Times New Roman"/>
          <w:sz w:val="24"/>
        </w:rPr>
      </w:pPr>
      <w:bookmarkStart w:id="197" w:name="_Toc172894729"/>
      <w:bookmarkStart w:id="198" w:name="_Toc173512851"/>
      <w:r w:rsidRPr="006115A2">
        <w:rPr>
          <w:rFonts w:ascii="Times New Roman" w:hAnsi="Times New Roman"/>
          <w:sz w:val="24"/>
        </w:rPr>
        <w:t>不确定度分量评定</w:t>
      </w:r>
      <w:bookmarkEnd w:id="197"/>
      <w:bookmarkEnd w:id="198"/>
    </w:p>
    <w:p w14:paraId="50EE3934" w14:textId="17BF245E" w:rsidR="00F131B1" w:rsidRPr="007D16C2" w:rsidRDefault="00000000" w:rsidP="001E44D2">
      <w:pPr>
        <w:rPr>
          <w:sz w:val="24"/>
        </w:rPr>
      </w:pPr>
      <w:r w:rsidRPr="007D16C2">
        <w:rPr>
          <w:sz w:val="24"/>
        </w:rPr>
        <w:t>C.4.1</w:t>
      </w:r>
      <w:r w:rsidR="00CF2449">
        <w:rPr>
          <w:rFonts w:hint="eastAsia"/>
          <w:sz w:val="24"/>
        </w:rPr>
        <w:t xml:space="preserve"> </w:t>
      </w:r>
      <w:r w:rsidR="00CF2449" w:rsidRPr="00D44F69">
        <w:rPr>
          <w:rFonts w:hint="eastAsia"/>
          <w:sz w:val="24"/>
        </w:rPr>
        <w:t>直流电流表测量误差引入的标准不确定度</w:t>
      </w:r>
      <w:r w:rsidR="008521E5" w:rsidRPr="00D44F69">
        <w:rPr>
          <w:rFonts w:hint="eastAsia"/>
          <w:i/>
          <w:iCs/>
          <w:sz w:val="24"/>
        </w:rPr>
        <w:t>u</w:t>
      </w:r>
      <w:r w:rsidR="008521E5" w:rsidRPr="00D44F69">
        <w:rPr>
          <w:rFonts w:hint="eastAsia"/>
          <w:sz w:val="24"/>
          <w:vertAlign w:val="subscript"/>
        </w:rPr>
        <w:t>1</w:t>
      </w:r>
    </w:p>
    <w:p w14:paraId="461CDE8C" w14:textId="74161BA4" w:rsidR="00717B0D" w:rsidRDefault="001A1FB4" w:rsidP="00717B0D">
      <w:pPr>
        <w:widowControl/>
        <w:ind w:firstLineChars="200" w:firstLine="480"/>
        <w:rPr>
          <w:sz w:val="24"/>
        </w:rPr>
      </w:pPr>
      <w:r>
        <w:rPr>
          <w:rFonts w:hint="eastAsia"/>
          <w:sz w:val="24"/>
        </w:rPr>
        <w:t>直流电流表经量值溯源并确认符合使用要求，使用说明书中</w:t>
      </w:r>
      <w:r>
        <w:rPr>
          <w:rFonts w:hint="eastAsia"/>
          <w:sz w:val="24"/>
        </w:rPr>
        <w:t>100mA</w:t>
      </w:r>
      <w:r>
        <w:rPr>
          <w:rFonts w:hint="eastAsia"/>
          <w:sz w:val="24"/>
        </w:rPr>
        <w:t>点的最大允许误差为：</w:t>
      </w:r>
      <w:r w:rsidR="00C367C5" w:rsidRPr="00C2727E">
        <w:rPr>
          <w:i/>
          <w:iCs/>
          <w:sz w:val="24"/>
        </w:rPr>
        <w:t>e</w:t>
      </w:r>
      <w:r w:rsidR="00C367C5" w:rsidRPr="00C2727E">
        <w:rPr>
          <w:sz w:val="24"/>
        </w:rPr>
        <w:t>=</w:t>
      </w:r>
      <w:r w:rsidR="007312AC" w:rsidRPr="00C2727E">
        <w:rPr>
          <w:sz w:val="24"/>
        </w:rPr>
        <w:t>±</w:t>
      </w:r>
      <w:r w:rsidR="0023454C" w:rsidRPr="00C2727E">
        <w:rPr>
          <w:sz w:val="24"/>
        </w:rPr>
        <w:t>(</w:t>
      </w:r>
      <w:r w:rsidR="00CF3F73" w:rsidRPr="00C2727E">
        <w:rPr>
          <w:sz w:val="24"/>
        </w:rPr>
        <w:t>100</w:t>
      </w:r>
      <w:r w:rsidR="007E5518">
        <w:rPr>
          <w:rFonts w:hint="eastAsia"/>
          <w:sz w:val="24"/>
        </w:rPr>
        <w:t>mA</w:t>
      </w:r>
      <w:r w:rsidR="00CF3F73" w:rsidRPr="00C2727E">
        <w:rPr>
          <w:sz w:val="24"/>
        </w:rPr>
        <w:t>×48×10</w:t>
      </w:r>
      <w:r w:rsidR="00CF3F73" w:rsidRPr="0002207B">
        <w:rPr>
          <w:sz w:val="24"/>
          <w:vertAlign w:val="superscript"/>
        </w:rPr>
        <w:t>-6</w:t>
      </w:r>
      <w:r w:rsidR="00CF3F73" w:rsidRPr="00C2727E">
        <w:rPr>
          <w:sz w:val="24"/>
        </w:rPr>
        <w:t>+200</w:t>
      </w:r>
      <w:r w:rsidR="007F3E89">
        <w:rPr>
          <w:rFonts w:hint="eastAsia"/>
          <w:sz w:val="24"/>
        </w:rPr>
        <w:t>mA</w:t>
      </w:r>
      <w:r w:rsidR="00CF3F73" w:rsidRPr="00C2727E">
        <w:rPr>
          <w:sz w:val="24"/>
        </w:rPr>
        <w:t>×4×10</w:t>
      </w:r>
      <w:r w:rsidR="00CF3F73" w:rsidRPr="0025080C">
        <w:rPr>
          <w:sz w:val="24"/>
          <w:vertAlign w:val="superscript"/>
        </w:rPr>
        <w:t>-6</w:t>
      </w:r>
      <w:r w:rsidR="0023454C" w:rsidRPr="00C2727E">
        <w:rPr>
          <w:sz w:val="24"/>
        </w:rPr>
        <w:t>)</w:t>
      </w:r>
      <w:r w:rsidR="00560DC3">
        <w:rPr>
          <w:rFonts w:hint="eastAsia"/>
          <w:sz w:val="24"/>
        </w:rPr>
        <w:t>=</w:t>
      </w:r>
      <w:r w:rsidR="00C30968" w:rsidRPr="00C30968">
        <w:rPr>
          <w:sz w:val="24"/>
        </w:rPr>
        <w:t xml:space="preserve"> </w:t>
      </w:r>
      <w:r w:rsidR="00C30968" w:rsidRPr="00C2727E">
        <w:rPr>
          <w:sz w:val="24"/>
        </w:rPr>
        <w:t>±</w:t>
      </w:r>
      <w:r w:rsidR="00E44EBD">
        <w:rPr>
          <w:rFonts w:hint="eastAsia"/>
          <w:sz w:val="24"/>
        </w:rPr>
        <w:t>5</w:t>
      </w:r>
      <w:r w:rsidR="00E44EBD" w:rsidRPr="00E44EBD">
        <w:rPr>
          <w:sz w:val="24"/>
        </w:rPr>
        <w:t>.6μA</w:t>
      </w:r>
      <w:r w:rsidR="009569D5">
        <w:rPr>
          <w:rFonts w:hint="eastAsia"/>
          <w:sz w:val="24"/>
        </w:rPr>
        <w:t>。</w:t>
      </w:r>
    </w:p>
    <w:p w14:paraId="262FEF74" w14:textId="3AE545C3" w:rsidR="009569D5" w:rsidRDefault="009569D5" w:rsidP="003E1A8B">
      <w:pPr>
        <w:widowControl/>
        <w:adjustRightInd w:val="0"/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其半宽</w:t>
      </w:r>
      <w:r w:rsidRPr="009569D5">
        <w:rPr>
          <w:rFonts w:hint="eastAsia"/>
          <w:i/>
          <w:iCs/>
          <w:sz w:val="24"/>
        </w:rPr>
        <w:t>a</w:t>
      </w:r>
      <w:r>
        <w:rPr>
          <w:rFonts w:hint="eastAsia"/>
          <w:sz w:val="24"/>
        </w:rPr>
        <w:t>=</w:t>
      </w:r>
      <w:r w:rsidR="00F0705F">
        <w:rPr>
          <w:rFonts w:hint="eastAsia"/>
          <w:sz w:val="24"/>
        </w:rPr>
        <w:t>5</w:t>
      </w:r>
      <w:r w:rsidR="00F0705F" w:rsidRPr="00E44EBD">
        <w:rPr>
          <w:sz w:val="24"/>
        </w:rPr>
        <w:t>.6μA</w:t>
      </w:r>
      <w:r w:rsidR="00547ED3">
        <w:rPr>
          <w:rFonts w:hint="eastAsia"/>
          <w:sz w:val="24"/>
        </w:rPr>
        <w:t>，</w:t>
      </w:r>
      <w:r w:rsidR="00B14250">
        <w:rPr>
          <w:rFonts w:hint="eastAsia"/>
          <w:sz w:val="24"/>
        </w:rPr>
        <w:t>在区间内认为服从均匀分布，包含因子</w:t>
      </w:r>
      <w:r w:rsidR="00B14250" w:rsidRPr="003E1A8B">
        <w:rPr>
          <w:rFonts w:hint="eastAsia"/>
          <w:i/>
          <w:iCs/>
          <w:sz w:val="24"/>
        </w:rPr>
        <w:t>k</w:t>
      </w:r>
      <w:r w:rsidR="00B14250">
        <w:rPr>
          <w:rFonts w:hint="eastAsia"/>
          <w:sz w:val="24"/>
        </w:rPr>
        <w:t>=</w:t>
      </w:r>
      <w:r w:rsidR="002F60DE">
        <w:rPr>
          <w:sz w:val="24"/>
        </w:rPr>
        <w:fldChar w:fldCharType="begin"/>
      </w:r>
      <w:r w:rsidR="002F60DE">
        <w:rPr>
          <w:sz w:val="24"/>
        </w:rPr>
        <w:instrText xml:space="preserve"> EQ \R(,3) </w:instrText>
      </w:r>
      <w:r w:rsidR="002F60DE">
        <w:rPr>
          <w:sz w:val="24"/>
        </w:rPr>
        <w:fldChar w:fldCharType="end"/>
      </w:r>
      <w:r w:rsidR="002F60DE">
        <w:rPr>
          <w:rFonts w:hint="eastAsia"/>
          <w:sz w:val="24"/>
        </w:rPr>
        <w:t>，</w:t>
      </w:r>
      <w:r w:rsidR="00E63DED">
        <w:rPr>
          <w:rFonts w:hint="eastAsia"/>
          <w:sz w:val="24"/>
        </w:rPr>
        <w:t>因此：</w:t>
      </w:r>
    </w:p>
    <w:p w14:paraId="727EE021" w14:textId="74F3431A" w:rsidR="002307CA" w:rsidRDefault="004A0681" w:rsidP="002307CA">
      <w:pPr>
        <w:pStyle w:val="aa"/>
        <w:wordWrap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2307CA">
        <w:rPr>
          <w:position w:val="-30"/>
          <w:sz w:val="24"/>
        </w:rPr>
        <w:object w:dxaOrig="2940" w:dyaOrig="700" w14:anchorId="46DDE2CD">
          <v:shape id="_x0000_i1030" type="#_x0000_t75" style="width:147.55pt;height:34.45pt" o:ole="">
            <v:imagedata r:id="rId26" o:title=""/>
          </v:shape>
          <o:OLEObject Type="Embed" ProgID="Equation.3" ShapeID="_x0000_i1030" DrawAspect="Content" ObjectID="_1791723826" r:id="rId27"/>
        </w:object>
      </w:r>
      <w:r w:rsidR="002307CA">
        <w:rPr>
          <w:rFonts w:ascii="Times New Roman" w:hAnsi="Times New Roman" w:cs="Times New Roman"/>
          <w:sz w:val="24"/>
          <w:szCs w:val="24"/>
        </w:rPr>
        <w:tab/>
      </w:r>
      <w:r w:rsidR="002307CA">
        <w:rPr>
          <w:rFonts w:ascii="Times New Roman" w:hAnsi="Times New Roman" w:cs="Times New Roman"/>
          <w:sz w:val="24"/>
          <w:szCs w:val="24"/>
        </w:rPr>
        <w:tab/>
      </w:r>
      <w:r w:rsidR="002307CA">
        <w:rPr>
          <w:rFonts w:ascii="Times New Roman" w:hAnsi="Times New Roman" w:cs="Times New Roman"/>
          <w:sz w:val="24"/>
          <w:szCs w:val="24"/>
        </w:rPr>
        <w:tab/>
      </w:r>
      <w:r w:rsidR="002307CA">
        <w:rPr>
          <w:rFonts w:ascii="Times New Roman" w:hAnsi="Times New Roman" w:cs="Times New Roman"/>
          <w:sz w:val="24"/>
          <w:szCs w:val="24"/>
        </w:rPr>
        <w:tab/>
      </w:r>
      <w:r w:rsidR="002307CA">
        <w:rPr>
          <w:rFonts w:ascii="Times New Roman" w:hAnsi="Times New Roman" w:cs="Times New Roman"/>
          <w:sz w:val="24"/>
          <w:szCs w:val="24"/>
        </w:rPr>
        <w:tab/>
      </w:r>
      <w:r w:rsidR="002307CA">
        <w:rPr>
          <w:rFonts w:ascii="Times New Roman" w:hAnsi="Times New Roman" w:cs="Times New Roman"/>
          <w:sz w:val="24"/>
          <w:szCs w:val="24"/>
        </w:rPr>
        <w:tab/>
      </w:r>
      <w:r w:rsidR="002307CA">
        <w:rPr>
          <w:rFonts w:ascii="Times New Roman" w:hAnsi="Times New Roman" w:cs="Times New Roman" w:hint="eastAsia"/>
          <w:sz w:val="24"/>
          <w:szCs w:val="24"/>
        </w:rPr>
        <w:t xml:space="preserve"> (C.</w:t>
      </w:r>
      <w:r w:rsidR="00C15D9C">
        <w:rPr>
          <w:rFonts w:ascii="Times New Roman" w:hAnsi="Times New Roman" w:cs="Times New Roman" w:hint="eastAsia"/>
          <w:sz w:val="24"/>
          <w:szCs w:val="24"/>
        </w:rPr>
        <w:t>3</w:t>
      </w:r>
      <w:r w:rsidR="002307CA">
        <w:rPr>
          <w:rFonts w:ascii="Times New Roman" w:hAnsi="Times New Roman" w:cs="Times New Roman" w:hint="eastAsia"/>
          <w:sz w:val="24"/>
          <w:szCs w:val="24"/>
        </w:rPr>
        <w:t>)</w:t>
      </w:r>
    </w:p>
    <w:p w14:paraId="43B694ED" w14:textId="699564EC" w:rsidR="00F131B1" w:rsidRPr="007D16C2" w:rsidRDefault="00000000" w:rsidP="00D44F69">
      <w:pPr>
        <w:rPr>
          <w:sz w:val="24"/>
        </w:rPr>
      </w:pPr>
      <w:r w:rsidRPr="007D16C2">
        <w:rPr>
          <w:sz w:val="24"/>
        </w:rPr>
        <w:t>C.4.2</w:t>
      </w:r>
      <w:r w:rsidR="00DD292A">
        <w:rPr>
          <w:rFonts w:hint="eastAsia"/>
          <w:sz w:val="24"/>
        </w:rPr>
        <w:t xml:space="preserve"> </w:t>
      </w:r>
      <w:r w:rsidR="0054093C" w:rsidRPr="0054093C">
        <w:rPr>
          <w:rFonts w:hint="eastAsia"/>
          <w:sz w:val="24"/>
        </w:rPr>
        <w:t>测量重复性引入的标准不确定度</w:t>
      </w:r>
      <w:r w:rsidR="00AD3DF2" w:rsidRPr="00D44F69">
        <w:rPr>
          <w:rFonts w:hint="eastAsia"/>
          <w:i/>
          <w:iCs/>
          <w:sz w:val="24"/>
        </w:rPr>
        <w:t>u</w:t>
      </w:r>
      <w:r w:rsidR="00AD3DF2">
        <w:rPr>
          <w:rFonts w:hint="eastAsia"/>
          <w:sz w:val="24"/>
          <w:vertAlign w:val="subscript"/>
        </w:rPr>
        <w:t>2</w:t>
      </w:r>
    </w:p>
    <w:p w14:paraId="35132B2A" w14:textId="14D2F88B" w:rsidR="00453B87" w:rsidRDefault="00137D29" w:rsidP="00606EAF">
      <w:pPr>
        <w:widowControl/>
        <w:adjustRightInd w:val="0"/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调节光源驱动仪</w:t>
      </w:r>
      <w:r w:rsidR="007A16B7">
        <w:rPr>
          <w:rFonts w:hint="eastAsia"/>
          <w:sz w:val="24"/>
        </w:rPr>
        <w:t>工作电流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100mA</w:t>
      </w:r>
      <w:r>
        <w:rPr>
          <w:rFonts w:hint="eastAsia"/>
          <w:sz w:val="24"/>
        </w:rPr>
        <w:t>，</w:t>
      </w:r>
      <w:r w:rsidR="00453B87">
        <w:rPr>
          <w:rFonts w:hint="eastAsia"/>
          <w:sz w:val="24"/>
        </w:rPr>
        <w:t>在重复性测量条件下，重复测量</w:t>
      </w:r>
      <w:r w:rsidR="00453B87">
        <w:rPr>
          <w:rFonts w:hint="eastAsia"/>
          <w:sz w:val="24"/>
        </w:rPr>
        <w:t>10</w:t>
      </w:r>
      <w:r w:rsidR="00453B87">
        <w:rPr>
          <w:rFonts w:hint="eastAsia"/>
          <w:sz w:val="24"/>
        </w:rPr>
        <w:t>次，测量结果如表</w:t>
      </w:r>
      <w:r w:rsidR="002F3C54">
        <w:rPr>
          <w:rFonts w:hint="eastAsia"/>
          <w:sz w:val="24"/>
        </w:rPr>
        <w:t>C.1</w:t>
      </w:r>
      <w:r w:rsidR="00453B87">
        <w:rPr>
          <w:rFonts w:hint="eastAsia"/>
          <w:sz w:val="24"/>
        </w:rPr>
        <w:t>所示。</w:t>
      </w:r>
    </w:p>
    <w:p w14:paraId="799CACB2" w14:textId="137822CE" w:rsidR="00476F6D" w:rsidRDefault="00476F6D" w:rsidP="00606EAF">
      <w:pPr>
        <w:widowControl/>
        <w:adjustRightInd w:val="0"/>
        <w:snapToGrid w:val="0"/>
        <w:ind w:firstLineChars="200" w:firstLine="480"/>
        <w:rPr>
          <w:sz w:val="24"/>
          <w:szCs w:val="21"/>
        </w:rPr>
      </w:pPr>
      <w:r>
        <w:rPr>
          <w:rFonts w:hint="eastAsia"/>
          <w:sz w:val="24"/>
        </w:rPr>
        <w:t>测量结果的平均值：</w:t>
      </w:r>
      <w:r w:rsidR="00807D4F" w:rsidRPr="009B5B8A">
        <w:rPr>
          <w:position w:val="-28"/>
          <w:sz w:val="24"/>
        </w:rPr>
        <w:object w:dxaOrig="1400" w:dyaOrig="680" w14:anchorId="69816588">
          <v:shape id="_x0000_i1031" type="#_x0000_t75" style="width:70.25pt;height:34.45pt" o:ole="">
            <v:imagedata r:id="rId28" o:title=""/>
          </v:shape>
          <o:OLEObject Type="Embed" ProgID="Equation.3" ShapeID="_x0000_i1031" DrawAspect="Content" ObjectID="_1791723827" r:id="rId29"/>
        </w:object>
      </w:r>
      <w:r w:rsidR="001D2130">
        <w:rPr>
          <w:rFonts w:hint="eastAsia"/>
          <w:sz w:val="24"/>
          <w:szCs w:val="21"/>
        </w:rPr>
        <w:t>100.0</w:t>
      </w:r>
      <w:r w:rsidR="00453E0A">
        <w:rPr>
          <w:rFonts w:hint="eastAsia"/>
          <w:sz w:val="24"/>
          <w:szCs w:val="21"/>
        </w:rPr>
        <w:t>1</w:t>
      </w:r>
      <w:r w:rsidR="001D2130">
        <w:rPr>
          <w:rFonts w:hint="eastAsia"/>
          <w:sz w:val="24"/>
          <w:szCs w:val="21"/>
        </w:rPr>
        <w:t>mA</w:t>
      </w:r>
      <w:r w:rsidR="001D2130">
        <w:rPr>
          <w:rFonts w:hint="eastAsia"/>
          <w:sz w:val="24"/>
          <w:szCs w:val="21"/>
        </w:rPr>
        <w:t>。</w:t>
      </w:r>
    </w:p>
    <w:p w14:paraId="2032CE18" w14:textId="0DA46C74" w:rsidR="00F65764" w:rsidRDefault="00F65764" w:rsidP="00606EAF">
      <w:pPr>
        <w:widowControl/>
        <w:adjustRightInd w:val="0"/>
        <w:snapToGrid w:val="0"/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单次测量结果的实验标准偏差：</w:t>
      </w:r>
      <w:r w:rsidR="00D42D90" w:rsidRPr="006558FC">
        <w:rPr>
          <w:position w:val="-26"/>
          <w:sz w:val="24"/>
        </w:rPr>
        <w:object w:dxaOrig="2580" w:dyaOrig="1020" w14:anchorId="4F9F1DAC">
          <v:shape id="_x0000_i1032" type="#_x0000_t75" style="width:130.75pt;height:51.25pt" o:ole="">
            <v:imagedata r:id="rId30" o:title=""/>
          </v:shape>
          <o:OLEObject Type="Embed" ProgID="Equation.3" ShapeID="_x0000_i1032" DrawAspect="Content" ObjectID="_1791723828" r:id="rId31"/>
        </w:object>
      </w:r>
    </w:p>
    <w:p w14:paraId="4EF1E4AF" w14:textId="717DBCD6" w:rsidR="00F66789" w:rsidRDefault="00F66789" w:rsidP="00606EAF">
      <w:pPr>
        <w:widowControl/>
        <w:adjustRightInd w:val="0"/>
        <w:snapToGrid w:val="0"/>
        <w:ind w:firstLineChars="200" w:firstLine="480"/>
        <w:rPr>
          <w:sz w:val="24"/>
        </w:rPr>
      </w:pPr>
      <w:r>
        <w:rPr>
          <w:rFonts w:hint="eastAsia"/>
          <w:sz w:val="24"/>
          <w:szCs w:val="21"/>
        </w:rPr>
        <w:t>则</w:t>
      </w:r>
      <w:r w:rsidRPr="00D44F69">
        <w:rPr>
          <w:rFonts w:hint="eastAsia"/>
          <w:i/>
          <w:iCs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  <w:szCs w:val="21"/>
        </w:rPr>
        <w:t>=</w:t>
      </w:r>
      <w:r w:rsidR="00EA5629">
        <w:rPr>
          <w:rFonts w:hint="eastAsia"/>
          <w:sz w:val="24"/>
          <w:szCs w:val="21"/>
        </w:rPr>
        <w:t>3.2</w:t>
      </w:r>
      <w:r w:rsidR="0054264A" w:rsidRPr="00E44EBD">
        <w:rPr>
          <w:sz w:val="24"/>
        </w:rPr>
        <w:t>μA</w:t>
      </w:r>
      <w:r w:rsidR="00365469">
        <w:rPr>
          <w:rFonts w:hint="eastAsia"/>
          <w:sz w:val="24"/>
        </w:rPr>
        <w:t>。</w:t>
      </w:r>
    </w:p>
    <w:p w14:paraId="363B406F" w14:textId="0AF1F2C6" w:rsidR="00453B87" w:rsidRPr="00B95D67" w:rsidRDefault="00453B87" w:rsidP="00453B87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B95D67">
        <w:rPr>
          <w:rFonts w:ascii="Times New Roman" w:hAnsi="Times New Roman" w:cs="Times New Roman"/>
          <w:sz w:val="21"/>
          <w:szCs w:val="21"/>
        </w:rPr>
        <w:t>表</w:t>
      </w:r>
      <w:r w:rsidRPr="00B95D67">
        <w:rPr>
          <w:rFonts w:ascii="Times New Roman" w:hAnsi="Times New Roman" w:cs="Times New Roman"/>
          <w:sz w:val="21"/>
          <w:szCs w:val="21"/>
        </w:rPr>
        <w:t>C.</w:t>
      </w:r>
      <w:r w:rsidRPr="00B95D67">
        <w:rPr>
          <w:rFonts w:ascii="Times New Roman" w:hAnsi="Times New Roman" w:cs="Times New Roman"/>
          <w:sz w:val="21"/>
          <w:szCs w:val="21"/>
        </w:rPr>
        <w:fldChar w:fldCharType="begin"/>
      </w:r>
      <w:r w:rsidRPr="00B95D67">
        <w:rPr>
          <w:rFonts w:ascii="Times New Roman" w:hAnsi="Times New Roman" w:cs="Times New Roman"/>
          <w:sz w:val="21"/>
          <w:szCs w:val="21"/>
        </w:rPr>
        <w:instrText xml:space="preserve"> SEQ </w:instrText>
      </w:r>
      <w:r w:rsidRPr="00B95D67">
        <w:rPr>
          <w:rFonts w:ascii="Times New Roman" w:hAnsi="Times New Roman" w:cs="Times New Roman"/>
          <w:sz w:val="21"/>
          <w:szCs w:val="21"/>
        </w:rPr>
        <w:instrText>附表</w:instrText>
      </w:r>
      <w:r w:rsidRPr="00B95D67">
        <w:rPr>
          <w:rFonts w:ascii="Times New Roman" w:hAnsi="Times New Roman" w:cs="Times New Roman"/>
          <w:sz w:val="21"/>
          <w:szCs w:val="21"/>
        </w:rPr>
        <w:instrText xml:space="preserve">C \* ARABIC </w:instrText>
      </w:r>
      <w:r w:rsidRPr="00B95D67">
        <w:rPr>
          <w:rFonts w:ascii="Times New Roman" w:hAnsi="Times New Roman" w:cs="Times New Roman"/>
          <w:sz w:val="21"/>
          <w:szCs w:val="21"/>
        </w:rPr>
        <w:fldChar w:fldCharType="separate"/>
      </w:r>
      <w:r w:rsidR="00242A29">
        <w:rPr>
          <w:rFonts w:ascii="Times New Roman" w:hAnsi="Times New Roman" w:cs="Times New Roman"/>
          <w:noProof/>
          <w:sz w:val="21"/>
          <w:szCs w:val="21"/>
        </w:rPr>
        <w:t>1</w:t>
      </w:r>
      <w:r w:rsidRPr="00B95D67">
        <w:rPr>
          <w:rFonts w:ascii="Times New Roman" w:hAnsi="Times New Roman" w:cs="Times New Roman"/>
          <w:sz w:val="21"/>
          <w:szCs w:val="21"/>
        </w:rPr>
        <w:fldChar w:fldCharType="end"/>
      </w:r>
      <w:r w:rsidRPr="00B95D67">
        <w:rPr>
          <w:rFonts w:ascii="Times New Roman" w:hAnsi="Times New Roman" w:cs="Times New Roman"/>
          <w:sz w:val="21"/>
          <w:szCs w:val="21"/>
        </w:rPr>
        <w:t xml:space="preserve"> </w:t>
      </w:r>
      <w:r w:rsidR="00B95D67">
        <w:rPr>
          <w:rFonts w:ascii="Times New Roman" w:hAnsi="Times New Roman" w:cs="Times New Roman" w:hint="eastAsia"/>
          <w:sz w:val="21"/>
          <w:szCs w:val="21"/>
        </w:rPr>
        <w:t>重复性测量结果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6853"/>
      </w:tblGrid>
      <w:tr w:rsidR="000A0307" w:rsidRPr="0035327B" w14:paraId="68F4B1EE" w14:textId="77777777" w:rsidTr="004E63C8">
        <w:trPr>
          <w:jc w:val="center"/>
        </w:trPr>
        <w:tc>
          <w:tcPr>
            <w:tcW w:w="2322" w:type="dxa"/>
            <w:vAlign w:val="center"/>
          </w:tcPr>
          <w:p w14:paraId="1A23B9C5" w14:textId="4930602A" w:rsidR="000A0307" w:rsidRPr="0035327B" w:rsidRDefault="000A0307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35327B">
              <w:rPr>
                <w:rFonts w:ascii="Times New Roman" w:eastAsiaTheme="minorEastAsia" w:hAnsi="Times New Roman" w:cs="Times New Roman"/>
              </w:rPr>
              <w:t>次数</w:t>
            </w:r>
          </w:p>
        </w:tc>
        <w:tc>
          <w:tcPr>
            <w:tcW w:w="6853" w:type="dxa"/>
            <w:vAlign w:val="center"/>
          </w:tcPr>
          <w:p w14:paraId="2A570F5A" w14:textId="00FF22F6" w:rsidR="000A0307" w:rsidRPr="0035327B" w:rsidRDefault="000A0307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35327B">
              <w:rPr>
                <w:rFonts w:ascii="Times New Roman" w:eastAsiaTheme="minorEastAsia" w:hAnsi="Times New Roman" w:cs="Times New Roman"/>
                <w:i/>
                <w:iCs/>
              </w:rPr>
              <w:t>x</w:t>
            </w:r>
            <w:r w:rsidRPr="0035327B">
              <w:rPr>
                <w:rFonts w:ascii="Times New Roman" w:eastAsiaTheme="minorEastAsia" w:hAnsi="Times New Roman" w:cs="Times New Roman"/>
                <w:vertAlign w:val="subscript"/>
              </w:rPr>
              <w:t>i</w:t>
            </w:r>
            <w:r w:rsidRPr="0035327B">
              <w:rPr>
                <w:rFonts w:ascii="Times New Roman" w:eastAsiaTheme="minorEastAsia" w:hAnsi="Times New Roman" w:cs="Times New Roman"/>
              </w:rPr>
              <w:t>/mA</w:t>
            </w:r>
          </w:p>
        </w:tc>
      </w:tr>
      <w:tr w:rsidR="004E63C8" w:rsidRPr="0035327B" w14:paraId="72F9F54F" w14:textId="77777777" w:rsidTr="004E63C8">
        <w:trPr>
          <w:jc w:val="center"/>
        </w:trPr>
        <w:tc>
          <w:tcPr>
            <w:tcW w:w="2322" w:type="dxa"/>
            <w:vAlign w:val="center"/>
          </w:tcPr>
          <w:p w14:paraId="0E5AE72F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196C8368" w14:textId="0BA64F4B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15A4A308" w14:textId="77777777" w:rsidTr="004E63C8">
        <w:trPr>
          <w:jc w:val="center"/>
        </w:trPr>
        <w:tc>
          <w:tcPr>
            <w:tcW w:w="2322" w:type="dxa"/>
            <w:vAlign w:val="center"/>
          </w:tcPr>
          <w:p w14:paraId="7A44D14E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596F15D0" w14:textId="609B13C8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08CDBE30" w14:textId="77777777" w:rsidTr="004E63C8">
        <w:trPr>
          <w:jc w:val="center"/>
        </w:trPr>
        <w:tc>
          <w:tcPr>
            <w:tcW w:w="2322" w:type="dxa"/>
            <w:vAlign w:val="center"/>
          </w:tcPr>
          <w:p w14:paraId="680F34E8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4ADFDA7D" w14:textId="5A3E1C50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0178EE61" w14:textId="77777777" w:rsidTr="004E63C8">
        <w:trPr>
          <w:jc w:val="center"/>
        </w:trPr>
        <w:tc>
          <w:tcPr>
            <w:tcW w:w="2322" w:type="dxa"/>
            <w:vAlign w:val="center"/>
          </w:tcPr>
          <w:p w14:paraId="5805E392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708A3750" w14:textId="4003E014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100.02</w:t>
            </w:r>
          </w:p>
        </w:tc>
      </w:tr>
      <w:tr w:rsidR="004E63C8" w:rsidRPr="0035327B" w14:paraId="2490D9F9" w14:textId="77777777" w:rsidTr="004E63C8">
        <w:trPr>
          <w:jc w:val="center"/>
        </w:trPr>
        <w:tc>
          <w:tcPr>
            <w:tcW w:w="2322" w:type="dxa"/>
            <w:vAlign w:val="center"/>
          </w:tcPr>
          <w:p w14:paraId="175DAB86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6A784F8E" w14:textId="069C5334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4B4995E7" w14:textId="77777777" w:rsidTr="004E63C8">
        <w:trPr>
          <w:jc w:val="center"/>
        </w:trPr>
        <w:tc>
          <w:tcPr>
            <w:tcW w:w="2322" w:type="dxa"/>
            <w:vAlign w:val="center"/>
          </w:tcPr>
          <w:p w14:paraId="08F5944C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5046E846" w14:textId="043C0DB4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2D8B4854" w14:textId="77777777" w:rsidTr="004E63C8">
        <w:trPr>
          <w:jc w:val="center"/>
        </w:trPr>
        <w:tc>
          <w:tcPr>
            <w:tcW w:w="2322" w:type="dxa"/>
            <w:vAlign w:val="center"/>
          </w:tcPr>
          <w:p w14:paraId="5CD91E22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1065D439" w14:textId="366ED7E0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3E2FDE4C" w14:textId="77777777" w:rsidTr="004E63C8">
        <w:trPr>
          <w:jc w:val="center"/>
        </w:trPr>
        <w:tc>
          <w:tcPr>
            <w:tcW w:w="2322" w:type="dxa"/>
            <w:vAlign w:val="center"/>
          </w:tcPr>
          <w:p w14:paraId="2F9462C3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6A9DAE2D" w14:textId="58148EFB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011DAA5A" w14:textId="77777777" w:rsidTr="004E63C8">
        <w:trPr>
          <w:jc w:val="center"/>
        </w:trPr>
        <w:tc>
          <w:tcPr>
            <w:tcW w:w="2322" w:type="dxa"/>
            <w:vAlign w:val="center"/>
          </w:tcPr>
          <w:p w14:paraId="534AF7B8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7E0E2E93" w14:textId="4339D781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  <w:tr w:rsidR="004E63C8" w:rsidRPr="0035327B" w14:paraId="7AB87002" w14:textId="77777777" w:rsidTr="004E63C8">
        <w:trPr>
          <w:jc w:val="center"/>
        </w:trPr>
        <w:tc>
          <w:tcPr>
            <w:tcW w:w="2322" w:type="dxa"/>
            <w:vAlign w:val="center"/>
          </w:tcPr>
          <w:p w14:paraId="538B81EC" w14:textId="77777777" w:rsidR="004E63C8" w:rsidRPr="0035327B" w:rsidRDefault="004E63C8" w:rsidP="004E63C8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53" w:type="dxa"/>
          </w:tcPr>
          <w:p w14:paraId="2A041C25" w14:textId="216F9476" w:rsidR="004E63C8" w:rsidRPr="0035327B" w:rsidRDefault="004E63C8" w:rsidP="004E63C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56C59">
              <w:rPr>
                <w:rFonts w:ascii="Times New Roman" w:eastAsiaTheme="minorEastAsia" w:hAnsi="Times New Roman"/>
              </w:rPr>
              <w:t>100.01</w:t>
            </w:r>
          </w:p>
        </w:tc>
      </w:tr>
    </w:tbl>
    <w:p w14:paraId="61C62E01" w14:textId="1627806C" w:rsidR="00F131B1" w:rsidRPr="007D16C2" w:rsidRDefault="00000000">
      <w:pPr>
        <w:rPr>
          <w:sz w:val="24"/>
        </w:rPr>
      </w:pPr>
      <w:r w:rsidRPr="007D16C2">
        <w:rPr>
          <w:sz w:val="24"/>
        </w:rPr>
        <w:t>C.4.3</w:t>
      </w:r>
      <w:r w:rsidR="00E81390" w:rsidRPr="00E81390">
        <w:rPr>
          <w:rFonts w:hint="eastAsia"/>
          <w:sz w:val="24"/>
        </w:rPr>
        <w:t>被校光源驱动仪分辨力引入的标准不确定度</w:t>
      </w:r>
      <w:r w:rsidR="00E36CBA" w:rsidRPr="00D44F69">
        <w:rPr>
          <w:rFonts w:hint="eastAsia"/>
          <w:i/>
          <w:iCs/>
          <w:sz w:val="24"/>
        </w:rPr>
        <w:t>u</w:t>
      </w:r>
      <w:r w:rsidR="00E36CBA">
        <w:rPr>
          <w:rFonts w:hint="eastAsia"/>
          <w:sz w:val="24"/>
          <w:vertAlign w:val="subscript"/>
        </w:rPr>
        <w:t>3</w:t>
      </w:r>
    </w:p>
    <w:p w14:paraId="78A28FA7" w14:textId="1465F6C7" w:rsidR="004D7BBF" w:rsidRDefault="00F06590" w:rsidP="007311F6">
      <w:pPr>
        <w:widowControl/>
        <w:adjustRightInd w:val="0"/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被校</w:t>
      </w:r>
      <w:r w:rsidR="009F7935">
        <w:rPr>
          <w:rFonts w:hint="eastAsia"/>
          <w:sz w:val="24"/>
        </w:rPr>
        <w:t>光源驱动仪</w:t>
      </w:r>
      <w:r w:rsidR="007A16B7">
        <w:rPr>
          <w:rFonts w:hint="eastAsia"/>
          <w:sz w:val="24"/>
        </w:rPr>
        <w:t>工作电流</w:t>
      </w:r>
      <w:r w:rsidR="00852A74">
        <w:rPr>
          <w:rFonts w:hint="eastAsia"/>
          <w:sz w:val="24"/>
        </w:rPr>
        <w:t>100mA</w:t>
      </w:r>
      <w:r w:rsidR="007A54E2">
        <w:rPr>
          <w:rFonts w:hint="eastAsia"/>
          <w:sz w:val="24"/>
        </w:rPr>
        <w:t>点的分辨力为</w:t>
      </w:r>
      <w:r w:rsidR="00210D90">
        <w:rPr>
          <w:rFonts w:hint="eastAsia"/>
          <w:sz w:val="24"/>
        </w:rPr>
        <w:t>0.01mA</w:t>
      </w:r>
      <w:r w:rsidR="00553154">
        <w:rPr>
          <w:rFonts w:hint="eastAsia"/>
          <w:sz w:val="24"/>
        </w:rPr>
        <w:t>，</w:t>
      </w:r>
      <w:r w:rsidR="00076D07">
        <w:rPr>
          <w:rFonts w:hint="eastAsia"/>
          <w:sz w:val="24"/>
        </w:rPr>
        <w:t>按照</w:t>
      </w:r>
      <w:r w:rsidR="003260D8">
        <w:rPr>
          <w:rFonts w:hint="eastAsia"/>
          <w:sz w:val="24"/>
        </w:rPr>
        <w:t>均匀分布，</w:t>
      </w:r>
      <w:r w:rsidR="00076D07">
        <w:rPr>
          <w:rFonts w:hint="eastAsia"/>
          <w:sz w:val="24"/>
        </w:rPr>
        <w:t>包含因子</w:t>
      </w:r>
      <w:r w:rsidR="00076D07" w:rsidRPr="003E1A8B">
        <w:rPr>
          <w:rFonts w:hint="eastAsia"/>
          <w:i/>
          <w:iCs/>
          <w:sz w:val="24"/>
        </w:rPr>
        <w:t>k</w:t>
      </w:r>
      <w:r w:rsidR="00076D07">
        <w:rPr>
          <w:rFonts w:hint="eastAsia"/>
          <w:sz w:val="24"/>
        </w:rPr>
        <w:t>=</w:t>
      </w:r>
      <w:r w:rsidR="00076D07">
        <w:rPr>
          <w:sz w:val="24"/>
        </w:rPr>
        <w:fldChar w:fldCharType="begin"/>
      </w:r>
      <w:r w:rsidR="00076D07">
        <w:rPr>
          <w:sz w:val="24"/>
        </w:rPr>
        <w:instrText xml:space="preserve"> EQ \R(,3) </w:instrText>
      </w:r>
      <w:r w:rsidR="00076D07">
        <w:rPr>
          <w:sz w:val="24"/>
        </w:rPr>
        <w:fldChar w:fldCharType="end"/>
      </w:r>
      <w:r w:rsidR="00076D07">
        <w:rPr>
          <w:rFonts w:hint="eastAsia"/>
          <w:sz w:val="24"/>
        </w:rPr>
        <w:t>，</w:t>
      </w:r>
      <w:r w:rsidR="00086103">
        <w:rPr>
          <w:rFonts w:hint="eastAsia"/>
          <w:sz w:val="24"/>
        </w:rPr>
        <w:t>因此：</w:t>
      </w:r>
    </w:p>
    <w:p w14:paraId="4BC93F39" w14:textId="751F5407" w:rsidR="00086103" w:rsidRDefault="00CF6593" w:rsidP="00D339E5">
      <w:pPr>
        <w:pStyle w:val="aa"/>
        <w:wordWrap w:val="0"/>
        <w:ind w:firstLineChars="200" w:firstLine="480"/>
        <w:jc w:val="right"/>
        <w:rPr>
          <w:sz w:val="24"/>
        </w:rPr>
      </w:pPr>
      <w:r w:rsidRPr="00AC722A">
        <w:rPr>
          <w:position w:val="-28"/>
          <w:sz w:val="24"/>
        </w:rPr>
        <w:object w:dxaOrig="2400" w:dyaOrig="660" w14:anchorId="5802D7C4">
          <v:shape id="_x0000_i1033" type="#_x0000_t75" style="width:121.45pt;height:32.7pt" o:ole="">
            <v:imagedata r:id="rId32" o:title=""/>
          </v:shape>
          <o:OLEObject Type="Embed" ProgID="Equation.3" ShapeID="_x0000_i1033" DrawAspect="Content" ObjectID="_1791723829" r:id="rId33"/>
        </w:object>
      </w:r>
      <w:r w:rsidR="00182B4D">
        <w:rPr>
          <w:rFonts w:ascii="Times New Roman" w:hAnsi="Times New Roman" w:cs="Times New Roman"/>
          <w:sz w:val="24"/>
          <w:szCs w:val="24"/>
        </w:rPr>
        <w:tab/>
      </w:r>
      <w:r w:rsidR="00182B4D">
        <w:rPr>
          <w:rFonts w:ascii="Times New Roman" w:hAnsi="Times New Roman" w:cs="Times New Roman"/>
          <w:sz w:val="24"/>
          <w:szCs w:val="24"/>
        </w:rPr>
        <w:tab/>
      </w:r>
      <w:r w:rsidR="00182B4D">
        <w:rPr>
          <w:rFonts w:ascii="Times New Roman" w:hAnsi="Times New Roman" w:cs="Times New Roman"/>
          <w:sz w:val="24"/>
          <w:szCs w:val="24"/>
        </w:rPr>
        <w:tab/>
      </w:r>
      <w:r w:rsidR="00182B4D">
        <w:rPr>
          <w:rFonts w:ascii="Times New Roman" w:hAnsi="Times New Roman" w:cs="Times New Roman"/>
          <w:sz w:val="24"/>
          <w:szCs w:val="24"/>
        </w:rPr>
        <w:tab/>
      </w:r>
      <w:r w:rsidR="00182B4D">
        <w:rPr>
          <w:rFonts w:ascii="Times New Roman" w:hAnsi="Times New Roman" w:cs="Times New Roman"/>
          <w:sz w:val="24"/>
          <w:szCs w:val="24"/>
        </w:rPr>
        <w:tab/>
      </w:r>
      <w:r w:rsidR="00182B4D">
        <w:rPr>
          <w:rFonts w:ascii="Times New Roman" w:hAnsi="Times New Roman" w:cs="Times New Roman"/>
          <w:sz w:val="24"/>
          <w:szCs w:val="24"/>
        </w:rPr>
        <w:tab/>
      </w:r>
      <w:r w:rsidR="00182B4D">
        <w:rPr>
          <w:rFonts w:ascii="Times New Roman" w:hAnsi="Times New Roman" w:cs="Times New Roman" w:hint="eastAsia"/>
          <w:sz w:val="24"/>
          <w:szCs w:val="24"/>
        </w:rPr>
        <w:t xml:space="preserve"> (C.</w:t>
      </w:r>
      <w:r w:rsidR="00D339E5">
        <w:rPr>
          <w:rFonts w:ascii="Times New Roman" w:hAnsi="Times New Roman" w:cs="Times New Roman" w:hint="eastAsia"/>
          <w:sz w:val="24"/>
          <w:szCs w:val="24"/>
        </w:rPr>
        <w:t>4</w:t>
      </w:r>
      <w:r w:rsidR="00182B4D">
        <w:rPr>
          <w:rFonts w:ascii="Times New Roman" w:hAnsi="Times New Roman" w:cs="Times New Roman" w:hint="eastAsia"/>
          <w:sz w:val="24"/>
          <w:szCs w:val="24"/>
        </w:rPr>
        <w:t>)</w:t>
      </w:r>
    </w:p>
    <w:p w14:paraId="2835CAB7" w14:textId="64EB4FC8" w:rsidR="00F131B1" w:rsidRPr="006115A2" w:rsidRDefault="00000000" w:rsidP="006115A2">
      <w:pPr>
        <w:pStyle w:val="afffffff8"/>
        <w:widowControl/>
        <w:numPr>
          <w:ilvl w:val="0"/>
          <w:numId w:val="13"/>
        </w:numPr>
        <w:ind w:left="442" w:firstLineChars="0" w:hanging="442"/>
        <w:outlineLvl w:val="1"/>
        <w:rPr>
          <w:rFonts w:ascii="Times New Roman" w:hAnsi="Times New Roman"/>
          <w:sz w:val="24"/>
        </w:rPr>
      </w:pPr>
      <w:bookmarkStart w:id="199" w:name="_Toc172894730"/>
      <w:bookmarkStart w:id="200" w:name="_Toc173512852"/>
      <w:r w:rsidRPr="006115A2">
        <w:rPr>
          <w:rFonts w:ascii="Times New Roman" w:hAnsi="Times New Roman"/>
          <w:sz w:val="24"/>
        </w:rPr>
        <w:t>合成标准不确定度</w:t>
      </w:r>
      <w:bookmarkEnd w:id="199"/>
      <w:bookmarkEnd w:id="200"/>
    </w:p>
    <w:p w14:paraId="32AE9331" w14:textId="35904D7E" w:rsidR="00F131B1" w:rsidRDefault="00217F77" w:rsidP="007311F6">
      <w:pPr>
        <w:widowControl/>
        <w:adjustRightInd w:val="0"/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不确定度分量汇总见表</w:t>
      </w:r>
      <w:r w:rsidR="0047560A">
        <w:rPr>
          <w:rFonts w:hint="eastAsia"/>
          <w:sz w:val="24"/>
        </w:rPr>
        <w:t>C</w:t>
      </w:r>
      <w:r>
        <w:rPr>
          <w:rFonts w:hint="eastAsia"/>
          <w:sz w:val="24"/>
        </w:rPr>
        <w:t>.</w:t>
      </w:r>
      <w:r w:rsidR="0047560A">
        <w:rPr>
          <w:rFonts w:hint="eastAsia"/>
          <w:sz w:val="24"/>
        </w:rPr>
        <w:t>2</w:t>
      </w:r>
      <w:r w:rsidR="00AB2C99">
        <w:rPr>
          <w:rFonts w:hint="eastAsia"/>
          <w:sz w:val="24"/>
        </w:rPr>
        <w:t>。</w:t>
      </w:r>
      <w:r w:rsidR="00C16652">
        <w:rPr>
          <w:rFonts w:hint="eastAsia"/>
          <w:sz w:val="24"/>
        </w:rPr>
        <w:t>灵敏系数</w:t>
      </w:r>
      <w:r w:rsidR="00AB2C99">
        <w:rPr>
          <w:rFonts w:hint="eastAsia"/>
          <w:sz w:val="24"/>
        </w:rPr>
        <w:t>由</w:t>
      </w:r>
      <w:r w:rsidR="00761937">
        <w:rPr>
          <w:rFonts w:hint="eastAsia"/>
          <w:sz w:val="24"/>
        </w:rPr>
        <w:t>公式</w:t>
      </w:r>
      <w:r w:rsidR="00761937">
        <w:rPr>
          <w:rFonts w:hint="eastAsia"/>
          <w:sz w:val="24"/>
        </w:rPr>
        <w:t>(C.2)</w:t>
      </w:r>
      <w:r w:rsidR="00102D23">
        <w:rPr>
          <w:rFonts w:hint="eastAsia"/>
          <w:sz w:val="24"/>
        </w:rPr>
        <w:t>计算得到。</w:t>
      </w:r>
    </w:p>
    <w:p w14:paraId="4ABB8663" w14:textId="7417E1F7" w:rsidR="00044F02" w:rsidRPr="00B95D67" w:rsidRDefault="00044F02" w:rsidP="00044F02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B95D67">
        <w:rPr>
          <w:rFonts w:ascii="Times New Roman" w:hAnsi="Times New Roman" w:cs="Times New Roman"/>
          <w:sz w:val="21"/>
          <w:szCs w:val="21"/>
        </w:rPr>
        <w:t>表</w:t>
      </w:r>
      <w:r w:rsidRPr="00B95D67">
        <w:rPr>
          <w:rFonts w:ascii="Times New Roman" w:hAnsi="Times New Roman" w:cs="Times New Roman"/>
          <w:sz w:val="21"/>
          <w:szCs w:val="21"/>
        </w:rPr>
        <w:t>C.</w:t>
      </w:r>
      <w:r w:rsidRPr="00B95D67">
        <w:rPr>
          <w:rFonts w:ascii="Times New Roman" w:hAnsi="Times New Roman" w:cs="Times New Roman"/>
          <w:sz w:val="21"/>
          <w:szCs w:val="21"/>
        </w:rPr>
        <w:fldChar w:fldCharType="begin"/>
      </w:r>
      <w:r w:rsidRPr="00B95D67">
        <w:rPr>
          <w:rFonts w:ascii="Times New Roman" w:hAnsi="Times New Roman" w:cs="Times New Roman"/>
          <w:sz w:val="21"/>
          <w:szCs w:val="21"/>
        </w:rPr>
        <w:instrText xml:space="preserve"> SEQ </w:instrText>
      </w:r>
      <w:r w:rsidRPr="00B95D67">
        <w:rPr>
          <w:rFonts w:ascii="Times New Roman" w:hAnsi="Times New Roman" w:cs="Times New Roman"/>
          <w:sz w:val="21"/>
          <w:szCs w:val="21"/>
        </w:rPr>
        <w:instrText>附表</w:instrText>
      </w:r>
      <w:r w:rsidRPr="00B95D67">
        <w:rPr>
          <w:rFonts w:ascii="Times New Roman" w:hAnsi="Times New Roman" w:cs="Times New Roman"/>
          <w:sz w:val="21"/>
          <w:szCs w:val="21"/>
        </w:rPr>
        <w:instrText xml:space="preserve">C \* ARABIC </w:instrText>
      </w:r>
      <w:r w:rsidRPr="00B95D67">
        <w:rPr>
          <w:rFonts w:ascii="Times New Roman" w:hAnsi="Times New Roman" w:cs="Times New Roman"/>
          <w:sz w:val="21"/>
          <w:szCs w:val="21"/>
        </w:rPr>
        <w:fldChar w:fldCharType="separate"/>
      </w:r>
      <w:r w:rsidR="00242A29">
        <w:rPr>
          <w:rFonts w:ascii="Times New Roman" w:hAnsi="Times New Roman" w:cs="Times New Roman"/>
          <w:noProof/>
          <w:sz w:val="21"/>
          <w:szCs w:val="21"/>
        </w:rPr>
        <w:t>2</w:t>
      </w:r>
      <w:r w:rsidRPr="00B95D67">
        <w:rPr>
          <w:rFonts w:ascii="Times New Roman" w:hAnsi="Times New Roman" w:cs="Times New Roman"/>
          <w:sz w:val="21"/>
          <w:szCs w:val="21"/>
        </w:rPr>
        <w:fldChar w:fldCharType="end"/>
      </w:r>
      <w:r w:rsidRPr="00B95D67">
        <w:rPr>
          <w:rFonts w:ascii="Times New Roman" w:hAnsi="Times New Roman" w:cs="Times New Roman"/>
          <w:sz w:val="21"/>
          <w:szCs w:val="21"/>
        </w:rPr>
        <w:t xml:space="preserve"> </w:t>
      </w:r>
      <w:r w:rsidR="003D7A09">
        <w:rPr>
          <w:rFonts w:ascii="Times New Roman" w:hAnsi="Times New Roman" w:cs="Times New Roman" w:hint="eastAsia"/>
          <w:sz w:val="21"/>
          <w:szCs w:val="21"/>
        </w:rPr>
        <w:t>不确定度分量汇总表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2608"/>
        <w:gridCol w:w="1672"/>
        <w:gridCol w:w="1244"/>
        <w:gridCol w:w="1244"/>
        <w:gridCol w:w="1466"/>
      </w:tblGrid>
      <w:tr w:rsidR="00631FB1" w:rsidRPr="00765D71" w14:paraId="6F8CDC44" w14:textId="77777777" w:rsidTr="005D54E7">
        <w:trPr>
          <w:trHeight w:val="358"/>
          <w:jc w:val="center"/>
        </w:trPr>
        <w:tc>
          <w:tcPr>
            <w:tcW w:w="959" w:type="dxa"/>
            <w:vAlign w:val="center"/>
          </w:tcPr>
          <w:p w14:paraId="1F38A59A" w14:textId="77777777" w:rsidR="00631FB1" w:rsidRPr="00765D71" w:rsidRDefault="00D8707F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65D71">
              <w:rPr>
                <w:rFonts w:ascii="Times New Roman" w:eastAsiaTheme="minorEastAsia" w:hAnsi="Times New Roman" w:cs="Times New Roman" w:hint="eastAsia"/>
              </w:rPr>
              <w:t>输入量</w:t>
            </w:r>
          </w:p>
          <w:p w14:paraId="1BB7AB0A" w14:textId="4C0CFDAD" w:rsidR="00D8707F" w:rsidRPr="00765D71" w:rsidRDefault="00D8707F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65D71">
              <w:rPr>
                <w:rFonts w:ascii="Times New Roman" w:eastAsiaTheme="minorEastAsia" w:hAnsi="Times New Roman" w:cs="Times New Roman" w:hint="eastAsia"/>
                <w:i/>
                <w:iCs/>
              </w:rPr>
              <w:t>X</w:t>
            </w:r>
            <w:r w:rsidRPr="00765D71">
              <w:rPr>
                <w:rFonts w:ascii="Times New Roman" w:eastAsiaTheme="minorEastAsia" w:hAnsi="Times New Roman" w:cs="Times New Roman" w:hint="eastAsia"/>
                <w:i/>
                <w:iCs/>
                <w:vertAlign w:val="subscript"/>
              </w:rPr>
              <w:t>i</w:t>
            </w:r>
          </w:p>
        </w:tc>
        <w:tc>
          <w:tcPr>
            <w:tcW w:w="2693" w:type="dxa"/>
            <w:vAlign w:val="center"/>
          </w:tcPr>
          <w:p w14:paraId="702968CF" w14:textId="248086E1" w:rsidR="00631FB1" w:rsidRPr="00765D71" w:rsidRDefault="00093500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65D71">
              <w:rPr>
                <w:rFonts w:ascii="Times New Roman" w:eastAsiaTheme="minorEastAsia" w:hAnsi="Times New Roman" w:cs="Times New Roman" w:hint="eastAsia"/>
              </w:rPr>
              <w:t>不确定度来源</w:t>
            </w:r>
          </w:p>
        </w:tc>
        <w:tc>
          <w:tcPr>
            <w:tcW w:w="1701" w:type="dxa"/>
            <w:vAlign w:val="center"/>
          </w:tcPr>
          <w:p w14:paraId="70496CC6" w14:textId="77777777" w:rsidR="00631FB1" w:rsidRPr="00765D71" w:rsidRDefault="00093500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65D71">
              <w:rPr>
                <w:rFonts w:ascii="Times New Roman" w:eastAsiaTheme="minorEastAsia" w:hAnsi="Times New Roman" w:cs="Times New Roman" w:hint="eastAsia"/>
              </w:rPr>
              <w:t>标准不确定度</w:t>
            </w:r>
          </w:p>
          <w:p w14:paraId="7FA6C6A8" w14:textId="48B00E04" w:rsidR="00093500" w:rsidRPr="00765D71" w:rsidRDefault="00093500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65D71">
              <w:rPr>
                <w:rFonts w:ascii="Times New Roman" w:eastAsiaTheme="minorEastAsia" w:hAnsi="Times New Roman" w:cs="Times New Roman"/>
                <w:i/>
                <w:iCs/>
              </w:rPr>
              <w:t>u</w:t>
            </w:r>
            <w:r w:rsidRPr="00765D71">
              <w:rPr>
                <w:rFonts w:ascii="Times New Roman" w:eastAsiaTheme="minorEastAsia" w:hAnsi="Times New Roman" w:cs="Times New Roman"/>
              </w:rPr>
              <w:t>(</w:t>
            </w:r>
            <w:r w:rsidR="00AD0E11" w:rsidRPr="00765D71">
              <w:rPr>
                <w:rFonts w:ascii="Times New Roman" w:eastAsiaTheme="minorEastAsia" w:hAnsi="Times New Roman" w:cs="Times New Roman"/>
                <w:i/>
                <w:iCs/>
              </w:rPr>
              <w:t>x</w:t>
            </w:r>
            <w:r w:rsidR="00AD0E11" w:rsidRPr="00765D71">
              <w:rPr>
                <w:rFonts w:ascii="Times New Roman" w:eastAsiaTheme="minorEastAsia" w:hAnsi="Times New Roman" w:cs="Times New Roman"/>
                <w:i/>
                <w:iCs/>
                <w:vertAlign w:val="subscript"/>
              </w:rPr>
              <w:t>i</w:t>
            </w:r>
            <w:r w:rsidRPr="00765D71">
              <w:rPr>
                <w:rFonts w:ascii="Times New Roman" w:eastAsiaTheme="minorEastAsia" w:hAnsi="Times New Roman" w:cs="Times New Roman"/>
              </w:rPr>
              <w:t>)/</w:t>
            </w:r>
            <w:proofErr w:type="spellStart"/>
            <w:r w:rsidRPr="00765D71">
              <w:rPr>
                <w:rFonts w:ascii="Times New Roman" w:eastAsiaTheme="minorEastAsia" w:hAnsi="Times New Roman" w:cs="Times New Roman"/>
              </w:rPr>
              <w:t>μA</w:t>
            </w:r>
            <w:proofErr w:type="spellEnd"/>
          </w:p>
        </w:tc>
        <w:tc>
          <w:tcPr>
            <w:tcW w:w="1276" w:type="dxa"/>
            <w:vAlign w:val="center"/>
          </w:tcPr>
          <w:p w14:paraId="3C2005CE" w14:textId="37372732" w:rsidR="00631FB1" w:rsidRPr="00765D71" w:rsidRDefault="00A07DA2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概率分布</w:t>
            </w:r>
          </w:p>
        </w:tc>
        <w:tc>
          <w:tcPr>
            <w:tcW w:w="1276" w:type="dxa"/>
            <w:vAlign w:val="center"/>
          </w:tcPr>
          <w:p w14:paraId="338B8388" w14:textId="01D28C5A" w:rsidR="00631FB1" w:rsidRPr="00765D71" w:rsidRDefault="00A07DA2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灵敏系数</w:t>
            </w:r>
          </w:p>
        </w:tc>
        <w:tc>
          <w:tcPr>
            <w:tcW w:w="1496" w:type="dxa"/>
            <w:vAlign w:val="center"/>
          </w:tcPr>
          <w:p w14:paraId="0FD2DAD4" w14:textId="77777777" w:rsidR="00631FB1" w:rsidRDefault="00C806C6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不确定度分量</w:t>
            </w:r>
          </w:p>
          <w:p w14:paraId="27DD4AD7" w14:textId="35FE50F0" w:rsidR="00C806C6" w:rsidRPr="00765D71" w:rsidRDefault="001E6C7D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65D71">
              <w:rPr>
                <w:rFonts w:ascii="Times New Roman" w:eastAsiaTheme="minorEastAsia" w:hAnsi="Times New Roman" w:cs="Times New Roman"/>
                <w:i/>
                <w:iCs/>
              </w:rPr>
              <w:t>u</w:t>
            </w:r>
            <w:r w:rsidR="000854AC" w:rsidRPr="000854AC">
              <w:rPr>
                <w:rFonts w:ascii="Times New Roman" w:eastAsiaTheme="minorEastAsia" w:hAnsi="Times New Roman" w:cs="Times New Roman" w:hint="eastAsia"/>
                <w:i/>
                <w:iCs/>
                <w:vertAlign w:val="subscript"/>
              </w:rPr>
              <w:t>i</w:t>
            </w:r>
            <w:proofErr w:type="spellEnd"/>
            <w:r w:rsidRPr="00765D71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765D71">
              <w:rPr>
                <w:rFonts w:ascii="Times New Roman" w:eastAsiaTheme="minorEastAsia" w:hAnsi="Times New Roman" w:cs="Times New Roman"/>
              </w:rPr>
              <w:t>μA</w:t>
            </w:r>
            <w:proofErr w:type="spellEnd"/>
          </w:p>
        </w:tc>
      </w:tr>
      <w:tr w:rsidR="00631FB1" w:rsidRPr="00765D71" w14:paraId="644FD33C" w14:textId="77777777" w:rsidTr="005D54E7">
        <w:trPr>
          <w:trHeight w:val="358"/>
          <w:jc w:val="center"/>
        </w:trPr>
        <w:tc>
          <w:tcPr>
            <w:tcW w:w="959" w:type="dxa"/>
            <w:vAlign w:val="center"/>
          </w:tcPr>
          <w:p w14:paraId="6F671ADD" w14:textId="2A570B28" w:rsidR="00631FB1" w:rsidRPr="00765D71" w:rsidRDefault="00D80083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2D4B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2693" w:type="dxa"/>
            <w:vAlign w:val="center"/>
          </w:tcPr>
          <w:p w14:paraId="617E8805" w14:textId="65AFD347" w:rsidR="00631FB1" w:rsidRPr="00765D71" w:rsidRDefault="00525A02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25A02">
              <w:rPr>
                <w:rFonts w:ascii="Times New Roman" w:eastAsiaTheme="minorEastAsia" w:hAnsi="Times New Roman" w:cs="Times New Roman" w:hint="eastAsia"/>
              </w:rPr>
              <w:t>直流电流表测量误差引入的标准不确定度</w:t>
            </w:r>
          </w:p>
        </w:tc>
        <w:tc>
          <w:tcPr>
            <w:tcW w:w="1701" w:type="dxa"/>
            <w:vAlign w:val="center"/>
          </w:tcPr>
          <w:p w14:paraId="4E350BD8" w14:textId="57B7D58B" w:rsidR="00631FB1" w:rsidRPr="00765D71" w:rsidRDefault="00B1320D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3.2</w:t>
            </w:r>
          </w:p>
        </w:tc>
        <w:tc>
          <w:tcPr>
            <w:tcW w:w="1276" w:type="dxa"/>
            <w:vAlign w:val="center"/>
          </w:tcPr>
          <w:p w14:paraId="64144A1D" w14:textId="63D67FCE" w:rsidR="00631FB1" w:rsidRPr="00765D71" w:rsidRDefault="00CD759E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均匀</w:t>
            </w:r>
          </w:p>
        </w:tc>
        <w:tc>
          <w:tcPr>
            <w:tcW w:w="1276" w:type="dxa"/>
            <w:vAlign w:val="center"/>
          </w:tcPr>
          <w:p w14:paraId="796C22E8" w14:textId="3C315DEA" w:rsidR="00631FB1" w:rsidRPr="00765D71" w:rsidRDefault="00292FE7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-1</w:t>
            </w:r>
          </w:p>
        </w:tc>
        <w:tc>
          <w:tcPr>
            <w:tcW w:w="1496" w:type="dxa"/>
            <w:vAlign w:val="center"/>
          </w:tcPr>
          <w:p w14:paraId="4C729F23" w14:textId="523908F3" w:rsidR="00631FB1" w:rsidRPr="00765D71" w:rsidRDefault="00405378" w:rsidP="00E16CC1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-3.2</w:t>
            </w:r>
          </w:p>
        </w:tc>
      </w:tr>
      <w:tr w:rsidR="00405378" w:rsidRPr="00765D71" w14:paraId="5209DB80" w14:textId="77777777" w:rsidTr="005D54E7">
        <w:trPr>
          <w:trHeight w:val="358"/>
          <w:jc w:val="center"/>
        </w:trPr>
        <w:tc>
          <w:tcPr>
            <w:tcW w:w="959" w:type="dxa"/>
            <w:vAlign w:val="center"/>
          </w:tcPr>
          <w:p w14:paraId="0A248578" w14:textId="40497730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I</w:t>
            </w:r>
            <w:r w:rsidRPr="00D663B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693" w:type="dxa"/>
            <w:vAlign w:val="center"/>
          </w:tcPr>
          <w:p w14:paraId="3620FF2C" w14:textId="3A35BCA0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25A02">
              <w:rPr>
                <w:rFonts w:ascii="Times New Roman" w:eastAsiaTheme="minorEastAsia" w:hAnsi="Times New Roman" w:cs="Times New Roman" w:hint="eastAsia"/>
              </w:rPr>
              <w:t>测量重复性引入的标准不确定度</w:t>
            </w:r>
          </w:p>
        </w:tc>
        <w:tc>
          <w:tcPr>
            <w:tcW w:w="1701" w:type="dxa"/>
            <w:vAlign w:val="center"/>
          </w:tcPr>
          <w:p w14:paraId="2AEA05C4" w14:textId="04CC2AF2" w:rsidR="00405378" w:rsidRPr="00765D71" w:rsidRDefault="003625EC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3.2</w:t>
            </w:r>
          </w:p>
        </w:tc>
        <w:tc>
          <w:tcPr>
            <w:tcW w:w="1276" w:type="dxa"/>
            <w:vAlign w:val="center"/>
          </w:tcPr>
          <w:p w14:paraId="6EEBEE51" w14:textId="2D3B9680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正态</w:t>
            </w:r>
          </w:p>
        </w:tc>
        <w:tc>
          <w:tcPr>
            <w:tcW w:w="1276" w:type="dxa"/>
            <w:vAlign w:val="center"/>
          </w:tcPr>
          <w:p w14:paraId="6C228984" w14:textId="2BC232EF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</w:p>
        </w:tc>
        <w:tc>
          <w:tcPr>
            <w:tcW w:w="1496" w:type="dxa"/>
            <w:vAlign w:val="center"/>
          </w:tcPr>
          <w:p w14:paraId="6567969C" w14:textId="2E713C3C" w:rsidR="00405378" w:rsidRPr="00765D71" w:rsidRDefault="003625EC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3.2</w:t>
            </w:r>
          </w:p>
        </w:tc>
      </w:tr>
      <w:tr w:rsidR="00405378" w:rsidRPr="00765D71" w14:paraId="4FDF4DAB" w14:textId="77777777" w:rsidTr="005D54E7">
        <w:trPr>
          <w:trHeight w:val="358"/>
          <w:jc w:val="center"/>
        </w:trPr>
        <w:tc>
          <w:tcPr>
            <w:tcW w:w="959" w:type="dxa"/>
            <w:vAlign w:val="center"/>
          </w:tcPr>
          <w:p w14:paraId="674236A8" w14:textId="4FC6613A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A4B63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I</w:t>
            </w:r>
            <w:r w:rsidRPr="00D663B6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2693" w:type="dxa"/>
            <w:vAlign w:val="center"/>
          </w:tcPr>
          <w:p w14:paraId="7237AF6F" w14:textId="1D597080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525A02">
              <w:rPr>
                <w:rFonts w:ascii="Times New Roman" w:eastAsiaTheme="minorEastAsia" w:hAnsi="Times New Roman" w:cs="Times New Roman" w:hint="eastAsia"/>
              </w:rPr>
              <w:t>被校光源驱动仪分辨力引入的标准不确定度</w:t>
            </w:r>
          </w:p>
        </w:tc>
        <w:tc>
          <w:tcPr>
            <w:tcW w:w="1701" w:type="dxa"/>
            <w:vAlign w:val="center"/>
          </w:tcPr>
          <w:p w14:paraId="5D521E72" w14:textId="74D867CB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2.9</w:t>
            </w:r>
          </w:p>
        </w:tc>
        <w:tc>
          <w:tcPr>
            <w:tcW w:w="1276" w:type="dxa"/>
            <w:vAlign w:val="center"/>
          </w:tcPr>
          <w:p w14:paraId="3266F5A0" w14:textId="57115DC5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均匀</w:t>
            </w:r>
          </w:p>
        </w:tc>
        <w:tc>
          <w:tcPr>
            <w:tcW w:w="1276" w:type="dxa"/>
            <w:vAlign w:val="center"/>
          </w:tcPr>
          <w:p w14:paraId="32E9B86B" w14:textId="4CECB498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</w:p>
        </w:tc>
        <w:tc>
          <w:tcPr>
            <w:tcW w:w="1496" w:type="dxa"/>
            <w:vAlign w:val="center"/>
          </w:tcPr>
          <w:p w14:paraId="5F36AEDD" w14:textId="1CC2E761" w:rsidR="00405378" w:rsidRPr="00765D71" w:rsidRDefault="00405378" w:rsidP="00405378">
            <w:pPr>
              <w:pStyle w:val="aa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2.9</w:t>
            </w:r>
          </w:p>
        </w:tc>
      </w:tr>
    </w:tbl>
    <w:p w14:paraId="1F2FCC9E" w14:textId="41E37923" w:rsidR="00CB0E05" w:rsidRDefault="00CF6593" w:rsidP="007311F6">
      <w:pPr>
        <w:widowControl/>
        <w:adjustRightInd w:val="0"/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考虑到重复性和分辨力存在重复，</w:t>
      </w:r>
      <w:r w:rsidR="006110CB">
        <w:rPr>
          <w:rFonts w:hint="eastAsia"/>
          <w:sz w:val="24"/>
        </w:rPr>
        <w:t>在合成标准不确定度时，将二者中较小值舍去，则：</w:t>
      </w:r>
    </w:p>
    <w:p w14:paraId="749C38BB" w14:textId="4DB03A1C" w:rsidR="00327CB0" w:rsidRPr="007311F6" w:rsidRDefault="00E041DD" w:rsidP="007A2DAF">
      <w:pPr>
        <w:widowControl/>
        <w:adjustRightInd w:val="0"/>
        <w:snapToGrid w:val="0"/>
        <w:ind w:firstLineChars="200" w:firstLine="480"/>
        <w:jc w:val="right"/>
        <w:rPr>
          <w:sz w:val="24"/>
        </w:rPr>
      </w:pPr>
      <w:r w:rsidRPr="00521679">
        <w:rPr>
          <w:position w:val="-12"/>
          <w:sz w:val="24"/>
        </w:rPr>
        <w:object w:dxaOrig="4060" w:dyaOrig="460" w14:anchorId="02CA7ECA">
          <v:shape id="_x0000_i1034" type="#_x0000_t75" style="width:204.5pt;height:23.4pt" o:ole="">
            <v:imagedata r:id="rId34" o:title=""/>
          </v:shape>
          <o:OLEObject Type="Embed" ProgID="Equation.3" ShapeID="_x0000_i1034" DrawAspect="Content" ObjectID="_1791723830" r:id="rId35"/>
        </w:object>
      </w:r>
      <w:r w:rsidR="00121FBA">
        <w:rPr>
          <w:sz w:val="24"/>
        </w:rPr>
        <w:tab/>
      </w:r>
      <w:r w:rsidR="00121FBA">
        <w:rPr>
          <w:sz w:val="24"/>
        </w:rPr>
        <w:tab/>
      </w:r>
      <w:r w:rsidR="00121FBA">
        <w:rPr>
          <w:sz w:val="24"/>
        </w:rPr>
        <w:tab/>
      </w:r>
      <w:r w:rsidR="00121FBA">
        <w:rPr>
          <w:sz w:val="24"/>
        </w:rPr>
        <w:tab/>
      </w:r>
      <w:r w:rsidR="00121FBA">
        <w:rPr>
          <w:sz w:val="24"/>
        </w:rPr>
        <w:tab/>
      </w:r>
      <w:r w:rsidR="00121FBA">
        <w:rPr>
          <w:rFonts w:hint="eastAsia"/>
          <w:sz w:val="24"/>
        </w:rPr>
        <w:t xml:space="preserve"> (C.</w:t>
      </w:r>
      <w:r w:rsidR="0072623B">
        <w:rPr>
          <w:rFonts w:hint="eastAsia"/>
          <w:sz w:val="24"/>
        </w:rPr>
        <w:t>5</w:t>
      </w:r>
      <w:r w:rsidR="00121FBA">
        <w:rPr>
          <w:rFonts w:hint="eastAsia"/>
          <w:sz w:val="24"/>
        </w:rPr>
        <w:t>)</w:t>
      </w:r>
    </w:p>
    <w:p w14:paraId="4A91D63D" w14:textId="62416F2F" w:rsidR="00F131B1" w:rsidRPr="006115A2" w:rsidRDefault="00000000" w:rsidP="006115A2">
      <w:pPr>
        <w:pStyle w:val="afffffff8"/>
        <w:widowControl/>
        <w:numPr>
          <w:ilvl w:val="0"/>
          <w:numId w:val="13"/>
        </w:numPr>
        <w:ind w:left="442" w:firstLineChars="0" w:hanging="442"/>
        <w:outlineLvl w:val="1"/>
        <w:rPr>
          <w:rFonts w:ascii="Times New Roman" w:hAnsi="Times New Roman"/>
          <w:sz w:val="24"/>
        </w:rPr>
      </w:pPr>
      <w:bookmarkStart w:id="201" w:name="_Toc172894731"/>
      <w:bookmarkStart w:id="202" w:name="_Toc173512853"/>
      <w:r w:rsidRPr="006115A2">
        <w:rPr>
          <w:rFonts w:ascii="Times New Roman" w:hAnsi="Times New Roman"/>
          <w:sz w:val="24"/>
        </w:rPr>
        <w:t>扩展不确定度</w:t>
      </w:r>
      <w:bookmarkEnd w:id="201"/>
      <w:bookmarkEnd w:id="202"/>
    </w:p>
    <w:p w14:paraId="1A256BE0" w14:textId="6E86FACB" w:rsidR="00BE5AD5" w:rsidRDefault="001353A4" w:rsidP="000C70A6">
      <w:pPr>
        <w:widowControl/>
        <w:adjustRightInd w:val="0"/>
        <w:snapToGrid w:val="0"/>
        <w:ind w:firstLineChars="200" w:firstLine="480"/>
        <w:rPr>
          <w:sz w:val="24"/>
          <w:szCs w:val="21"/>
        </w:rPr>
      </w:pPr>
      <w:r w:rsidRPr="007A6D78"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=</w:t>
      </w:r>
      <w:proofErr w:type="spellStart"/>
      <w:r w:rsidRPr="001353A4">
        <w:rPr>
          <w:rFonts w:hint="eastAsia"/>
          <w:i/>
          <w:iCs/>
          <w:sz w:val="24"/>
        </w:rPr>
        <w:t>ku</w:t>
      </w:r>
      <w:r w:rsidRPr="001353A4">
        <w:rPr>
          <w:rFonts w:hint="eastAsia"/>
          <w:sz w:val="24"/>
          <w:vertAlign w:val="subscript"/>
        </w:rPr>
        <w:t>c</w:t>
      </w:r>
      <w:proofErr w:type="spellEnd"/>
      <w:r>
        <w:rPr>
          <w:rFonts w:hint="eastAsia"/>
          <w:sz w:val="24"/>
        </w:rPr>
        <w:t>，</w:t>
      </w:r>
      <w:r w:rsidRPr="007C6D64">
        <w:rPr>
          <w:sz w:val="24"/>
        </w:rPr>
        <w:t>取包含因子</w:t>
      </w:r>
      <w:r w:rsidRPr="005B1D2E">
        <w:rPr>
          <w:i/>
          <w:iCs/>
          <w:sz w:val="24"/>
        </w:rPr>
        <w:t>k</w:t>
      </w:r>
      <w:r w:rsidRPr="007C6D64">
        <w:rPr>
          <w:sz w:val="24"/>
        </w:rPr>
        <w:t>=2</w:t>
      </w:r>
      <w:r w:rsidRPr="007C6D64">
        <w:rPr>
          <w:sz w:val="24"/>
        </w:rPr>
        <w:t>，</w:t>
      </w:r>
      <w:r w:rsidR="00E1417D">
        <w:rPr>
          <w:rFonts w:hint="eastAsia"/>
          <w:sz w:val="24"/>
        </w:rPr>
        <w:t>由此得到</w:t>
      </w:r>
      <w:r w:rsidR="007A16B7">
        <w:rPr>
          <w:rFonts w:hint="eastAsia"/>
          <w:sz w:val="24"/>
        </w:rPr>
        <w:t>工作电流</w:t>
      </w:r>
      <w:r w:rsidR="00E1417D">
        <w:rPr>
          <w:rFonts w:hint="eastAsia"/>
          <w:sz w:val="24"/>
        </w:rPr>
        <w:t>100mA</w:t>
      </w:r>
      <w:r w:rsidR="006B56F7">
        <w:rPr>
          <w:rFonts w:hint="eastAsia"/>
          <w:sz w:val="24"/>
        </w:rPr>
        <w:t>校准结果的</w:t>
      </w:r>
      <w:r w:rsidRPr="007C6D64">
        <w:rPr>
          <w:sz w:val="24"/>
        </w:rPr>
        <w:t>扩展不确定度为：</w:t>
      </w:r>
      <w:r w:rsidRPr="00E13065">
        <w:rPr>
          <w:i/>
          <w:sz w:val="24"/>
          <w:szCs w:val="21"/>
        </w:rPr>
        <w:t>U</w:t>
      </w:r>
      <w:r w:rsidRPr="00E13065">
        <w:rPr>
          <w:sz w:val="24"/>
          <w:szCs w:val="21"/>
        </w:rPr>
        <w:t xml:space="preserve">= </w:t>
      </w:r>
      <w:r w:rsidR="00EE0EC1" w:rsidRPr="00E13065">
        <w:rPr>
          <w:iCs/>
          <w:sz w:val="24"/>
          <w:szCs w:val="21"/>
        </w:rPr>
        <w:t>2×</w:t>
      </w:r>
      <w:r w:rsidR="002E76E2">
        <w:rPr>
          <w:rFonts w:hint="eastAsia"/>
          <w:iCs/>
          <w:sz w:val="24"/>
          <w:szCs w:val="21"/>
        </w:rPr>
        <w:t>4.5</w:t>
      </w:r>
      <w:r w:rsidR="00E13065" w:rsidRPr="00E13065">
        <w:rPr>
          <w:iCs/>
          <w:sz w:val="24"/>
          <w:szCs w:val="21"/>
        </w:rPr>
        <w:t xml:space="preserve">μA </w:t>
      </w:r>
      <w:r w:rsidRPr="00E13065">
        <w:rPr>
          <w:sz w:val="24"/>
          <w:szCs w:val="21"/>
        </w:rPr>
        <w:t>=</w:t>
      </w:r>
      <w:r w:rsidR="002E76E2">
        <w:rPr>
          <w:rFonts w:hint="eastAsia"/>
          <w:iCs/>
          <w:sz w:val="24"/>
          <w:szCs w:val="21"/>
        </w:rPr>
        <w:t>9</w:t>
      </w:r>
      <w:r w:rsidR="00474ED5" w:rsidRPr="00E13065">
        <w:rPr>
          <w:iCs/>
          <w:sz w:val="24"/>
          <w:szCs w:val="21"/>
        </w:rPr>
        <w:t>μA</w:t>
      </w:r>
      <w:r w:rsidRPr="00E13065">
        <w:rPr>
          <w:sz w:val="24"/>
          <w:szCs w:val="21"/>
        </w:rPr>
        <w:t>。</w:t>
      </w:r>
    </w:p>
    <w:p w14:paraId="759C26EE" w14:textId="265E6A97" w:rsidR="00CE15D9" w:rsidRPr="007D16C2" w:rsidRDefault="00BE5AD5" w:rsidP="00CE15D9">
      <w:pPr>
        <w:widowControl/>
        <w:adjustRightInd w:val="0"/>
        <w:snapToGrid w:val="0"/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相对扩展不确定度为：</w:t>
      </w:r>
      <w:r w:rsidR="00E041DD" w:rsidRPr="004C63D7">
        <w:rPr>
          <w:position w:val="-24"/>
          <w:sz w:val="24"/>
          <w:szCs w:val="21"/>
        </w:rPr>
        <w:object w:dxaOrig="3080" w:dyaOrig="620" w14:anchorId="0F4F7084">
          <v:shape id="_x0000_i1035" type="#_x0000_t75" style="width:154.15pt;height:31.35pt" o:ole="">
            <v:imagedata r:id="rId36" o:title=""/>
          </v:shape>
          <o:OLEObject Type="Embed" ProgID="Equation.3" ShapeID="_x0000_i1035" DrawAspect="Content" ObjectID="_1791723831" r:id="rId37"/>
        </w:object>
      </w:r>
      <w:r w:rsidR="00096874">
        <w:rPr>
          <w:rFonts w:hint="eastAsia"/>
          <w:sz w:val="24"/>
          <w:szCs w:val="21"/>
        </w:rPr>
        <w:t>，</w:t>
      </w:r>
      <w:r w:rsidR="00096874" w:rsidRPr="00096874">
        <w:rPr>
          <w:rFonts w:hint="eastAsia"/>
          <w:i/>
          <w:iCs/>
          <w:sz w:val="24"/>
          <w:szCs w:val="21"/>
        </w:rPr>
        <w:t>k</w:t>
      </w:r>
      <w:r w:rsidR="00096874">
        <w:rPr>
          <w:rFonts w:hint="eastAsia"/>
          <w:sz w:val="24"/>
          <w:szCs w:val="21"/>
        </w:rPr>
        <w:t>=2</w:t>
      </w:r>
      <w:r w:rsidR="00096874">
        <w:rPr>
          <w:rFonts w:hint="eastAsia"/>
          <w:sz w:val="24"/>
          <w:szCs w:val="21"/>
        </w:rPr>
        <w:t>。</w:t>
      </w:r>
    </w:p>
    <w:p w14:paraId="5AD34894" w14:textId="25C0B2CF" w:rsidR="00F131B1" w:rsidRPr="007D16C2" w:rsidRDefault="00990220">
      <w:pPr>
        <w:spacing w:line="324" w:lineRule="exact"/>
        <w:ind w:firstLineChars="200" w:firstLine="420"/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035008F" wp14:editId="2E484661">
                <wp:simplePos x="0" y="0"/>
                <wp:positionH relativeFrom="column">
                  <wp:posOffset>2329815</wp:posOffset>
                </wp:positionH>
                <wp:positionV relativeFrom="paragraph">
                  <wp:posOffset>278129</wp:posOffset>
                </wp:positionV>
                <wp:extent cx="1440180" cy="0"/>
                <wp:effectExtent l="0" t="0" r="0" b="0"/>
                <wp:wrapNone/>
                <wp:docPr id="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A441" id="Line 33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45pt,21.9pt" to="296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"/>
            </w:pict>
          </mc:Fallback>
        </mc:AlternateContent>
      </w:r>
    </w:p>
    <w:sectPr w:rsidR="00F131B1" w:rsidRPr="007D16C2">
      <w:headerReference w:type="default" r:id="rId38"/>
      <w:footerReference w:type="default" r:id="rId39"/>
      <w:pgSz w:w="11907" w:h="16839"/>
      <w:pgMar w:top="1985" w:right="1361" w:bottom="1134" w:left="1361" w:header="1418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282D" w14:textId="77777777" w:rsidR="00621C9C" w:rsidRDefault="00621C9C">
      <w:r>
        <w:separator/>
      </w:r>
    </w:p>
  </w:endnote>
  <w:endnote w:type="continuationSeparator" w:id="0">
    <w:p w14:paraId="6FBDCE8F" w14:textId="77777777" w:rsidR="00621C9C" w:rsidRDefault="0062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C315" w14:textId="77777777" w:rsidR="00F131B1" w:rsidRDefault="00F131B1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DAF0" w14:textId="77777777" w:rsidR="00F131B1" w:rsidRDefault="00F131B1">
    <w:pPr>
      <w:pStyle w:val="af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FB42" w14:textId="77777777" w:rsidR="00F131B1" w:rsidRDefault="00000000">
    <w:pPr>
      <w:pStyle w:val="af"/>
      <w:framePr w:wrap="around" w:vAnchor="text" w:hAnchor="margin" w:xAlign="outside" w:y="1"/>
      <w:rPr>
        <w:rStyle w:val="afd"/>
        <w:rFonts w:ascii="宋体" w:hAnsi="宋体" w:hint="eastAsia"/>
      </w:rPr>
    </w:pPr>
    <w:r>
      <w:rPr>
        <w:rStyle w:val="afd"/>
        <w:rFonts w:ascii="宋体" w:hAnsi="宋体"/>
      </w:rPr>
      <w:fldChar w:fldCharType="begin"/>
    </w:r>
    <w:r>
      <w:rPr>
        <w:rStyle w:val="afd"/>
        <w:rFonts w:ascii="宋体" w:hAnsi="宋体"/>
      </w:rPr>
      <w:instrText xml:space="preserve">PAGE  </w:instrText>
    </w:r>
    <w:r>
      <w:rPr>
        <w:rStyle w:val="afd"/>
        <w:rFonts w:ascii="宋体" w:hAnsi="宋体"/>
      </w:rPr>
      <w:fldChar w:fldCharType="separate"/>
    </w:r>
    <w:r>
      <w:rPr>
        <w:rStyle w:val="afd"/>
        <w:rFonts w:ascii="宋体" w:hAnsi="宋体"/>
      </w:rPr>
      <w:t>II</w:t>
    </w:r>
    <w:r>
      <w:rPr>
        <w:rStyle w:val="afd"/>
        <w:rFonts w:ascii="宋体" w:hAnsi="宋体"/>
      </w:rPr>
      <w:fldChar w:fldCharType="end"/>
    </w:r>
  </w:p>
  <w:p w14:paraId="7D41C823" w14:textId="77777777" w:rsidR="00F131B1" w:rsidRDefault="00F131B1">
    <w:pPr>
      <w:pStyle w:val="af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509B" w14:textId="77777777" w:rsidR="00F131B1" w:rsidRDefault="00000000">
    <w:pPr>
      <w:pStyle w:val="af"/>
      <w:framePr w:wrap="around" w:vAnchor="text" w:hAnchor="margin" w:xAlign="outside" w:y="1"/>
      <w:rPr>
        <w:rStyle w:val="afd"/>
        <w:rFonts w:ascii="宋体" w:hAnsi="宋体" w:hint="eastAsia"/>
      </w:rPr>
    </w:pPr>
    <w:r>
      <w:rPr>
        <w:rStyle w:val="afd"/>
        <w:rFonts w:ascii="宋体" w:hAnsi="宋体"/>
      </w:rPr>
      <w:fldChar w:fldCharType="begin"/>
    </w:r>
    <w:r>
      <w:rPr>
        <w:rStyle w:val="afd"/>
        <w:rFonts w:ascii="宋体" w:hAnsi="宋体"/>
      </w:rPr>
      <w:instrText xml:space="preserve">PAGE  </w:instrText>
    </w:r>
    <w:r>
      <w:rPr>
        <w:rStyle w:val="afd"/>
        <w:rFonts w:ascii="宋体" w:hAnsi="宋体"/>
      </w:rPr>
      <w:fldChar w:fldCharType="separate"/>
    </w:r>
    <w:r>
      <w:rPr>
        <w:rStyle w:val="afd"/>
        <w:rFonts w:ascii="宋体" w:hAnsi="宋体"/>
      </w:rPr>
      <w:t>I</w:t>
    </w:r>
    <w:r>
      <w:rPr>
        <w:rStyle w:val="afd"/>
        <w:rFonts w:ascii="宋体" w:hAnsi="宋体"/>
      </w:rPr>
      <w:fldChar w:fldCharType="end"/>
    </w:r>
  </w:p>
  <w:p w14:paraId="3756183C" w14:textId="77777777" w:rsidR="00F131B1" w:rsidRDefault="00F131B1">
    <w:pPr>
      <w:pStyle w:val="af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17CC" w14:textId="77777777" w:rsidR="00F131B1" w:rsidRDefault="00000000">
    <w:pPr>
      <w:pStyle w:val="af"/>
      <w:framePr w:wrap="around" w:vAnchor="text" w:hAnchor="margin" w:xAlign="outside" w:y="1"/>
      <w:rPr>
        <w:rStyle w:val="afd"/>
        <w:rFonts w:ascii="宋体" w:hAnsi="宋体" w:hint="eastAsia"/>
      </w:rPr>
    </w:pPr>
    <w:r>
      <w:rPr>
        <w:rStyle w:val="afd"/>
        <w:rFonts w:ascii="宋体" w:hAnsi="宋体"/>
      </w:rPr>
      <w:fldChar w:fldCharType="begin"/>
    </w:r>
    <w:r>
      <w:rPr>
        <w:rStyle w:val="afd"/>
        <w:rFonts w:ascii="宋体" w:hAnsi="宋体"/>
      </w:rPr>
      <w:instrText xml:space="preserve">PAGE  </w:instrText>
    </w:r>
    <w:r>
      <w:rPr>
        <w:rStyle w:val="afd"/>
        <w:rFonts w:ascii="宋体" w:hAnsi="宋体"/>
      </w:rPr>
      <w:fldChar w:fldCharType="separate"/>
    </w:r>
    <w:r>
      <w:rPr>
        <w:rStyle w:val="afd"/>
        <w:rFonts w:ascii="宋体" w:hAnsi="宋体"/>
      </w:rPr>
      <w:t>1</w:t>
    </w:r>
    <w:r>
      <w:rPr>
        <w:rStyle w:val="afd"/>
        <w:rFonts w:ascii="宋体" w:hAnsi="宋体"/>
      </w:rPr>
      <w:fldChar w:fldCharType="end"/>
    </w:r>
  </w:p>
  <w:p w14:paraId="778499D7" w14:textId="77777777" w:rsidR="00F131B1" w:rsidRDefault="00F131B1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BFE8" w14:textId="77777777" w:rsidR="00621C9C" w:rsidRDefault="00621C9C">
      <w:r>
        <w:separator/>
      </w:r>
    </w:p>
  </w:footnote>
  <w:footnote w:type="continuationSeparator" w:id="0">
    <w:p w14:paraId="27305ECC" w14:textId="77777777" w:rsidR="00621C9C" w:rsidRDefault="0062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FDE9" w14:textId="77777777" w:rsidR="00F131B1" w:rsidRDefault="00000000">
    <w:pPr>
      <w:pStyle w:val="af1"/>
      <w:rPr>
        <w:rFonts w:ascii="黑体" w:eastAsia="黑体"/>
        <w:sz w:val="21"/>
        <w:szCs w:val="21"/>
      </w:rPr>
    </w:pPr>
    <w:r>
      <w:rPr>
        <w:rFonts w:eastAsia="黑体"/>
        <w:b/>
        <w:sz w:val="21"/>
        <w:szCs w:val="21"/>
      </w:rPr>
      <w:t>JJF</w:t>
    </w:r>
    <w:r>
      <w:rPr>
        <w:rFonts w:ascii="黑体" w:eastAsia="黑体" w:hint="eastAsia"/>
        <w:sz w:val="21"/>
        <w:szCs w:val="21"/>
      </w:rPr>
      <w:t>（湘）</w:t>
    </w:r>
    <w:r>
      <w:rPr>
        <w:rFonts w:eastAsia="黑体" w:hint="eastAsia"/>
        <w:b/>
        <w:color w:val="000000" w:themeColor="text1"/>
        <w:sz w:val="21"/>
        <w:szCs w:val="21"/>
      </w:rPr>
      <w:t>××</w:t>
    </w:r>
    <w:r>
      <w:rPr>
        <w:rFonts w:ascii="黑体" w:eastAsia="黑体" w:hint="eastAsia"/>
        <w:sz w:val="21"/>
        <w:szCs w:val="21"/>
      </w:rPr>
      <w:t>—</w:t>
    </w:r>
    <w:r>
      <w:rPr>
        <w:rFonts w:eastAsia="黑体"/>
        <w:b/>
        <w:sz w:val="21"/>
        <w:szCs w:val="21"/>
      </w:rPr>
      <w:t>20</w:t>
    </w:r>
    <w:r>
      <w:rPr>
        <w:rFonts w:eastAsia="黑体" w:hint="eastAsia"/>
        <w:b/>
        <w:sz w:val="21"/>
        <w:szCs w:val="21"/>
      </w:rPr>
      <w:t>2</w:t>
    </w:r>
    <w:r w:rsidR="008B1E2C">
      <w:rPr>
        <w:rFonts w:eastAsia="黑体" w:hint="eastAsia"/>
        <w:b/>
        <w:sz w:val="21"/>
        <w:szCs w:val="2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BD23" w14:textId="77777777" w:rsidR="00F131B1" w:rsidRDefault="00000000">
    <w:pPr>
      <w:pStyle w:val="af1"/>
      <w:rPr>
        <w:rFonts w:ascii="黑体" w:eastAsia="黑体"/>
        <w:sz w:val="21"/>
        <w:szCs w:val="21"/>
      </w:rPr>
    </w:pPr>
    <w:r>
      <w:rPr>
        <w:rFonts w:eastAsia="黑体"/>
        <w:b/>
        <w:sz w:val="21"/>
        <w:szCs w:val="21"/>
      </w:rPr>
      <w:t>JJF</w:t>
    </w:r>
    <w:r>
      <w:rPr>
        <w:rFonts w:ascii="黑体" w:eastAsia="黑体" w:hint="eastAsia"/>
        <w:sz w:val="21"/>
        <w:szCs w:val="21"/>
      </w:rPr>
      <w:t>（</w:t>
    </w:r>
    <w:r>
      <w:rPr>
        <w:rFonts w:ascii="黑体" w:eastAsia="黑体" w:hint="eastAsia"/>
        <w:sz w:val="21"/>
        <w:szCs w:val="21"/>
      </w:rPr>
      <w:t>湘）</w:t>
    </w:r>
    <w:r>
      <w:rPr>
        <w:rFonts w:eastAsia="黑体" w:hint="eastAsia"/>
        <w:b/>
        <w:color w:val="000000" w:themeColor="text1"/>
        <w:sz w:val="21"/>
        <w:szCs w:val="21"/>
      </w:rPr>
      <w:t>××</w:t>
    </w:r>
    <w:r>
      <w:rPr>
        <w:rFonts w:ascii="黑体" w:eastAsia="黑体" w:hint="eastAsia"/>
        <w:sz w:val="21"/>
        <w:szCs w:val="21"/>
      </w:rPr>
      <w:t>—</w:t>
    </w:r>
    <w:r>
      <w:rPr>
        <w:rFonts w:eastAsia="黑体"/>
        <w:b/>
        <w:sz w:val="21"/>
        <w:szCs w:val="21"/>
      </w:rPr>
      <w:t>20</w:t>
    </w:r>
    <w:r>
      <w:rPr>
        <w:rFonts w:eastAsia="黑体" w:hint="eastAsia"/>
        <w:b/>
        <w:sz w:val="21"/>
        <w:szCs w:val="21"/>
      </w:rPr>
      <w:t>2</w:t>
    </w:r>
    <w:r w:rsidR="008B1E2C">
      <w:rPr>
        <w:rFonts w:eastAsia="黑体" w:hint="eastAsia"/>
        <w:b/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3819" w14:textId="77777777" w:rsidR="00F131B1" w:rsidRDefault="00000000">
    <w:pPr>
      <w:pStyle w:val="af1"/>
      <w:rPr>
        <w:rFonts w:ascii="黑体" w:eastAsia="黑体"/>
        <w:sz w:val="21"/>
        <w:szCs w:val="21"/>
      </w:rPr>
    </w:pPr>
    <w:r>
      <w:rPr>
        <w:rFonts w:eastAsia="黑体"/>
        <w:b/>
        <w:sz w:val="21"/>
        <w:szCs w:val="21"/>
      </w:rPr>
      <w:t>JJF</w:t>
    </w:r>
    <w:r>
      <w:rPr>
        <w:rFonts w:ascii="黑体" w:eastAsia="黑体" w:hint="eastAsia"/>
        <w:sz w:val="21"/>
        <w:szCs w:val="21"/>
      </w:rPr>
      <w:t>（</w:t>
    </w:r>
    <w:r>
      <w:rPr>
        <w:rFonts w:ascii="黑体" w:eastAsia="黑体" w:hint="eastAsia"/>
        <w:sz w:val="21"/>
        <w:szCs w:val="21"/>
      </w:rPr>
      <w:t>湘）</w:t>
    </w:r>
    <w:r>
      <w:rPr>
        <w:rFonts w:eastAsia="黑体" w:hint="eastAsia"/>
        <w:b/>
        <w:color w:val="000000" w:themeColor="text1"/>
        <w:sz w:val="21"/>
        <w:szCs w:val="21"/>
      </w:rPr>
      <w:t>××</w:t>
    </w:r>
    <w:r>
      <w:rPr>
        <w:rFonts w:ascii="黑体" w:eastAsia="黑体" w:hint="eastAsia"/>
        <w:sz w:val="21"/>
        <w:szCs w:val="21"/>
      </w:rPr>
      <w:t>—</w:t>
    </w:r>
    <w:r>
      <w:rPr>
        <w:rFonts w:eastAsia="黑体"/>
        <w:b/>
        <w:sz w:val="21"/>
        <w:szCs w:val="21"/>
      </w:rPr>
      <w:t>20</w:t>
    </w:r>
    <w:r>
      <w:rPr>
        <w:rFonts w:eastAsia="黑体" w:hint="eastAsia"/>
        <w:b/>
        <w:sz w:val="21"/>
        <w:szCs w:val="21"/>
      </w:rPr>
      <w:t>2</w:t>
    </w:r>
    <w:r w:rsidR="00DC406C">
      <w:rPr>
        <w:rFonts w:eastAsia="黑体" w:hint="eastAsia"/>
        <w:b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181"/>
    <w:multiLevelType w:val="multilevel"/>
    <w:tmpl w:val="5CDA9366"/>
    <w:lvl w:ilvl="0">
      <w:start w:val="1"/>
      <w:numFmt w:val="decimal"/>
      <w:suff w:val="space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" w15:restartNumberingAfterBreak="0">
    <w:nsid w:val="028E269E"/>
    <w:multiLevelType w:val="multilevel"/>
    <w:tmpl w:val="A1245D42"/>
    <w:lvl w:ilvl="0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8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40"/>
      </w:pPr>
      <w:rPr>
        <w:rFonts w:hint="eastAsia"/>
      </w:rPr>
    </w:lvl>
  </w:abstractNum>
  <w:abstractNum w:abstractNumId="3" w15:restartNumberingAfterBreak="0">
    <w:nsid w:val="0A336AA6"/>
    <w:multiLevelType w:val="hybridMultilevel"/>
    <w:tmpl w:val="7D382CF0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0AEC2E71"/>
    <w:multiLevelType w:val="hybridMultilevel"/>
    <w:tmpl w:val="80C69966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FFFFFFFF" w:tentative="1">
      <w:start w:val="1"/>
      <w:numFmt w:val="lowerLetter"/>
      <w:lvlText w:val="%2)"/>
      <w:lvlJc w:val="left"/>
      <w:pPr>
        <w:ind w:left="1589" w:hanging="440"/>
      </w:pPr>
    </w:lvl>
    <w:lvl w:ilvl="2" w:tplc="FFFFFFFF" w:tentative="1">
      <w:start w:val="1"/>
      <w:numFmt w:val="lowerRoman"/>
      <w:lvlText w:val="%3."/>
      <w:lvlJc w:val="right"/>
      <w:pPr>
        <w:ind w:left="2029" w:hanging="440"/>
      </w:pPr>
    </w:lvl>
    <w:lvl w:ilvl="3" w:tplc="FFFFFFFF" w:tentative="1">
      <w:start w:val="1"/>
      <w:numFmt w:val="decimal"/>
      <w:lvlText w:val="%4."/>
      <w:lvlJc w:val="left"/>
      <w:pPr>
        <w:ind w:left="2469" w:hanging="440"/>
      </w:p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5" w15:restartNumberingAfterBreak="0">
    <w:nsid w:val="0B4226FE"/>
    <w:multiLevelType w:val="singleLevel"/>
    <w:tmpl w:val="53F5563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DA10329"/>
    <w:multiLevelType w:val="hybridMultilevel"/>
    <w:tmpl w:val="E71CDD5E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4910BD6"/>
    <w:multiLevelType w:val="hybridMultilevel"/>
    <w:tmpl w:val="80C69966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FFFFFFFF" w:tentative="1">
      <w:start w:val="1"/>
      <w:numFmt w:val="lowerLetter"/>
      <w:lvlText w:val="%2)"/>
      <w:lvlJc w:val="left"/>
      <w:pPr>
        <w:ind w:left="1589" w:hanging="440"/>
      </w:pPr>
    </w:lvl>
    <w:lvl w:ilvl="2" w:tplc="FFFFFFFF" w:tentative="1">
      <w:start w:val="1"/>
      <w:numFmt w:val="lowerRoman"/>
      <w:lvlText w:val="%3."/>
      <w:lvlJc w:val="right"/>
      <w:pPr>
        <w:ind w:left="2029" w:hanging="440"/>
      </w:pPr>
    </w:lvl>
    <w:lvl w:ilvl="3" w:tplc="FFFFFFFF" w:tentative="1">
      <w:start w:val="1"/>
      <w:numFmt w:val="decimal"/>
      <w:lvlText w:val="%4."/>
      <w:lvlJc w:val="left"/>
      <w:pPr>
        <w:ind w:left="2469" w:hanging="440"/>
      </w:p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8" w15:restartNumberingAfterBreak="0">
    <w:nsid w:val="260D0645"/>
    <w:multiLevelType w:val="hybridMultilevel"/>
    <w:tmpl w:val="8B8AB002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EA7C3F28">
      <w:start w:val="1"/>
      <w:numFmt w:val="lowerLetter"/>
      <w:lvlText w:val="%2）"/>
      <w:lvlJc w:val="left"/>
      <w:pPr>
        <w:ind w:left="1614" w:hanging="46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029" w:hanging="440"/>
      </w:pPr>
    </w:lvl>
    <w:lvl w:ilvl="3" w:tplc="E1B6A3A8">
      <w:start w:val="15"/>
      <w:numFmt w:val="bullet"/>
      <w:lvlText w:val="%4）"/>
      <w:lvlJc w:val="left"/>
      <w:pPr>
        <w:ind w:left="2509" w:hanging="480"/>
      </w:pPr>
      <w:rPr>
        <w:rFonts w:ascii="Wingdings" w:eastAsiaTheme="majorEastAsia" w:hAnsi="Wingdings" w:cs="Times New Roman" w:hint="default"/>
      </w:r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9" w15:restartNumberingAfterBreak="0">
    <w:nsid w:val="34A13919"/>
    <w:multiLevelType w:val="hybridMultilevel"/>
    <w:tmpl w:val="80C69966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FFFFFFFF" w:tentative="1">
      <w:start w:val="1"/>
      <w:numFmt w:val="lowerLetter"/>
      <w:lvlText w:val="%2)"/>
      <w:lvlJc w:val="left"/>
      <w:pPr>
        <w:ind w:left="1589" w:hanging="440"/>
      </w:pPr>
    </w:lvl>
    <w:lvl w:ilvl="2" w:tplc="FFFFFFFF" w:tentative="1">
      <w:start w:val="1"/>
      <w:numFmt w:val="lowerRoman"/>
      <w:lvlText w:val="%3."/>
      <w:lvlJc w:val="right"/>
      <w:pPr>
        <w:ind w:left="2029" w:hanging="440"/>
      </w:pPr>
    </w:lvl>
    <w:lvl w:ilvl="3" w:tplc="FFFFFFFF" w:tentative="1">
      <w:start w:val="1"/>
      <w:numFmt w:val="decimal"/>
      <w:lvlText w:val="%4."/>
      <w:lvlJc w:val="left"/>
      <w:pPr>
        <w:ind w:left="2469" w:hanging="440"/>
      </w:p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0" w15:restartNumberingAfterBreak="0">
    <w:nsid w:val="353C7943"/>
    <w:multiLevelType w:val="multilevel"/>
    <w:tmpl w:val="5CDA9366"/>
    <w:lvl w:ilvl="0">
      <w:start w:val="1"/>
      <w:numFmt w:val="decimal"/>
      <w:suff w:val="space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1" w15:restartNumberingAfterBreak="0">
    <w:nsid w:val="357D3282"/>
    <w:multiLevelType w:val="multilevel"/>
    <w:tmpl w:val="7A4425A6"/>
    <w:lvl w:ilvl="0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8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40"/>
      </w:pPr>
      <w:rPr>
        <w:rFonts w:hint="eastAsia"/>
      </w:rPr>
    </w:lvl>
  </w:abstractNum>
  <w:abstractNum w:abstractNumId="12" w15:restartNumberingAfterBreak="0">
    <w:nsid w:val="3717233F"/>
    <w:multiLevelType w:val="hybridMultilevel"/>
    <w:tmpl w:val="E5466CEC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3" w15:restartNumberingAfterBreak="0">
    <w:nsid w:val="3F556541"/>
    <w:multiLevelType w:val="multilevel"/>
    <w:tmpl w:val="184C9ED2"/>
    <w:lvl w:ilvl="0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8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40"/>
      </w:pPr>
      <w:rPr>
        <w:rFonts w:hint="eastAsia"/>
      </w:rPr>
    </w:lvl>
  </w:abstractNum>
  <w:abstractNum w:abstractNumId="14" w15:restartNumberingAfterBreak="0">
    <w:nsid w:val="41952E9C"/>
    <w:multiLevelType w:val="multilevel"/>
    <w:tmpl w:val="14FECCA2"/>
    <w:lvl w:ilvl="0">
      <w:start w:val="1"/>
      <w:numFmt w:val="decimal"/>
      <w:lvlText w:val="C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C.%2"/>
      <w:lvlJc w:val="left"/>
      <w:pPr>
        <w:ind w:left="865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3F13B02"/>
    <w:multiLevelType w:val="hybridMultilevel"/>
    <w:tmpl w:val="80C69966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FFFFFFFF" w:tentative="1">
      <w:start w:val="1"/>
      <w:numFmt w:val="lowerLetter"/>
      <w:lvlText w:val="%2)"/>
      <w:lvlJc w:val="left"/>
      <w:pPr>
        <w:ind w:left="1589" w:hanging="440"/>
      </w:pPr>
    </w:lvl>
    <w:lvl w:ilvl="2" w:tplc="FFFFFFFF" w:tentative="1">
      <w:start w:val="1"/>
      <w:numFmt w:val="lowerRoman"/>
      <w:lvlText w:val="%3."/>
      <w:lvlJc w:val="right"/>
      <w:pPr>
        <w:ind w:left="2029" w:hanging="440"/>
      </w:pPr>
    </w:lvl>
    <w:lvl w:ilvl="3" w:tplc="FFFFFFFF" w:tentative="1">
      <w:start w:val="1"/>
      <w:numFmt w:val="decimal"/>
      <w:lvlText w:val="%4."/>
      <w:lvlJc w:val="left"/>
      <w:pPr>
        <w:ind w:left="2469" w:hanging="440"/>
      </w:p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6" w15:restartNumberingAfterBreak="0">
    <w:nsid w:val="455519B0"/>
    <w:multiLevelType w:val="hybridMultilevel"/>
    <w:tmpl w:val="7A84B5E4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7" w15:restartNumberingAfterBreak="0">
    <w:nsid w:val="48791863"/>
    <w:multiLevelType w:val="hybridMultilevel"/>
    <w:tmpl w:val="21A62986"/>
    <w:lvl w:ilvl="0" w:tplc="4F7803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AD46D8B"/>
    <w:multiLevelType w:val="multilevel"/>
    <w:tmpl w:val="7A4425A6"/>
    <w:lvl w:ilvl="0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8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40"/>
      </w:pPr>
      <w:rPr>
        <w:rFonts w:hint="eastAsia"/>
      </w:rPr>
    </w:lvl>
  </w:abstractNum>
  <w:abstractNum w:abstractNumId="19" w15:restartNumberingAfterBreak="0">
    <w:nsid w:val="4C0A6A7F"/>
    <w:multiLevelType w:val="hybridMultilevel"/>
    <w:tmpl w:val="80C69966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FFFFFFFF" w:tentative="1">
      <w:start w:val="1"/>
      <w:numFmt w:val="lowerLetter"/>
      <w:lvlText w:val="%2)"/>
      <w:lvlJc w:val="left"/>
      <w:pPr>
        <w:ind w:left="1589" w:hanging="440"/>
      </w:pPr>
    </w:lvl>
    <w:lvl w:ilvl="2" w:tplc="FFFFFFFF" w:tentative="1">
      <w:start w:val="1"/>
      <w:numFmt w:val="lowerRoman"/>
      <w:lvlText w:val="%3."/>
      <w:lvlJc w:val="right"/>
      <w:pPr>
        <w:ind w:left="2029" w:hanging="440"/>
      </w:pPr>
    </w:lvl>
    <w:lvl w:ilvl="3" w:tplc="FFFFFFFF" w:tentative="1">
      <w:start w:val="1"/>
      <w:numFmt w:val="decimal"/>
      <w:lvlText w:val="%4."/>
      <w:lvlJc w:val="left"/>
      <w:pPr>
        <w:ind w:left="2469" w:hanging="440"/>
      </w:p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0" w15:restartNumberingAfterBreak="0">
    <w:nsid w:val="4E460B2D"/>
    <w:multiLevelType w:val="hybridMultilevel"/>
    <w:tmpl w:val="80C69966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FFFFFFFF" w:tentative="1">
      <w:start w:val="1"/>
      <w:numFmt w:val="lowerLetter"/>
      <w:lvlText w:val="%2)"/>
      <w:lvlJc w:val="left"/>
      <w:pPr>
        <w:ind w:left="1589" w:hanging="440"/>
      </w:pPr>
    </w:lvl>
    <w:lvl w:ilvl="2" w:tplc="FFFFFFFF" w:tentative="1">
      <w:start w:val="1"/>
      <w:numFmt w:val="lowerRoman"/>
      <w:lvlText w:val="%3."/>
      <w:lvlJc w:val="right"/>
      <w:pPr>
        <w:ind w:left="2029" w:hanging="440"/>
      </w:pPr>
    </w:lvl>
    <w:lvl w:ilvl="3" w:tplc="FFFFFFFF" w:tentative="1">
      <w:start w:val="1"/>
      <w:numFmt w:val="decimal"/>
      <w:lvlText w:val="%4."/>
      <w:lvlJc w:val="left"/>
      <w:pPr>
        <w:ind w:left="2469" w:hanging="440"/>
      </w:p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1" w15:restartNumberingAfterBreak="0">
    <w:nsid w:val="53F55634"/>
    <w:multiLevelType w:val="singleLevel"/>
    <w:tmpl w:val="53F55634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4422A2D"/>
    <w:multiLevelType w:val="multilevel"/>
    <w:tmpl w:val="35BE0C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5B713E57"/>
    <w:multiLevelType w:val="hybridMultilevel"/>
    <w:tmpl w:val="80C69966"/>
    <w:lvl w:ilvl="0" w:tplc="04090019">
      <w:start w:val="1"/>
      <w:numFmt w:val="lowerLetter"/>
      <w:lvlText w:val="%1)"/>
      <w:lvlJc w:val="left"/>
      <w:pPr>
        <w:ind w:left="1149" w:hanging="440"/>
      </w:p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4" w15:restartNumberingAfterBreak="0">
    <w:nsid w:val="75DE1A72"/>
    <w:multiLevelType w:val="hybridMultilevel"/>
    <w:tmpl w:val="80C69966"/>
    <w:lvl w:ilvl="0" w:tplc="FFFFFFFF">
      <w:start w:val="1"/>
      <w:numFmt w:val="lowerLetter"/>
      <w:lvlText w:val="%1)"/>
      <w:lvlJc w:val="left"/>
      <w:pPr>
        <w:ind w:left="1149" w:hanging="440"/>
      </w:pPr>
    </w:lvl>
    <w:lvl w:ilvl="1" w:tplc="FFFFFFFF" w:tentative="1">
      <w:start w:val="1"/>
      <w:numFmt w:val="lowerLetter"/>
      <w:lvlText w:val="%2)"/>
      <w:lvlJc w:val="left"/>
      <w:pPr>
        <w:ind w:left="1589" w:hanging="440"/>
      </w:pPr>
    </w:lvl>
    <w:lvl w:ilvl="2" w:tplc="FFFFFFFF" w:tentative="1">
      <w:start w:val="1"/>
      <w:numFmt w:val="lowerRoman"/>
      <w:lvlText w:val="%3."/>
      <w:lvlJc w:val="right"/>
      <w:pPr>
        <w:ind w:left="2029" w:hanging="440"/>
      </w:pPr>
    </w:lvl>
    <w:lvl w:ilvl="3" w:tplc="FFFFFFFF" w:tentative="1">
      <w:start w:val="1"/>
      <w:numFmt w:val="decimal"/>
      <w:lvlText w:val="%4."/>
      <w:lvlJc w:val="left"/>
      <w:pPr>
        <w:ind w:left="2469" w:hanging="440"/>
      </w:pPr>
    </w:lvl>
    <w:lvl w:ilvl="4" w:tplc="FFFFFFFF" w:tentative="1">
      <w:start w:val="1"/>
      <w:numFmt w:val="lowerLetter"/>
      <w:lvlText w:val="%5)"/>
      <w:lvlJc w:val="left"/>
      <w:pPr>
        <w:ind w:left="2909" w:hanging="440"/>
      </w:pPr>
    </w:lvl>
    <w:lvl w:ilvl="5" w:tplc="FFFFFFFF" w:tentative="1">
      <w:start w:val="1"/>
      <w:numFmt w:val="lowerRoman"/>
      <w:lvlText w:val="%6."/>
      <w:lvlJc w:val="right"/>
      <w:pPr>
        <w:ind w:left="3349" w:hanging="440"/>
      </w:pPr>
    </w:lvl>
    <w:lvl w:ilvl="6" w:tplc="FFFFFFFF" w:tentative="1">
      <w:start w:val="1"/>
      <w:numFmt w:val="decimal"/>
      <w:lvlText w:val="%7."/>
      <w:lvlJc w:val="left"/>
      <w:pPr>
        <w:ind w:left="3789" w:hanging="440"/>
      </w:pPr>
    </w:lvl>
    <w:lvl w:ilvl="7" w:tplc="FFFFFFFF" w:tentative="1">
      <w:start w:val="1"/>
      <w:numFmt w:val="lowerLetter"/>
      <w:lvlText w:val="%8)"/>
      <w:lvlJc w:val="left"/>
      <w:pPr>
        <w:ind w:left="4229" w:hanging="440"/>
      </w:pPr>
    </w:lvl>
    <w:lvl w:ilvl="8" w:tplc="FFFFFFFF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5" w15:restartNumberingAfterBreak="0">
    <w:nsid w:val="78A94EB0"/>
    <w:multiLevelType w:val="multilevel"/>
    <w:tmpl w:val="7A4425A6"/>
    <w:lvl w:ilvl="0">
      <w:start w:val="1"/>
      <w:numFmt w:val="lowerLetter"/>
      <w:lvlText w:val="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8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40"/>
      </w:pPr>
      <w:rPr>
        <w:rFonts w:hint="eastAsia"/>
      </w:rPr>
    </w:lvl>
  </w:abstractNum>
  <w:num w:numId="1" w16cid:durableId="70665465">
    <w:abstractNumId w:val="21"/>
  </w:num>
  <w:num w:numId="2" w16cid:durableId="108550892">
    <w:abstractNumId w:val="22"/>
  </w:num>
  <w:num w:numId="3" w16cid:durableId="94985910">
    <w:abstractNumId w:val="17"/>
  </w:num>
  <w:num w:numId="4" w16cid:durableId="570702089">
    <w:abstractNumId w:val="23"/>
  </w:num>
  <w:num w:numId="5" w16cid:durableId="1776363388">
    <w:abstractNumId w:val="15"/>
  </w:num>
  <w:num w:numId="6" w16cid:durableId="1786804007">
    <w:abstractNumId w:val="20"/>
  </w:num>
  <w:num w:numId="7" w16cid:durableId="1012072960">
    <w:abstractNumId w:val="8"/>
  </w:num>
  <w:num w:numId="8" w16cid:durableId="189027654">
    <w:abstractNumId w:val="10"/>
  </w:num>
  <w:num w:numId="9" w16cid:durableId="1325285134">
    <w:abstractNumId w:val="4"/>
  </w:num>
  <w:num w:numId="10" w16cid:durableId="715474060">
    <w:abstractNumId w:val="9"/>
  </w:num>
  <w:num w:numId="11" w16cid:durableId="1728067562">
    <w:abstractNumId w:val="19"/>
  </w:num>
  <w:num w:numId="12" w16cid:durableId="2106999029">
    <w:abstractNumId w:val="12"/>
  </w:num>
  <w:num w:numId="13" w16cid:durableId="813837923">
    <w:abstractNumId w:val="14"/>
  </w:num>
  <w:num w:numId="14" w16cid:durableId="293485782">
    <w:abstractNumId w:val="6"/>
  </w:num>
  <w:num w:numId="15" w16cid:durableId="1554193374">
    <w:abstractNumId w:val="0"/>
  </w:num>
  <w:num w:numId="16" w16cid:durableId="1047728186">
    <w:abstractNumId w:val="24"/>
  </w:num>
  <w:num w:numId="17" w16cid:durableId="952711397">
    <w:abstractNumId w:val="7"/>
  </w:num>
  <w:num w:numId="18" w16cid:durableId="1393121150">
    <w:abstractNumId w:val="13"/>
  </w:num>
  <w:num w:numId="19" w16cid:durableId="1901555512">
    <w:abstractNumId w:val="1"/>
  </w:num>
  <w:num w:numId="20" w16cid:durableId="1382362709">
    <w:abstractNumId w:val="11"/>
  </w:num>
  <w:num w:numId="21" w16cid:durableId="794912943">
    <w:abstractNumId w:val="18"/>
  </w:num>
  <w:num w:numId="22" w16cid:durableId="1892694453">
    <w:abstractNumId w:val="25"/>
  </w:num>
  <w:num w:numId="23" w16cid:durableId="880090537">
    <w:abstractNumId w:val="3"/>
  </w:num>
  <w:num w:numId="24" w16cid:durableId="542909707">
    <w:abstractNumId w:val="16"/>
  </w:num>
  <w:num w:numId="25" w16cid:durableId="20371073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4MjkxOTFiNGQ3NzhlMzQyMDBjM2Q0NjE3MjhiNDQifQ=="/>
  </w:docVars>
  <w:rsids>
    <w:rsidRoot w:val="00E30461"/>
    <w:rsid w:val="00000622"/>
    <w:rsid w:val="00000F6F"/>
    <w:rsid w:val="00001E1A"/>
    <w:rsid w:val="0000201A"/>
    <w:rsid w:val="000023FA"/>
    <w:rsid w:val="00002428"/>
    <w:rsid w:val="00002506"/>
    <w:rsid w:val="0000330B"/>
    <w:rsid w:val="00006132"/>
    <w:rsid w:val="00006A05"/>
    <w:rsid w:val="0000717D"/>
    <w:rsid w:val="00007D42"/>
    <w:rsid w:val="00007D8C"/>
    <w:rsid w:val="0001061A"/>
    <w:rsid w:val="00010DCA"/>
    <w:rsid w:val="00011085"/>
    <w:rsid w:val="0001178F"/>
    <w:rsid w:val="000118F2"/>
    <w:rsid w:val="000133D9"/>
    <w:rsid w:val="00013B08"/>
    <w:rsid w:val="000146C3"/>
    <w:rsid w:val="00015264"/>
    <w:rsid w:val="000157C7"/>
    <w:rsid w:val="00016177"/>
    <w:rsid w:val="0001643D"/>
    <w:rsid w:val="00017097"/>
    <w:rsid w:val="0001795C"/>
    <w:rsid w:val="000203A2"/>
    <w:rsid w:val="00020E7E"/>
    <w:rsid w:val="0002207B"/>
    <w:rsid w:val="00022421"/>
    <w:rsid w:val="0002386B"/>
    <w:rsid w:val="000239D9"/>
    <w:rsid w:val="0002429B"/>
    <w:rsid w:val="0002494E"/>
    <w:rsid w:val="00024B06"/>
    <w:rsid w:val="00025C23"/>
    <w:rsid w:val="00026000"/>
    <w:rsid w:val="000261C5"/>
    <w:rsid w:val="00030040"/>
    <w:rsid w:val="00030674"/>
    <w:rsid w:val="0003098E"/>
    <w:rsid w:val="00030CF8"/>
    <w:rsid w:val="00030DAB"/>
    <w:rsid w:val="00030E56"/>
    <w:rsid w:val="00030E71"/>
    <w:rsid w:val="000316D6"/>
    <w:rsid w:val="00033A25"/>
    <w:rsid w:val="0003448E"/>
    <w:rsid w:val="000345C5"/>
    <w:rsid w:val="00034725"/>
    <w:rsid w:val="00034C68"/>
    <w:rsid w:val="00034DAF"/>
    <w:rsid w:val="00034EB6"/>
    <w:rsid w:val="0003513D"/>
    <w:rsid w:val="00035B21"/>
    <w:rsid w:val="00037201"/>
    <w:rsid w:val="000373ED"/>
    <w:rsid w:val="000375E9"/>
    <w:rsid w:val="000376AA"/>
    <w:rsid w:val="000401BB"/>
    <w:rsid w:val="00040C04"/>
    <w:rsid w:val="000419B6"/>
    <w:rsid w:val="00041A16"/>
    <w:rsid w:val="00041D2D"/>
    <w:rsid w:val="00043536"/>
    <w:rsid w:val="00043EF4"/>
    <w:rsid w:val="000448FD"/>
    <w:rsid w:val="00044C61"/>
    <w:rsid w:val="00044F02"/>
    <w:rsid w:val="00046DA9"/>
    <w:rsid w:val="00047709"/>
    <w:rsid w:val="00047DF4"/>
    <w:rsid w:val="000505E2"/>
    <w:rsid w:val="00050979"/>
    <w:rsid w:val="00050ECE"/>
    <w:rsid w:val="00051188"/>
    <w:rsid w:val="00051557"/>
    <w:rsid w:val="00051618"/>
    <w:rsid w:val="00051FEC"/>
    <w:rsid w:val="00053D30"/>
    <w:rsid w:val="00054DB4"/>
    <w:rsid w:val="000576CC"/>
    <w:rsid w:val="00057A8F"/>
    <w:rsid w:val="00060A3C"/>
    <w:rsid w:val="00061036"/>
    <w:rsid w:val="0006126E"/>
    <w:rsid w:val="000625CC"/>
    <w:rsid w:val="0006327C"/>
    <w:rsid w:val="00063CDF"/>
    <w:rsid w:val="000643FE"/>
    <w:rsid w:val="00064ACA"/>
    <w:rsid w:val="00064D6A"/>
    <w:rsid w:val="00064E75"/>
    <w:rsid w:val="00064E8E"/>
    <w:rsid w:val="00065BAC"/>
    <w:rsid w:val="00065FFC"/>
    <w:rsid w:val="00066096"/>
    <w:rsid w:val="00067EFD"/>
    <w:rsid w:val="000701C0"/>
    <w:rsid w:val="0007048F"/>
    <w:rsid w:val="000704B4"/>
    <w:rsid w:val="00070A17"/>
    <w:rsid w:val="00070E2E"/>
    <w:rsid w:val="00070F99"/>
    <w:rsid w:val="000721F0"/>
    <w:rsid w:val="000724F8"/>
    <w:rsid w:val="000727A8"/>
    <w:rsid w:val="000748B6"/>
    <w:rsid w:val="00074B49"/>
    <w:rsid w:val="00074F87"/>
    <w:rsid w:val="0007666D"/>
    <w:rsid w:val="00076D07"/>
    <w:rsid w:val="00076DD0"/>
    <w:rsid w:val="00076EE5"/>
    <w:rsid w:val="00077B1D"/>
    <w:rsid w:val="0008035A"/>
    <w:rsid w:val="0008074D"/>
    <w:rsid w:val="000808E8"/>
    <w:rsid w:val="000816EB"/>
    <w:rsid w:val="00081DB4"/>
    <w:rsid w:val="00083842"/>
    <w:rsid w:val="0008387F"/>
    <w:rsid w:val="00083938"/>
    <w:rsid w:val="00083F20"/>
    <w:rsid w:val="000840EC"/>
    <w:rsid w:val="000854AC"/>
    <w:rsid w:val="00085841"/>
    <w:rsid w:val="00086103"/>
    <w:rsid w:val="00086285"/>
    <w:rsid w:val="00086C31"/>
    <w:rsid w:val="00087437"/>
    <w:rsid w:val="00087664"/>
    <w:rsid w:val="00087D72"/>
    <w:rsid w:val="00090313"/>
    <w:rsid w:val="0009045B"/>
    <w:rsid w:val="000914ED"/>
    <w:rsid w:val="0009164E"/>
    <w:rsid w:val="00091B6C"/>
    <w:rsid w:val="00091D02"/>
    <w:rsid w:val="00092053"/>
    <w:rsid w:val="00092B2F"/>
    <w:rsid w:val="00092FAE"/>
    <w:rsid w:val="000931B0"/>
    <w:rsid w:val="000933D0"/>
    <w:rsid w:val="00093500"/>
    <w:rsid w:val="0009394C"/>
    <w:rsid w:val="000942E0"/>
    <w:rsid w:val="000958B0"/>
    <w:rsid w:val="00095AA0"/>
    <w:rsid w:val="00096874"/>
    <w:rsid w:val="00096C40"/>
    <w:rsid w:val="000970BC"/>
    <w:rsid w:val="000A0307"/>
    <w:rsid w:val="000A1521"/>
    <w:rsid w:val="000A2D49"/>
    <w:rsid w:val="000A2DD1"/>
    <w:rsid w:val="000A2E8E"/>
    <w:rsid w:val="000A2F50"/>
    <w:rsid w:val="000A5AAB"/>
    <w:rsid w:val="000A5D9B"/>
    <w:rsid w:val="000A5F84"/>
    <w:rsid w:val="000A637F"/>
    <w:rsid w:val="000A6A2D"/>
    <w:rsid w:val="000A7A1F"/>
    <w:rsid w:val="000B0486"/>
    <w:rsid w:val="000B0DEB"/>
    <w:rsid w:val="000B113B"/>
    <w:rsid w:val="000B1B4E"/>
    <w:rsid w:val="000B1C89"/>
    <w:rsid w:val="000B1CBE"/>
    <w:rsid w:val="000B2F58"/>
    <w:rsid w:val="000B457A"/>
    <w:rsid w:val="000B4A12"/>
    <w:rsid w:val="000B51CE"/>
    <w:rsid w:val="000B590C"/>
    <w:rsid w:val="000B64A1"/>
    <w:rsid w:val="000B7265"/>
    <w:rsid w:val="000B7315"/>
    <w:rsid w:val="000B77B7"/>
    <w:rsid w:val="000C009A"/>
    <w:rsid w:val="000C02F6"/>
    <w:rsid w:val="000C24C6"/>
    <w:rsid w:val="000C2569"/>
    <w:rsid w:val="000C292D"/>
    <w:rsid w:val="000C29DC"/>
    <w:rsid w:val="000C398E"/>
    <w:rsid w:val="000C47ED"/>
    <w:rsid w:val="000C4B98"/>
    <w:rsid w:val="000C5F2E"/>
    <w:rsid w:val="000C6930"/>
    <w:rsid w:val="000C6E30"/>
    <w:rsid w:val="000C70A6"/>
    <w:rsid w:val="000D0045"/>
    <w:rsid w:val="000D01D0"/>
    <w:rsid w:val="000D0284"/>
    <w:rsid w:val="000D0FD1"/>
    <w:rsid w:val="000D1FE7"/>
    <w:rsid w:val="000D2A72"/>
    <w:rsid w:val="000D4C0D"/>
    <w:rsid w:val="000D4D8C"/>
    <w:rsid w:val="000D4EDC"/>
    <w:rsid w:val="000D5267"/>
    <w:rsid w:val="000D5AB1"/>
    <w:rsid w:val="000D5E22"/>
    <w:rsid w:val="000D681B"/>
    <w:rsid w:val="000D6D60"/>
    <w:rsid w:val="000D70B9"/>
    <w:rsid w:val="000D77B5"/>
    <w:rsid w:val="000D783E"/>
    <w:rsid w:val="000E05D8"/>
    <w:rsid w:val="000E0A1F"/>
    <w:rsid w:val="000E16F9"/>
    <w:rsid w:val="000E1745"/>
    <w:rsid w:val="000E1AB6"/>
    <w:rsid w:val="000E1F02"/>
    <w:rsid w:val="000E2158"/>
    <w:rsid w:val="000E24B5"/>
    <w:rsid w:val="000E2930"/>
    <w:rsid w:val="000E2AAA"/>
    <w:rsid w:val="000E3C24"/>
    <w:rsid w:val="000E3F54"/>
    <w:rsid w:val="000E436B"/>
    <w:rsid w:val="000E43F7"/>
    <w:rsid w:val="000E4842"/>
    <w:rsid w:val="000E4D77"/>
    <w:rsid w:val="000E549B"/>
    <w:rsid w:val="000E7E8B"/>
    <w:rsid w:val="000F0F67"/>
    <w:rsid w:val="000F1281"/>
    <w:rsid w:val="000F23E7"/>
    <w:rsid w:val="000F27E5"/>
    <w:rsid w:val="000F3BAA"/>
    <w:rsid w:val="000F45F6"/>
    <w:rsid w:val="000F46C3"/>
    <w:rsid w:val="000F47AF"/>
    <w:rsid w:val="000F5294"/>
    <w:rsid w:val="000F5A22"/>
    <w:rsid w:val="000F68A2"/>
    <w:rsid w:val="000F76CB"/>
    <w:rsid w:val="000F7807"/>
    <w:rsid w:val="00100B25"/>
    <w:rsid w:val="00102B9D"/>
    <w:rsid w:val="00102D23"/>
    <w:rsid w:val="0010301C"/>
    <w:rsid w:val="0010368F"/>
    <w:rsid w:val="001036FE"/>
    <w:rsid w:val="00103897"/>
    <w:rsid w:val="00103BD2"/>
    <w:rsid w:val="00104AE1"/>
    <w:rsid w:val="001056D2"/>
    <w:rsid w:val="00105E15"/>
    <w:rsid w:val="00107188"/>
    <w:rsid w:val="0010727B"/>
    <w:rsid w:val="001077C4"/>
    <w:rsid w:val="00107A80"/>
    <w:rsid w:val="00107C56"/>
    <w:rsid w:val="00110C25"/>
    <w:rsid w:val="0011149A"/>
    <w:rsid w:val="001131B1"/>
    <w:rsid w:val="0011354C"/>
    <w:rsid w:val="00113D8A"/>
    <w:rsid w:val="0011475D"/>
    <w:rsid w:val="001147B7"/>
    <w:rsid w:val="001149D3"/>
    <w:rsid w:val="001151DB"/>
    <w:rsid w:val="00116036"/>
    <w:rsid w:val="00117461"/>
    <w:rsid w:val="0011792A"/>
    <w:rsid w:val="001217AD"/>
    <w:rsid w:val="00121FBA"/>
    <w:rsid w:val="00121FC8"/>
    <w:rsid w:val="00121FC9"/>
    <w:rsid w:val="0012272B"/>
    <w:rsid w:val="001231F4"/>
    <w:rsid w:val="001232A5"/>
    <w:rsid w:val="001259F0"/>
    <w:rsid w:val="001265A6"/>
    <w:rsid w:val="00126737"/>
    <w:rsid w:val="00126A13"/>
    <w:rsid w:val="001275A6"/>
    <w:rsid w:val="0012765A"/>
    <w:rsid w:val="001276DD"/>
    <w:rsid w:val="00131722"/>
    <w:rsid w:val="0013206C"/>
    <w:rsid w:val="00132756"/>
    <w:rsid w:val="00132963"/>
    <w:rsid w:val="00133430"/>
    <w:rsid w:val="0013404C"/>
    <w:rsid w:val="00134CBA"/>
    <w:rsid w:val="00135054"/>
    <w:rsid w:val="001353A4"/>
    <w:rsid w:val="00135C0C"/>
    <w:rsid w:val="00135E97"/>
    <w:rsid w:val="0013603D"/>
    <w:rsid w:val="001361D2"/>
    <w:rsid w:val="00136DB3"/>
    <w:rsid w:val="00137846"/>
    <w:rsid w:val="001378CD"/>
    <w:rsid w:val="00137CC0"/>
    <w:rsid w:val="00137D1F"/>
    <w:rsid w:val="00137D29"/>
    <w:rsid w:val="00143111"/>
    <w:rsid w:val="00143EBC"/>
    <w:rsid w:val="001452F7"/>
    <w:rsid w:val="001455AC"/>
    <w:rsid w:val="00146864"/>
    <w:rsid w:val="00146C39"/>
    <w:rsid w:val="00146DEE"/>
    <w:rsid w:val="0015070B"/>
    <w:rsid w:val="00151121"/>
    <w:rsid w:val="00152B5E"/>
    <w:rsid w:val="0015338B"/>
    <w:rsid w:val="001538FC"/>
    <w:rsid w:val="00153F9A"/>
    <w:rsid w:val="00154275"/>
    <w:rsid w:val="0015562E"/>
    <w:rsid w:val="001558D8"/>
    <w:rsid w:val="00155B1D"/>
    <w:rsid w:val="00156D4A"/>
    <w:rsid w:val="001601A1"/>
    <w:rsid w:val="00163050"/>
    <w:rsid w:val="00163351"/>
    <w:rsid w:val="00166161"/>
    <w:rsid w:val="001704A8"/>
    <w:rsid w:val="00170BB7"/>
    <w:rsid w:val="00171502"/>
    <w:rsid w:val="00172FB6"/>
    <w:rsid w:val="0017452A"/>
    <w:rsid w:val="00174BDB"/>
    <w:rsid w:val="001753F8"/>
    <w:rsid w:val="001756CA"/>
    <w:rsid w:val="001758A9"/>
    <w:rsid w:val="00175C9F"/>
    <w:rsid w:val="00176773"/>
    <w:rsid w:val="00176AD1"/>
    <w:rsid w:val="001778CE"/>
    <w:rsid w:val="00180EB9"/>
    <w:rsid w:val="0018124D"/>
    <w:rsid w:val="00181991"/>
    <w:rsid w:val="00181CE2"/>
    <w:rsid w:val="00181D08"/>
    <w:rsid w:val="00181D2C"/>
    <w:rsid w:val="0018274C"/>
    <w:rsid w:val="00182B4D"/>
    <w:rsid w:val="00182B77"/>
    <w:rsid w:val="00182DC8"/>
    <w:rsid w:val="00183F3C"/>
    <w:rsid w:val="00184BC7"/>
    <w:rsid w:val="0018650C"/>
    <w:rsid w:val="00186AE2"/>
    <w:rsid w:val="001906B7"/>
    <w:rsid w:val="00191907"/>
    <w:rsid w:val="001924FC"/>
    <w:rsid w:val="00192827"/>
    <w:rsid w:val="00192D01"/>
    <w:rsid w:val="00192DE7"/>
    <w:rsid w:val="00195143"/>
    <w:rsid w:val="0019566D"/>
    <w:rsid w:val="00195713"/>
    <w:rsid w:val="001960CD"/>
    <w:rsid w:val="00197611"/>
    <w:rsid w:val="00197911"/>
    <w:rsid w:val="001A0474"/>
    <w:rsid w:val="001A0E63"/>
    <w:rsid w:val="001A1704"/>
    <w:rsid w:val="001A1964"/>
    <w:rsid w:val="001A1FB4"/>
    <w:rsid w:val="001A213C"/>
    <w:rsid w:val="001A2B3D"/>
    <w:rsid w:val="001A4661"/>
    <w:rsid w:val="001A4DE9"/>
    <w:rsid w:val="001A57BF"/>
    <w:rsid w:val="001A5FA9"/>
    <w:rsid w:val="001A633C"/>
    <w:rsid w:val="001A64FD"/>
    <w:rsid w:val="001A6929"/>
    <w:rsid w:val="001A7EDD"/>
    <w:rsid w:val="001B0B54"/>
    <w:rsid w:val="001B14CD"/>
    <w:rsid w:val="001B1684"/>
    <w:rsid w:val="001B21C1"/>
    <w:rsid w:val="001B23A6"/>
    <w:rsid w:val="001B23E0"/>
    <w:rsid w:val="001B255A"/>
    <w:rsid w:val="001B25F0"/>
    <w:rsid w:val="001B2A8D"/>
    <w:rsid w:val="001B2B33"/>
    <w:rsid w:val="001B2B4A"/>
    <w:rsid w:val="001B2DB4"/>
    <w:rsid w:val="001B3EA6"/>
    <w:rsid w:val="001B4947"/>
    <w:rsid w:val="001B5670"/>
    <w:rsid w:val="001B6201"/>
    <w:rsid w:val="001B66F8"/>
    <w:rsid w:val="001B6F58"/>
    <w:rsid w:val="001B71B2"/>
    <w:rsid w:val="001B7804"/>
    <w:rsid w:val="001C0181"/>
    <w:rsid w:val="001C0C27"/>
    <w:rsid w:val="001C1409"/>
    <w:rsid w:val="001C1C42"/>
    <w:rsid w:val="001C288B"/>
    <w:rsid w:val="001C2C37"/>
    <w:rsid w:val="001C2CAF"/>
    <w:rsid w:val="001C35BD"/>
    <w:rsid w:val="001C376A"/>
    <w:rsid w:val="001C4E3E"/>
    <w:rsid w:val="001C5113"/>
    <w:rsid w:val="001C51E9"/>
    <w:rsid w:val="001C5ABE"/>
    <w:rsid w:val="001C66A8"/>
    <w:rsid w:val="001C6EC6"/>
    <w:rsid w:val="001C7160"/>
    <w:rsid w:val="001D0FEA"/>
    <w:rsid w:val="001D1979"/>
    <w:rsid w:val="001D2130"/>
    <w:rsid w:val="001D2F92"/>
    <w:rsid w:val="001D38A1"/>
    <w:rsid w:val="001D40D4"/>
    <w:rsid w:val="001D515D"/>
    <w:rsid w:val="001D525D"/>
    <w:rsid w:val="001D6229"/>
    <w:rsid w:val="001D64B5"/>
    <w:rsid w:val="001E0670"/>
    <w:rsid w:val="001E11E9"/>
    <w:rsid w:val="001E12B8"/>
    <w:rsid w:val="001E28B9"/>
    <w:rsid w:val="001E29AE"/>
    <w:rsid w:val="001E2FAB"/>
    <w:rsid w:val="001E348B"/>
    <w:rsid w:val="001E3CBC"/>
    <w:rsid w:val="001E3FF6"/>
    <w:rsid w:val="001E439D"/>
    <w:rsid w:val="001E44D2"/>
    <w:rsid w:val="001E4BF4"/>
    <w:rsid w:val="001E4E28"/>
    <w:rsid w:val="001E6C7D"/>
    <w:rsid w:val="001E6E35"/>
    <w:rsid w:val="001E6EE5"/>
    <w:rsid w:val="001E7E4F"/>
    <w:rsid w:val="001F0A16"/>
    <w:rsid w:val="001F2063"/>
    <w:rsid w:val="001F245E"/>
    <w:rsid w:val="001F494D"/>
    <w:rsid w:val="001F4DFA"/>
    <w:rsid w:val="001F5324"/>
    <w:rsid w:val="001F567E"/>
    <w:rsid w:val="001F59DE"/>
    <w:rsid w:val="001F673B"/>
    <w:rsid w:val="001F6B06"/>
    <w:rsid w:val="001F6E10"/>
    <w:rsid w:val="002003D4"/>
    <w:rsid w:val="00200425"/>
    <w:rsid w:val="00200AC9"/>
    <w:rsid w:val="00201F84"/>
    <w:rsid w:val="0020265F"/>
    <w:rsid w:val="00202A2D"/>
    <w:rsid w:val="00202F93"/>
    <w:rsid w:val="00207180"/>
    <w:rsid w:val="002075D1"/>
    <w:rsid w:val="00207AAD"/>
    <w:rsid w:val="002103D5"/>
    <w:rsid w:val="002103EE"/>
    <w:rsid w:val="0021042E"/>
    <w:rsid w:val="00210814"/>
    <w:rsid w:val="00210BCD"/>
    <w:rsid w:val="00210BD9"/>
    <w:rsid w:val="00210D90"/>
    <w:rsid w:val="00210DB3"/>
    <w:rsid w:val="0021139A"/>
    <w:rsid w:val="002116A2"/>
    <w:rsid w:val="00212869"/>
    <w:rsid w:val="00212D02"/>
    <w:rsid w:val="002137B8"/>
    <w:rsid w:val="00213ED9"/>
    <w:rsid w:val="00214264"/>
    <w:rsid w:val="00214991"/>
    <w:rsid w:val="00214F97"/>
    <w:rsid w:val="00215675"/>
    <w:rsid w:val="00215970"/>
    <w:rsid w:val="0021725D"/>
    <w:rsid w:val="00217C5D"/>
    <w:rsid w:val="00217F77"/>
    <w:rsid w:val="0022114A"/>
    <w:rsid w:val="002216BF"/>
    <w:rsid w:val="0022310D"/>
    <w:rsid w:val="00223D04"/>
    <w:rsid w:val="00224341"/>
    <w:rsid w:val="002247AD"/>
    <w:rsid w:val="00225B35"/>
    <w:rsid w:val="00225C23"/>
    <w:rsid w:val="0022601B"/>
    <w:rsid w:val="002264CD"/>
    <w:rsid w:val="00230148"/>
    <w:rsid w:val="002303FB"/>
    <w:rsid w:val="002307CA"/>
    <w:rsid w:val="00230A79"/>
    <w:rsid w:val="00230AC0"/>
    <w:rsid w:val="002317E9"/>
    <w:rsid w:val="00231DC9"/>
    <w:rsid w:val="002324F5"/>
    <w:rsid w:val="00233A7A"/>
    <w:rsid w:val="0023454C"/>
    <w:rsid w:val="00235B76"/>
    <w:rsid w:val="00236D2C"/>
    <w:rsid w:val="00237312"/>
    <w:rsid w:val="00237419"/>
    <w:rsid w:val="00240168"/>
    <w:rsid w:val="00240550"/>
    <w:rsid w:val="00240613"/>
    <w:rsid w:val="002409CD"/>
    <w:rsid w:val="00241B0F"/>
    <w:rsid w:val="00242A29"/>
    <w:rsid w:val="00242EA6"/>
    <w:rsid w:val="00244335"/>
    <w:rsid w:val="0024451D"/>
    <w:rsid w:val="002445E4"/>
    <w:rsid w:val="00244851"/>
    <w:rsid w:val="002448EF"/>
    <w:rsid w:val="002451B1"/>
    <w:rsid w:val="002459FF"/>
    <w:rsid w:val="00245BEB"/>
    <w:rsid w:val="00245E72"/>
    <w:rsid w:val="002470AB"/>
    <w:rsid w:val="00247498"/>
    <w:rsid w:val="002502CA"/>
    <w:rsid w:val="0025080C"/>
    <w:rsid w:val="00250D07"/>
    <w:rsid w:val="0025228E"/>
    <w:rsid w:val="002532F8"/>
    <w:rsid w:val="00253A38"/>
    <w:rsid w:val="00253C27"/>
    <w:rsid w:val="00253FD7"/>
    <w:rsid w:val="00254C5F"/>
    <w:rsid w:val="00254F3B"/>
    <w:rsid w:val="00254FAA"/>
    <w:rsid w:val="00255B3C"/>
    <w:rsid w:val="0025666F"/>
    <w:rsid w:val="002572E4"/>
    <w:rsid w:val="0026040D"/>
    <w:rsid w:val="00262610"/>
    <w:rsid w:val="00262EAE"/>
    <w:rsid w:val="0026312C"/>
    <w:rsid w:val="002635FA"/>
    <w:rsid w:val="00264B9F"/>
    <w:rsid w:val="002656C9"/>
    <w:rsid w:val="00266622"/>
    <w:rsid w:val="00266BFB"/>
    <w:rsid w:val="00266FAB"/>
    <w:rsid w:val="00267B97"/>
    <w:rsid w:val="00270AD1"/>
    <w:rsid w:val="00270B11"/>
    <w:rsid w:val="00270E99"/>
    <w:rsid w:val="00271FBA"/>
    <w:rsid w:val="00272100"/>
    <w:rsid w:val="0027211E"/>
    <w:rsid w:val="002733C1"/>
    <w:rsid w:val="0027388C"/>
    <w:rsid w:val="00273BD8"/>
    <w:rsid w:val="00273C09"/>
    <w:rsid w:val="002741BD"/>
    <w:rsid w:val="0027460F"/>
    <w:rsid w:val="00274B76"/>
    <w:rsid w:val="00274C79"/>
    <w:rsid w:val="002752AF"/>
    <w:rsid w:val="002762A8"/>
    <w:rsid w:val="0027641F"/>
    <w:rsid w:val="002771A6"/>
    <w:rsid w:val="002775A2"/>
    <w:rsid w:val="00277603"/>
    <w:rsid w:val="00277D50"/>
    <w:rsid w:val="00280905"/>
    <w:rsid w:val="00280B28"/>
    <w:rsid w:val="00280F03"/>
    <w:rsid w:val="00281E86"/>
    <w:rsid w:val="00282849"/>
    <w:rsid w:val="00283256"/>
    <w:rsid w:val="00283EC3"/>
    <w:rsid w:val="0028494A"/>
    <w:rsid w:val="00284CAF"/>
    <w:rsid w:val="00285530"/>
    <w:rsid w:val="002905B6"/>
    <w:rsid w:val="00290BA8"/>
    <w:rsid w:val="00292108"/>
    <w:rsid w:val="00292FB5"/>
    <w:rsid w:val="00292FE7"/>
    <w:rsid w:val="00293457"/>
    <w:rsid w:val="00293ADB"/>
    <w:rsid w:val="00293D5C"/>
    <w:rsid w:val="002945E4"/>
    <w:rsid w:val="00294C1C"/>
    <w:rsid w:val="00294EFC"/>
    <w:rsid w:val="00295103"/>
    <w:rsid w:val="0029541E"/>
    <w:rsid w:val="002964B9"/>
    <w:rsid w:val="00296984"/>
    <w:rsid w:val="00296A23"/>
    <w:rsid w:val="002A0BC0"/>
    <w:rsid w:val="002A0E74"/>
    <w:rsid w:val="002A16A5"/>
    <w:rsid w:val="002A16CB"/>
    <w:rsid w:val="002A2C67"/>
    <w:rsid w:val="002A36B6"/>
    <w:rsid w:val="002A3F32"/>
    <w:rsid w:val="002A3F98"/>
    <w:rsid w:val="002A411E"/>
    <w:rsid w:val="002A41DC"/>
    <w:rsid w:val="002A43DD"/>
    <w:rsid w:val="002A462C"/>
    <w:rsid w:val="002A4CB8"/>
    <w:rsid w:val="002A5C62"/>
    <w:rsid w:val="002A61B7"/>
    <w:rsid w:val="002A62DA"/>
    <w:rsid w:val="002A691B"/>
    <w:rsid w:val="002A6BD0"/>
    <w:rsid w:val="002A6F45"/>
    <w:rsid w:val="002A72C6"/>
    <w:rsid w:val="002A736F"/>
    <w:rsid w:val="002B17D6"/>
    <w:rsid w:val="002B196E"/>
    <w:rsid w:val="002B1AB2"/>
    <w:rsid w:val="002B22B4"/>
    <w:rsid w:val="002B24B4"/>
    <w:rsid w:val="002B2822"/>
    <w:rsid w:val="002B2C9D"/>
    <w:rsid w:val="002B54B8"/>
    <w:rsid w:val="002B59B2"/>
    <w:rsid w:val="002B62A0"/>
    <w:rsid w:val="002B6C51"/>
    <w:rsid w:val="002B6D40"/>
    <w:rsid w:val="002C02FF"/>
    <w:rsid w:val="002C0398"/>
    <w:rsid w:val="002C0772"/>
    <w:rsid w:val="002C0BA1"/>
    <w:rsid w:val="002C0D29"/>
    <w:rsid w:val="002C318E"/>
    <w:rsid w:val="002C428E"/>
    <w:rsid w:val="002C4778"/>
    <w:rsid w:val="002C5A8D"/>
    <w:rsid w:val="002C5E8B"/>
    <w:rsid w:val="002C5F6A"/>
    <w:rsid w:val="002C6248"/>
    <w:rsid w:val="002C653E"/>
    <w:rsid w:val="002C6908"/>
    <w:rsid w:val="002C6B1B"/>
    <w:rsid w:val="002C7E12"/>
    <w:rsid w:val="002D077F"/>
    <w:rsid w:val="002D142A"/>
    <w:rsid w:val="002D3571"/>
    <w:rsid w:val="002D39D9"/>
    <w:rsid w:val="002D42CE"/>
    <w:rsid w:val="002D44AD"/>
    <w:rsid w:val="002D4B96"/>
    <w:rsid w:val="002D4FD9"/>
    <w:rsid w:val="002D55E5"/>
    <w:rsid w:val="002D57BB"/>
    <w:rsid w:val="002D6D16"/>
    <w:rsid w:val="002D7100"/>
    <w:rsid w:val="002D72D0"/>
    <w:rsid w:val="002D7A4B"/>
    <w:rsid w:val="002D7A90"/>
    <w:rsid w:val="002E1A0A"/>
    <w:rsid w:val="002E1EF1"/>
    <w:rsid w:val="002E254D"/>
    <w:rsid w:val="002E271B"/>
    <w:rsid w:val="002E3617"/>
    <w:rsid w:val="002E4B64"/>
    <w:rsid w:val="002E513B"/>
    <w:rsid w:val="002E5233"/>
    <w:rsid w:val="002E581F"/>
    <w:rsid w:val="002E758E"/>
    <w:rsid w:val="002E76E2"/>
    <w:rsid w:val="002F072F"/>
    <w:rsid w:val="002F0B63"/>
    <w:rsid w:val="002F1132"/>
    <w:rsid w:val="002F1A8C"/>
    <w:rsid w:val="002F1C3E"/>
    <w:rsid w:val="002F1F9B"/>
    <w:rsid w:val="002F26BD"/>
    <w:rsid w:val="002F3C54"/>
    <w:rsid w:val="002F47A4"/>
    <w:rsid w:val="002F5A06"/>
    <w:rsid w:val="002F5BAA"/>
    <w:rsid w:val="002F60DE"/>
    <w:rsid w:val="002F7B51"/>
    <w:rsid w:val="003022CE"/>
    <w:rsid w:val="003023AB"/>
    <w:rsid w:val="0030336E"/>
    <w:rsid w:val="0030344B"/>
    <w:rsid w:val="00303DD5"/>
    <w:rsid w:val="00304449"/>
    <w:rsid w:val="00304515"/>
    <w:rsid w:val="003052C3"/>
    <w:rsid w:val="00306663"/>
    <w:rsid w:val="00306945"/>
    <w:rsid w:val="00307B79"/>
    <w:rsid w:val="00310D9F"/>
    <w:rsid w:val="00311119"/>
    <w:rsid w:val="0031135B"/>
    <w:rsid w:val="0031292D"/>
    <w:rsid w:val="00313081"/>
    <w:rsid w:val="00314835"/>
    <w:rsid w:val="003154C1"/>
    <w:rsid w:val="00315AB3"/>
    <w:rsid w:val="00315B1C"/>
    <w:rsid w:val="00315F40"/>
    <w:rsid w:val="003172D0"/>
    <w:rsid w:val="00320CB8"/>
    <w:rsid w:val="003212FC"/>
    <w:rsid w:val="0032176C"/>
    <w:rsid w:val="00321B44"/>
    <w:rsid w:val="00322C46"/>
    <w:rsid w:val="00323132"/>
    <w:rsid w:val="0032339C"/>
    <w:rsid w:val="0032343A"/>
    <w:rsid w:val="00323541"/>
    <w:rsid w:val="00325B5E"/>
    <w:rsid w:val="00325F90"/>
    <w:rsid w:val="003260D8"/>
    <w:rsid w:val="00326B15"/>
    <w:rsid w:val="00327762"/>
    <w:rsid w:val="00327CB0"/>
    <w:rsid w:val="003301F8"/>
    <w:rsid w:val="00330712"/>
    <w:rsid w:val="00330F4A"/>
    <w:rsid w:val="00330F64"/>
    <w:rsid w:val="00331637"/>
    <w:rsid w:val="00332443"/>
    <w:rsid w:val="0033316E"/>
    <w:rsid w:val="003344F1"/>
    <w:rsid w:val="00334A99"/>
    <w:rsid w:val="00334BA7"/>
    <w:rsid w:val="003353AE"/>
    <w:rsid w:val="00335582"/>
    <w:rsid w:val="00335712"/>
    <w:rsid w:val="00335ABE"/>
    <w:rsid w:val="00336C52"/>
    <w:rsid w:val="00337049"/>
    <w:rsid w:val="003375A2"/>
    <w:rsid w:val="00340EE9"/>
    <w:rsid w:val="00341C14"/>
    <w:rsid w:val="00341F77"/>
    <w:rsid w:val="00342047"/>
    <w:rsid w:val="003420EB"/>
    <w:rsid w:val="0034261B"/>
    <w:rsid w:val="003444A6"/>
    <w:rsid w:val="0034479B"/>
    <w:rsid w:val="00345AF3"/>
    <w:rsid w:val="00345E09"/>
    <w:rsid w:val="00347222"/>
    <w:rsid w:val="003477DE"/>
    <w:rsid w:val="00347EA7"/>
    <w:rsid w:val="00350D7D"/>
    <w:rsid w:val="003511CA"/>
    <w:rsid w:val="003511F0"/>
    <w:rsid w:val="00351BA6"/>
    <w:rsid w:val="00352D30"/>
    <w:rsid w:val="0035327B"/>
    <w:rsid w:val="00353AF9"/>
    <w:rsid w:val="00353EB4"/>
    <w:rsid w:val="00353EFA"/>
    <w:rsid w:val="00354CD1"/>
    <w:rsid w:val="00354FDD"/>
    <w:rsid w:val="00355043"/>
    <w:rsid w:val="0035581D"/>
    <w:rsid w:val="00355B93"/>
    <w:rsid w:val="00355E72"/>
    <w:rsid w:val="00356188"/>
    <w:rsid w:val="003561C4"/>
    <w:rsid w:val="00356713"/>
    <w:rsid w:val="00356F71"/>
    <w:rsid w:val="00360911"/>
    <w:rsid w:val="003609A9"/>
    <w:rsid w:val="00360A43"/>
    <w:rsid w:val="00361D04"/>
    <w:rsid w:val="003622AD"/>
    <w:rsid w:val="003625EC"/>
    <w:rsid w:val="00362673"/>
    <w:rsid w:val="00362CB8"/>
    <w:rsid w:val="00363913"/>
    <w:rsid w:val="003641A4"/>
    <w:rsid w:val="0036482C"/>
    <w:rsid w:val="0036529F"/>
    <w:rsid w:val="00365469"/>
    <w:rsid w:val="00365BF8"/>
    <w:rsid w:val="00366817"/>
    <w:rsid w:val="003668D3"/>
    <w:rsid w:val="00367478"/>
    <w:rsid w:val="00367A14"/>
    <w:rsid w:val="00367B1E"/>
    <w:rsid w:val="00367C80"/>
    <w:rsid w:val="003703A0"/>
    <w:rsid w:val="003708B6"/>
    <w:rsid w:val="00370A1C"/>
    <w:rsid w:val="003716A9"/>
    <w:rsid w:val="0037249B"/>
    <w:rsid w:val="00372C54"/>
    <w:rsid w:val="00373C35"/>
    <w:rsid w:val="00374BF4"/>
    <w:rsid w:val="00375828"/>
    <w:rsid w:val="00375FD6"/>
    <w:rsid w:val="0037798E"/>
    <w:rsid w:val="00377BF4"/>
    <w:rsid w:val="003800E9"/>
    <w:rsid w:val="00380861"/>
    <w:rsid w:val="003809FB"/>
    <w:rsid w:val="003816F5"/>
    <w:rsid w:val="00381F95"/>
    <w:rsid w:val="00382187"/>
    <w:rsid w:val="0038315C"/>
    <w:rsid w:val="00383472"/>
    <w:rsid w:val="003843A1"/>
    <w:rsid w:val="003855A8"/>
    <w:rsid w:val="00385B81"/>
    <w:rsid w:val="003863CD"/>
    <w:rsid w:val="00386464"/>
    <w:rsid w:val="003864CD"/>
    <w:rsid w:val="00386D9F"/>
    <w:rsid w:val="00386E4D"/>
    <w:rsid w:val="00386F00"/>
    <w:rsid w:val="00386F73"/>
    <w:rsid w:val="003872C1"/>
    <w:rsid w:val="003875D9"/>
    <w:rsid w:val="00391691"/>
    <w:rsid w:val="0039174F"/>
    <w:rsid w:val="00391BB9"/>
    <w:rsid w:val="00391D44"/>
    <w:rsid w:val="0039218F"/>
    <w:rsid w:val="003924E5"/>
    <w:rsid w:val="003939CD"/>
    <w:rsid w:val="00394C53"/>
    <w:rsid w:val="00395C3F"/>
    <w:rsid w:val="00395C41"/>
    <w:rsid w:val="00396678"/>
    <w:rsid w:val="0039669A"/>
    <w:rsid w:val="00396713"/>
    <w:rsid w:val="00396D3F"/>
    <w:rsid w:val="003A09D1"/>
    <w:rsid w:val="003A0B09"/>
    <w:rsid w:val="003A1B55"/>
    <w:rsid w:val="003A1D3B"/>
    <w:rsid w:val="003A3638"/>
    <w:rsid w:val="003A37C0"/>
    <w:rsid w:val="003A4A7A"/>
    <w:rsid w:val="003A4C36"/>
    <w:rsid w:val="003A4E5E"/>
    <w:rsid w:val="003A4EF0"/>
    <w:rsid w:val="003A5882"/>
    <w:rsid w:val="003A5ADF"/>
    <w:rsid w:val="003A6AE2"/>
    <w:rsid w:val="003A730B"/>
    <w:rsid w:val="003B0A03"/>
    <w:rsid w:val="003B0B98"/>
    <w:rsid w:val="003B0BDE"/>
    <w:rsid w:val="003B1437"/>
    <w:rsid w:val="003B17D7"/>
    <w:rsid w:val="003B193A"/>
    <w:rsid w:val="003B28F2"/>
    <w:rsid w:val="003B2CEC"/>
    <w:rsid w:val="003B395A"/>
    <w:rsid w:val="003B4CA3"/>
    <w:rsid w:val="003B4FD0"/>
    <w:rsid w:val="003B5349"/>
    <w:rsid w:val="003B55F1"/>
    <w:rsid w:val="003B590B"/>
    <w:rsid w:val="003B5AF9"/>
    <w:rsid w:val="003C0902"/>
    <w:rsid w:val="003C099D"/>
    <w:rsid w:val="003C22F2"/>
    <w:rsid w:val="003C2B57"/>
    <w:rsid w:val="003C3C89"/>
    <w:rsid w:val="003C4023"/>
    <w:rsid w:val="003C4A8A"/>
    <w:rsid w:val="003C5576"/>
    <w:rsid w:val="003D04FF"/>
    <w:rsid w:val="003D27F7"/>
    <w:rsid w:val="003D37C2"/>
    <w:rsid w:val="003D4AB8"/>
    <w:rsid w:val="003D59F2"/>
    <w:rsid w:val="003D6828"/>
    <w:rsid w:val="003D6A8D"/>
    <w:rsid w:val="003D702C"/>
    <w:rsid w:val="003D71B8"/>
    <w:rsid w:val="003D7899"/>
    <w:rsid w:val="003D7A09"/>
    <w:rsid w:val="003E030D"/>
    <w:rsid w:val="003E0751"/>
    <w:rsid w:val="003E16DE"/>
    <w:rsid w:val="003E1A8B"/>
    <w:rsid w:val="003E1F6D"/>
    <w:rsid w:val="003E2277"/>
    <w:rsid w:val="003E3B08"/>
    <w:rsid w:val="003E5AEC"/>
    <w:rsid w:val="003E655B"/>
    <w:rsid w:val="003E6A32"/>
    <w:rsid w:val="003E6DA0"/>
    <w:rsid w:val="003E6E00"/>
    <w:rsid w:val="003E75A1"/>
    <w:rsid w:val="003E7714"/>
    <w:rsid w:val="003F0778"/>
    <w:rsid w:val="003F129C"/>
    <w:rsid w:val="003F1A9D"/>
    <w:rsid w:val="003F22A5"/>
    <w:rsid w:val="003F31F0"/>
    <w:rsid w:val="003F3341"/>
    <w:rsid w:val="003F36CD"/>
    <w:rsid w:val="003F571B"/>
    <w:rsid w:val="003F5A49"/>
    <w:rsid w:val="003F5C47"/>
    <w:rsid w:val="003F6593"/>
    <w:rsid w:val="003F6625"/>
    <w:rsid w:val="003F722C"/>
    <w:rsid w:val="00400151"/>
    <w:rsid w:val="004009A6"/>
    <w:rsid w:val="00400E3B"/>
    <w:rsid w:val="00402331"/>
    <w:rsid w:val="004027C0"/>
    <w:rsid w:val="00402C04"/>
    <w:rsid w:val="00403384"/>
    <w:rsid w:val="00404712"/>
    <w:rsid w:val="00404DD9"/>
    <w:rsid w:val="00404F65"/>
    <w:rsid w:val="00405378"/>
    <w:rsid w:val="00405BCF"/>
    <w:rsid w:val="00406C83"/>
    <w:rsid w:val="00407992"/>
    <w:rsid w:val="00407C42"/>
    <w:rsid w:val="00407E25"/>
    <w:rsid w:val="00410049"/>
    <w:rsid w:val="004106BD"/>
    <w:rsid w:val="00411750"/>
    <w:rsid w:val="00412CD9"/>
    <w:rsid w:val="00412FA9"/>
    <w:rsid w:val="00413294"/>
    <w:rsid w:val="00413C5D"/>
    <w:rsid w:val="0041464E"/>
    <w:rsid w:val="00414C8D"/>
    <w:rsid w:val="00415217"/>
    <w:rsid w:val="00415EC2"/>
    <w:rsid w:val="00415FC4"/>
    <w:rsid w:val="00416898"/>
    <w:rsid w:val="004168A0"/>
    <w:rsid w:val="00417D57"/>
    <w:rsid w:val="00417DA2"/>
    <w:rsid w:val="00420896"/>
    <w:rsid w:val="0042146D"/>
    <w:rsid w:val="004217DC"/>
    <w:rsid w:val="0042216B"/>
    <w:rsid w:val="00422290"/>
    <w:rsid w:val="0042362C"/>
    <w:rsid w:val="0042388F"/>
    <w:rsid w:val="004252B2"/>
    <w:rsid w:val="00425F03"/>
    <w:rsid w:val="00426658"/>
    <w:rsid w:val="00426808"/>
    <w:rsid w:val="00427FA8"/>
    <w:rsid w:val="00431205"/>
    <w:rsid w:val="0043122D"/>
    <w:rsid w:val="00431F61"/>
    <w:rsid w:val="0043201B"/>
    <w:rsid w:val="004321F6"/>
    <w:rsid w:val="004325FF"/>
    <w:rsid w:val="00433C5C"/>
    <w:rsid w:val="00434AEC"/>
    <w:rsid w:val="00435AC7"/>
    <w:rsid w:val="00435F57"/>
    <w:rsid w:val="00436520"/>
    <w:rsid w:val="00436F1E"/>
    <w:rsid w:val="00437DD3"/>
    <w:rsid w:val="00441017"/>
    <w:rsid w:val="004428F0"/>
    <w:rsid w:val="004430A9"/>
    <w:rsid w:val="004435C2"/>
    <w:rsid w:val="00443C76"/>
    <w:rsid w:val="004447B3"/>
    <w:rsid w:val="00445DC2"/>
    <w:rsid w:val="00447270"/>
    <w:rsid w:val="00451092"/>
    <w:rsid w:val="004522FE"/>
    <w:rsid w:val="004524B4"/>
    <w:rsid w:val="00452D44"/>
    <w:rsid w:val="004538FD"/>
    <w:rsid w:val="00453B87"/>
    <w:rsid w:val="00453E0A"/>
    <w:rsid w:val="00454ABC"/>
    <w:rsid w:val="00455461"/>
    <w:rsid w:val="00455693"/>
    <w:rsid w:val="00456DFA"/>
    <w:rsid w:val="004574B3"/>
    <w:rsid w:val="0045793A"/>
    <w:rsid w:val="00457A9B"/>
    <w:rsid w:val="00460BA8"/>
    <w:rsid w:val="00460E64"/>
    <w:rsid w:val="00461578"/>
    <w:rsid w:val="00462B92"/>
    <w:rsid w:val="00462BB5"/>
    <w:rsid w:val="00462F08"/>
    <w:rsid w:val="004635E7"/>
    <w:rsid w:val="00463917"/>
    <w:rsid w:val="004644F7"/>
    <w:rsid w:val="00465B4D"/>
    <w:rsid w:val="0046688C"/>
    <w:rsid w:val="00467905"/>
    <w:rsid w:val="00467BE6"/>
    <w:rsid w:val="00471463"/>
    <w:rsid w:val="00471798"/>
    <w:rsid w:val="00471CBD"/>
    <w:rsid w:val="004724B7"/>
    <w:rsid w:val="004726B4"/>
    <w:rsid w:val="00472A77"/>
    <w:rsid w:val="00472F8B"/>
    <w:rsid w:val="004736F7"/>
    <w:rsid w:val="00473F84"/>
    <w:rsid w:val="00474752"/>
    <w:rsid w:val="00474A23"/>
    <w:rsid w:val="00474ED5"/>
    <w:rsid w:val="0047560A"/>
    <w:rsid w:val="00475913"/>
    <w:rsid w:val="00475C74"/>
    <w:rsid w:val="00476E85"/>
    <w:rsid w:val="00476F6D"/>
    <w:rsid w:val="00477262"/>
    <w:rsid w:val="00480016"/>
    <w:rsid w:val="0048050D"/>
    <w:rsid w:val="0048092B"/>
    <w:rsid w:val="0048095E"/>
    <w:rsid w:val="00481B27"/>
    <w:rsid w:val="00482BB9"/>
    <w:rsid w:val="00483519"/>
    <w:rsid w:val="00484083"/>
    <w:rsid w:val="00484A4D"/>
    <w:rsid w:val="004850BC"/>
    <w:rsid w:val="00485214"/>
    <w:rsid w:val="00485527"/>
    <w:rsid w:val="0048593E"/>
    <w:rsid w:val="00485B1A"/>
    <w:rsid w:val="00485F40"/>
    <w:rsid w:val="004866C8"/>
    <w:rsid w:val="00490361"/>
    <w:rsid w:val="004903C0"/>
    <w:rsid w:val="004910B7"/>
    <w:rsid w:val="004913E0"/>
    <w:rsid w:val="00491A15"/>
    <w:rsid w:val="00491B81"/>
    <w:rsid w:val="004920E2"/>
    <w:rsid w:val="00493008"/>
    <w:rsid w:val="00493056"/>
    <w:rsid w:val="004937A7"/>
    <w:rsid w:val="00493DB8"/>
    <w:rsid w:val="00495CA8"/>
    <w:rsid w:val="00495CB9"/>
    <w:rsid w:val="00495E24"/>
    <w:rsid w:val="0049608F"/>
    <w:rsid w:val="00496376"/>
    <w:rsid w:val="00496D51"/>
    <w:rsid w:val="004978A8"/>
    <w:rsid w:val="00497DF0"/>
    <w:rsid w:val="004A0681"/>
    <w:rsid w:val="004A0714"/>
    <w:rsid w:val="004A083A"/>
    <w:rsid w:val="004A0BB1"/>
    <w:rsid w:val="004A0F1D"/>
    <w:rsid w:val="004A28AF"/>
    <w:rsid w:val="004A3886"/>
    <w:rsid w:val="004A3F40"/>
    <w:rsid w:val="004A569B"/>
    <w:rsid w:val="004A5851"/>
    <w:rsid w:val="004A5EE8"/>
    <w:rsid w:val="004A61CC"/>
    <w:rsid w:val="004A6C1E"/>
    <w:rsid w:val="004A6EDA"/>
    <w:rsid w:val="004A70C1"/>
    <w:rsid w:val="004B0758"/>
    <w:rsid w:val="004B0937"/>
    <w:rsid w:val="004B0A84"/>
    <w:rsid w:val="004B1AFF"/>
    <w:rsid w:val="004B3127"/>
    <w:rsid w:val="004B3450"/>
    <w:rsid w:val="004B3889"/>
    <w:rsid w:val="004B3C72"/>
    <w:rsid w:val="004B3F88"/>
    <w:rsid w:val="004B4585"/>
    <w:rsid w:val="004B45D0"/>
    <w:rsid w:val="004B47AC"/>
    <w:rsid w:val="004B5E08"/>
    <w:rsid w:val="004B7133"/>
    <w:rsid w:val="004B765B"/>
    <w:rsid w:val="004B7810"/>
    <w:rsid w:val="004B797E"/>
    <w:rsid w:val="004B7AF8"/>
    <w:rsid w:val="004C10D1"/>
    <w:rsid w:val="004C1880"/>
    <w:rsid w:val="004C1D70"/>
    <w:rsid w:val="004C2278"/>
    <w:rsid w:val="004C23E6"/>
    <w:rsid w:val="004C35B7"/>
    <w:rsid w:val="004C3762"/>
    <w:rsid w:val="004C3974"/>
    <w:rsid w:val="004C3A7C"/>
    <w:rsid w:val="004C3C7C"/>
    <w:rsid w:val="004C3C9C"/>
    <w:rsid w:val="004C3D06"/>
    <w:rsid w:val="004C440F"/>
    <w:rsid w:val="004C4864"/>
    <w:rsid w:val="004C60DC"/>
    <w:rsid w:val="004C63D7"/>
    <w:rsid w:val="004C6860"/>
    <w:rsid w:val="004C69D5"/>
    <w:rsid w:val="004C69EF"/>
    <w:rsid w:val="004C6A1A"/>
    <w:rsid w:val="004C6DA9"/>
    <w:rsid w:val="004C6E5A"/>
    <w:rsid w:val="004C7B41"/>
    <w:rsid w:val="004D04A9"/>
    <w:rsid w:val="004D1465"/>
    <w:rsid w:val="004D19CA"/>
    <w:rsid w:val="004D48FF"/>
    <w:rsid w:val="004D71D1"/>
    <w:rsid w:val="004D7BBF"/>
    <w:rsid w:val="004E0001"/>
    <w:rsid w:val="004E0480"/>
    <w:rsid w:val="004E0857"/>
    <w:rsid w:val="004E0EA4"/>
    <w:rsid w:val="004E1073"/>
    <w:rsid w:val="004E16B8"/>
    <w:rsid w:val="004E2B23"/>
    <w:rsid w:val="004E3D47"/>
    <w:rsid w:val="004E4079"/>
    <w:rsid w:val="004E5912"/>
    <w:rsid w:val="004E63C8"/>
    <w:rsid w:val="004E6D2C"/>
    <w:rsid w:val="004E6D2F"/>
    <w:rsid w:val="004E6E81"/>
    <w:rsid w:val="004E6F49"/>
    <w:rsid w:val="004E7AC4"/>
    <w:rsid w:val="004F157C"/>
    <w:rsid w:val="004F28E8"/>
    <w:rsid w:val="004F2BAF"/>
    <w:rsid w:val="004F39B0"/>
    <w:rsid w:val="004F4814"/>
    <w:rsid w:val="004F4830"/>
    <w:rsid w:val="004F49FB"/>
    <w:rsid w:val="004F4B9B"/>
    <w:rsid w:val="004F56B9"/>
    <w:rsid w:val="004F5936"/>
    <w:rsid w:val="004F5B49"/>
    <w:rsid w:val="004F5FD7"/>
    <w:rsid w:val="004F6287"/>
    <w:rsid w:val="004F6334"/>
    <w:rsid w:val="004F6C08"/>
    <w:rsid w:val="004F76FB"/>
    <w:rsid w:val="004F7E88"/>
    <w:rsid w:val="00501B4B"/>
    <w:rsid w:val="00501FEA"/>
    <w:rsid w:val="00503031"/>
    <w:rsid w:val="005041E4"/>
    <w:rsid w:val="0050527F"/>
    <w:rsid w:val="00505437"/>
    <w:rsid w:val="005055D5"/>
    <w:rsid w:val="0050590B"/>
    <w:rsid w:val="00505BA7"/>
    <w:rsid w:val="00505E60"/>
    <w:rsid w:val="00506156"/>
    <w:rsid w:val="00506656"/>
    <w:rsid w:val="00506960"/>
    <w:rsid w:val="00506C6F"/>
    <w:rsid w:val="00507BA7"/>
    <w:rsid w:val="00511424"/>
    <w:rsid w:val="0051166E"/>
    <w:rsid w:val="00511BE9"/>
    <w:rsid w:val="00511CAE"/>
    <w:rsid w:val="00513A41"/>
    <w:rsid w:val="005147B6"/>
    <w:rsid w:val="00514DBD"/>
    <w:rsid w:val="00515890"/>
    <w:rsid w:val="00515FE9"/>
    <w:rsid w:val="00516508"/>
    <w:rsid w:val="005165F2"/>
    <w:rsid w:val="00516ACA"/>
    <w:rsid w:val="00517913"/>
    <w:rsid w:val="00517D6A"/>
    <w:rsid w:val="0052089E"/>
    <w:rsid w:val="00521108"/>
    <w:rsid w:val="005213A8"/>
    <w:rsid w:val="00521679"/>
    <w:rsid w:val="00521D38"/>
    <w:rsid w:val="0052240C"/>
    <w:rsid w:val="00522BB6"/>
    <w:rsid w:val="00523001"/>
    <w:rsid w:val="00523120"/>
    <w:rsid w:val="0052351F"/>
    <w:rsid w:val="0052354E"/>
    <w:rsid w:val="005237FE"/>
    <w:rsid w:val="00523822"/>
    <w:rsid w:val="00523C26"/>
    <w:rsid w:val="00524A6C"/>
    <w:rsid w:val="00524DFD"/>
    <w:rsid w:val="0052501A"/>
    <w:rsid w:val="00525A02"/>
    <w:rsid w:val="00526B7D"/>
    <w:rsid w:val="005277E0"/>
    <w:rsid w:val="005314E8"/>
    <w:rsid w:val="0053164B"/>
    <w:rsid w:val="005318AC"/>
    <w:rsid w:val="005327A4"/>
    <w:rsid w:val="005327AF"/>
    <w:rsid w:val="0053314A"/>
    <w:rsid w:val="00533888"/>
    <w:rsid w:val="00533E21"/>
    <w:rsid w:val="00533EF3"/>
    <w:rsid w:val="005343D9"/>
    <w:rsid w:val="0053496F"/>
    <w:rsid w:val="00534FD0"/>
    <w:rsid w:val="005366E0"/>
    <w:rsid w:val="00536702"/>
    <w:rsid w:val="00536891"/>
    <w:rsid w:val="00536D46"/>
    <w:rsid w:val="005376AA"/>
    <w:rsid w:val="005407AE"/>
    <w:rsid w:val="0054093C"/>
    <w:rsid w:val="005419F4"/>
    <w:rsid w:val="00541A70"/>
    <w:rsid w:val="00541EBF"/>
    <w:rsid w:val="00542105"/>
    <w:rsid w:val="0054264A"/>
    <w:rsid w:val="005430D4"/>
    <w:rsid w:val="00543819"/>
    <w:rsid w:val="0054421E"/>
    <w:rsid w:val="0054423B"/>
    <w:rsid w:val="00544A4A"/>
    <w:rsid w:val="005456C9"/>
    <w:rsid w:val="005458E7"/>
    <w:rsid w:val="00545C16"/>
    <w:rsid w:val="00546A52"/>
    <w:rsid w:val="00546AF5"/>
    <w:rsid w:val="00546B9E"/>
    <w:rsid w:val="00547492"/>
    <w:rsid w:val="00547907"/>
    <w:rsid w:val="00547ED3"/>
    <w:rsid w:val="0055148C"/>
    <w:rsid w:val="00553154"/>
    <w:rsid w:val="005550E3"/>
    <w:rsid w:val="005556CB"/>
    <w:rsid w:val="00556109"/>
    <w:rsid w:val="00556873"/>
    <w:rsid w:val="00556CF9"/>
    <w:rsid w:val="005572DD"/>
    <w:rsid w:val="00557F24"/>
    <w:rsid w:val="005600AC"/>
    <w:rsid w:val="00560823"/>
    <w:rsid w:val="00560DC3"/>
    <w:rsid w:val="00560F9C"/>
    <w:rsid w:val="00561401"/>
    <w:rsid w:val="00561560"/>
    <w:rsid w:val="00562C82"/>
    <w:rsid w:val="00563258"/>
    <w:rsid w:val="00563480"/>
    <w:rsid w:val="00563CB1"/>
    <w:rsid w:val="00564042"/>
    <w:rsid w:val="0056422A"/>
    <w:rsid w:val="00564B18"/>
    <w:rsid w:val="00565CF8"/>
    <w:rsid w:val="005668E0"/>
    <w:rsid w:val="00566A9F"/>
    <w:rsid w:val="005674FE"/>
    <w:rsid w:val="00567AED"/>
    <w:rsid w:val="00567CA2"/>
    <w:rsid w:val="0057047E"/>
    <w:rsid w:val="00570A16"/>
    <w:rsid w:val="00570C9F"/>
    <w:rsid w:val="005710F9"/>
    <w:rsid w:val="00571861"/>
    <w:rsid w:val="005725DD"/>
    <w:rsid w:val="00572BC5"/>
    <w:rsid w:val="005732FA"/>
    <w:rsid w:val="0057482D"/>
    <w:rsid w:val="00575368"/>
    <w:rsid w:val="00575AEB"/>
    <w:rsid w:val="00576961"/>
    <w:rsid w:val="0057699F"/>
    <w:rsid w:val="00576A2F"/>
    <w:rsid w:val="00577067"/>
    <w:rsid w:val="0058027F"/>
    <w:rsid w:val="00580524"/>
    <w:rsid w:val="00580DD3"/>
    <w:rsid w:val="005810F8"/>
    <w:rsid w:val="00582526"/>
    <w:rsid w:val="00582A27"/>
    <w:rsid w:val="005842D2"/>
    <w:rsid w:val="00584573"/>
    <w:rsid w:val="00584B06"/>
    <w:rsid w:val="0058622C"/>
    <w:rsid w:val="0058651D"/>
    <w:rsid w:val="005868C5"/>
    <w:rsid w:val="00590928"/>
    <w:rsid w:val="00590A41"/>
    <w:rsid w:val="0059199D"/>
    <w:rsid w:val="00591C88"/>
    <w:rsid w:val="00591E48"/>
    <w:rsid w:val="00592B96"/>
    <w:rsid w:val="005946E5"/>
    <w:rsid w:val="005955DE"/>
    <w:rsid w:val="005965E8"/>
    <w:rsid w:val="00597BA3"/>
    <w:rsid w:val="00597C43"/>
    <w:rsid w:val="005A078B"/>
    <w:rsid w:val="005A1F85"/>
    <w:rsid w:val="005A2B08"/>
    <w:rsid w:val="005A2D6D"/>
    <w:rsid w:val="005A2F6C"/>
    <w:rsid w:val="005A346F"/>
    <w:rsid w:val="005A3AA9"/>
    <w:rsid w:val="005A423B"/>
    <w:rsid w:val="005A483B"/>
    <w:rsid w:val="005A5A12"/>
    <w:rsid w:val="005A5DF1"/>
    <w:rsid w:val="005A679C"/>
    <w:rsid w:val="005A7747"/>
    <w:rsid w:val="005A7DE6"/>
    <w:rsid w:val="005B0581"/>
    <w:rsid w:val="005B0C7A"/>
    <w:rsid w:val="005B1AED"/>
    <w:rsid w:val="005B1D2E"/>
    <w:rsid w:val="005B23A6"/>
    <w:rsid w:val="005B2F83"/>
    <w:rsid w:val="005B3582"/>
    <w:rsid w:val="005B3807"/>
    <w:rsid w:val="005B4031"/>
    <w:rsid w:val="005B4494"/>
    <w:rsid w:val="005B4681"/>
    <w:rsid w:val="005B4B11"/>
    <w:rsid w:val="005B4ED8"/>
    <w:rsid w:val="005B5B88"/>
    <w:rsid w:val="005B5BDF"/>
    <w:rsid w:val="005B5BEC"/>
    <w:rsid w:val="005B6369"/>
    <w:rsid w:val="005B75FE"/>
    <w:rsid w:val="005C087B"/>
    <w:rsid w:val="005C0B94"/>
    <w:rsid w:val="005C0ED2"/>
    <w:rsid w:val="005C18F3"/>
    <w:rsid w:val="005C28E3"/>
    <w:rsid w:val="005C3050"/>
    <w:rsid w:val="005C417C"/>
    <w:rsid w:val="005C4B16"/>
    <w:rsid w:val="005C5571"/>
    <w:rsid w:val="005C591B"/>
    <w:rsid w:val="005C5F37"/>
    <w:rsid w:val="005C698A"/>
    <w:rsid w:val="005D052B"/>
    <w:rsid w:val="005D0E39"/>
    <w:rsid w:val="005D1272"/>
    <w:rsid w:val="005D1361"/>
    <w:rsid w:val="005D19DC"/>
    <w:rsid w:val="005D3284"/>
    <w:rsid w:val="005D37E8"/>
    <w:rsid w:val="005D3E8D"/>
    <w:rsid w:val="005D4963"/>
    <w:rsid w:val="005D4ADE"/>
    <w:rsid w:val="005D54E7"/>
    <w:rsid w:val="005D5EED"/>
    <w:rsid w:val="005D752C"/>
    <w:rsid w:val="005D75E2"/>
    <w:rsid w:val="005E0113"/>
    <w:rsid w:val="005E0AE4"/>
    <w:rsid w:val="005E1107"/>
    <w:rsid w:val="005E33D7"/>
    <w:rsid w:val="005E35D7"/>
    <w:rsid w:val="005E390A"/>
    <w:rsid w:val="005E39F4"/>
    <w:rsid w:val="005E3C82"/>
    <w:rsid w:val="005E4207"/>
    <w:rsid w:val="005E4430"/>
    <w:rsid w:val="005E4A91"/>
    <w:rsid w:val="005E6116"/>
    <w:rsid w:val="005E67AE"/>
    <w:rsid w:val="005E744C"/>
    <w:rsid w:val="005F0A84"/>
    <w:rsid w:val="005F0DA1"/>
    <w:rsid w:val="005F1F02"/>
    <w:rsid w:val="005F2B05"/>
    <w:rsid w:val="005F3239"/>
    <w:rsid w:val="005F33BD"/>
    <w:rsid w:val="005F36B0"/>
    <w:rsid w:val="005F3BAE"/>
    <w:rsid w:val="005F42BC"/>
    <w:rsid w:val="005F4C11"/>
    <w:rsid w:val="005F7AD0"/>
    <w:rsid w:val="00600953"/>
    <w:rsid w:val="00600B06"/>
    <w:rsid w:val="00601007"/>
    <w:rsid w:val="00601459"/>
    <w:rsid w:val="00602595"/>
    <w:rsid w:val="006028CD"/>
    <w:rsid w:val="00602A33"/>
    <w:rsid w:val="00602D4A"/>
    <w:rsid w:val="00602E8C"/>
    <w:rsid w:val="00603003"/>
    <w:rsid w:val="0060322B"/>
    <w:rsid w:val="0060365F"/>
    <w:rsid w:val="006037BD"/>
    <w:rsid w:val="00603D03"/>
    <w:rsid w:val="006049B7"/>
    <w:rsid w:val="00606EAF"/>
    <w:rsid w:val="006070A5"/>
    <w:rsid w:val="00607251"/>
    <w:rsid w:val="006074BA"/>
    <w:rsid w:val="00607753"/>
    <w:rsid w:val="00610029"/>
    <w:rsid w:val="006103F9"/>
    <w:rsid w:val="0061091D"/>
    <w:rsid w:val="00610F87"/>
    <w:rsid w:val="006110CB"/>
    <w:rsid w:val="0061118C"/>
    <w:rsid w:val="006115A2"/>
    <w:rsid w:val="00611751"/>
    <w:rsid w:val="006117E1"/>
    <w:rsid w:val="006126F2"/>
    <w:rsid w:val="00612C22"/>
    <w:rsid w:val="006132EC"/>
    <w:rsid w:val="00613535"/>
    <w:rsid w:val="00613CE4"/>
    <w:rsid w:val="00614AD6"/>
    <w:rsid w:val="00615001"/>
    <w:rsid w:val="006162AA"/>
    <w:rsid w:val="0061661E"/>
    <w:rsid w:val="006168C3"/>
    <w:rsid w:val="00617AAD"/>
    <w:rsid w:val="00617E36"/>
    <w:rsid w:val="00620450"/>
    <w:rsid w:val="00620870"/>
    <w:rsid w:val="00621075"/>
    <w:rsid w:val="00621942"/>
    <w:rsid w:val="00621C04"/>
    <w:rsid w:val="00621C2B"/>
    <w:rsid w:val="00621C9C"/>
    <w:rsid w:val="00621F2F"/>
    <w:rsid w:val="00622611"/>
    <w:rsid w:val="00623200"/>
    <w:rsid w:val="0062357A"/>
    <w:rsid w:val="00623752"/>
    <w:rsid w:val="00623DA7"/>
    <w:rsid w:val="006242D9"/>
    <w:rsid w:val="00624E52"/>
    <w:rsid w:val="00625273"/>
    <w:rsid w:val="00626102"/>
    <w:rsid w:val="006307D4"/>
    <w:rsid w:val="00630BB1"/>
    <w:rsid w:val="006310A3"/>
    <w:rsid w:val="006310D3"/>
    <w:rsid w:val="00631330"/>
    <w:rsid w:val="00631CC4"/>
    <w:rsid w:val="00631FB1"/>
    <w:rsid w:val="00632446"/>
    <w:rsid w:val="00632E84"/>
    <w:rsid w:val="0063361A"/>
    <w:rsid w:val="00636116"/>
    <w:rsid w:val="006377CE"/>
    <w:rsid w:val="00637F50"/>
    <w:rsid w:val="006402B9"/>
    <w:rsid w:val="00640896"/>
    <w:rsid w:val="006412A9"/>
    <w:rsid w:val="00641F1E"/>
    <w:rsid w:val="00642051"/>
    <w:rsid w:val="006423A6"/>
    <w:rsid w:val="00642EAB"/>
    <w:rsid w:val="00642F0D"/>
    <w:rsid w:val="0064300E"/>
    <w:rsid w:val="006432AD"/>
    <w:rsid w:val="00645605"/>
    <w:rsid w:val="00645A8C"/>
    <w:rsid w:val="006461A1"/>
    <w:rsid w:val="006465A5"/>
    <w:rsid w:val="006465B3"/>
    <w:rsid w:val="006465D5"/>
    <w:rsid w:val="00647DF9"/>
    <w:rsid w:val="00647F3A"/>
    <w:rsid w:val="006508A8"/>
    <w:rsid w:val="006511B3"/>
    <w:rsid w:val="00653C7D"/>
    <w:rsid w:val="006551DB"/>
    <w:rsid w:val="006558FC"/>
    <w:rsid w:val="00655C7F"/>
    <w:rsid w:val="00656551"/>
    <w:rsid w:val="006573C1"/>
    <w:rsid w:val="00657570"/>
    <w:rsid w:val="00657D34"/>
    <w:rsid w:val="0066050F"/>
    <w:rsid w:val="00660518"/>
    <w:rsid w:val="00660767"/>
    <w:rsid w:val="006609C8"/>
    <w:rsid w:val="006611AA"/>
    <w:rsid w:val="00662C64"/>
    <w:rsid w:val="00663D2D"/>
    <w:rsid w:val="0066456E"/>
    <w:rsid w:val="00664687"/>
    <w:rsid w:val="00664C26"/>
    <w:rsid w:val="00665137"/>
    <w:rsid w:val="006653C8"/>
    <w:rsid w:val="00666783"/>
    <w:rsid w:val="00666F92"/>
    <w:rsid w:val="0067080F"/>
    <w:rsid w:val="00670971"/>
    <w:rsid w:val="00671DCB"/>
    <w:rsid w:val="00672B73"/>
    <w:rsid w:val="00672CBE"/>
    <w:rsid w:val="00672FB1"/>
    <w:rsid w:val="0067324B"/>
    <w:rsid w:val="00673D07"/>
    <w:rsid w:val="00674D3B"/>
    <w:rsid w:val="00675561"/>
    <w:rsid w:val="00675831"/>
    <w:rsid w:val="00676730"/>
    <w:rsid w:val="00677D56"/>
    <w:rsid w:val="00680530"/>
    <w:rsid w:val="00681AE9"/>
    <w:rsid w:val="0068240A"/>
    <w:rsid w:val="006826AF"/>
    <w:rsid w:val="006833F1"/>
    <w:rsid w:val="0068341D"/>
    <w:rsid w:val="00683BBE"/>
    <w:rsid w:val="006846C1"/>
    <w:rsid w:val="0068502A"/>
    <w:rsid w:val="006856CD"/>
    <w:rsid w:val="00686749"/>
    <w:rsid w:val="006874AE"/>
    <w:rsid w:val="0068788E"/>
    <w:rsid w:val="00693467"/>
    <w:rsid w:val="00693894"/>
    <w:rsid w:val="006942EA"/>
    <w:rsid w:val="006945D3"/>
    <w:rsid w:val="00694D36"/>
    <w:rsid w:val="00694D42"/>
    <w:rsid w:val="00695D31"/>
    <w:rsid w:val="006A0B50"/>
    <w:rsid w:val="006A18CE"/>
    <w:rsid w:val="006A1A5C"/>
    <w:rsid w:val="006A1B90"/>
    <w:rsid w:val="006A2265"/>
    <w:rsid w:val="006A23EA"/>
    <w:rsid w:val="006A2CC9"/>
    <w:rsid w:val="006A3368"/>
    <w:rsid w:val="006A3473"/>
    <w:rsid w:val="006A36DC"/>
    <w:rsid w:val="006A3996"/>
    <w:rsid w:val="006A407D"/>
    <w:rsid w:val="006A4760"/>
    <w:rsid w:val="006A484E"/>
    <w:rsid w:val="006A5DC2"/>
    <w:rsid w:val="006A6AAE"/>
    <w:rsid w:val="006A6B40"/>
    <w:rsid w:val="006A7541"/>
    <w:rsid w:val="006A75B7"/>
    <w:rsid w:val="006B0442"/>
    <w:rsid w:val="006B056F"/>
    <w:rsid w:val="006B0989"/>
    <w:rsid w:val="006B0BB3"/>
    <w:rsid w:val="006B0F01"/>
    <w:rsid w:val="006B1E82"/>
    <w:rsid w:val="006B4129"/>
    <w:rsid w:val="006B47B0"/>
    <w:rsid w:val="006B4CE2"/>
    <w:rsid w:val="006B4F4C"/>
    <w:rsid w:val="006B56F7"/>
    <w:rsid w:val="006B6571"/>
    <w:rsid w:val="006B7351"/>
    <w:rsid w:val="006B7424"/>
    <w:rsid w:val="006B75CC"/>
    <w:rsid w:val="006C08B4"/>
    <w:rsid w:val="006C0FDA"/>
    <w:rsid w:val="006C1359"/>
    <w:rsid w:val="006C3134"/>
    <w:rsid w:val="006C3421"/>
    <w:rsid w:val="006C3671"/>
    <w:rsid w:val="006C374B"/>
    <w:rsid w:val="006C3A24"/>
    <w:rsid w:val="006C3C87"/>
    <w:rsid w:val="006C43E6"/>
    <w:rsid w:val="006C4B9E"/>
    <w:rsid w:val="006C4C1B"/>
    <w:rsid w:val="006C4F0E"/>
    <w:rsid w:val="006C5ED6"/>
    <w:rsid w:val="006C6AF8"/>
    <w:rsid w:val="006C7649"/>
    <w:rsid w:val="006D0D79"/>
    <w:rsid w:val="006D2332"/>
    <w:rsid w:val="006D2629"/>
    <w:rsid w:val="006D2C45"/>
    <w:rsid w:val="006D36DD"/>
    <w:rsid w:val="006D3C58"/>
    <w:rsid w:val="006D575C"/>
    <w:rsid w:val="006D5789"/>
    <w:rsid w:val="006D5976"/>
    <w:rsid w:val="006D5B3B"/>
    <w:rsid w:val="006D62B8"/>
    <w:rsid w:val="006D6423"/>
    <w:rsid w:val="006D64BF"/>
    <w:rsid w:val="006D6D59"/>
    <w:rsid w:val="006D7BD1"/>
    <w:rsid w:val="006E0996"/>
    <w:rsid w:val="006E12BF"/>
    <w:rsid w:val="006E19D9"/>
    <w:rsid w:val="006E1F0F"/>
    <w:rsid w:val="006E317F"/>
    <w:rsid w:val="006E31BB"/>
    <w:rsid w:val="006E357B"/>
    <w:rsid w:val="006E3EA6"/>
    <w:rsid w:val="006E3F4C"/>
    <w:rsid w:val="006E4E40"/>
    <w:rsid w:val="006E4F53"/>
    <w:rsid w:val="006E51F7"/>
    <w:rsid w:val="006E6232"/>
    <w:rsid w:val="006E67C7"/>
    <w:rsid w:val="006E683A"/>
    <w:rsid w:val="006E6E20"/>
    <w:rsid w:val="006F03AF"/>
    <w:rsid w:val="006F11A3"/>
    <w:rsid w:val="006F1239"/>
    <w:rsid w:val="006F1262"/>
    <w:rsid w:val="006F12CC"/>
    <w:rsid w:val="006F1D6F"/>
    <w:rsid w:val="006F27F5"/>
    <w:rsid w:val="006F3278"/>
    <w:rsid w:val="006F376B"/>
    <w:rsid w:val="006F3DF3"/>
    <w:rsid w:val="006F5479"/>
    <w:rsid w:val="006F5805"/>
    <w:rsid w:val="006F5BD2"/>
    <w:rsid w:val="006F6F43"/>
    <w:rsid w:val="0070028B"/>
    <w:rsid w:val="00700DD0"/>
    <w:rsid w:val="00701283"/>
    <w:rsid w:val="007020CD"/>
    <w:rsid w:val="00702237"/>
    <w:rsid w:val="007023F1"/>
    <w:rsid w:val="00702905"/>
    <w:rsid w:val="00702D59"/>
    <w:rsid w:val="00703447"/>
    <w:rsid w:val="00704744"/>
    <w:rsid w:val="00704B15"/>
    <w:rsid w:val="00704BAF"/>
    <w:rsid w:val="00706034"/>
    <w:rsid w:val="00707326"/>
    <w:rsid w:val="0070782E"/>
    <w:rsid w:val="0071000F"/>
    <w:rsid w:val="007103A8"/>
    <w:rsid w:val="00710CC1"/>
    <w:rsid w:val="00711B16"/>
    <w:rsid w:val="00711B52"/>
    <w:rsid w:val="00711CAC"/>
    <w:rsid w:val="00713681"/>
    <w:rsid w:val="00713FEC"/>
    <w:rsid w:val="00714280"/>
    <w:rsid w:val="00716241"/>
    <w:rsid w:val="00716326"/>
    <w:rsid w:val="00716B1D"/>
    <w:rsid w:val="00716C54"/>
    <w:rsid w:val="00716F90"/>
    <w:rsid w:val="00717B0D"/>
    <w:rsid w:val="007222E0"/>
    <w:rsid w:val="00723E5D"/>
    <w:rsid w:val="00724ED3"/>
    <w:rsid w:val="0072539B"/>
    <w:rsid w:val="0072623B"/>
    <w:rsid w:val="00726836"/>
    <w:rsid w:val="007278AD"/>
    <w:rsid w:val="007300FD"/>
    <w:rsid w:val="00730989"/>
    <w:rsid w:val="00730BCE"/>
    <w:rsid w:val="00730DD3"/>
    <w:rsid w:val="007311F6"/>
    <w:rsid w:val="007312AC"/>
    <w:rsid w:val="007327D5"/>
    <w:rsid w:val="0073462A"/>
    <w:rsid w:val="00734E30"/>
    <w:rsid w:val="007357A5"/>
    <w:rsid w:val="00735D98"/>
    <w:rsid w:val="00735E48"/>
    <w:rsid w:val="007361A6"/>
    <w:rsid w:val="007361D6"/>
    <w:rsid w:val="00736C43"/>
    <w:rsid w:val="007377B9"/>
    <w:rsid w:val="00737F4D"/>
    <w:rsid w:val="0074054B"/>
    <w:rsid w:val="00740607"/>
    <w:rsid w:val="00740A3C"/>
    <w:rsid w:val="00741CE6"/>
    <w:rsid w:val="00742003"/>
    <w:rsid w:val="007426E6"/>
    <w:rsid w:val="00742AFF"/>
    <w:rsid w:val="007437AF"/>
    <w:rsid w:val="00743991"/>
    <w:rsid w:val="00743E65"/>
    <w:rsid w:val="0074443B"/>
    <w:rsid w:val="0074450C"/>
    <w:rsid w:val="00744B3C"/>
    <w:rsid w:val="00745789"/>
    <w:rsid w:val="007460DD"/>
    <w:rsid w:val="00746128"/>
    <w:rsid w:val="0074690D"/>
    <w:rsid w:val="00747B57"/>
    <w:rsid w:val="00747F66"/>
    <w:rsid w:val="007506A4"/>
    <w:rsid w:val="0075097A"/>
    <w:rsid w:val="00751053"/>
    <w:rsid w:val="007519C1"/>
    <w:rsid w:val="00751A23"/>
    <w:rsid w:val="00751A4F"/>
    <w:rsid w:val="00751AA5"/>
    <w:rsid w:val="00751E7A"/>
    <w:rsid w:val="00751EC1"/>
    <w:rsid w:val="007527F5"/>
    <w:rsid w:val="00754656"/>
    <w:rsid w:val="00754A64"/>
    <w:rsid w:val="00754B34"/>
    <w:rsid w:val="00755517"/>
    <w:rsid w:val="007562BB"/>
    <w:rsid w:val="00756D9C"/>
    <w:rsid w:val="00757409"/>
    <w:rsid w:val="007577FD"/>
    <w:rsid w:val="00761149"/>
    <w:rsid w:val="00761937"/>
    <w:rsid w:val="00762125"/>
    <w:rsid w:val="00763507"/>
    <w:rsid w:val="00763676"/>
    <w:rsid w:val="00763AAC"/>
    <w:rsid w:val="007641C9"/>
    <w:rsid w:val="00764974"/>
    <w:rsid w:val="00765D71"/>
    <w:rsid w:val="00766D51"/>
    <w:rsid w:val="00767D61"/>
    <w:rsid w:val="00767F23"/>
    <w:rsid w:val="00770416"/>
    <w:rsid w:val="00770FBE"/>
    <w:rsid w:val="00771928"/>
    <w:rsid w:val="00771B95"/>
    <w:rsid w:val="00771EB0"/>
    <w:rsid w:val="00771F71"/>
    <w:rsid w:val="00772220"/>
    <w:rsid w:val="0077256B"/>
    <w:rsid w:val="00772D50"/>
    <w:rsid w:val="00772D63"/>
    <w:rsid w:val="00773033"/>
    <w:rsid w:val="007731DF"/>
    <w:rsid w:val="0077426F"/>
    <w:rsid w:val="00774D8F"/>
    <w:rsid w:val="007758E6"/>
    <w:rsid w:val="007768E4"/>
    <w:rsid w:val="00777888"/>
    <w:rsid w:val="00777EA8"/>
    <w:rsid w:val="007800F6"/>
    <w:rsid w:val="00780692"/>
    <w:rsid w:val="00780DD6"/>
    <w:rsid w:val="00781A80"/>
    <w:rsid w:val="00781CF1"/>
    <w:rsid w:val="00781E8D"/>
    <w:rsid w:val="0078272A"/>
    <w:rsid w:val="00782D07"/>
    <w:rsid w:val="007833C2"/>
    <w:rsid w:val="00783835"/>
    <w:rsid w:val="00784A2E"/>
    <w:rsid w:val="00784CA1"/>
    <w:rsid w:val="0078545F"/>
    <w:rsid w:val="00785882"/>
    <w:rsid w:val="00785EF7"/>
    <w:rsid w:val="00786696"/>
    <w:rsid w:val="00786BF9"/>
    <w:rsid w:val="00786FF9"/>
    <w:rsid w:val="00787540"/>
    <w:rsid w:val="00787E4E"/>
    <w:rsid w:val="00787F3D"/>
    <w:rsid w:val="00790F86"/>
    <w:rsid w:val="00791943"/>
    <w:rsid w:val="00792E6E"/>
    <w:rsid w:val="00793371"/>
    <w:rsid w:val="00793769"/>
    <w:rsid w:val="00793BCE"/>
    <w:rsid w:val="00794FB5"/>
    <w:rsid w:val="0079636C"/>
    <w:rsid w:val="00796C88"/>
    <w:rsid w:val="00797508"/>
    <w:rsid w:val="007A013B"/>
    <w:rsid w:val="007A10A3"/>
    <w:rsid w:val="007A1698"/>
    <w:rsid w:val="007A16B7"/>
    <w:rsid w:val="007A1D53"/>
    <w:rsid w:val="007A2ACC"/>
    <w:rsid w:val="007A2DAF"/>
    <w:rsid w:val="007A34C3"/>
    <w:rsid w:val="007A451B"/>
    <w:rsid w:val="007A498C"/>
    <w:rsid w:val="007A4CFE"/>
    <w:rsid w:val="007A54E2"/>
    <w:rsid w:val="007A6D78"/>
    <w:rsid w:val="007A6E25"/>
    <w:rsid w:val="007A7585"/>
    <w:rsid w:val="007A7C4F"/>
    <w:rsid w:val="007A7CC9"/>
    <w:rsid w:val="007B0501"/>
    <w:rsid w:val="007B05AA"/>
    <w:rsid w:val="007B0E10"/>
    <w:rsid w:val="007B1410"/>
    <w:rsid w:val="007B1D6E"/>
    <w:rsid w:val="007B24BF"/>
    <w:rsid w:val="007B2F34"/>
    <w:rsid w:val="007B348E"/>
    <w:rsid w:val="007B362F"/>
    <w:rsid w:val="007B38F8"/>
    <w:rsid w:val="007B3936"/>
    <w:rsid w:val="007B4760"/>
    <w:rsid w:val="007B4ABF"/>
    <w:rsid w:val="007B62A0"/>
    <w:rsid w:val="007B6461"/>
    <w:rsid w:val="007B78DF"/>
    <w:rsid w:val="007B7C2A"/>
    <w:rsid w:val="007C01FA"/>
    <w:rsid w:val="007C0233"/>
    <w:rsid w:val="007C0CA6"/>
    <w:rsid w:val="007C1BA9"/>
    <w:rsid w:val="007C1CC1"/>
    <w:rsid w:val="007C1F49"/>
    <w:rsid w:val="007C31A5"/>
    <w:rsid w:val="007C33ED"/>
    <w:rsid w:val="007C355B"/>
    <w:rsid w:val="007C3784"/>
    <w:rsid w:val="007C3CF3"/>
    <w:rsid w:val="007C44AE"/>
    <w:rsid w:val="007C4A1B"/>
    <w:rsid w:val="007C5DCE"/>
    <w:rsid w:val="007C6D64"/>
    <w:rsid w:val="007C7C34"/>
    <w:rsid w:val="007D02AA"/>
    <w:rsid w:val="007D14FE"/>
    <w:rsid w:val="007D16A2"/>
    <w:rsid w:val="007D16C2"/>
    <w:rsid w:val="007D258F"/>
    <w:rsid w:val="007D3503"/>
    <w:rsid w:val="007D39FA"/>
    <w:rsid w:val="007D3C6E"/>
    <w:rsid w:val="007D4D82"/>
    <w:rsid w:val="007D4F2B"/>
    <w:rsid w:val="007D52E7"/>
    <w:rsid w:val="007D56A5"/>
    <w:rsid w:val="007D56A7"/>
    <w:rsid w:val="007D5F45"/>
    <w:rsid w:val="007D7887"/>
    <w:rsid w:val="007D7AD9"/>
    <w:rsid w:val="007D7C16"/>
    <w:rsid w:val="007E0BF3"/>
    <w:rsid w:val="007E101A"/>
    <w:rsid w:val="007E1442"/>
    <w:rsid w:val="007E1AF8"/>
    <w:rsid w:val="007E21C4"/>
    <w:rsid w:val="007E299C"/>
    <w:rsid w:val="007E2AF3"/>
    <w:rsid w:val="007E31C8"/>
    <w:rsid w:val="007E40B6"/>
    <w:rsid w:val="007E4B2F"/>
    <w:rsid w:val="007E4E2F"/>
    <w:rsid w:val="007E501B"/>
    <w:rsid w:val="007E5518"/>
    <w:rsid w:val="007E557E"/>
    <w:rsid w:val="007E5B47"/>
    <w:rsid w:val="007E6E84"/>
    <w:rsid w:val="007F06C5"/>
    <w:rsid w:val="007F1DC4"/>
    <w:rsid w:val="007F2146"/>
    <w:rsid w:val="007F2641"/>
    <w:rsid w:val="007F2D2E"/>
    <w:rsid w:val="007F3E89"/>
    <w:rsid w:val="007F526A"/>
    <w:rsid w:val="007F5919"/>
    <w:rsid w:val="007F5931"/>
    <w:rsid w:val="007F5F15"/>
    <w:rsid w:val="007F6946"/>
    <w:rsid w:val="00800EB4"/>
    <w:rsid w:val="008017EF"/>
    <w:rsid w:val="00801F18"/>
    <w:rsid w:val="0080214B"/>
    <w:rsid w:val="00802299"/>
    <w:rsid w:val="00803B69"/>
    <w:rsid w:val="00803BA0"/>
    <w:rsid w:val="00803EB1"/>
    <w:rsid w:val="008064B5"/>
    <w:rsid w:val="00807D4F"/>
    <w:rsid w:val="00810844"/>
    <w:rsid w:val="00811515"/>
    <w:rsid w:val="008121FA"/>
    <w:rsid w:val="00812D7F"/>
    <w:rsid w:val="0081334D"/>
    <w:rsid w:val="0081348E"/>
    <w:rsid w:val="0081355D"/>
    <w:rsid w:val="008138B6"/>
    <w:rsid w:val="00813D4C"/>
    <w:rsid w:val="00813DDC"/>
    <w:rsid w:val="00814D94"/>
    <w:rsid w:val="00814F91"/>
    <w:rsid w:val="00816023"/>
    <w:rsid w:val="008160B5"/>
    <w:rsid w:val="00816475"/>
    <w:rsid w:val="00816A51"/>
    <w:rsid w:val="00816EF7"/>
    <w:rsid w:val="00817EA8"/>
    <w:rsid w:val="00820993"/>
    <w:rsid w:val="008217D0"/>
    <w:rsid w:val="008225F2"/>
    <w:rsid w:val="00822AC0"/>
    <w:rsid w:val="00822EDD"/>
    <w:rsid w:val="00823081"/>
    <w:rsid w:val="00823FF3"/>
    <w:rsid w:val="008244FF"/>
    <w:rsid w:val="00824EBE"/>
    <w:rsid w:val="008257BF"/>
    <w:rsid w:val="00825C2D"/>
    <w:rsid w:val="00826441"/>
    <w:rsid w:val="0082716C"/>
    <w:rsid w:val="0082722B"/>
    <w:rsid w:val="00827245"/>
    <w:rsid w:val="00827469"/>
    <w:rsid w:val="00827B4A"/>
    <w:rsid w:val="00827ECB"/>
    <w:rsid w:val="00830D0C"/>
    <w:rsid w:val="008326F0"/>
    <w:rsid w:val="00832856"/>
    <w:rsid w:val="0083359C"/>
    <w:rsid w:val="00833ABB"/>
    <w:rsid w:val="00834766"/>
    <w:rsid w:val="00834E7C"/>
    <w:rsid w:val="00835E92"/>
    <w:rsid w:val="0083653A"/>
    <w:rsid w:val="008367FA"/>
    <w:rsid w:val="00836B00"/>
    <w:rsid w:val="00837616"/>
    <w:rsid w:val="008376AE"/>
    <w:rsid w:val="00837872"/>
    <w:rsid w:val="008402BB"/>
    <w:rsid w:val="00841089"/>
    <w:rsid w:val="00841D76"/>
    <w:rsid w:val="00842790"/>
    <w:rsid w:val="00842DA0"/>
    <w:rsid w:val="008439F6"/>
    <w:rsid w:val="008448C2"/>
    <w:rsid w:val="0084537C"/>
    <w:rsid w:val="008464CD"/>
    <w:rsid w:val="00847366"/>
    <w:rsid w:val="0084793E"/>
    <w:rsid w:val="00851B59"/>
    <w:rsid w:val="00851CD6"/>
    <w:rsid w:val="008521E5"/>
    <w:rsid w:val="00852A74"/>
    <w:rsid w:val="00852E97"/>
    <w:rsid w:val="00853489"/>
    <w:rsid w:val="0085354D"/>
    <w:rsid w:val="0085392C"/>
    <w:rsid w:val="0085453F"/>
    <w:rsid w:val="00854DD9"/>
    <w:rsid w:val="0085526F"/>
    <w:rsid w:val="008554F7"/>
    <w:rsid w:val="008559F5"/>
    <w:rsid w:val="0086046A"/>
    <w:rsid w:val="008606E8"/>
    <w:rsid w:val="00860E58"/>
    <w:rsid w:val="008615F3"/>
    <w:rsid w:val="00862252"/>
    <w:rsid w:val="00863085"/>
    <w:rsid w:val="008631CB"/>
    <w:rsid w:val="00863206"/>
    <w:rsid w:val="00863AAC"/>
    <w:rsid w:val="00863CAF"/>
    <w:rsid w:val="00864ADF"/>
    <w:rsid w:val="00864AFB"/>
    <w:rsid w:val="00865718"/>
    <w:rsid w:val="0086771E"/>
    <w:rsid w:val="00867E32"/>
    <w:rsid w:val="00867FDE"/>
    <w:rsid w:val="008704AC"/>
    <w:rsid w:val="00871571"/>
    <w:rsid w:val="00871936"/>
    <w:rsid w:val="00872168"/>
    <w:rsid w:val="00872669"/>
    <w:rsid w:val="00872B39"/>
    <w:rsid w:val="00874273"/>
    <w:rsid w:val="00876D12"/>
    <w:rsid w:val="008800CC"/>
    <w:rsid w:val="00880719"/>
    <w:rsid w:val="0088166D"/>
    <w:rsid w:val="008816D3"/>
    <w:rsid w:val="008819C8"/>
    <w:rsid w:val="00881B00"/>
    <w:rsid w:val="00881EF9"/>
    <w:rsid w:val="00881F1C"/>
    <w:rsid w:val="008826FF"/>
    <w:rsid w:val="008856F3"/>
    <w:rsid w:val="00885C20"/>
    <w:rsid w:val="0088633E"/>
    <w:rsid w:val="00886D7A"/>
    <w:rsid w:val="0088779D"/>
    <w:rsid w:val="008916AB"/>
    <w:rsid w:val="00891A1B"/>
    <w:rsid w:val="0089286F"/>
    <w:rsid w:val="008932A6"/>
    <w:rsid w:val="008933EC"/>
    <w:rsid w:val="008944FD"/>
    <w:rsid w:val="00894587"/>
    <w:rsid w:val="00895091"/>
    <w:rsid w:val="00896093"/>
    <w:rsid w:val="00897CAA"/>
    <w:rsid w:val="008A07A7"/>
    <w:rsid w:val="008A14B5"/>
    <w:rsid w:val="008A20FA"/>
    <w:rsid w:val="008A21F9"/>
    <w:rsid w:val="008A320D"/>
    <w:rsid w:val="008A376F"/>
    <w:rsid w:val="008A458B"/>
    <w:rsid w:val="008A49D7"/>
    <w:rsid w:val="008A4B63"/>
    <w:rsid w:val="008A4E71"/>
    <w:rsid w:val="008A6029"/>
    <w:rsid w:val="008A689A"/>
    <w:rsid w:val="008A6B80"/>
    <w:rsid w:val="008A6DA4"/>
    <w:rsid w:val="008A74B7"/>
    <w:rsid w:val="008A7A5B"/>
    <w:rsid w:val="008A7D7E"/>
    <w:rsid w:val="008B0030"/>
    <w:rsid w:val="008B1A77"/>
    <w:rsid w:val="008B1E2C"/>
    <w:rsid w:val="008B39EA"/>
    <w:rsid w:val="008B4011"/>
    <w:rsid w:val="008B4CA4"/>
    <w:rsid w:val="008B4E23"/>
    <w:rsid w:val="008B5672"/>
    <w:rsid w:val="008B6250"/>
    <w:rsid w:val="008B647E"/>
    <w:rsid w:val="008B749D"/>
    <w:rsid w:val="008B75ED"/>
    <w:rsid w:val="008B7986"/>
    <w:rsid w:val="008B7D04"/>
    <w:rsid w:val="008B7FC5"/>
    <w:rsid w:val="008C019C"/>
    <w:rsid w:val="008C03E3"/>
    <w:rsid w:val="008C0426"/>
    <w:rsid w:val="008C2795"/>
    <w:rsid w:val="008C39A3"/>
    <w:rsid w:val="008C4050"/>
    <w:rsid w:val="008C479B"/>
    <w:rsid w:val="008C484D"/>
    <w:rsid w:val="008C62CD"/>
    <w:rsid w:val="008C6CA0"/>
    <w:rsid w:val="008C6F92"/>
    <w:rsid w:val="008C754C"/>
    <w:rsid w:val="008C79A6"/>
    <w:rsid w:val="008C7B1C"/>
    <w:rsid w:val="008C7C81"/>
    <w:rsid w:val="008D01AE"/>
    <w:rsid w:val="008D274B"/>
    <w:rsid w:val="008D2FD8"/>
    <w:rsid w:val="008D4011"/>
    <w:rsid w:val="008D449C"/>
    <w:rsid w:val="008D458F"/>
    <w:rsid w:val="008D5283"/>
    <w:rsid w:val="008D5847"/>
    <w:rsid w:val="008D5F3D"/>
    <w:rsid w:val="008D619A"/>
    <w:rsid w:val="008D6779"/>
    <w:rsid w:val="008D67FA"/>
    <w:rsid w:val="008D73CD"/>
    <w:rsid w:val="008E051C"/>
    <w:rsid w:val="008E111B"/>
    <w:rsid w:val="008E1777"/>
    <w:rsid w:val="008E20D9"/>
    <w:rsid w:val="008E212B"/>
    <w:rsid w:val="008E262D"/>
    <w:rsid w:val="008E280F"/>
    <w:rsid w:val="008E29F1"/>
    <w:rsid w:val="008E2D42"/>
    <w:rsid w:val="008E4BC4"/>
    <w:rsid w:val="008E4F09"/>
    <w:rsid w:val="008E6283"/>
    <w:rsid w:val="008E63CA"/>
    <w:rsid w:val="008E67DF"/>
    <w:rsid w:val="008E78BE"/>
    <w:rsid w:val="008F09E6"/>
    <w:rsid w:val="008F0BA2"/>
    <w:rsid w:val="008F0C60"/>
    <w:rsid w:val="008F0D29"/>
    <w:rsid w:val="008F190C"/>
    <w:rsid w:val="008F22C5"/>
    <w:rsid w:val="008F2C15"/>
    <w:rsid w:val="008F3155"/>
    <w:rsid w:val="008F32CE"/>
    <w:rsid w:val="008F3DEC"/>
    <w:rsid w:val="008F53A1"/>
    <w:rsid w:val="008F5563"/>
    <w:rsid w:val="0090154D"/>
    <w:rsid w:val="009024B6"/>
    <w:rsid w:val="009033F8"/>
    <w:rsid w:val="0090355C"/>
    <w:rsid w:val="0090365C"/>
    <w:rsid w:val="00904EE2"/>
    <w:rsid w:val="00905EE2"/>
    <w:rsid w:val="009063F5"/>
    <w:rsid w:val="009069C9"/>
    <w:rsid w:val="00907541"/>
    <w:rsid w:val="009112D5"/>
    <w:rsid w:val="00912137"/>
    <w:rsid w:val="00912870"/>
    <w:rsid w:val="00912C3E"/>
    <w:rsid w:val="00912D9C"/>
    <w:rsid w:val="009134C0"/>
    <w:rsid w:val="00913BB5"/>
    <w:rsid w:val="00913FEC"/>
    <w:rsid w:val="0091450A"/>
    <w:rsid w:val="0091513B"/>
    <w:rsid w:val="00915A05"/>
    <w:rsid w:val="00915B7E"/>
    <w:rsid w:val="00916E25"/>
    <w:rsid w:val="0092017D"/>
    <w:rsid w:val="00921228"/>
    <w:rsid w:val="009212BC"/>
    <w:rsid w:val="009213F6"/>
    <w:rsid w:val="00921BD4"/>
    <w:rsid w:val="009223C4"/>
    <w:rsid w:val="009224E1"/>
    <w:rsid w:val="009228FE"/>
    <w:rsid w:val="00922E10"/>
    <w:rsid w:val="00924354"/>
    <w:rsid w:val="00924BAD"/>
    <w:rsid w:val="00930475"/>
    <w:rsid w:val="00931487"/>
    <w:rsid w:val="009314CE"/>
    <w:rsid w:val="00931504"/>
    <w:rsid w:val="0093208E"/>
    <w:rsid w:val="00933E92"/>
    <w:rsid w:val="009368F1"/>
    <w:rsid w:val="00937AA0"/>
    <w:rsid w:val="009428ED"/>
    <w:rsid w:val="009430C2"/>
    <w:rsid w:val="0094324F"/>
    <w:rsid w:val="00943DB2"/>
    <w:rsid w:val="00944816"/>
    <w:rsid w:val="00944B7F"/>
    <w:rsid w:val="00945B8F"/>
    <w:rsid w:val="00946C6E"/>
    <w:rsid w:val="00946FBE"/>
    <w:rsid w:val="0094740B"/>
    <w:rsid w:val="009475E3"/>
    <w:rsid w:val="00947D7A"/>
    <w:rsid w:val="00947E2D"/>
    <w:rsid w:val="00950953"/>
    <w:rsid w:val="0095106F"/>
    <w:rsid w:val="00951B98"/>
    <w:rsid w:val="00952251"/>
    <w:rsid w:val="009527D6"/>
    <w:rsid w:val="00952D87"/>
    <w:rsid w:val="009535CF"/>
    <w:rsid w:val="00954258"/>
    <w:rsid w:val="009544F8"/>
    <w:rsid w:val="00954DF5"/>
    <w:rsid w:val="00954EEF"/>
    <w:rsid w:val="009555C9"/>
    <w:rsid w:val="009560D0"/>
    <w:rsid w:val="009569D5"/>
    <w:rsid w:val="00956B4C"/>
    <w:rsid w:val="00957C11"/>
    <w:rsid w:val="009611DE"/>
    <w:rsid w:val="009613C2"/>
    <w:rsid w:val="009617AB"/>
    <w:rsid w:val="00961D14"/>
    <w:rsid w:val="00961EB9"/>
    <w:rsid w:val="00962730"/>
    <w:rsid w:val="00962AD3"/>
    <w:rsid w:val="00962C0B"/>
    <w:rsid w:val="00962D0D"/>
    <w:rsid w:val="00963878"/>
    <w:rsid w:val="009639E7"/>
    <w:rsid w:val="00964378"/>
    <w:rsid w:val="009661C3"/>
    <w:rsid w:val="00967F00"/>
    <w:rsid w:val="00970691"/>
    <w:rsid w:val="00970AFF"/>
    <w:rsid w:val="009715F5"/>
    <w:rsid w:val="00972E0E"/>
    <w:rsid w:val="00972F10"/>
    <w:rsid w:val="0097323D"/>
    <w:rsid w:val="009738F5"/>
    <w:rsid w:val="00973AC0"/>
    <w:rsid w:val="00973CA1"/>
    <w:rsid w:val="00973FCD"/>
    <w:rsid w:val="0097403E"/>
    <w:rsid w:val="00974886"/>
    <w:rsid w:val="00974981"/>
    <w:rsid w:val="00974D73"/>
    <w:rsid w:val="0097622C"/>
    <w:rsid w:val="00976D5E"/>
    <w:rsid w:val="00976E42"/>
    <w:rsid w:val="009770F2"/>
    <w:rsid w:val="00977B72"/>
    <w:rsid w:val="00977F20"/>
    <w:rsid w:val="009804B6"/>
    <w:rsid w:val="00980C27"/>
    <w:rsid w:val="00980F00"/>
    <w:rsid w:val="00981A71"/>
    <w:rsid w:val="0098221E"/>
    <w:rsid w:val="0098262F"/>
    <w:rsid w:val="00982A6E"/>
    <w:rsid w:val="00982E6E"/>
    <w:rsid w:val="00982FC6"/>
    <w:rsid w:val="009851EC"/>
    <w:rsid w:val="009858A6"/>
    <w:rsid w:val="00985984"/>
    <w:rsid w:val="00985AA0"/>
    <w:rsid w:val="00986A0E"/>
    <w:rsid w:val="00986B76"/>
    <w:rsid w:val="00986C39"/>
    <w:rsid w:val="00986F15"/>
    <w:rsid w:val="00986F73"/>
    <w:rsid w:val="00987389"/>
    <w:rsid w:val="00990090"/>
    <w:rsid w:val="00990220"/>
    <w:rsid w:val="00991A25"/>
    <w:rsid w:val="009920F8"/>
    <w:rsid w:val="00992290"/>
    <w:rsid w:val="00992DB0"/>
    <w:rsid w:val="00992E91"/>
    <w:rsid w:val="00992F24"/>
    <w:rsid w:val="00992F7B"/>
    <w:rsid w:val="00993BAC"/>
    <w:rsid w:val="0099400D"/>
    <w:rsid w:val="00994031"/>
    <w:rsid w:val="00994934"/>
    <w:rsid w:val="00994E16"/>
    <w:rsid w:val="00995F2F"/>
    <w:rsid w:val="00996963"/>
    <w:rsid w:val="009970F0"/>
    <w:rsid w:val="00997780"/>
    <w:rsid w:val="009A0D77"/>
    <w:rsid w:val="009A1B90"/>
    <w:rsid w:val="009A219B"/>
    <w:rsid w:val="009A33DA"/>
    <w:rsid w:val="009A4AEF"/>
    <w:rsid w:val="009A67F5"/>
    <w:rsid w:val="009A7F85"/>
    <w:rsid w:val="009B0058"/>
    <w:rsid w:val="009B18E9"/>
    <w:rsid w:val="009B2066"/>
    <w:rsid w:val="009B2A15"/>
    <w:rsid w:val="009B2A65"/>
    <w:rsid w:val="009B2F96"/>
    <w:rsid w:val="009B33C3"/>
    <w:rsid w:val="009B344E"/>
    <w:rsid w:val="009B3952"/>
    <w:rsid w:val="009B4191"/>
    <w:rsid w:val="009B42DF"/>
    <w:rsid w:val="009B4A2B"/>
    <w:rsid w:val="009B4E0A"/>
    <w:rsid w:val="009B557A"/>
    <w:rsid w:val="009B5B46"/>
    <w:rsid w:val="009B5B8A"/>
    <w:rsid w:val="009B6CE6"/>
    <w:rsid w:val="009B75C7"/>
    <w:rsid w:val="009B7D9A"/>
    <w:rsid w:val="009C009D"/>
    <w:rsid w:val="009C0878"/>
    <w:rsid w:val="009C16F5"/>
    <w:rsid w:val="009C28CA"/>
    <w:rsid w:val="009C3F55"/>
    <w:rsid w:val="009C4D8D"/>
    <w:rsid w:val="009C5318"/>
    <w:rsid w:val="009C545F"/>
    <w:rsid w:val="009C5F77"/>
    <w:rsid w:val="009C65E6"/>
    <w:rsid w:val="009C688E"/>
    <w:rsid w:val="009C75DD"/>
    <w:rsid w:val="009D096F"/>
    <w:rsid w:val="009D0B78"/>
    <w:rsid w:val="009D0D85"/>
    <w:rsid w:val="009D18CD"/>
    <w:rsid w:val="009D24E7"/>
    <w:rsid w:val="009D3183"/>
    <w:rsid w:val="009D338A"/>
    <w:rsid w:val="009D3933"/>
    <w:rsid w:val="009D4351"/>
    <w:rsid w:val="009D47BD"/>
    <w:rsid w:val="009D57EE"/>
    <w:rsid w:val="009D5A24"/>
    <w:rsid w:val="009D6806"/>
    <w:rsid w:val="009D7262"/>
    <w:rsid w:val="009E0233"/>
    <w:rsid w:val="009E0E92"/>
    <w:rsid w:val="009E1427"/>
    <w:rsid w:val="009E1D06"/>
    <w:rsid w:val="009E2C8B"/>
    <w:rsid w:val="009E2F19"/>
    <w:rsid w:val="009E2FBA"/>
    <w:rsid w:val="009E303B"/>
    <w:rsid w:val="009E3079"/>
    <w:rsid w:val="009E31C0"/>
    <w:rsid w:val="009E578A"/>
    <w:rsid w:val="009E5A9A"/>
    <w:rsid w:val="009E5E45"/>
    <w:rsid w:val="009E6178"/>
    <w:rsid w:val="009E6223"/>
    <w:rsid w:val="009E6577"/>
    <w:rsid w:val="009E7C11"/>
    <w:rsid w:val="009F004E"/>
    <w:rsid w:val="009F03F8"/>
    <w:rsid w:val="009F0ABB"/>
    <w:rsid w:val="009F2F5F"/>
    <w:rsid w:val="009F3353"/>
    <w:rsid w:val="009F4349"/>
    <w:rsid w:val="009F47DB"/>
    <w:rsid w:val="009F508A"/>
    <w:rsid w:val="009F529C"/>
    <w:rsid w:val="009F53FD"/>
    <w:rsid w:val="009F58B5"/>
    <w:rsid w:val="009F5C7E"/>
    <w:rsid w:val="009F691E"/>
    <w:rsid w:val="009F69A1"/>
    <w:rsid w:val="009F7935"/>
    <w:rsid w:val="00A00828"/>
    <w:rsid w:val="00A0111A"/>
    <w:rsid w:val="00A0139F"/>
    <w:rsid w:val="00A02787"/>
    <w:rsid w:val="00A027AB"/>
    <w:rsid w:val="00A0346C"/>
    <w:rsid w:val="00A0392F"/>
    <w:rsid w:val="00A04403"/>
    <w:rsid w:val="00A05515"/>
    <w:rsid w:val="00A05D29"/>
    <w:rsid w:val="00A05D52"/>
    <w:rsid w:val="00A065A8"/>
    <w:rsid w:val="00A071D9"/>
    <w:rsid w:val="00A07215"/>
    <w:rsid w:val="00A0777F"/>
    <w:rsid w:val="00A07DA2"/>
    <w:rsid w:val="00A106DC"/>
    <w:rsid w:val="00A10AF3"/>
    <w:rsid w:val="00A115C1"/>
    <w:rsid w:val="00A1303C"/>
    <w:rsid w:val="00A132E2"/>
    <w:rsid w:val="00A1435F"/>
    <w:rsid w:val="00A15B7A"/>
    <w:rsid w:val="00A15CB2"/>
    <w:rsid w:val="00A16266"/>
    <w:rsid w:val="00A1630D"/>
    <w:rsid w:val="00A16450"/>
    <w:rsid w:val="00A16891"/>
    <w:rsid w:val="00A16D3E"/>
    <w:rsid w:val="00A17105"/>
    <w:rsid w:val="00A17C12"/>
    <w:rsid w:val="00A2073B"/>
    <w:rsid w:val="00A20F3A"/>
    <w:rsid w:val="00A21169"/>
    <w:rsid w:val="00A226A2"/>
    <w:rsid w:val="00A23D3D"/>
    <w:rsid w:val="00A2489C"/>
    <w:rsid w:val="00A25975"/>
    <w:rsid w:val="00A26533"/>
    <w:rsid w:val="00A265F7"/>
    <w:rsid w:val="00A26DA7"/>
    <w:rsid w:val="00A26F4C"/>
    <w:rsid w:val="00A2739B"/>
    <w:rsid w:val="00A30638"/>
    <w:rsid w:val="00A30F92"/>
    <w:rsid w:val="00A31183"/>
    <w:rsid w:val="00A31C3F"/>
    <w:rsid w:val="00A31CF6"/>
    <w:rsid w:val="00A31DD9"/>
    <w:rsid w:val="00A32381"/>
    <w:rsid w:val="00A33522"/>
    <w:rsid w:val="00A335AF"/>
    <w:rsid w:val="00A337C5"/>
    <w:rsid w:val="00A35268"/>
    <w:rsid w:val="00A36464"/>
    <w:rsid w:val="00A36B0B"/>
    <w:rsid w:val="00A407CE"/>
    <w:rsid w:val="00A40CE9"/>
    <w:rsid w:val="00A40DC4"/>
    <w:rsid w:val="00A414EC"/>
    <w:rsid w:val="00A41A39"/>
    <w:rsid w:val="00A421EE"/>
    <w:rsid w:val="00A424D9"/>
    <w:rsid w:val="00A429B2"/>
    <w:rsid w:val="00A42ADD"/>
    <w:rsid w:val="00A43075"/>
    <w:rsid w:val="00A438DE"/>
    <w:rsid w:val="00A4459D"/>
    <w:rsid w:val="00A44E55"/>
    <w:rsid w:val="00A45222"/>
    <w:rsid w:val="00A461C1"/>
    <w:rsid w:val="00A479DC"/>
    <w:rsid w:val="00A50144"/>
    <w:rsid w:val="00A50F12"/>
    <w:rsid w:val="00A51AA6"/>
    <w:rsid w:val="00A51C02"/>
    <w:rsid w:val="00A51F3E"/>
    <w:rsid w:val="00A538BA"/>
    <w:rsid w:val="00A53F08"/>
    <w:rsid w:val="00A543E1"/>
    <w:rsid w:val="00A5447D"/>
    <w:rsid w:val="00A5484F"/>
    <w:rsid w:val="00A54E86"/>
    <w:rsid w:val="00A54E8C"/>
    <w:rsid w:val="00A55624"/>
    <w:rsid w:val="00A55D68"/>
    <w:rsid w:val="00A60717"/>
    <w:rsid w:val="00A60A9D"/>
    <w:rsid w:val="00A60B6B"/>
    <w:rsid w:val="00A60D28"/>
    <w:rsid w:val="00A6120E"/>
    <w:rsid w:val="00A6168B"/>
    <w:rsid w:val="00A61ABD"/>
    <w:rsid w:val="00A627A0"/>
    <w:rsid w:val="00A62F82"/>
    <w:rsid w:val="00A63592"/>
    <w:rsid w:val="00A63A34"/>
    <w:rsid w:val="00A63A59"/>
    <w:rsid w:val="00A63C0E"/>
    <w:rsid w:val="00A659E8"/>
    <w:rsid w:val="00A65BF4"/>
    <w:rsid w:val="00A70AB3"/>
    <w:rsid w:val="00A7160B"/>
    <w:rsid w:val="00A7175B"/>
    <w:rsid w:val="00A71802"/>
    <w:rsid w:val="00A728DE"/>
    <w:rsid w:val="00A72CE1"/>
    <w:rsid w:val="00A73118"/>
    <w:rsid w:val="00A7350F"/>
    <w:rsid w:val="00A74A5B"/>
    <w:rsid w:val="00A7526C"/>
    <w:rsid w:val="00A7551F"/>
    <w:rsid w:val="00A75622"/>
    <w:rsid w:val="00A75BC2"/>
    <w:rsid w:val="00A75D27"/>
    <w:rsid w:val="00A76332"/>
    <w:rsid w:val="00A76699"/>
    <w:rsid w:val="00A76C50"/>
    <w:rsid w:val="00A76DF1"/>
    <w:rsid w:val="00A77784"/>
    <w:rsid w:val="00A80384"/>
    <w:rsid w:val="00A8153E"/>
    <w:rsid w:val="00A81601"/>
    <w:rsid w:val="00A81D75"/>
    <w:rsid w:val="00A82576"/>
    <w:rsid w:val="00A841C1"/>
    <w:rsid w:val="00A84A12"/>
    <w:rsid w:val="00A84B7C"/>
    <w:rsid w:val="00A85E71"/>
    <w:rsid w:val="00A8602B"/>
    <w:rsid w:val="00A8646F"/>
    <w:rsid w:val="00A86F14"/>
    <w:rsid w:val="00A86FEE"/>
    <w:rsid w:val="00A87350"/>
    <w:rsid w:val="00A903A6"/>
    <w:rsid w:val="00A909A1"/>
    <w:rsid w:val="00A90E38"/>
    <w:rsid w:val="00A90EBE"/>
    <w:rsid w:val="00A91675"/>
    <w:rsid w:val="00A918E2"/>
    <w:rsid w:val="00A92262"/>
    <w:rsid w:val="00A92E55"/>
    <w:rsid w:val="00A941C9"/>
    <w:rsid w:val="00A9543E"/>
    <w:rsid w:val="00A96765"/>
    <w:rsid w:val="00A97895"/>
    <w:rsid w:val="00AA04CE"/>
    <w:rsid w:val="00AA0F22"/>
    <w:rsid w:val="00AA1044"/>
    <w:rsid w:val="00AA10F3"/>
    <w:rsid w:val="00AA2954"/>
    <w:rsid w:val="00AA2C61"/>
    <w:rsid w:val="00AA2D3C"/>
    <w:rsid w:val="00AA3F2E"/>
    <w:rsid w:val="00AA48B3"/>
    <w:rsid w:val="00AA5004"/>
    <w:rsid w:val="00AA5153"/>
    <w:rsid w:val="00AA5C5F"/>
    <w:rsid w:val="00AA6020"/>
    <w:rsid w:val="00AA7327"/>
    <w:rsid w:val="00AA73B5"/>
    <w:rsid w:val="00AA781F"/>
    <w:rsid w:val="00AA7904"/>
    <w:rsid w:val="00AB0A6F"/>
    <w:rsid w:val="00AB194F"/>
    <w:rsid w:val="00AB2292"/>
    <w:rsid w:val="00AB2817"/>
    <w:rsid w:val="00AB2C99"/>
    <w:rsid w:val="00AB3A62"/>
    <w:rsid w:val="00AB450C"/>
    <w:rsid w:val="00AB4513"/>
    <w:rsid w:val="00AB51F5"/>
    <w:rsid w:val="00AB52D5"/>
    <w:rsid w:val="00AB56B5"/>
    <w:rsid w:val="00AB7007"/>
    <w:rsid w:val="00AC01EF"/>
    <w:rsid w:val="00AC04F6"/>
    <w:rsid w:val="00AC06D3"/>
    <w:rsid w:val="00AC1BD1"/>
    <w:rsid w:val="00AC215B"/>
    <w:rsid w:val="00AC3F27"/>
    <w:rsid w:val="00AC479B"/>
    <w:rsid w:val="00AC5046"/>
    <w:rsid w:val="00AC51DB"/>
    <w:rsid w:val="00AC538D"/>
    <w:rsid w:val="00AC5449"/>
    <w:rsid w:val="00AC5DF9"/>
    <w:rsid w:val="00AC64C9"/>
    <w:rsid w:val="00AC6676"/>
    <w:rsid w:val="00AC6883"/>
    <w:rsid w:val="00AC6F94"/>
    <w:rsid w:val="00AC722A"/>
    <w:rsid w:val="00AC7A59"/>
    <w:rsid w:val="00AD0E11"/>
    <w:rsid w:val="00AD1099"/>
    <w:rsid w:val="00AD28CF"/>
    <w:rsid w:val="00AD2B9A"/>
    <w:rsid w:val="00AD3DF2"/>
    <w:rsid w:val="00AD3ED6"/>
    <w:rsid w:val="00AD458B"/>
    <w:rsid w:val="00AD507F"/>
    <w:rsid w:val="00AD5A95"/>
    <w:rsid w:val="00AD6262"/>
    <w:rsid w:val="00AD74F3"/>
    <w:rsid w:val="00AD7E4A"/>
    <w:rsid w:val="00AD7FDE"/>
    <w:rsid w:val="00AE2013"/>
    <w:rsid w:val="00AE2169"/>
    <w:rsid w:val="00AE353D"/>
    <w:rsid w:val="00AE4FD9"/>
    <w:rsid w:val="00AE55EF"/>
    <w:rsid w:val="00AE67F9"/>
    <w:rsid w:val="00AE690A"/>
    <w:rsid w:val="00AE6E68"/>
    <w:rsid w:val="00AF022C"/>
    <w:rsid w:val="00AF0355"/>
    <w:rsid w:val="00AF1ACD"/>
    <w:rsid w:val="00AF2078"/>
    <w:rsid w:val="00AF22F8"/>
    <w:rsid w:val="00AF2812"/>
    <w:rsid w:val="00AF2AF2"/>
    <w:rsid w:val="00AF2C05"/>
    <w:rsid w:val="00AF2DA6"/>
    <w:rsid w:val="00AF2E52"/>
    <w:rsid w:val="00AF3176"/>
    <w:rsid w:val="00AF3A57"/>
    <w:rsid w:val="00AF4350"/>
    <w:rsid w:val="00AF455F"/>
    <w:rsid w:val="00AF48C8"/>
    <w:rsid w:val="00AF55A0"/>
    <w:rsid w:val="00AF55BC"/>
    <w:rsid w:val="00AF571F"/>
    <w:rsid w:val="00AF5949"/>
    <w:rsid w:val="00AF6269"/>
    <w:rsid w:val="00AF6386"/>
    <w:rsid w:val="00AF651E"/>
    <w:rsid w:val="00AF77F1"/>
    <w:rsid w:val="00AF78FD"/>
    <w:rsid w:val="00B00616"/>
    <w:rsid w:val="00B00A79"/>
    <w:rsid w:val="00B00B4B"/>
    <w:rsid w:val="00B029BF"/>
    <w:rsid w:val="00B02FE6"/>
    <w:rsid w:val="00B0516F"/>
    <w:rsid w:val="00B05B35"/>
    <w:rsid w:val="00B05D06"/>
    <w:rsid w:val="00B06015"/>
    <w:rsid w:val="00B07288"/>
    <w:rsid w:val="00B07AAD"/>
    <w:rsid w:val="00B07C47"/>
    <w:rsid w:val="00B102D0"/>
    <w:rsid w:val="00B10484"/>
    <w:rsid w:val="00B1058F"/>
    <w:rsid w:val="00B11B47"/>
    <w:rsid w:val="00B11E40"/>
    <w:rsid w:val="00B1298F"/>
    <w:rsid w:val="00B13014"/>
    <w:rsid w:val="00B1320D"/>
    <w:rsid w:val="00B13DF5"/>
    <w:rsid w:val="00B13FE7"/>
    <w:rsid w:val="00B14250"/>
    <w:rsid w:val="00B15412"/>
    <w:rsid w:val="00B15B60"/>
    <w:rsid w:val="00B15C1E"/>
    <w:rsid w:val="00B17824"/>
    <w:rsid w:val="00B17F2F"/>
    <w:rsid w:val="00B20DF2"/>
    <w:rsid w:val="00B2219F"/>
    <w:rsid w:val="00B22DF7"/>
    <w:rsid w:val="00B23C3C"/>
    <w:rsid w:val="00B24FE1"/>
    <w:rsid w:val="00B26168"/>
    <w:rsid w:val="00B26952"/>
    <w:rsid w:val="00B2785B"/>
    <w:rsid w:val="00B27948"/>
    <w:rsid w:val="00B30CAF"/>
    <w:rsid w:val="00B319A1"/>
    <w:rsid w:val="00B32580"/>
    <w:rsid w:val="00B32A13"/>
    <w:rsid w:val="00B3341C"/>
    <w:rsid w:val="00B33D00"/>
    <w:rsid w:val="00B34E3D"/>
    <w:rsid w:val="00B40A1D"/>
    <w:rsid w:val="00B41F0D"/>
    <w:rsid w:val="00B42285"/>
    <w:rsid w:val="00B43606"/>
    <w:rsid w:val="00B446BE"/>
    <w:rsid w:val="00B44AB8"/>
    <w:rsid w:val="00B45180"/>
    <w:rsid w:val="00B45797"/>
    <w:rsid w:val="00B458F5"/>
    <w:rsid w:val="00B45EF8"/>
    <w:rsid w:val="00B45F46"/>
    <w:rsid w:val="00B470DD"/>
    <w:rsid w:val="00B47D28"/>
    <w:rsid w:val="00B50428"/>
    <w:rsid w:val="00B51152"/>
    <w:rsid w:val="00B515FF"/>
    <w:rsid w:val="00B52F6D"/>
    <w:rsid w:val="00B54E6E"/>
    <w:rsid w:val="00B55A48"/>
    <w:rsid w:val="00B55D71"/>
    <w:rsid w:val="00B5653D"/>
    <w:rsid w:val="00B56F19"/>
    <w:rsid w:val="00B575C0"/>
    <w:rsid w:val="00B5782E"/>
    <w:rsid w:val="00B605D4"/>
    <w:rsid w:val="00B60CB1"/>
    <w:rsid w:val="00B60F0A"/>
    <w:rsid w:val="00B62031"/>
    <w:rsid w:val="00B628DF"/>
    <w:rsid w:val="00B62A80"/>
    <w:rsid w:val="00B63B7B"/>
    <w:rsid w:val="00B656D3"/>
    <w:rsid w:val="00B66086"/>
    <w:rsid w:val="00B66471"/>
    <w:rsid w:val="00B66B34"/>
    <w:rsid w:val="00B70887"/>
    <w:rsid w:val="00B709A8"/>
    <w:rsid w:val="00B70B13"/>
    <w:rsid w:val="00B710D5"/>
    <w:rsid w:val="00B71BDE"/>
    <w:rsid w:val="00B724E4"/>
    <w:rsid w:val="00B7271D"/>
    <w:rsid w:val="00B72A12"/>
    <w:rsid w:val="00B73412"/>
    <w:rsid w:val="00B75B2F"/>
    <w:rsid w:val="00B765E1"/>
    <w:rsid w:val="00B77201"/>
    <w:rsid w:val="00B7793E"/>
    <w:rsid w:val="00B779F7"/>
    <w:rsid w:val="00B805B7"/>
    <w:rsid w:val="00B80620"/>
    <w:rsid w:val="00B80E52"/>
    <w:rsid w:val="00B810E4"/>
    <w:rsid w:val="00B823C6"/>
    <w:rsid w:val="00B82468"/>
    <w:rsid w:val="00B82E07"/>
    <w:rsid w:val="00B83221"/>
    <w:rsid w:val="00B83512"/>
    <w:rsid w:val="00B83C1C"/>
    <w:rsid w:val="00B83EA0"/>
    <w:rsid w:val="00B84C16"/>
    <w:rsid w:val="00B851B8"/>
    <w:rsid w:val="00B8695E"/>
    <w:rsid w:val="00B87598"/>
    <w:rsid w:val="00B87A78"/>
    <w:rsid w:val="00B906BB"/>
    <w:rsid w:val="00B9108C"/>
    <w:rsid w:val="00B91CBA"/>
    <w:rsid w:val="00B91D7E"/>
    <w:rsid w:val="00B927FF"/>
    <w:rsid w:val="00B935C9"/>
    <w:rsid w:val="00B93F2F"/>
    <w:rsid w:val="00B958B1"/>
    <w:rsid w:val="00B95D67"/>
    <w:rsid w:val="00B96C25"/>
    <w:rsid w:val="00B96F6C"/>
    <w:rsid w:val="00B977FE"/>
    <w:rsid w:val="00BA0425"/>
    <w:rsid w:val="00BA0569"/>
    <w:rsid w:val="00BA0E55"/>
    <w:rsid w:val="00BA157B"/>
    <w:rsid w:val="00BA15ED"/>
    <w:rsid w:val="00BA183F"/>
    <w:rsid w:val="00BA2DD0"/>
    <w:rsid w:val="00BA32F2"/>
    <w:rsid w:val="00BA3612"/>
    <w:rsid w:val="00BA405A"/>
    <w:rsid w:val="00BA49C6"/>
    <w:rsid w:val="00BA4ACF"/>
    <w:rsid w:val="00BA4C1C"/>
    <w:rsid w:val="00BA5C44"/>
    <w:rsid w:val="00BA5CBD"/>
    <w:rsid w:val="00BA5EF8"/>
    <w:rsid w:val="00BA617D"/>
    <w:rsid w:val="00BA63A6"/>
    <w:rsid w:val="00BA6E07"/>
    <w:rsid w:val="00BA70EC"/>
    <w:rsid w:val="00BA7AAD"/>
    <w:rsid w:val="00BA7C9D"/>
    <w:rsid w:val="00BB00B4"/>
    <w:rsid w:val="00BB0A0D"/>
    <w:rsid w:val="00BB0D7C"/>
    <w:rsid w:val="00BB124B"/>
    <w:rsid w:val="00BB188C"/>
    <w:rsid w:val="00BB26F7"/>
    <w:rsid w:val="00BB2FAB"/>
    <w:rsid w:val="00BB3939"/>
    <w:rsid w:val="00BB52A8"/>
    <w:rsid w:val="00BB679B"/>
    <w:rsid w:val="00BB71B0"/>
    <w:rsid w:val="00BC0A4A"/>
    <w:rsid w:val="00BC0F92"/>
    <w:rsid w:val="00BC17DA"/>
    <w:rsid w:val="00BC1B97"/>
    <w:rsid w:val="00BC1CFC"/>
    <w:rsid w:val="00BC467F"/>
    <w:rsid w:val="00BC5F45"/>
    <w:rsid w:val="00BC640C"/>
    <w:rsid w:val="00BC6882"/>
    <w:rsid w:val="00BD0B14"/>
    <w:rsid w:val="00BD19FD"/>
    <w:rsid w:val="00BD1AB7"/>
    <w:rsid w:val="00BD39BF"/>
    <w:rsid w:val="00BD3F77"/>
    <w:rsid w:val="00BD4396"/>
    <w:rsid w:val="00BD4C47"/>
    <w:rsid w:val="00BD76C3"/>
    <w:rsid w:val="00BD7765"/>
    <w:rsid w:val="00BD7A99"/>
    <w:rsid w:val="00BD7DE4"/>
    <w:rsid w:val="00BE0355"/>
    <w:rsid w:val="00BE1270"/>
    <w:rsid w:val="00BE13A4"/>
    <w:rsid w:val="00BE2381"/>
    <w:rsid w:val="00BE32F3"/>
    <w:rsid w:val="00BE38D8"/>
    <w:rsid w:val="00BE3EE3"/>
    <w:rsid w:val="00BE445A"/>
    <w:rsid w:val="00BE501B"/>
    <w:rsid w:val="00BE5AD5"/>
    <w:rsid w:val="00BE5BDF"/>
    <w:rsid w:val="00BE5F12"/>
    <w:rsid w:val="00BE723F"/>
    <w:rsid w:val="00BE725B"/>
    <w:rsid w:val="00BE7DB2"/>
    <w:rsid w:val="00BE7ECB"/>
    <w:rsid w:val="00BF06D9"/>
    <w:rsid w:val="00BF0922"/>
    <w:rsid w:val="00BF1AAD"/>
    <w:rsid w:val="00BF26DB"/>
    <w:rsid w:val="00BF351E"/>
    <w:rsid w:val="00BF3B45"/>
    <w:rsid w:val="00BF4B39"/>
    <w:rsid w:val="00BF5041"/>
    <w:rsid w:val="00BF5DE5"/>
    <w:rsid w:val="00BF5EDD"/>
    <w:rsid w:val="00BF619C"/>
    <w:rsid w:val="00BF6F78"/>
    <w:rsid w:val="00BF7475"/>
    <w:rsid w:val="00BF7926"/>
    <w:rsid w:val="00BF796F"/>
    <w:rsid w:val="00C005BF"/>
    <w:rsid w:val="00C010BA"/>
    <w:rsid w:val="00C01900"/>
    <w:rsid w:val="00C03A99"/>
    <w:rsid w:val="00C047BB"/>
    <w:rsid w:val="00C04978"/>
    <w:rsid w:val="00C04AFD"/>
    <w:rsid w:val="00C04D11"/>
    <w:rsid w:val="00C04FAE"/>
    <w:rsid w:val="00C05259"/>
    <w:rsid w:val="00C0544C"/>
    <w:rsid w:val="00C06B8E"/>
    <w:rsid w:val="00C07021"/>
    <w:rsid w:val="00C07237"/>
    <w:rsid w:val="00C076C8"/>
    <w:rsid w:val="00C077A7"/>
    <w:rsid w:val="00C07C58"/>
    <w:rsid w:val="00C10C49"/>
    <w:rsid w:val="00C11ECF"/>
    <w:rsid w:val="00C121E3"/>
    <w:rsid w:val="00C122E5"/>
    <w:rsid w:val="00C12DFB"/>
    <w:rsid w:val="00C13F8C"/>
    <w:rsid w:val="00C15B4A"/>
    <w:rsid w:val="00C15D9C"/>
    <w:rsid w:val="00C15F17"/>
    <w:rsid w:val="00C16410"/>
    <w:rsid w:val="00C16483"/>
    <w:rsid w:val="00C16652"/>
    <w:rsid w:val="00C1670D"/>
    <w:rsid w:val="00C16A15"/>
    <w:rsid w:val="00C17128"/>
    <w:rsid w:val="00C17258"/>
    <w:rsid w:val="00C173BE"/>
    <w:rsid w:val="00C17562"/>
    <w:rsid w:val="00C17E38"/>
    <w:rsid w:val="00C17FA8"/>
    <w:rsid w:val="00C20677"/>
    <w:rsid w:val="00C207F8"/>
    <w:rsid w:val="00C20E60"/>
    <w:rsid w:val="00C21634"/>
    <w:rsid w:val="00C2177A"/>
    <w:rsid w:val="00C2261E"/>
    <w:rsid w:val="00C22696"/>
    <w:rsid w:val="00C236F3"/>
    <w:rsid w:val="00C23AB0"/>
    <w:rsid w:val="00C23CA3"/>
    <w:rsid w:val="00C24208"/>
    <w:rsid w:val="00C24A4C"/>
    <w:rsid w:val="00C255D0"/>
    <w:rsid w:val="00C25CDD"/>
    <w:rsid w:val="00C26245"/>
    <w:rsid w:val="00C2727E"/>
    <w:rsid w:val="00C30968"/>
    <w:rsid w:val="00C329F4"/>
    <w:rsid w:val="00C336A0"/>
    <w:rsid w:val="00C33CB9"/>
    <w:rsid w:val="00C3447D"/>
    <w:rsid w:val="00C3473F"/>
    <w:rsid w:val="00C355DB"/>
    <w:rsid w:val="00C364A1"/>
    <w:rsid w:val="00C367C5"/>
    <w:rsid w:val="00C40792"/>
    <w:rsid w:val="00C407E6"/>
    <w:rsid w:val="00C408B9"/>
    <w:rsid w:val="00C41A1C"/>
    <w:rsid w:val="00C41E32"/>
    <w:rsid w:val="00C41EE8"/>
    <w:rsid w:val="00C454F7"/>
    <w:rsid w:val="00C462D5"/>
    <w:rsid w:val="00C46628"/>
    <w:rsid w:val="00C475A6"/>
    <w:rsid w:val="00C47A99"/>
    <w:rsid w:val="00C47E02"/>
    <w:rsid w:val="00C5072F"/>
    <w:rsid w:val="00C508E9"/>
    <w:rsid w:val="00C5098B"/>
    <w:rsid w:val="00C50ECC"/>
    <w:rsid w:val="00C50ED6"/>
    <w:rsid w:val="00C515BC"/>
    <w:rsid w:val="00C52A2E"/>
    <w:rsid w:val="00C5386A"/>
    <w:rsid w:val="00C53D2C"/>
    <w:rsid w:val="00C55526"/>
    <w:rsid w:val="00C55624"/>
    <w:rsid w:val="00C562EB"/>
    <w:rsid w:val="00C56334"/>
    <w:rsid w:val="00C5725A"/>
    <w:rsid w:val="00C5786D"/>
    <w:rsid w:val="00C579C9"/>
    <w:rsid w:val="00C579D3"/>
    <w:rsid w:val="00C60236"/>
    <w:rsid w:val="00C60920"/>
    <w:rsid w:val="00C60F53"/>
    <w:rsid w:val="00C612E5"/>
    <w:rsid w:val="00C61E1A"/>
    <w:rsid w:val="00C622E6"/>
    <w:rsid w:val="00C62976"/>
    <w:rsid w:val="00C6331C"/>
    <w:rsid w:val="00C64385"/>
    <w:rsid w:val="00C65813"/>
    <w:rsid w:val="00C658CF"/>
    <w:rsid w:val="00C65A07"/>
    <w:rsid w:val="00C65AC6"/>
    <w:rsid w:val="00C662AD"/>
    <w:rsid w:val="00C663FE"/>
    <w:rsid w:val="00C67BE9"/>
    <w:rsid w:val="00C70636"/>
    <w:rsid w:val="00C72563"/>
    <w:rsid w:val="00C727A5"/>
    <w:rsid w:val="00C73543"/>
    <w:rsid w:val="00C7427A"/>
    <w:rsid w:val="00C74CC7"/>
    <w:rsid w:val="00C760CF"/>
    <w:rsid w:val="00C77D1C"/>
    <w:rsid w:val="00C806C6"/>
    <w:rsid w:val="00C8086B"/>
    <w:rsid w:val="00C8244F"/>
    <w:rsid w:val="00C8305D"/>
    <w:rsid w:val="00C84061"/>
    <w:rsid w:val="00C84B33"/>
    <w:rsid w:val="00C85FFB"/>
    <w:rsid w:val="00C86662"/>
    <w:rsid w:val="00C86D92"/>
    <w:rsid w:val="00C87A68"/>
    <w:rsid w:val="00C90133"/>
    <w:rsid w:val="00C90EC2"/>
    <w:rsid w:val="00C9119E"/>
    <w:rsid w:val="00C91DA9"/>
    <w:rsid w:val="00C91F57"/>
    <w:rsid w:val="00C92082"/>
    <w:rsid w:val="00C92349"/>
    <w:rsid w:val="00C92748"/>
    <w:rsid w:val="00C9307E"/>
    <w:rsid w:val="00C93A17"/>
    <w:rsid w:val="00C93D38"/>
    <w:rsid w:val="00C95640"/>
    <w:rsid w:val="00C95CA4"/>
    <w:rsid w:val="00C968AF"/>
    <w:rsid w:val="00C96C61"/>
    <w:rsid w:val="00C97DDB"/>
    <w:rsid w:val="00C97E86"/>
    <w:rsid w:val="00CA0291"/>
    <w:rsid w:val="00CA3B5C"/>
    <w:rsid w:val="00CA50F1"/>
    <w:rsid w:val="00CA7133"/>
    <w:rsid w:val="00CA7382"/>
    <w:rsid w:val="00CA74A5"/>
    <w:rsid w:val="00CB094F"/>
    <w:rsid w:val="00CB0E05"/>
    <w:rsid w:val="00CB2788"/>
    <w:rsid w:val="00CB29C7"/>
    <w:rsid w:val="00CB2D49"/>
    <w:rsid w:val="00CB40FC"/>
    <w:rsid w:val="00CB47BA"/>
    <w:rsid w:val="00CB5195"/>
    <w:rsid w:val="00CB55B3"/>
    <w:rsid w:val="00CB5977"/>
    <w:rsid w:val="00CB60B5"/>
    <w:rsid w:val="00CB6388"/>
    <w:rsid w:val="00CB6A5B"/>
    <w:rsid w:val="00CB7744"/>
    <w:rsid w:val="00CC0A1C"/>
    <w:rsid w:val="00CC1E66"/>
    <w:rsid w:val="00CC2037"/>
    <w:rsid w:val="00CC2079"/>
    <w:rsid w:val="00CC2969"/>
    <w:rsid w:val="00CC2981"/>
    <w:rsid w:val="00CC2D13"/>
    <w:rsid w:val="00CC3022"/>
    <w:rsid w:val="00CC3FEA"/>
    <w:rsid w:val="00CC418F"/>
    <w:rsid w:val="00CC62F4"/>
    <w:rsid w:val="00CC630D"/>
    <w:rsid w:val="00CC7EC1"/>
    <w:rsid w:val="00CD0BEB"/>
    <w:rsid w:val="00CD0FF8"/>
    <w:rsid w:val="00CD148A"/>
    <w:rsid w:val="00CD28A9"/>
    <w:rsid w:val="00CD2A08"/>
    <w:rsid w:val="00CD385C"/>
    <w:rsid w:val="00CD42E0"/>
    <w:rsid w:val="00CD5ADB"/>
    <w:rsid w:val="00CD6478"/>
    <w:rsid w:val="00CD6B47"/>
    <w:rsid w:val="00CD759E"/>
    <w:rsid w:val="00CE069F"/>
    <w:rsid w:val="00CE08D0"/>
    <w:rsid w:val="00CE0AAE"/>
    <w:rsid w:val="00CE15D9"/>
    <w:rsid w:val="00CE20AA"/>
    <w:rsid w:val="00CE26B5"/>
    <w:rsid w:val="00CE36E2"/>
    <w:rsid w:val="00CE38CE"/>
    <w:rsid w:val="00CE4399"/>
    <w:rsid w:val="00CE6474"/>
    <w:rsid w:val="00CE7377"/>
    <w:rsid w:val="00CE777C"/>
    <w:rsid w:val="00CF1856"/>
    <w:rsid w:val="00CF2449"/>
    <w:rsid w:val="00CF280D"/>
    <w:rsid w:val="00CF2BE7"/>
    <w:rsid w:val="00CF341D"/>
    <w:rsid w:val="00CF35A1"/>
    <w:rsid w:val="00CF3F73"/>
    <w:rsid w:val="00CF40B1"/>
    <w:rsid w:val="00CF5B82"/>
    <w:rsid w:val="00CF61E8"/>
    <w:rsid w:val="00CF6593"/>
    <w:rsid w:val="00CF65EC"/>
    <w:rsid w:val="00CF6D97"/>
    <w:rsid w:val="00CF7075"/>
    <w:rsid w:val="00D007FA"/>
    <w:rsid w:val="00D01278"/>
    <w:rsid w:val="00D01650"/>
    <w:rsid w:val="00D020BD"/>
    <w:rsid w:val="00D02448"/>
    <w:rsid w:val="00D035C2"/>
    <w:rsid w:val="00D03800"/>
    <w:rsid w:val="00D03AC8"/>
    <w:rsid w:val="00D0437E"/>
    <w:rsid w:val="00D043A6"/>
    <w:rsid w:val="00D0458E"/>
    <w:rsid w:val="00D04B1B"/>
    <w:rsid w:val="00D0544F"/>
    <w:rsid w:val="00D05AD4"/>
    <w:rsid w:val="00D060A3"/>
    <w:rsid w:val="00D06968"/>
    <w:rsid w:val="00D0719D"/>
    <w:rsid w:val="00D0730A"/>
    <w:rsid w:val="00D07673"/>
    <w:rsid w:val="00D107BD"/>
    <w:rsid w:val="00D109F1"/>
    <w:rsid w:val="00D10F33"/>
    <w:rsid w:val="00D11606"/>
    <w:rsid w:val="00D11EDC"/>
    <w:rsid w:val="00D12701"/>
    <w:rsid w:val="00D13517"/>
    <w:rsid w:val="00D145BD"/>
    <w:rsid w:val="00D14EA8"/>
    <w:rsid w:val="00D15348"/>
    <w:rsid w:val="00D15485"/>
    <w:rsid w:val="00D155A4"/>
    <w:rsid w:val="00D15ECC"/>
    <w:rsid w:val="00D16CA4"/>
    <w:rsid w:val="00D171CF"/>
    <w:rsid w:val="00D1767A"/>
    <w:rsid w:val="00D20B56"/>
    <w:rsid w:val="00D21D95"/>
    <w:rsid w:val="00D21DB9"/>
    <w:rsid w:val="00D220E7"/>
    <w:rsid w:val="00D23EA0"/>
    <w:rsid w:val="00D25832"/>
    <w:rsid w:val="00D2691E"/>
    <w:rsid w:val="00D27A3D"/>
    <w:rsid w:val="00D27F7C"/>
    <w:rsid w:val="00D30853"/>
    <w:rsid w:val="00D3104B"/>
    <w:rsid w:val="00D31648"/>
    <w:rsid w:val="00D31E71"/>
    <w:rsid w:val="00D31F77"/>
    <w:rsid w:val="00D32919"/>
    <w:rsid w:val="00D339E5"/>
    <w:rsid w:val="00D34EB3"/>
    <w:rsid w:val="00D35E00"/>
    <w:rsid w:val="00D375FF"/>
    <w:rsid w:val="00D415E5"/>
    <w:rsid w:val="00D41A48"/>
    <w:rsid w:val="00D423BD"/>
    <w:rsid w:val="00D42D90"/>
    <w:rsid w:val="00D43ADE"/>
    <w:rsid w:val="00D446A0"/>
    <w:rsid w:val="00D44F69"/>
    <w:rsid w:val="00D45928"/>
    <w:rsid w:val="00D45AD6"/>
    <w:rsid w:val="00D45E0F"/>
    <w:rsid w:val="00D46097"/>
    <w:rsid w:val="00D47330"/>
    <w:rsid w:val="00D50294"/>
    <w:rsid w:val="00D51C7C"/>
    <w:rsid w:val="00D51F2A"/>
    <w:rsid w:val="00D52190"/>
    <w:rsid w:val="00D53BBD"/>
    <w:rsid w:val="00D53E81"/>
    <w:rsid w:val="00D543EE"/>
    <w:rsid w:val="00D5606A"/>
    <w:rsid w:val="00D56123"/>
    <w:rsid w:val="00D568BC"/>
    <w:rsid w:val="00D57DB0"/>
    <w:rsid w:val="00D57DE8"/>
    <w:rsid w:val="00D57E98"/>
    <w:rsid w:val="00D615FF"/>
    <w:rsid w:val="00D6300C"/>
    <w:rsid w:val="00D63790"/>
    <w:rsid w:val="00D64B99"/>
    <w:rsid w:val="00D663B6"/>
    <w:rsid w:val="00D703F1"/>
    <w:rsid w:val="00D71E50"/>
    <w:rsid w:val="00D729A3"/>
    <w:rsid w:val="00D73E4D"/>
    <w:rsid w:val="00D753CF"/>
    <w:rsid w:val="00D75537"/>
    <w:rsid w:val="00D7574B"/>
    <w:rsid w:val="00D75B9D"/>
    <w:rsid w:val="00D761C1"/>
    <w:rsid w:val="00D76BEE"/>
    <w:rsid w:val="00D80083"/>
    <w:rsid w:val="00D802D6"/>
    <w:rsid w:val="00D810FB"/>
    <w:rsid w:val="00D8118A"/>
    <w:rsid w:val="00D81378"/>
    <w:rsid w:val="00D82CAB"/>
    <w:rsid w:val="00D82EF2"/>
    <w:rsid w:val="00D837AA"/>
    <w:rsid w:val="00D84291"/>
    <w:rsid w:val="00D844D2"/>
    <w:rsid w:val="00D84B13"/>
    <w:rsid w:val="00D861BE"/>
    <w:rsid w:val="00D86345"/>
    <w:rsid w:val="00D86B2C"/>
    <w:rsid w:val="00D8707F"/>
    <w:rsid w:val="00D87AA5"/>
    <w:rsid w:val="00D87F53"/>
    <w:rsid w:val="00D907A3"/>
    <w:rsid w:val="00D907F1"/>
    <w:rsid w:val="00D9149B"/>
    <w:rsid w:val="00D91789"/>
    <w:rsid w:val="00D91C18"/>
    <w:rsid w:val="00D92B84"/>
    <w:rsid w:val="00D9339D"/>
    <w:rsid w:val="00D9353D"/>
    <w:rsid w:val="00D93845"/>
    <w:rsid w:val="00D94B67"/>
    <w:rsid w:val="00D94C4D"/>
    <w:rsid w:val="00D950D7"/>
    <w:rsid w:val="00D956DE"/>
    <w:rsid w:val="00D9611A"/>
    <w:rsid w:val="00D96A96"/>
    <w:rsid w:val="00D96D21"/>
    <w:rsid w:val="00DA014B"/>
    <w:rsid w:val="00DA0C5D"/>
    <w:rsid w:val="00DA136E"/>
    <w:rsid w:val="00DA2171"/>
    <w:rsid w:val="00DA290E"/>
    <w:rsid w:val="00DA2A68"/>
    <w:rsid w:val="00DA2FF3"/>
    <w:rsid w:val="00DA30BB"/>
    <w:rsid w:val="00DA32E1"/>
    <w:rsid w:val="00DA3922"/>
    <w:rsid w:val="00DA3D5F"/>
    <w:rsid w:val="00DA44CE"/>
    <w:rsid w:val="00DA50C4"/>
    <w:rsid w:val="00DA646E"/>
    <w:rsid w:val="00DA7284"/>
    <w:rsid w:val="00DA75F9"/>
    <w:rsid w:val="00DA7865"/>
    <w:rsid w:val="00DA7929"/>
    <w:rsid w:val="00DA7C28"/>
    <w:rsid w:val="00DA7D9F"/>
    <w:rsid w:val="00DB05AE"/>
    <w:rsid w:val="00DB0F1E"/>
    <w:rsid w:val="00DB10AE"/>
    <w:rsid w:val="00DB137C"/>
    <w:rsid w:val="00DB1B7C"/>
    <w:rsid w:val="00DB2261"/>
    <w:rsid w:val="00DB2520"/>
    <w:rsid w:val="00DB2B28"/>
    <w:rsid w:val="00DB2D13"/>
    <w:rsid w:val="00DB315E"/>
    <w:rsid w:val="00DB400D"/>
    <w:rsid w:val="00DB474D"/>
    <w:rsid w:val="00DB555E"/>
    <w:rsid w:val="00DB5E9E"/>
    <w:rsid w:val="00DB6630"/>
    <w:rsid w:val="00DB6F01"/>
    <w:rsid w:val="00DC0666"/>
    <w:rsid w:val="00DC0E1D"/>
    <w:rsid w:val="00DC189B"/>
    <w:rsid w:val="00DC193B"/>
    <w:rsid w:val="00DC28C9"/>
    <w:rsid w:val="00DC316C"/>
    <w:rsid w:val="00DC3257"/>
    <w:rsid w:val="00DC3266"/>
    <w:rsid w:val="00DC406C"/>
    <w:rsid w:val="00DC42F8"/>
    <w:rsid w:val="00DC5B30"/>
    <w:rsid w:val="00DC5D56"/>
    <w:rsid w:val="00DC7691"/>
    <w:rsid w:val="00DD0166"/>
    <w:rsid w:val="00DD1490"/>
    <w:rsid w:val="00DD1FF8"/>
    <w:rsid w:val="00DD292A"/>
    <w:rsid w:val="00DD309A"/>
    <w:rsid w:val="00DD43AA"/>
    <w:rsid w:val="00DD4C77"/>
    <w:rsid w:val="00DD4CF9"/>
    <w:rsid w:val="00DD5384"/>
    <w:rsid w:val="00DD5A3C"/>
    <w:rsid w:val="00DD5B7E"/>
    <w:rsid w:val="00DD63F3"/>
    <w:rsid w:val="00DD6940"/>
    <w:rsid w:val="00DD72CE"/>
    <w:rsid w:val="00DE0541"/>
    <w:rsid w:val="00DE20F5"/>
    <w:rsid w:val="00DE284E"/>
    <w:rsid w:val="00DE3274"/>
    <w:rsid w:val="00DE54B6"/>
    <w:rsid w:val="00DE61F0"/>
    <w:rsid w:val="00DE6677"/>
    <w:rsid w:val="00DE7CBB"/>
    <w:rsid w:val="00DF0563"/>
    <w:rsid w:val="00DF06D8"/>
    <w:rsid w:val="00DF0724"/>
    <w:rsid w:val="00DF0E26"/>
    <w:rsid w:val="00DF1889"/>
    <w:rsid w:val="00DF1D2E"/>
    <w:rsid w:val="00DF1F1D"/>
    <w:rsid w:val="00DF28B5"/>
    <w:rsid w:val="00DF31B6"/>
    <w:rsid w:val="00DF3260"/>
    <w:rsid w:val="00DF3504"/>
    <w:rsid w:val="00DF3C7E"/>
    <w:rsid w:val="00DF401B"/>
    <w:rsid w:val="00DF44FA"/>
    <w:rsid w:val="00DF4A18"/>
    <w:rsid w:val="00DF509D"/>
    <w:rsid w:val="00DF6586"/>
    <w:rsid w:val="00DF6B58"/>
    <w:rsid w:val="00DF6EDF"/>
    <w:rsid w:val="00DF7158"/>
    <w:rsid w:val="00DF7571"/>
    <w:rsid w:val="00DF7658"/>
    <w:rsid w:val="00DF78BB"/>
    <w:rsid w:val="00E0129F"/>
    <w:rsid w:val="00E01BB7"/>
    <w:rsid w:val="00E01E3A"/>
    <w:rsid w:val="00E02140"/>
    <w:rsid w:val="00E028DA"/>
    <w:rsid w:val="00E03248"/>
    <w:rsid w:val="00E033FE"/>
    <w:rsid w:val="00E039D7"/>
    <w:rsid w:val="00E03A20"/>
    <w:rsid w:val="00E03FA9"/>
    <w:rsid w:val="00E0413F"/>
    <w:rsid w:val="00E041DD"/>
    <w:rsid w:val="00E04CCA"/>
    <w:rsid w:val="00E05F4D"/>
    <w:rsid w:val="00E062AD"/>
    <w:rsid w:val="00E10A12"/>
    <w:rsid w:val="00E10B1B"/>
    <w:rsid w:val="00E1254A"/>
    <w:rsid w:val="00E13065"/>
    <w:rsid w:val="00E13701"/>
    <w:rsid w:val="00E139A4"/>
    <w:rsid w:val="00E13A51"/>
    <w:rsid w:val="00E1417D"/>
    <w:rsid w:val="00E145E5"/>
    <w:rsid w:val="00E14BEA"/>
    <w:rsid w:val="00E14CCE"/>
    <w:rsid w:val="00E1535C"/>
    <w:rsid w:val="00E16A02"/>
    <w:rsid w:val="00E170EA"/>
    <w:rsid w:val="00E17AB4"/>
    <w:rsid w:val="00E17AC1"/>
    <w:rsid w:val="00E202A6"/>
    <w:rsid w:val="00E20BB5"/>
    <w:rsid w:val="00E20D02"/>
    <w:rsid w:val="00E20EB5"/>
    <w:rsid w:val="00E21748"/>
    <w:rsid w:val="00E21F31"/>
    <w:rsid w:val="00E221F8"/>
    <w:rsid w:val="00E22BB6"/>
    <w:rsid w:val="00E22F5F"/>
    <w:rsid w:val="00E23743"/>
    <w:rsid w:val="00E239B9"/>
    <w:rsid w:val="00E23DA8"/>
    <w:rsid w:val="00E24564"/>
    <w:rsid w:val="00E24B87"/>
    <w:rsid w:val="00E254D1"/>
    <w:rsid w:val="00E259BB"/>
    <w:rsid w:val="00E259CF"/>
    <w:rsid w:val="00E26975"/>
    <w:rsid w:val="00E2698B"/>
    <w:rsid w:val="00E27645"/>
    <w:rsid w:val="00E30461"/>
    <w:rsid w:val="00E306F3"/>
    <w:rsid w:val="00E30F55"/>
    <w:rsid w:val="00E324F4"/>
    <w:rsid w:val="00E33443"/>
    <w:rsid w:val="00E33635"/>
    <w:rsid w:val="00E337A0"/>
    <w:rsid w:val="00E345FA"/>
    <w:rsid w:val="00E346B7"/>
    <w:rsid w:val="00E346E7"/>
    <w:rsid w:val="00E3533F"/>
    <w:rsid w:val="00E354B0"/>
    <w:rsid w:val="00E3575C"/>
    <w:rsid w:val="00E358D3"/>
    <w:rsid w:val="00E36BEB"/>
    <w:rsid w:val="00E36CBA"/>
    <w:rsid w:val="00E40A2E"/>
    <w:rsid w:val="00E4137E"/>
    <w:rsid w:val="00E4138C"/>
    <w:rsid w:val="00E414AE"/>
    <w:rsid w:val="00E41CC5"/>
    <w:rsid w:val="00E42257"/>
    <w:rsid w:val="00E423D2"/>
    <w:rsid w:val="00E42447"/>
    <w:rsid w:val="00E42EAF"/>
    <w:rsid w:val="00E437CB"/>
    <w:rsid w:val="00E43A6B"/>
    <w:rsid w:val="00E43FB1"/>
    <w:rsid w:val="00E44801"/>
    <w:rsid w:val="00E44911"/>
    <w:rsid w:val="00E44D43"/>
    <w:rsid w:val="00E44EBD"/>
    <w:rsid w:val="00E451D1"/>
    <w:rsid w:val="00E45D6C"/>
    <w:rsid w:val="00E463DE"/>
    <w:rsid w:val="00E463EB"/>
    <w:rsid w:val="00E46642"/>
    <w:rsid w:val="00E46753"/>
    <w:rsid w:val="00E46B0B"/>
    <w:rsid w:val="00E46D01"/>
    <w:rsid w:val="00E47275"/>
    <w:rsid w:val="00E475FE"/>
    <w:rsid w:val="00E47AAB"/>
    <w:rsid w:val="00E47AEE"/>
    <w:rsid w:val="00E47EA3"/>
    <w:rsid w:val="00E5023A"/>
    <w:rsid w:val="00E50A04"/>
    <w:rsid w:val="00E514BF"/>
    <w:rsid w:val="00E517A0"/>
    <w:rsid w:val="00E518C1"/>
    <w:rsid w:val="00E51E05"/>
    <w:rsid w:val="00E51E4B"/>
    <w:rsid w:val="00E52388"/>
    <w:rsid w:val="00E5283C"/>
    <w:rsid w:val="00E52B67"/>
    <w:rsid w:val="00E52C24"/>
    <w:rsid w:val="00E5301F"/>
    <w:rsid w:val="00E531B4"/>
    <w:rsid w:val="00E538C4"/>
    <w:rsid w:val="00E5392B"/>
    <w:rsid w:val="00E53F6E"/>
    <w:rsid w:val="00E54242"/>
    <w:rsid w:val="00E54A85"/>
    <w:rsid w:val="00E55A9E"/>
    <w:rsid w:val="00E5656F"/>
    <w:rsid w:val="00E57E5D"/>
    <w:rsid w:val="00E6082B"/>
    <w:rsid w:val="00E61DE9"/>
    <w:rsid w:val="00E62E51"/>
    <w:rsid w:val="00E63084"/>
    <w:rsid w:val="00E6369B"/>
    <w:rsid w:val="00E6392B"/>
    <w:rsid w:val="00E63C1F"/>
    <w:rsid w:val="00E63DED"/>
    <w:rsid w:val="00E651FA"/>
    <w:rsid w:val="00E66A74"/>
    <w:rsid w:val="00E66EEA"/>
    <w:rsid w:val="00E67BFE"/>
    <w:rsid w:val="00E702A9"/>
    <w:rsid w:val="00E70646"/>
    <w:rsid w:val="00E71273"/>
    <w:rsid w:val="00E73732"/>
    <w:rsid w:val="00E73827"/>
    <w:rsid w:val="00E73987"/>
    <w:rsid w:val="00E74BE4"/>
    <w:rsid w:val="00E7500C"/>
    <w:rsid w:val="00E76ED3"/>
    <w:rsid w:val="00E777E8"/>
    <w:rsid w:val="00E77B77"/>
    <w:rsid w:val="00E80063"/>
    <w:rsid w:val="00E80464"/>
    <w:rsid w:val="00E81390"/>
    <w:rsid w:val="00E81ED5"/>
    <w:rsid w:val="00E8212E"/>
    <w:rsid w:val="00E83BC1"/>
    <w:rsid w:val="00E83C89"/>
    <w:rsid w:val="00E85ED4"/>
    <w:rsid w:val="00E86D08"/>
    <w:rsid w:val="00E86EDF"/>
    <w:rsid w:val="00E870E2"/>
    <w:rsid w:val="00E8763F"/>
    <w:rsid w:val="00E909B1"/>
    <w:rsid w:val="00E918AE"/>
    <w:rsid w:val="00E926A2"/>
    <w:rsid w:val="00E927F1"/>
    <w:rsid w:val="00E93E18"/>
    <w:rsid w:val="00E93EDC"/>
    <w:rsid w:val="00E948CC"/>
    <w:rsid w:val="00E9501F"/>
    <w:rsid w:val="00E96396"/>
    <w:rsid w:val="00E96788"/>
    <w:rsid w:val="00E9788C"/>
    <w:rsid w:val="00E97974"/>
    <w:rsid w:val="00E97C38"/>
    <w:rsid w:val="00EA0915"/>
    <w:rsid w:val="00EA15BA"/>
    <w:rsid w:val="00EA1982"/>
    <w:rsid w:val="00EA2060"/>
    <w:rsid w:val="00EA2D2F"/>
    <w:rsid w:val="00EA2EFF"/>
    <w:rsid w:val="00EA3A74"/>
    <w:rsid w:val="00EA4758"/>
    <w:rsid w:val="00EA4915"/>
    <w:rsid w:val="00EA4BCB"/>
    <w:rsid w:val="00EA4E7D"/>
    <w:rsid w:val="00EA541B"/>
    <w:rsid w:val="00EA55A7"/>
    <w:rsid w:val="00EA5629"/>
    <w:rsid w:val="00EA5D38"/>
    <w:rsid w:val="00EA75DA"/>
    <w:rsid w:val="00EB013B"/>
    <w:rsid w:val="00EB1AE8"/>
    <w:rsid w:val="00EB1D11"/>
    <w:rsid w:val="00EB212F"/>
    <w:rsid w:val="00EB2E91"/>
    <w:rsid w:val="00EB3ADE"/>
    <w:rsid w:val="00EB4648"/>
    <w:rsid w:val="00EB4F44"/>
    <w:rsid w:val="00EB551C"/>
    <w:rsid w:val="00EB5582"/>
    <w:rsid w:val="00EB5C42"/>
    <w:rsid w:val="00EB61CE"/>
    <w:rsid w:val="00EB671C"/>
    <w:rsid w:val="00EB6DA5"/>
    <w:rsid w:val="00EB757E"/>
    <w:rsid w:val="00EB7A73"/>
    <w:rsid w:val="00EC2C47"/>
    <w:rsid w:val="00EC2E93"/>
    <w:rsid w:val="00EC3DD1"/>
    <w:rsid w:val="00EC479C"/>
    <w:rsid w:val="00EC517D"/>
    <w:rsid w:val="00EC57F2"/>
    <w:rsid w:val="00EC67C8"/>
    <w:rsid w:val="00EC6C43"/>
    <w:rsid w:val="00EC6D8D"/>
    <w:rsid w:val="00EC73F7"/>
    <w:rsid w:val="00EC74D2"/>
    <w:rsid w:val="00EC77CA"/>
    <w:rsid w:val="00ED01DB"/>
    <w:rsid w:val="00ED0737"/>
    <w:rsid w:val="00ED093A"/>
    <w:rsid w:val="00ED10DC"/>
    <w:rsid w:val="00ED143E"/>
    <w:rsid w:val="00ED1A14"/>
    <w:rsid w:val="00ED211F"/>
    <w:rsid w:val="00ED292F"/>
    <w:rsid w:val="00ED2BD6"/>
    <w:rsid w:val="00ED35B7"/>
    <w:rsid w:val="00ED437F"/>
    <w:rsid w:val="00ED46B1"/>
    <w:rsid w:val="00ED4F14"/>
    <w:rsid w:val="00ED6765"/>
    <w:rsid w:val="00ED799C"/>
    <w:rsid w:val="00EE0EC1"/>
    <w:rsid w:val="00EE1169"/>
    <w:rsid w:val="00EE196F"/>
    <w:rsid w:val="00EE1A85"/>
    <w:rsid w:val="00EE1B7B"/>
    <w:rsid w:val="00EE1EC0"/>
    <w:rsid w:val="00EE2A5C"/>
    <w:rsid w:val="00EE2B33"/>
    <w:rsid w:val="00EE3594"/>
    <w:rsid w:val="00EE3A47"/>
    <w:rsid w:val="00EE7C15"/>
    <w:rsid w:val="00EE7EC8"/>
    <w:rsid w:val="00EF0D51"/>
    <w:rsid w:val="00EF1426"/>
    <w:rsid w:val="00EF1617"/>
    <w:rsid w:val="00EF1B83"/>
    <w:rsid w:val="00EF1EAE"/>
    <w:rsid w:val="00EF2A1C"/>
    <w:rsid w:val="00EF419A"/>
    <w:rsid w:val="00EF43AB"/>
    <w:rsid w:val="00EF43F8"/>
    <w:rsid w:val="00EF48C6"/>
    <w:rsid w:val="00EF4B5F"/>
    <w:rsid w:val="00EF4F6F"/>
    <w:rsid w:val="00EF5E2E"/>
    <w:rsid w:val="00EF792C"/>
    <w:rsid w:val="00EF7A18"/>
    <w:rsid w:val="00F00A95"/>
    <w:rsid w:val="00F00E39"/>
    <w:rsid w:val="00F012EC"/>
    <w:rsid w:val="00F02626"/>
    <w:rsid w:val="00F02EC0"/>
    <w:rsid w:val="00F03639"/>
    <w:rsid w:val="00F04012"/>
    <w:rsid w:val="00F04126"/>
    <w:rsid w:val="00F04596"/>
    <w:rsid w:val="00F04FE8"/>
    <w:rsid w:val="00F050B2"/>
    <w:rsid w:val="00F05E01"/>
    <w:rsid w:val="00F06590"/>
    <w:rsid w:val="00F0705F"/>
    <w:rsid w:val="00F07B53"/>
    <w:rsid w:val="00F07E62"/>
    <w:rsid w:val="00F10801"/>
    <w:rsid w:val="00F12B09"/>
    <w:rsid w:val="00F12CB4"/>
    <w:rsid w:val="00F131B1"/>
    <w:rsid w:val="00F13208"/>
    <w:rsid w:val="00F13BA5"/>
    <w:rsid w:val="00F13CA1"/>
    <w:rsid w:val="00F15694"/>
    <w:rsid w:val="00F16B55"/>
    <w:rsid w:val="00F17297"/>
    <w:rsid w:val="00F20106"/>
    <w:rsid w:val="00F205B7"/>
    <w:rsid w:val="00F206D8"/>
    <w:rsid w:val="00F22450"/>
    <w:rsid w:val="00F225CF"/>
    <w:rsid w:val="00F22D31"/>
    <w:rsid w:val="00F22D41"/>
    <w:rsid w:val="00F22EC5"/>
    <w:rsid w:val="00F232DF"/>
    <w:rsid w:val="00F235CA"/>
    <w:rsid w:val="00F2493B"/>
    <w:rsid w:val="00F25203"/>
    <w:rsid w:val="00F259DD"/>
    <w:rsid w:val="00F2618B"/>
    <w:rsid w:val="00F274FE"/>
    <w:rsid w:val="00F27570"/>
    <w:rsid w:val="00F275AF"/>
    <w:rsid w:val="00F27CCB"/>
    <w:rsid w:val="00F30642"/>
    <w:rsid w:val="00F308A8"/>
    <w:rsid w:val="00F30EB4"/>
    <w:rsid w:val="00F31634"/>
    <w:rsid w:val="00F32123"/>
    <w:rsid w:val="00F32177"/>
    <w:rsid w:val="00F32236"/>
    <w:rsid w:val="00F32D5B"/>
    <w:rsid w:val="00F331A8"/>
    <w:rsid w:val="00F33226"/>
    <w:rsid w:val="00F332B6"/>
    <w:rsid w:val="00F34618"/>
    <w:rsid w:val="00F353FB"/>
    <w:rsid w:val="00F3581E"/>
    <w:rsid w:val="00F35A43"/>
    <w:rsid w:val="00F35B37"/>
    <w:rsid w:val="00F37D7B"/>
    <w:rsid w:val="00F406B5"/>
    <w:rsid w:val="00F41923"/>
    <w:rsid w:val="00F41C5E"/>
    <w:rsid w:val="00F42797"/>
    <w:rsid w:val="00F42A0E"/>
    <w:rsid w:val="00F42D5A"/>
    <w:rsid w:val="00F42DD8"/>
    <w:rsid w:val="00F42F9F"/>
    <w:rsid w:val="00F43010"/>
    <w:rsid w:val="00F434E6"/>
    <w:rsid w:val="00F44217"/>
    <w:rsid w:val="00F44361"/>
    <w:rsid w:val="00F44396"/>
    <w:rsid w:val="00F44480"/>
    <w:rsid w:val="00F4477B"/>
    <w:rsid w:val="00F45647"/>
    <w:rsid w:val="00F46CF4"/>
    <w:rsid w:val="00F474B1"/>
    <w:rsid w:val="00F50C64"/>
    <w:rsid w:val="00F510C9"/>
    <w:rsid w:val="00F51700"/>
    <w:rsid w:val="00F524CA"/>
    <w:rsid w:val="00F5306C"/>
    <w:rsid w:val="00F53D05"/>
    <w:rsid w:val="00F54025"/>
    <w:rsid w:val="00F562B0"/>
    <w:rsid w:val="00F56C4C"/>
    <w:rsid w:val="00F56CCE"/>
    <w:rsid w:val="00F57239"/>
    <w:rsid w:val="00F57820"/>
    <w:rsid w:val="00F578A1"/>
    <w:rsid w:val="00F60E5A"/>
    <w:rsid w:val="00F61477"/>
    <w:rsid w:val="00F6191B"/>
    <w:rsid w:val="00F635FE"/>
    <w:rsid w:val="00F63951"/>
    <w:rsid w:val="00F63B1C"/>
    <w:rsid w:val="00F640A3"/>
    <w:rsid w:val="00F640CD"/>
    <w:rsid w:val="00F649E6"/>
    <w:rsid w:val="00F64A63"/>
    <w:rsid w:val="00F6524B"/>
    <w:rsid w:val="00F65592"/>
    <w:rsid w:val="00F65764"/>
    <w:rsid w:val="00F665CA"/>
    <w:rsid w:val="00F66789"/>
    <w:rsid w:val="00F67C43"/>
    <w:rsid w:val="00F67E0E"/>
    <w:rsid w:val="00F707AB"/>
    <w:rsid w:val="00F722B0"/>
    <w:rsid w:val="00F73D17"/>
    <w:rsid w:val="00F750DC"/>
    <w:rsid w:val="00F765D3"/>
    <w:rsid w:val="00F768BF"/>
    <w:rsid w:val="00F76C25"/>
    <w:rsid w:val="00F7725F"/>
    <w:rsid w:val="00F77506"/>
    <w:rsid w:val="00F777BE"/>
    <w:rsid w:val="00F808C7"/>
    <w:rsid w:val="00F82A56"/>
    <w:rsid w:val="00F8367E"/>
    <w:rsid w:val="00F83924"/>
    <w:rsid w:val="00F83B39"/>
    <w:rsid w:val="00F84058"/>
    <w:rsid w:val="00F841AF"/>
    <w:rsid w:val="00F845BC"/>
    <w:rsid w:val="00F84A57"/>
    <w:rsid w:val="00F84AA5"/>
    <w:rsid w:val="00F84D6B"/>
    <w:rsid w:val="00F85775"/>
    <w:rsid w:val="00F864DD"/>
    <w:rsid w:val="00F900ED"/>
    <w:rsid w:val="00F91F4F"/>
    <w:rsid w:val="00F94D32"/>
    <w:rsid w:val="00F94D66"/>
    <w:rsid w:val="00F950C6"/>
    <w:rsid w:val="00F95C52"/>
    <w:rsid w:val="00F9711C"/>
    <w:rsid w:val="00F97657"/>
    <w:rsid w:val="00F976D8"/>
    <w:rsid w:val="00F97753"/>
    <w:rsid w:val="00F978FD"/>
    <w:rsid w:val="00FA0C4E"/>
    <w:rsid w:val="00FA0CF9"/>
    <w:rsid w:val="00FA17DD"/>
    <w:rsid w:val="00FA1E90"/>
    <w:rsid w:val="00FA253B"/>
    <w:rsid w:val="00FA2622"/>
    <w:rsid w:val="00FA2659"/>
    <w:rsid w:val="00FA2B7E"/>
    <w:rsid w:val="00FA310D"/>
    <w:rsid w:val="00FA3842"/>
    <w:rsid w:val="00FA4006"/>
    <w:rsid w:val="00FA4895"/>
    <w:rsid w:val="00FA5F24"/>
    <w:rsid w:val="00FA603C"/>
    <w:rsid w:val="00FA673B"/>
    <w:rsid w:val="00FA6CFC"/>
    <w:rsid w:val="00FA6D59"/>
    <w:rsid w:val="00FA77B5"/>
    <w:rsid w:val="00FB12BC"/>
    <w:rsid w:val="00FB148B"/>
    <w:rsid w:val="00FB2E01"/>
    <w:rsid w:val="00FB3F39"/>
    <w:rsid w:val="00FB4547"/>
    <w:rsid w:val="00FB4CB3"/>
    <w:rsid w:val="00FB5FCF"/>
    <w:rsid w:val="00FB71F1"/>
    <w:rsid w:val="00FC0BE4"/>
    <w:rsid w:val="00FC1C4F"/>
    <w:rsid w:val="00FC2191"/>
    <w:rsid w:val="00FC317E"/>
    <w:rsid w:val="00FC3DCD"/>
    <w:rsid w:val="00FC3E8C"/>
    <w:rsid w:val="00FC3FDE"/>
    <w:rsid w:val="00FC5984"/>
    <w:rsid w:val="00FC65E4"/>
    <w:rsid w:val="00FC7496"/>
    <w:rsid w:val="00FC7A88"/>
    <w:rsid w:val="00FC7EDF"/>
    <w:rsid w:val="00FC7F5B"/>
    <w:rsid w:val="00FD00CD"/>
    <w:rsid w:val="00FD20ED"/>
    <w:rsid w:val="00FD2730"/>
    <w:rsid w:val="00FD2CED"/>
    <w:rsid w:val="00FD30BF"/>
    <w:rsid w:val="00FD354C"/>
    <w:rsid w:val="00FD3D00"/>
    <w:rsid w:val="00FD3DBC"/>
    <w:rsid w:val="00FD664C"/>
    <w:rsid w:val="00FE051D"/>
    <w:rsid w:val="00FE0927"/>
    <w:rsid w:val="00FE1473"/>
    <w:rsid w:val="00FE37B1"/>
    <w:rsid w:val="00FE3A45"/>
    <w:rsid w:val="00FE3C0B"/>
    <w:rsid w:val="00FE4F3F"/>
    <w:rsid w:val="00FE592B"/>
    <w:rsid w:val="00FE74F9"/>
    <w:rsid w:val="00FE75A0"/>
    <w:rsid w:val="00FF0258"/>
    <w:rsid w:val="00FF026B"/>
    <w:rsid w:val="00FF039F"/>
    <w:rsid w:val="00FF05E9"/>
    <w:rsid w:val="00FF0E7F"/>
    <w:rsid w:val="00FF25AA"/>
    <w:rsid w:val="00FF2A01"/>
    <w:rsid w:val="00FF3423"/>
    <w:rsid w:val="00FF3DF6"/>
    <w:rsid w:val="00FF4071"/>
    <w:rsid w:val="00FF4DE0"/>
    <w:rsid w:val="00FF4E1F"/>
    <w:rsid w:val="00FF5211"/>
    <w:rsid w:val="00FF5300"/>
    <w:rsid w:val="00FF6A62"/>
    <w:rsid w:val="00FF75E8"/>
    <w:rsid w:val="00FF7EA0"/>
    <w:rsid w:val="0157022D"/>
    <w:rsid w:val="015D0D5E"/>
    <w:rsid w:val="01650689"/>
    <w:rsid w:val="017460A8"/>
    <w:rsid w:val="01802F09"/>
    <w:rsid w:val="01973B44"/>
    <w:rsid w:val="01A4468C"/>
    <w:rsid w:val="01CB6CAB"/>
    <w:rsid w:val="01CF3E6B"/>
    <w:rsid w:val="01DB7ED5"/>
    <w:rsid w:val="01E70628"/>
    <w:rsid w:val="01F82835"/>
    <w:rsid w:val="01F86CD9"/>
    <w:rsid w:val="02181129"/>
    <w:rsid w:val="021872CE"/>
    <w:rsid w:val="02380E83"/>
    <w:rsid w:val="023D66C9"/>
    <w:rsid w:val="023E0E6C"/>
    <w:rsid w:val="02691701"/>
    <w:rsid w:val="026E3134"/>
    <w:rsid w:val="0284231A"/>
    <w:rsid w:val="02A93B2F"/>
    <w:rsid w:val="02C646E1"/>
    <w:rsid w:val="02DE7C7D"/>
    <w:rsid w:val="02EA167E"/>
    <w:rsid w:val="02F348A7"/>
    <w:rsid w:val="02FB3AC6"/>
    <w:rsid w:val="03076E19"/>
    <w:rsid w:val="030B72E4"/>
    <w:rsid w:val="0341645D"/>
    <w:rsid w:val="03457CFC"/>
    <w:rsid w:val="03966D7D"/>
    <w:rsid w:val="03991DF6"/>
    <w:rsid w:val="039B3DC0"/>
    <w:rsid w:val="03C50E3C"/>
    <w:rsid w:val="040D3755"/>
    <w:rsid w:val="04406715"/>
    <w:rsid w:val="04743DAC"/>
    <w:rsid w:val="04763EE5"/>
    <w:rsid w:val="048F1A9B"/>
    <w:rsid w:val="04A171B4"/>
    <w:rsid w:val="04A96068"/>
    <w:rsid w:val="04D70E27"/>
    <w:rsid w:val="04DF1A8A"/>
    <w:rsid w:val="04F73278"/>
    <w:rsid w:val="04FF68F4"/>
    <w:rsid w:val="05212F61"/>
    <w:rsid w:val="05724CA0"/>
    <w:rsid w:val="059705B7"/>
    <w:rsid w:val="059F37F9"/>
    <w:rsid w:val="05B646F7"/>
    <w:rsid w:val="05D40AF6"/>
    <w:rsid w:val="05E82BC0"/>
    <w:rsid w:val="060005C7"/>
    <w:rsid w:val="06135E8F"/>
    <w:rsid w:val="06171E91"/>
    <w:rsid w:val="06333BDF"/>
    <w:rsid w:val="066E30C6"/>
    <w:rsid w:val="067F40F5"/>
    <w:rsid w:val="068147FB"/>
    <w:rsid w:val="07251BF4"/>
    <w:rsid w:val="072D2F81"/>
    <w:rsid w:val="075524D7"/>
    <w:rsid w:val="077566D6"/>
    <w:rsid w:val="077F793A"/>
    <w:rsid w:val="078B5EF9"/>
    <w:rsid w:val="07CD7318"/>
    <w:rsid w:val="07D66D31"/>
    <w:rsid w:val="07D75ACC"/>
    <w:rsid w:val="07E31891"/>
    <w:rsid w:val="07F412A0"/>
    <w:rsid w:val="07FE51AA"/>
    <w:rsid w:val="08016791"/>
    <w:rsid w:val="080261BB"/>
    <w:rsid w:val="08044CD8"/>
    <w:rsid w:val="08161C67"/>
    <w:rsid w:val="081E4FBF"/>
    <w:rsid w:val="081E6D6D"/>
    <w:rsid w:val="08283748"/>
    <w:rsid w:val="0832086D"/>
    <w:rsid w:val="08435D9E"/>
    <w:rsid w:val="08805F84"/>
    <w:rsid w:val="088A781D"/>
    <w:rsid w:val="089808CE"/>
    <w:rsid w:val="08A90D2D"/>
    <w:rsid w:val="08CA49B1"/>
    <w:rsid w:val="09167A44"/>
    <w:rsid w:val="095346E3"/>
    <w:rsid w:val="095A0507"/>
    <w:rsid w:val="09762B92"/>
    <w:rsid w:val="097C01EF"/>
    <w:rsid w:val="09BC19BD"/>
    <w:rsid w:val="09C474A0"/>
    <w:rsid w:val="09C82713"/>
    <w:rsid w:val="09C86F91"/>
    <w:rsid w:val="09EB0ED1"/>
    <w:rsid w:val="09FE2877"/>
    <w:rsid w:val="0A0D52EB"/>
    <w:rsid w:val="0A165F4E"/>
    <w:rsid w:val="0A195A3E"/>
    <w:rsid w:val="0A3E36F7"/>
    <w:rsid w:val="0AA25A34"/>
    <w:rsid w:val="0AC0410C"/>
    <w:rsid w:val="0AC87203"/>
    <w:rsid w:val="0AF838A6"/>
    <w:rsid w:val="0B046A70"/>
    <w:rsid w:val="0B0A5387"/>
    <w:rsid w:val="0B2428ED"/>
    <w:rsid w:val="0B2E72C7"/>
    <w:rsid w:val="0B345E9B"/>
    <w:rsid w:val="0B354AFA"/>
    <w:rsid w:val="0B860EB1"/>
    <w:rsid w:val="0B9A2BAF"/>
    <w:rsid w:val="0BCB2D68"/>
    <w:rsid w:val="0BE00618"/>
    <w:rsid w:val="0BE562FD"/>
    <w:rsid w:val="0BF4406D"/>
    <w:rsid w:val="0C060244"/>
    <w:rsid w:val="0C1E0CB3"/>
    <w:rsid w:val="0C3D49D2"/>
    <w:rsid w:val="0C5E1E2E"/>
    <w:rsid w:val="0C8D55B7"/>
    <w:rsid w:val="0C8F023A"/>
    <w:rsid w:val="0C9641DC"/>
    <w:rsid w:val="0CAC4948"/>
    <w:rsid w:val="0CBB0269"/>
    <w:rsid w:val="0CDD71F7"/>
    <w:rsid w:val="0CEA0507"/>
    <w:rsid w:val="0D0C188A"/>
    <w:rsid w:val="0D1644B7"/>
    <w:rsid w:val="0D1F511A"/>
    <w:rsid w:val="0D307327"/>
    <w:rsid w:val="0D4032E2"/>
    <w:rsid w:val="0D4E1EA3"/>
    <w:rsid w:val="0D6B65B1"/>
    <w:rsid w:val="0D8368AF"/>
    <w:rsid w:val="0DA27AF9"/>
    <w:rsid w:val="0DCB048D"/>
    <w:rsid w:val="0DED4141"/>
    <w:rsid w:val="0DFD53EB"/>
    <w:rsid w:val="0E00605F"/>
    <w:rsid w:val="0E1529C0"/>
    <w:rsid w:val="0E1E5FDC"/>
    <w:rsid w:val="0E236E8B"/>
    <w:rsid w:val="0E2D3866"/>
    <w:rsid w:val="0E353770"/>
    <w:rsid w:val="0E3B2427"/>
    <w:rsid w:val="0E517E05"/>
    <w:rsid w:val="0EA33B28"/>
    <w:rsid w:val="0EE7610B"/>
    <w:rsid w:val="0EF40828"/>
    <w:rsid w:val="0EF80318"/>
    <w:rsid w:val="0F0E3698"/>
    <w:rsid w:val="0F16254C"/>
    <w:rsid w:val="0F495E5D"/>
    <w:rsid w:val="0F5D017B"/>
    <w:rsid w:val="0F652790"/>
    <w:rsid w:val="0F706100"/>
    <w:rsid w:val="0F931DEF"/>
    <w:rsid w:val="0F952C28"/>
    <w:rsid w:val="0FD54405"/>
    <w:rsid w:val="0FF00FEF"/>
    <w:rsid w:val="100827DD"/>
    <w:rsid w:val="10101691"/>
    <w:rsid w:val="10132B97"/>
    <w:rsid w:val="103467A2"/>
    <w:rsid w:val="103A04BC"/>
    <w:rsid w:val="104A6326"/>
    <w:rsid w:val="10505FAA"/>
    <w:rsid w:val="10525806"/>
    <w:rsid w:val="106A0DA2"/>
    <w:rsid w:val="108B0D18"/>
    <w:rsid w:val="10917EE9"/>
    <w:rsid w:val="10923E54"/>
    <w:rsid w:val="10945E1E"/>
    <w:rsid w:val="109776BD"/>
    <w:rsid w:val="109B7D6A"/>
    <w:rsid w:val="10B0636C"/>
    <w:rsid w:val="10C83D1A"/>
    <w:rsid w:val="10D62B03"/>
    <w:rsid w:val="10DB3A4D"/>
    <w:rsid w:val="10DC1574"/>
    <w:rsid w:val="10E16B8A"/>
    <w:rsid w:val="10E30C50"/>
    <w:rsid w:val="10ED0450"/>
    <w:rsid w:val="110A7E8F"/>
    <w:rsid w:val="11592BC4"/>
    <w:rsid w:val="117D2D78"/>
    <w:rsid w:val="11BD71AA"/>
    <w:rsid w:val="11BF7822"/>
    <w:rsid w:val="11EC2E97"/>
    <w:rsid w:val="123C0392"/>
    <w:rsid w:val="123F000C"/>
    <w:rsid w:val="124C138C"/>
    <w:rsid w:val="12673F7E"/>
    <w:rsid w:val="12746430"/>
    <w:rsid w:val="128C7F51"/>
    <w:rsid w:val="12955E7E"/>
    <w:rsid w:val="12BA4BD2"/>
    <w:rsid w:val="12BD287D"/>
    <w:rsid w:val="12C05ED5"/>
    <w:rsid w:val="12C549B5"/>
    <w:rsid w:val="12E3308D"/>
    <w:rsid w:val="1331204B"/>
    <w:rsid w:val="134542B6"/>
    <w:rsid w:val="1367781A"/>
    <w:rsid w:val="136C6BDF"/>
    <w:rsid w:val="13901A4D"/>
    <w:rsid w:val="1395717E"/>
    <w:rsid w:val="13B642FE"/>
    <w:rsid w:val="13D36C5E"/>
    <w:rsid w:val="142838F9"/>
    <w:rsid w:val="143040B0"/>
    <w:rsid w:val="14504752"/>
    <w:rsid w:val="1457163D"/>
    <w:rsid w:val="14D927BA"/>
    <w:rsid w:val="14F1386F"/>
    <w:rsid w:val="14FC21E4"/>
    <w:rsid w:val="150115A9"/>
    <w:rsid w:val="15113EE2"/>
    <w:rsid w:val="152A6D51"/>
    <w:rsid w:val="15393438"/>
    <w:rsid w:val="156B6008"/>
    <w:rsid w:val="15A20FDE"/>
    <w:rsid w:val="15CA4090"/>
    <w:rsid w:val="15E45152"/>
    <w:rsid w:val="15E84C3D"/>
    <w:rsid w:val="162E2871"/>
    <w:rsid w:val="164359E3"/>
    <w:rsid w:val="165247B2"/>
    <w:rsid w:val="16693194"/>
    <w:rsid w:val="167F05A4"/>
    <w:rsid w:val="16A20964"/>
    <w:rsid w:val="16B1181D"/>
    <w:rsid w:val="16BE1E47"/>
    <w:rsid w:val="16D90A2F"/>
    <w:rsid w:val="16F72C63"/>
    <w:rsid w:val="17073599"/>
    <w:rsid w:val="1707535A"/>
    <w:rsid w:val="17397720"/>
    <w:rsid w:val="17471E3D"/>
    <w:rsid w:val="175D6154"/>
    <w:rsid w:val="176302F9"/>
    <w:rsid w:val="17645602"/>
    <w:rsid w:val="17735569"/>
    <w:rsid w:val="178254BA"/>
    <w:rsid w:val="178564C1"/>
    <w:rsid w:val="17984446"/>
    <w:rsid w:val="17A56B63"/>
    <w:rsid w:val="17BF5E77"/>
    <w:rsid w:val="17C70888"/>
    <w:rsid w:val="17D77D27"/>
    <w:rsid w:val="181A358A"/>
    <w:rsid w:val="1821268E"/>
    <w:rsid w:val="18297794"/>
    <w:rsid w:val="18335F1D"/>
    <w:rsid w:val="18371EB1"/>
    <w:rsid w:val="1864257A"/>
    <w:rsid w:val="18651775"/>
    <w:rsid w:val="18695DE3"/>
    <w:rsid w:val="18AC21FD"/>
    <w:rsid w:val="18B96C89"/>
    <w:rsid w:val="18D314AE"/>
    <w:rsid w:val="18D94D16"/>
    <w:rsid w:val="19324427"/>
    <w:rsid w:val="1951074E"/>
    <w:rsid w:val="19690972"/>
    <w:rsid w:val="198804EA"/>
    <w:rsid w:val="19A90B8D"/>
    <w:rsid w:val="19C0641E"/>
    <w:rsid w:val="19E21971"/>
    <w:rsid w:val="19F4241A"/>
    <w:rsid w:val="1A4B3542"/>
    <w:rsid w:val="1A5A0AD2"/>
    <w:rsid w:val="1A7B1DFD"/>
    <w:rsid w:val="1A976C37"/>
    <w:rsid w:val="1A9B5BA3"/>
    <w:rsid w:val="1AA1214F"/>
    <w:rsid w:val="1AC27A7F"/>
    <w:rsid w:val="1AD02149"/>
    <w:rsid w:val="1B027E29"/>
    <w:rsid w:val="1B063DBD"/>
    <w:rsid w:val="1B295A57"/>
    <w:rsid w:val="1B3F2E2B"/>
    <w:rsid w:val="1B6E5771"/>
    <w:rsid w:val="1B7C5E2D"/>
    <w:rsid w:val="1B7E1BA5"/>
    <w:rsid w:val="1BCD6688"/>
    <w:rsid w:val="1BD01CD5"/>
    <w:rsid w:val="1BDE43F2"/>
    <w:rsid w:val="1BE20386"/>
    <w:rsid w:val="1C183DA8"/>
    <w:rsid w:val="1C5204E5"/>
    <w:rsid w:val="1C590F97"/>
    <w:rsid w:val="1C625023"/>
    <w:rsid w:val="1C705992"/>
    <w:rsid w:val="1C915908"/>
    <w:rsid w:val="1C9D24FF"/>
    <w:rsid w:val="1CBF5FD1"/>
    <w:rsid w:val="1CC9226E"/>
    <w:rsid w:val="1CD94D8F"/>
    <w:rsid w:val="1CE31750"/>
    <w:rsid w:val="1CED6FE2"/>
    <w:rsid w:val="1D0F39CD"/>
    <w:rsid w:val="1D1735EF"/>
    <w:rsid w:val="1D2572EE"/>
    <w:rsid w:val="1D4B3D09"/>
    <w:rsid w:val="1D5A03F0"/>
    <w:rsid w:val="1D7460C2"/>
    <w:rsid w:val="1D7B2840"/>
    <w:rsid w:val="1D9751A0"/>
    <w:rsid w:val="1DB25B36"/>
    <w:rsid w:val="1DEA4EA0"/>
    <w:rsid w:val="1DF77DC1"/>
    <w:rsid w:val="1DFE5056"/>
    <w:rsid w:val="1E164317"/>
    <w:rsid w:val="1E3A7E65"/>
    <w:rsid w:val="1E652BA8"/>
    <w:rsid w:val="1E723709"/>
    <w:rsid w:val="1E945B48"/>
    <w:rsid w:val="1EAF2075"/>
    <w:rsid w:val="1EEB273B"/>
    <w:rsid w:val="1F96177A"/>
    <w:rsid w:val="1F9A2D26"/>
    <w:rsid w:val="1FA37E2C"/>
    <w:rsid w:val="1FC63B1B"/>
    <w:rsid w:val="1FCF0C21"/>
    <w:rsid w:val="20062D59"/>
    <w:rsid w:val="20307BB6"/>
    <w:rsid w:val="205D4612"/>
    <w:rsid w:val="206A763D"/>
    <w:rsid w:val="206D3F96"/>
    <w:rsid w:val="207277FE"/>
    <w:rsid w:val="20834AE0"/>
    <w:rsid w:val="20A07A41"/>
    <w:rsid w:val="20AA343C"/>
    <w:rsid w:val="20BA367F"/>
    <w:rsid w:val="20CB6CB7"/>
    <w:rsid w:val="21090163"/>
    <w:rsid w:val="21285C22"/>
    <w:rsid w:val="2137484A"/>
    <w:rsid w:val="214967B1"/>
    <w:rsid w:val="215D5254"/>
    <w:rsid w:val="217F6677"/>
    <w:rsid w:val="21867A05"/>
    <w:rsid w:val="21981267"/>
    <w:rsid w:val="21B05F66"/>
    <w:rsid w:val="21C3661B"/>
    <w:rsid w:val="21C615AE"/>
    <w:rsid w:val="21D02660"/>
    <w:rsid w:val="21D342CD"/>
    <w:rsid w:val="220124C7"/>
    <w:rsid w:val="22032F8D"/>
    <w:rsid w:val="22146DBF"/>
    <w:rsid w:val="2217240B"/>
    <w:rsid w:val="2219797C"/>
    <w:rsid w:val="221C5C74"/>
    <w:rsid w:val="22237002"/>
    <w:rsid w:val="223A25FC"/>
    <w:rsid w:val="22592A24"/>
    <w:rsid w:val="2288155B"/>
    <w:rsid w:val="229B303C"/>
    <w:rsid w:val="22B67E76"/>
    <w:rsid w:val="22C72083"/>
    <w:rsid w:val="22D95913"/>
    <w:rsid w:val="22E36792"/>
    <w:rsid w:val="22F95FB5"/>
    <w:rsid w:val="23040BE2"/>
    <w:rsid w:val="230B7162"/>
    <w:rsid w:val="233174FD"/>
    <w:rsid w:val="23607DE2"/>
    <w:rsid w:val="2375388E"/>
    <w:rsid w:val="23962BFF"/>
    <w:rsid w:val="23B048C6"/>
    <w:rsid w:val="23DC309A"/>
    <w:rsid w:val="24044C11"/>
    <w:rsid w:val="24262DDA"/>
    <w:rsid w:val="24340889"/>
    <w:rsid w:val="24632CB5"/>
    <w:rsid w:val="248B1ECD"/>
    <w:rsid w:val="24A3513A"/>
    <w:rsid w:val="24BE74B6"/>
    <w:rsid w:val="24FE34F7"/>
    <w:rsid w:val="25007ACF"/>
    <w:rsid w:val="25217B6C"/>
    <w:rsid w:val="25295EA9"/>
    <w:rsid w:val="25331C52"/>
    <w:rsid w:val="2547018E"/>
    <w:rsid w:val="255874B6"/>
    <w:rsid w:val="2564005E"/>
    <w:rsid w:val="25690127"/>
    <w:rsid w:val="257858B7"/>
    <w:rsid w:val="258B38A1"/>
    <w:rsid w:val="25981AB5"/>
    <w:rsid w:val="25C66622"/>
    <w:rsid w:val="25F767DC"/>
    <w:rsid w:val="25F835C8"/>
    <w:rsid w:val="2613738E"/>
    <w:rsid w:val="261E4599"/>
    <w:rsid w:val="262F241A"/>
    <w:rsid w:val="263F63D5"/>
    <w:rsid w:val="26404C6A"/>
    <w:rsid w:val="264D0AF2"/>
    <w:rsid w:val="264E1BCB"/>
    <w:rsid w:val="26502390"/>
    <w:rsid w:val="26AF355A"/>
    <w:rsid w:val="26B052B0"/>
    <w:rsid w:val="26BF6F42"/>
    <w:rsid w:val="26C50688"/>
    <w:rsid w:val="26D66D39"/>
    <w:rsid w:val="26FD5902"/>
    <w:rsid w:val="27037402"/>
    <w:rsid w:val="27070CA1"/>
    <w:rsid w:val="270D0281"/>
    <w:rsid w:val="27174C5C"/>
    <w:rsid w:val="27236E46"/>
    <w:rsid w:val="272E2B2B"/>
    <w:rsid w:val="273D3B85"/>
    <w:rsid w:val="27457A1B"/>
    <w:rsid w:val="27514612"/>
    <w:rsid w:val="27C129E0"/>
    <w:rsid w:val="27D668C5"/>
    <w:rsid w:val="27E72880"/>
    <w:rsid w:val="2802590C"/>
    <w:rsid w:val="28345B34"/>
    <w:rsid w:val="283D06F2"/>
    <w:rsid w:val="28611463"/>
    <w:rsid w:val="28687E65"/>
    <w:rsid w:val="286E6AFD"/>
    <w:rsid w:val="288325A9"/>
    <w:rsid w:val="28836DFC"/>
    <w:rsid w:val="288D1679"/>
    <w:rsid w:val="288F53F1"/>
    <w:rsid w:val="28996270"/>
    <w:rsid w:val="28D45431"/>
    <w:rsid w:val="28DB0637"/>
    <w:rsid w:val="28EC746D"/>
    <w:rsid w:val="28F2406D"/>
    <w:rsid w:val="28FA75EA"/>
    <w:rsid w:val="29084102"/>
    <w:rsid w:val="291476A5"/>
    <w:rsid w:val="29167350"/>
    <w:rsid w:val="2920604A"/>
    <w:rsid w:val="29627BBE"/>
    <w:rsid w:val="29A46C7B"/>
    <w:rsid w:val="29B175E9"/>
    <w:rsid w:val="29B413E7"/>
    <w:rsid w:val="29B5086A"/>
    <w:rsid w:val="29CF5E54"/>
    <w:rsid w:val="29DD03DE"/>
    <w:rsid w:val="29F714A0"/>
    <w:rsid w:val="2A005E7B"/>
    <w:rsid w:val="2A10664E"/>
    <w:rsid w:val="2A1536D4"/>
    <w:rsid w:val="2A273408"/>
    <w:rsid w:val="2A461AE0"/>
    <w:rsid w:val="2A4D10C0"/>
    <w:rsid w:val="2A64465C"/>
    <w:rsid w:val="2A64640A"/>
    <w:rsid w:val="2A7E2457"/>
    <w:rsid w:val="2A7F1496"/>
    <w:rsid w:val="2A830F86"/>
    <w:rsid w:val="2A842608"/>
    <w:rsid w:val="2A8A27F8"/>
    <w:rsid w:val="2ABA24CE"/>
    <w:rsid w:val="2AC84797"/>
    <w:rsid w:val="2AC91D50"/>
    <w:rsid w:val="2AD16DE9"/>
    <w:rsid w:val="2AE412F9"/>
    <w:rsid w:val="2AE5579D"/>
    <w:rsid w:val="2B3B53BD"/>
    <w:rsid w:val="2B9D1BD3"/>
    <w:rsid w:val="2BC90C1A"/>
    <w:rsid w:val="2BD55811"/>
    <w:rsid w:val="2C041C52"/>
    <w:rsid w:val="2C1005F7"/>
    <w:rsid w:val="2C29790B"/>
    <w:rsid w:val="2C311D9F"/>
    <w:rsid w:val="2C412EA7"/>
    <w:rsid w:val="2C475FE3"/>
    <w:rsid w:val="2C544A0B"/>
    <w:rsid w:val="2C666469"/>
    <w:rsid w:val="2C99048C"/>
    <w:rsid w:val="2CF27769"/>
    <w:rsid w:val="2CF33142"/>
    <w:rsid w:val="2CF55A3F"/>
    <w:rsid w:val="2CF9552F"/>
    <w:rsid w:val="2CFB12A7"/>
    <w:rsid w:val="2D0325B3"/>
    <w:rsid w:val="2D2E3629"/>
    <w:rsid w:val="2D3227EF"/>
    <w:rsid w:val="2D4E5BFC"/>
    <w:rsid w:val="2D661E08"/>
    <w:rsid w:val="2D8868B3"/>
    <w:rsid w:val="2D8C1F00"/>
    <w:rsid w:val="2DAC07F4"/>
    <w:rsid w:val="2DB66F7C"/>
    <w:rsid w:val="2DE57862"/>
    <w:rsid w:val="2DFC3D52"/>
    <w:rsid w:val="2E312AA7"/>
    <w:rsid w:val="2E383E35"/>
    <w:rsid w:val="2E514269"/>
    <w:rsid w:val="2E5A0250"/>
    <w:rsid w:val="2E5D389C"/>
    <w:rsid w:val="2E8157DC"/>
    <w:rsid w:val="2E823302"/>
    <w:rsid w:val="2E935FC6"/>
    <w:rsid w:val="2EA25753"/>
    <w:rsid w:val="2EB23BE8"/>
    <w:rsid w:val="2EC456C9"/>
    <w:rsid w:val="2F04528E"/>
    <w:rsid w:val="2F1D6D82"/>
    <w:rsid w:val="2F46564B"/>
    <w:rsid w:val="2F4B1946"/>
    <w:rsid w:val="2F6B3D97"/>
    <w:rsid w:val="2F785653"/>
    <w:rsid w:val="2F8512FC"/>
    <w:rsid w:val="2F86309A"/>
    <w:rsid w:val="2FC31E25"/>
    <w:rsid w:val="2FD951A4"/>
    <w:rsid w:val="2FF95846"/>
    <w:rsid w:val="300541EB"/>
    <w:rsid w:val="300C557A"/>
    <w:rsid w:val="30183F1E"/>
    <w:rsid w:val="30242A3A"/>
    <w:rsid w:val="30841F84"/>
    <w:rsid w:val="30896BCA"/>
    <w:rsid w:val="30915A7F"/>
    <w:rsid w:val="309805A6"/>
    <w:rsid w:val="30A20CCE"/>
    <w:rsid w:val="30A82043"/>
    <w:rsid w:val="30CF7407"/>
    <w:rsid w:val="30FF6E8C"/>
    <w:rsid w:val="31025D02"/>
    <w:rsid w:val="310737E7"/>
    <w:rsid w:val="3122042E"/>
    <w:rsid w:val="312406A1"/>
    <w:rsid w:val="31344D88"/>
    <w:rsid w:val="3143321D"/>
    <w:rsid w:val="31507B02"/>
    <w:rsid w:val="318F0210"/>
    <w:rsid w:val="31C83D30"/>
    <w:rsid w:val="31CA56EC"/>
    <w:rsid w:val="31D976DD"/>
    <w:rsid w:val="31DD04C4"/>
    <w:rsid w:val="31E7004C"/>
    <w:rsid w:val="321E77D2"/>
    <w:rsid w:val="325849F8"/>
    <w:rsid w:val="325E77A5"/>
    <w:rsid w:val="32894C60"/>
    <w:rsid w:val="32F02F31"/>
    <w:rsid w:val="330B38C7"/>
    <w:rsid w:val="332E3A59"/>
    <w:rsid w:val="33596D28"/>
    <w:rsid w:val="33723946"/>
    <w:rsid w:val="337E053C"/>
    <w:rsid w:val="339A4C4A"/>
    <w:rsid w:val="339C09C3"/>
    <w:rsid w:val="33A06A0C"/>
    <w:rsid w:val="33BC1065"/>
    <w:rsid w:val="33C148CD"/>
    <w:rsid w:val="33C65A3F"/>
    <w:rsid w:val="33D453FD"/>
    <w:rsid w:val="33D939C5"/>
    <w:rsid w:val="341D7D55"/>
    <w:rsid w:val="3422046A"/>
    <w:rsid w:val="342235BE"/>
    <w:rsid w:val="342D5ABF"/>
    <w:rsid w:val="3437693D"/>
    <w:rsid w:val="34495489"/>
    <w:rsid w:val="344F3C87"/>
    <w:rsid w:val="346911EC"/>
    <w:rsid w:val="34AC732B"/>
    <w:rsid w:val="34B451A4"/>
    <w:rsid w:val="34B55956"/>
    <w:rsid w:val="34C12DD7"/>
    <w:rsid w:val="34E0709E"/>
    <w:rsid w:val="350847A9"/>
    <w:rsid w:val="354B08F2"/>
    <w:rsid w:val="35530225"/>
    <w:rsid w:val="35593E8C"/>
    <w:rsid w:val="355B512E"/>
    <w:rsid w:val="35727C2D"/>
    <w:rsid w:val="35825620"/>
    <w:rsid w:val="358636D8"/>
    <w:rsid w:val="3590782D"/>
    <w:rsid w:val="359E4EC6"/>
    <w:rsid w:val="35B53880"/>
    <w:rsid w:val="35DA1C76"/>
    <w:rsid w:val="35E23532"/>
    <w:rsid w:val="35FE7713"/>
    <w:rsid w:val="36010FB1"/>
    <w:rsid w:val="36034D29"/>
    <w:rsid w:val="360A255B"/>
    <w:rsid w:val="362870FA"/>
    <w:rsid w:val="3639607D"/>
    <w:rsid w:val="36462E68"/>
    <w:rsid w:val="365E39D4"/>
    <w:rsid w:val="367222F9"/>
    <w:rsid w:val="367774C5"/>
    <w:rsid w:val="36782952"/>
    <w:rsid w:val="3680281D"/>
    <w:rsid w:val="368816D2"/>
    <w:rsid w:val="370074BA"/>
    <w:rsid w:val="37335AE2"/>
    <w:rsid w:val="37425D25"/>
    <w:rsid w:val="37557806"/>
    <w:rsid w:val="376B527C"/>
    <w:rsid w:val="37712166"/>
    <w:rsid w:val="378123A9"/>
    <w:rsid w:val="379A16BD"/>
    <w:rsid w:val="37B704C1"/>
    <w:rsid w:val="37B747E0"/>
    <w:rsid w:val="37C0630C"/>
    <w:rsid w:val="37DA5F5D"/>
    <w:rsid w:val="37DF33A1"/>
    <w:rsid w:val="37F0752F"/>
    <w:rsid w:val="38064FA4"/>
    <w:rsid w:val="382D0B0B"/>
    <w:rsid w:val="384B0C09"/>
    <w:rsid w:val="385007D9"/>
    <w:rsid w:val="385C6972"/>
    <w:rsid w:val="38635F53"/>
    <w:rsid w:val="38653A79"/>
    <w:rsid w:val="38710670"/>
    <w:rsid w:val="38745D7A"/>
    <w:rsid w:val="38983414"/>
    <w:rsid w:val="38A547BD"/>
    <w:rsid w:val="38B844F1"/>
    <w:rsid w:val="38C2711D"/>
    <w:rsid w:val="38CD7870"/>
    <w:rsid w:val="38DC4DE4"/>
    <w:rsid w:val="38EA5B3F"/>
    <w:rsid w:val="3905700A"/>
    <w:rsid w:val="393521E9"/>
    <w:rsid w:val="393C6ED0"/>
    <w:rsid w:val="394E6C03"/>
    <w:rsid w:val="398B750F"/>
    <w:rsid w:val="39934616"/>
    <w:rsid w:val="39BA6046"/>
    <w:rsid w:val="39BD1693"/>
    <w:rsid w:val="39D952D1"/>
    <w:rsid w:val="3A30455A"/>
    <w:rsid w:val="3A7206CF"/>
    <w:rsid w:val="3A831862"/>
    <w:rsid w:val="3AA50AA5"/>
    <w:rsid w:val="3AAA1045"/>
    <w:rsid w:val="3ABD5DEE"/>
    <w:rsid w:val="3ADB5B41"/>
    <w:rsid w:val="3ADF0126"/>
    <w:rsid w:val="3B183024"/>
    <w:rsid w:val="3B5953EB"/>
    <w:rsid w:val="3B69415E"/>
    <w:rsid w:val="3B7261A2"/>
    <w:rsid w:val="3B8E3F09"/>
    <w:rsid w:val="3B914B85"/>
    <w:rsid w:val="3B936B4F"/>
    <w:rsid w:val="3BA225EF"/>
    <w:rsid w:val="3BBF16F2"/>
    <w:rsid w:val="3BD66A3C"/>
    <w:rsid w:val="3BDF3B42"/>
    <w:rsid w:val="3BEB0739"/>
    <w:rsid w:val="3C0445B5"/>
    <w:rsid w:val="3C243C4B"/>
    <w:rsid w:val="3C2D2B00"/>
    <w:rsid w:val="3C395948"/>
    <w:rsid w:val="3C552056"/>
    <w:rsid w:val="3C5E0F0B"/>
    <w:rsid w:val="3C5E715D"/>
    <w:rsid w:val="3C9B118B"/>
    <w:rsid w:val="3CBA639B"/>
    <w:rsid w:val="3CF1446D"/>
    <w:rsid w:val="3D082248"/>
    <w:rsid w:val="3D254C96"/>
    <w:rsid w:val="3D785FFC"/>
    <w:rsid w:val="3D9077EA"/>
    <w:rsid w:val="3D931088"/>
    <w:rsid w:val="3D9A2132"/>
    <w:rsid w:val="3D9F17DB"/>
    <w:rsid w:val="3DAA0180"/>
    <w:rsid w:val="3DB66B25"/>
    <w:rsid w:val="3DB930C9"/>
    <w:rsid w:val="3DC254CA"/>
    <w:rsid w:val="3DF15DAF"/>
    <w:rsid w:val="3E043D34"/>
    <w:rsid w:val="3E1324DF"/>
    <w:rsid w:val="3E1904B1"/>
    <w:rsid w:val="3E1F46CA"/>
    <w:rsid w:val="3E410AE4"/>
    <w:rsid w:val="3E5A1BA6"/>
    <w:rsid w:val="3E5F71BC"/>
    <w:rsid w:val="3E6D3687"/>
    <w:rsid w:val="3E8610BE"/>
    <w:rsid w:val="3E90381A"/>
    <w:rsid w:val="3E9A2D1E"/>
    <w:rsid w:val="3ED656D0"/>
    <w:rsid w:val="3EE01103"/>
    <w:rsid w:val="3EFE0783"/>
    <w:rsid w:val="3F0A537A"/>
    <w:rsid w:val="3F127EA6"/>
    <w:rsid w:val="3F2C52F0"/>
    <w:rsid w:val="3F6031EC"/>
    <w:rsid w:val="3F72393F"/>
    <w:rsid w:val="3F731171"/>
    <w:rsid w:val="3F760C61"/>
    <w:rsid w:val="3F86131B"/>
    <w:rsid w:val="3F8F587F"/>
    <w:rsid w:val="3F9F2443"/>
    <w:rsid w:val="3FD17C46"/>
    <w:rsid w:val="3FF04570"/>
    <w:rsid w:val="40124B96"/>
    <w:rsid w:val="4050500F"/>
    <w:rsid w:val="40645965"/>
    <w:rsid w:val="406E53A2"/>
    <w:rsid w:val="40833636"/>
    <w:rsid w:val="40844CB8"/>
    <w:rsid w:val="409072AC"/>
    <w:rsid w:val="409F7D44"/>
    <w:rsid w:val="40D0614F"/>
    <w:rsid w:val="40F77B80"/>
    <w:rsid w:val="40FE2CBD"/>
    <w:rsid w:val="410302D3"/>
    <w:rsid w:val="412B12FB"/>
    <w:rsid w:val="41396C0A"/>
    <w:rsid w:val="415E375B"/>
    <w:rsid w:val="416074D3"/>
    <w:rsid w:val="418A09F4"/>
    <w:rsid w:val="41950E9A"/>
    <w:rsid w:val="419E7FFC"/>
    <w:rsid w:val="41AD1373"/>
    <w:rsid w:val="41B11ADD"/>
    <w:rsid w:val="41D60C0C"/>
    <w:rsid w:val="41D81760"/>
    <w:rsid w:val="41F52311"/>
    <w:rsid w:val="4209418C"/>
    <w:rsid w:val="420F4A55"/>
    <w:rsid w:val="42181B5C"/>
    <w:rsid w:val="421B164C"/>
    <w:rsid w:val="42277FF1"/>
    <w:rsid w:val="422E137F"/>
    <w:rsid w:val="425256AA"/>
    <w:rsid w:val="4292190E"/>
    <w:rsid w:val="429A07C3"/>
    <w:rsid w:val="42AE426E"/>
    <w:rsid w:val="42C51F83"/>
    <w:rsid w:val="42E17EF5"/>
    <w:rsid w:val="42E46B1A"/>
    <w:rsid w:val="42F619B7"/>
    <w:rsid w:val="430640AA"/>
    <w:rsid w:val="430976F7"/>
    <w:rsid w:val="43112CCD"/>
    <w:rsid w:val="43122A4F"/>
    <w:rsid w:val="433B08D9"/>
    <w:rsid w:val="43456981"/>
    <w:rsid w:val="434C41B3"/>
    <w:rsid w:val="438F5E4E"/>
    <w:rsid w:val="439928BC"/>
    <w:rsid w:val="43A01E09"/>
    <w:rsid w:val="43C401ED"/>
    <w:rsid w:val="43CA332A"/>
    <w:rsid w:val="43D23F8D"/>
    <w:rsid w:val="43DD7AE2"/>
    <w:rsid w:val="43F6182A"/>
    <w:rsid w:val="440F6F8F"/>
    <w:rsid w:val="441546EA"/>
    <w:rsid w:val="44290050"/>
    <w:rsid w:val="44352E99"/>
    <w:rsid w:val="44371303"/>
    <w:rsid w:val="44395742"/>
    <w:rsid w:val="4455512F"/>
    <w:rsid w:val="448E3369"/>
    <w:rsid w:val="44967428"/>
    <w:rsid w:val="44972109"/>
    <w:rsid w:val="44B33DBE"/>
    <w:rsid w:val="44DC7733"/>
    <w:rsid w:val="44DE5F8F"/>
    <w:rsid w:val="452516DB"/>
    <w:rsid w:val="453E18DA"/>
    <w:rsid w:val="45401AF6"/>
    <w:rsid w:val="455530C7"/>
    <w:rsid w:val="456035D9"/>
    <w:rsid w:val="456B4699"/>
    <w:rsid w:val="4574179F"/>
    <w:rsid w:val="457B0B3D"/>
    <w:rsid w:val="45971E73"/>
    <w:rsid w:val="459C2AA4"/>
    <w:rsid w:val="45AD6A5F"/>
    <w:rsid w:val="45B85B30"/>
    <w:rsid w:val="45F75F2C"/>
    <w:rsid w:val="4618037D"/>
    <w:rsid w:val="46205483"/>
    <w:rsid w:val="46431172"/>
    <w:rsid w:val="464949DA"/>
    <w:rsid w:val="466138F1"/>
    <w:rsid w:val="467D4684"/>
    <w:rsid w:val="46A165C4"/>
    <w:rsid w:val="46B01469"/>
    <w:rsid w:val="46C2653A"/>
    <w:rsid w:val="46DA3884"/>
    <w:rsid w:val="46DD3374"/>
    <w:rsid w:val="46E14C12"/>
    <w:rsid w:val="46F34946"/>
    <w:rsid w:val="474927B8"/>
    <w:rsid w:val="47887784"/>
    <w:rsid w:val="47B71E17"/>
    <w:rsid w:val="47D76015"/>
    <w:rsid w:val="47D91D8D"/>
    <w:rsid w:val="47DB670F"/>
    <w:rsid w:val="48054DF5"/>
    <w:rsid w:val="482E032B"/>
    <w:rsid w:val="48391EBB"/>
    <w:rsid w:val="484D62D8"/>
    <w:rsid w:val="4850040D"/>
    <w:rsid w:val="48580F04"/>
    <w:rsid w:val="488717E9"/>
    <w:rsid w:val="48907EB9"/>
    <w:rsid w:val="48A44BC9"/>
    <w:rsid w:val="48B64CF3"/>
    <w:rsid w:val="490B41C9"/>
    <w:rsid w:val="49507E2D"/>
    <w:rsid w:val="495B7301"/>
    <w:rsid w:val="495C4A24"/>
    <w:rsid w:val="498646A2"/>
    <w:rsid w:val="49D547D7"/>
    <w:rsid w:val="49E52C6C"/>
    <w:rsid w:val="49E92558"/>
    <w:rsid w:val="49F066E3"/>
    <w:rsid w:val="4A1B668D"/>
    <w:rsid w:val="4A2C089A"/>
    <w:rsid w:val="4A2D4613"/>
    <w:rsid w:val="4A4D0811"/>
    <w:rsid w:val="4A54394D"/>
    <w:rsid w:val="4A547DF1"/>
    <w:rsid w:val="4A7D10F6"/>
    <w:rsid w:val="4A8C0A32"/>
    <w:rsid w:val="4AAE558F"/>
    <w:rsid w:val="4AC7411F"/>
    <w:rsid w:val="4ADB406F"/>
    <w:rsid w:val="4AFA2747"/>
    <w:rsid w:val="4B0C4228"/>
    <w:rsid w:val="4B1062C6"/>
    <w:rsid w:val="4B1B26BD"/>
    <w:rsid w:val="4B41375A"/>
    <w:rsid w:val="4B427C4A"/>
    <w:rsid w:val="4B5C51AF"/>
    <w:rsid w:val="4B610285"/>
    <w:rsid w:val="4B84159A"/>
    <w:rsid w:val="4B8B0EE3"/>
    <w:rsid w:val="4B991F60"/>
    <w:rsid w:val="4B9A2648"/>
    <w:rsid w:val="4B9F509C"/>
    <w:rsid w:val="4BA6467C"/>
    <w:rsid w:val="4BBA777B"/>
    <w:rsid w:val="4BBE277F"/>
    <w:rsid w:val="4BCB7C3F"/>
    <w:rsid w:val="4BCE35B9"/>
    <w:rsid w:val="4BD44D46"/>
    <w:rsid w:val="4BF47196"/>
    <w:rsid w:val="4C0D2006"/>
    <w:rsid w:val="4C3B0E4F"/>
    <w:rsid w:val="4C4A14AC"/>
    <w:rsid w:val="4C4F261E"/>
    <w:rsid w:val="4CAF4B3A"/>
    <w:rsid w:val="4CB86415"/>
    <w:rsid w:val="4CC748AA"/>
    <w:rsid w:val="4D110253"/>
    <w:rsid w:val="4D1473C4"/>
    <w:rsid w:val="4D36558C"/>
    <w:rsid w:val="4D36767A"/>
    <w:rsid w:val="4D371A30"/>
    <w:rsid w:val="4D3857A8"/>
    <w:rsid w:val="4D403CC6"/>
    <w:rsid w:val="4D421890"/>
    <w:rsid w:val="4D4E0B28"/>
    <w:rsid w:val="4D926C66"/>
    <w:rsid w:val="4D9D385D"/>
    <w:rsid w:val="4DA90454"/>
    <w:rsid w:val="4DC62DB4"/>
    <w:rsid w:val="4DEB6377"/>
    <w:rsid w:val="4E1A4EAE"/>
    <w:rsid w:val="4E383591"/>
    <w:rsid w:val="4E434405"/>
    <w:rsid w:val="4E471AB9"/>
    <w:rsid w:val="4E4E35AB"/>
    <w:rsid w:val="4E4F0DCF"/>
    <w:rsid w:val="4E5D3C82"/>
    <w:rsid w:val="4E712D20"/>
    <w:rsid w:val="4E7740AE"/>
    <w:rsid w:val="4E880069"/>
    <w:rsid w:val="4E966483"/>
    <w:rsid w:val="4EA529C9"/>
    <w:rsid w:val="4EA759A5"/>
    <w:rsid w:val="4EB42C0C"/>
    <w:rsid w:val="4EDF2C95"/>
    <w:rsid w:val="4EEE4370"/>
    <w:rsid w:val="4F1813ED"/>
    <w:rsid w:val="4F196F13"/>
    <w:rsid w:val="4F380341"/>
    <w:rsid w:val="4F495A4B"/>
    <w:rsid w:val="4F4E4E0F"/>
    <w:rsid w:val="4F716D4F"/>
    <w:rsid w:val="4F766114"/>
    <w:rsid w:val="4F7800DE"/>
    <w:rsid w:val="4F956FB8"/>
    <w:rsid w:val="4FA567E3"/>
    <w:rsid w:val="4FBA34DD"/>
    <w:rsid w:val="4FBC53FA"/>
    <w:rsid w:val="4FCB4C54"/>
    <w:rsid w:val="4FDE263F"/>
    <w:rsid w:val="4FE51030"/>
    <w:rsid w:val="4FE92D8A"/>
    <w:rsid w:val="4FF53E86"/>
    <w:rsid w:val="500E459E"/>
    <w:rsid w:val="50295917"/>
    <w:rsid w:val="503E6C32"/>
    <w:rsid w:val="50461F8A"/>
    <w:rsid w:val="506444A8"/>
    <w:rsid w:val="507F3C4C"/>
    <w:rsid w:val="507F724A"/>
    <w:rsid w:val="50907D8E"/>
    <w:rsid w:val="50B213CE"/>
    <w:rsid w:val="50E37049"/>
    <w:rsid w:val="510501AA"/>
    <w:rsid w:val="510D2ABC"/>
    <w:rsid w:val="5115511C"/>
    <w:rsid w:val="51256476"/>
    <w:rsid w:val="51366528"/>
    <w:rsid w:val="513E2C61"/>
    <w:rsid w:val="515406D7"/>
    <w:rsid w:val="5167040A"/>
    <w:rsid w:val="517A638F"/>
    <w:rsid w:val="51A27694"/>
    <w:rsid w:val="51BD44CE"/>
    <w:rsid w:val="51C21AE4"/>
    <w:rsid w:val="51DE2CB7"/>
    <w:rsid w:val="51EE0B2B"/>
    <w:rsid w:val="522E717A"/>
    <w:rsid w:val="525E180D"/>
    <w:rsid w:val="52BC29D7"/>
    <w:rsid w:val="52BC7C45"/>
    <w:rsid w:val="52D4387D"/>
    <w:rsid w:val="52E55A8A"/>
    <w:rsid w:val="53051C89"/>
    <w:rsid w:val="530A729F"/>
    <w:rsid w:val="53204D14"/>
    <w:rsid w:val="5338205E"/>
    <w:rsid w:val="534933B3"/>
    <w:rsid w:val="53A07C03"/>
    <w:rsid w:val="53BA75CE"/>
    <w:rsid w:val="53EB1F23"/>
    <w:rsid w:val="541B06AB"/>
    <w:rsid w:val="54332825"/>
    <w:rsid w:val="543C5B7E"/>
    <w:rsid w:val="54740FED"/>
    <w:rsid w:val="54770964"/>
    <w:rsid w:val="54813591"/>
    <w:rsid w:val="54992FD0"/>
    <w:rsid w:val="54AF45A2"/>
    <w:rsid w:val="54F41FB5"/>
    <w:rsid w:val="54FF095A"/>
    <w:rsid w:val="55175CA3"/>
    <w:rsid w:val="552F1ED1"/>
    <w:rsid w:val="553B68DE"/>
    <w:rsid w:val="554271C4"/>
    <w:rsid w:val="55556521"/>
    <w:rsid w:val="55823A64"/>
    <w:rsid w:val="559B2D78"/>
    <w:rsid w:val="55D41DE6"/>
    <w:rsid w:val="560721BC"/>
    <w:rsid w:val="56133344"/>
    <w:rsid w:val="56464A92"/>
    <w:rsid w:val="56467571"/>
    <w:rsid w:val="56690866"/>
    <w:rsid w:val="567710EF"/>
    <w:rsid w:val="567A298E"/>
    <w:rsid w:val="56821842"/>
    <w:rsid w:val="56A874FB"/>
    <w:rsid w:val="56C635D8"/>
    <w:rsid w:val="56CE4961"/>
    <w:rsid w:val="56D26326"/>
    <w:rsid w:val="56DD5029"/>
    <w:rsid w:val="56ED315F"/>
    <w:rsid w:val="570B18ED"/>
    <w:rsid w:val="571A1A7B"/>
    <w:rsid w:val="5726041F"/>
    <w:rsid w:val="57284198"/>
    <w:rsid w:val="574D2A94"/>
    <w:rsid w:val="5756232F"/>
    <w:rsid w:val="57572CCF"/>
    <w:rsid w:val="57664CA5"/>
    <w:rsid w:val="57827D4C"/>
    <w:rsid w:val="57830423"/>
    <w:rsid w:val="57C339D0"/>
    <w:rsid w:val="57EE3BB5"/>
    <w:rsid w:val="57FB5D50"/>
    <w:rsid w:val="57FD3876"/>
    <w:rsid w:val="58136142"/>
    <w:rsid w:val="58226E39"/>
    <w:rsid w:val="58276B45"/>
    <w:rsid w:val="58597BF2"/>
    <w:rsid w:val="58770836"/>
    <w:rsid w:val="587C29ED"/>
    <w:rsid w:val="58810003"/>
    <w:rsid w:val="58A837E2"/>
    <w:rsid w:val="58D345D7"/>
    <w:rsid w:val="58E058B5"/>
    <w:rsid w:val="58EB36CF"/>
    <w:rsid w:val="59082C0D"/>
    <w:rsid w:val="590B56F1"/>
    <w:rsid w:val="59123DC6"/>
    <w:rsid w:val="591E1CF6"/>
    <w:rsid w:val="592836CB"/>
    <w:rsid w:val="59345076"/>
    <w:rsid w:val="594352B9"/>
    <w:rsid w:val="594A4C28"/>
    <w:rsid w:val="594D25DB"/>
    <w:rsid w:val="5981135B"/>
    <w:rsid w:val="59967677"/>
    <w:rsid w:val="59B63CDD"/>
    <w:rsid w:val="59B805E8"/>
    <w:rsid w:val="59CA7788"/>
    <w:rsid w:val="59EA1BD8"/>
    <w:rsid w:val="59ED41B0"/>
    <w:rsid w:val="59F6207C"/>
    <w:rsid w:val="5A010301"/>
    <w:rsid w:val="5A056E5F"/>
    <w:rsid w:val="5A4A08C9"/>
    <w:rsid w:val="5A690D4F"/>
    <w:rsid w:val="5A787691"/>
    <w:rsid w:val="5AC431B9"/>
    <w:rsid w:val="5ADE798F"/>
    <w:rsid w:val="5AE66844"/>
    <w:rsid w:val="5AEF235A"/>
    <w:rsid w:val="5AFA409D"/>
    <w:rsid w:val="5AFE74E8"/>
    <w:rsid w:val="5B1038C0"/>
    <w:rsid w:val="5B266C40"/>
    <w:rsid w:val="5B2737C9"/>
    <w:rsid w:val="5B4041A6"/>
    <w:rsid w:val="5B4B4927"/>
    <w:rsid w:val="5B50656D"/>
    <w:rsid w:val="5B557525"/>
    <w:rsid w:val="5B793214"/>
    <w:rsid w:val="5B7A4B13"/>
    <w:rsid w:val="5B7B3430"/>
    <w:rsid w:val="5B8F47E5"/>
    <w:rsid w:val="5B953DC6"/>
    <w:rsid w:val="5B991F12"/>
    <w:rsid w:val="5BE71E0B"/>
    <w:rsid w:val="5BFD3668"/>
    <w:rsid w:val="5C2147A4"/>
    <w:rsid w:val="5C231706"/>
    <w:rsid w:val="5C2D3FFE"/>
    <w:rsid w:val="5C441A74"/>
    <w:rsid w:val="5C471339"/>
    <w:rsid w:val="5C8A56BD"/>
    <w:rsid w:val="5C8A6BDB"/>
    <w:rsid w:val="5C8E0F41"/>
    <w:rsid w:val="5C9A66C3"/>
    <w:rsid w:val="5CA22C3E"/>
    <w:rsid w:val="5CA95D7B"/>
    <w:rsid w:val="5CAF2C65"/>
    <w:rsid w:val="5CC42BB4"/>
    <w:rsid w:val="5CC606DB"/>
    <w:rsid w:val="5CD8040E"/>
    <w:rsid w:val="5CDA23D8"/>
    <w:rsid w:val="5CDF3DD1"/>
    <w:rsid w:val="5CEE19DF"/>
    <w:rsid w:val="5D0905C7"/>
    <w:rsid w:val="5D3513BC"/>
    <w:rsid w:val="5D5B2B0C"/>
    <w:rsid w:val="5D5D0571"/>
    <w:rsid w:val="5D69550A"/>
    <w:rsid w:val="5D9A7D3B"/>
    <w:rsid w:val="5DD02C46"/>
    <w:rsid w:val="5DD40BD5"/>
    <w:rsid w:val="5DED4FB7"/>
    <w:rsid w:val="5E20206C"/>
    <w:rsid w:val="5E383BE3"/>
    <w:rsid w:val="5E4D221E"/>
    <w:rsid w:val="5E512226"/>
    <w:rsid w:val="5E525F9E"/>
    <w:rsid w:val="5E5537D6"/>
    <w:rsid w:val="5E6301AB"/>
    <w:rsid w:val="5E79352B"/>
    <w:rsid w:val="5E8E11FC"/>
    <w:rsid w:val="5E91796B"/>
    <w:rsid w:val="5EB34C8F"/>
    <w:rsid w:val="5ED05841"/>
    <w:rsid w:val="5ED94888"/>
    <w:rsid w:val="5EF07C91"/>
    <w:rsid w:val="5F315BE0"/>
    <w:rsid w:val="5F3F6522"/>
    <w:rsid w:val="5F41345D"/>
    <w:rsid w:val="5F434264"/>
    <w:rsid w:val="5F4D50E3"/>
    <w:rsid w:val="5FB00D41"/>
    <w:rsid w:val="6008100A"/>
    <w:rsid w:val="600F4147"/>
    <w:rsid w:val="60200102"/>
    <w:rsid w:val="60336543"/>
    <w:rsid w:val="604F6C39"/>
    <w:rsid w:val="6065645C"/>
    <w:rsid w:val="60695F4D"/>
    <w:rsid w:val="609D1752"/>
    <w:rsid w:val="60BC0578"/>
    <w:rsid w:val="60D55E27"/>
    <w:rsid w:val="60DB671F"/>
    <w:rsid w:val="60E05AE3"/>
    <w:rsid w:val="60EA5B24"/>
    <w:rsid w:val="610619ED"/>
    <w:rsid w:val="610F0176"/>
    <w:rsid w:val="611512FD"/>
    <w:rsid w:val="61412A26"/>
    <w:rsid w:val="61493688"/>
    <w:rsid w:val="61587D6F"/>
    <w:rsid w:val="616777AD"/>
    <w:rsid w:val="618C17C7"/>
    <w:rsid w:val="61967EFA"/>
    <w:rsid w:val="619743F4"/>
    <w:rsid w:val="61CA1733"/>
    <w:rsid w:val="61E433B1"/>
    <w:rsid w:val="61EB2991"/>
    <w:rsid w:val="61EB6306"/>
    <w:rsid w:val="621912AD"/>
    <w:rsid w:val="622B611D"/>
    <w:rsid w:val="62487DE4"/>
    <w:rsid w:val="626D526C"/>
    <w:rsid w:val="627604AD"/>
    <w:rsid w:val="628964F1"/>
    <w:rsid w:val="62943029"/>
    <w:rsid w:val="62BB6808"/>
    <w:rsid w:val="62E844C4"/>
    <w:rsid w:val="62FF7219"/>
    <w:rsid w:val="631B6049"/>
    <w:rsid w:val="63312626"/>
    <w:rsid w:val="63351768"/>
    <w:rsid w:val="635602DE"/>
    <w:rsid w:val="635A1B7D"/>
    <w:rsid w:val="63927568"/>
    <w:rsid w:val="63B55FF0"/>
    <w:rsid w:val="63C811DC"/>
    <w:rsid w:val="63CD67F3"/>
    <w:rsid w:val="641937E6"/>
    <w:rsid w:val="64462101"/>
    <w:rsid w:val="644963EC"/>
    <w:rsid w:val="64591E34"/>
    <w:rsid w:val="64656A2B"/>
    <w:rsid w:val="646802C9"/>
    <w:rsid w:val="646D58E0"/>
    <w:rsid w:val="647C7E94"/>
    <w:rsid w:val="64E8140A"/>
    <w:rsid w:val="653A1C66"/>
    <w:rsid w:val="65401EEE"/>
    <w:rsid w:val="65820235"/>
    <w:rsid w:val="65B306B7"/>
    <w:rsid w:val="65BD4645"/>
    <w:rsid w:val="660B3602"/>
    <w:rsid w:val="661036C8"/>
    <w:rsid w:val="662D3578"/>
    <w:rsid w:val="663A49BD"/>
    <w:rsid w:val="66552ACF"/>
    <w:rsid w:val="665A1E94"/>
    <w:rsid w:val="666B5E4F"/>
    <w:rsid w:val="667E5B82"/>
    <w:rsid w:val="668A2779"/>
    <w:rsid w:val="668A4D72"/>
    <w:rsid w:val="66A6332B"/>
    <w:rsid w:val="66AF30FA"/>
    <w:rsid w:val="66CB4B3F"/>
    <w:rsid w:val="66CB6FCF"/>
    <w:rsid w:val="66D460EA"/>
    <w:rsid w:val="670138F7"/>
    <w:rsid w:val="670E33AA"/>
    <w:rsid w:val="67544B35"/>
    <w:rsid w:val="67566AFF"/>
    <w:rsid w:val="677F6056"/>
    <w:rsid w:val="67874F0A"/>
    <w:rsid w:val="67B07AF8"/>
    <w:rsid w:val="67BC1058"/>
    <w:rsid w:val="67BD1C62"/>
    <w:rsid w:val="67D9623F"/>
    <w:rsid w:val="67F84B50"/>
    <w:rsid w:val="680227E3"/>
    <w:rsid w:val="68324E76"/>
    <w:rsid w:val="685C7E89"/>
    <w:rsid w:val="68D20407"/>
    <w:rsid w:val="68E31F3D"/>
    <w:rsid w:val="68EF0FB9"/>
    <w:rsid w:val="690507DD"/>
    <w:rsid w:val="692B2738"/>
    <w:rsid w:val="694766FF"/>
    <w:rsid w:val="69CE6E20"/>
    <w:rsid w:val="69DD2BDB"/>
    <w:rsid w:val="69DD2D88"/>
    <w:rsid w:val="69F36887"/>
    <w:rsid w:val="6A10568B"/>
    <w:rsid w:val="6A130CD7"/>
    <w:rsid w:val="6A380C3A"/>
    <w:rsid w:val="6A627569"/>
    <w:rsid w:val="6A985D4C"/>
    <w:rsid w:val="6A9C2A7B"/>
    <w:rsid w:val="6AA116A2"/>
    <w:rsid w:val="6AC82A01"/>
    <w:rsid w:val="6AD466B8"/>
    <w:rsid w:val="6AE2650D"/>
    <w:rsid w:val="6AED32D6"/>
    <w:rsid w:val="6AF26B3F"/>
    <w:rsid w:val="6AFE1987"/>
    <w:rsid w:val="6B056872"/>
    <w:rsid w:val="6B2A62D8"/>
    <w:rsid w:val="6B4C44EF"/>
    <w:rsid w:val="6B512465"/>
    <w:rsid w:val="6B6932A5"/>
    <w:rsid w:val="6B6A4927"/>
    <w:rsid w:val="6B7834E8"/>
    <w:rsid w:val="6B8E792C"/>
    <w:rsid w:val="6BC77FCB"/>
    <w:rsid w:val="6BF542DC"/>
    <w:rsid w:val="6C0C59DE"/>
    <w:rsid w:val="6C2152D1"/>
    <w:rsid w:val="6C57134F"/>
    <w:rsid w:val="6C5A0E3F"/>
    <w:rsid w:val="6C603813"/>
    <w:rsid w:val="6C841A18"/>
    <w:rsid w:val="6CA049E4"/>
    <w:rsid w:val="6CAB3449"/>
    <w:rsid w:val="6CAF0FBB"/>
    <w:rsid w:val="6CB56076"/>
    <w:rsid w:val="6CC16C42"/>
    <w:rsid w:val="6CDC3602"/>
    <w:rsid w:val="6CF5423B"/>
    <w:rsid w:val="6CFA59CE"/>
    <w:rsid w:val="6D25144D"/>
    <w:rsid w:val="6D262AD0"/>
    <w:rsid w:val="6D580573"/>
    <w:rsid w:val="6D7B4AC9"/>
    <w:rsid w:val="6D800432"/>
    <w:rsid w:val="6D8F4B19"/>
    <w:rsid w:val="6D981C1F"/>
    <w:rsid w:val="6DC72505"/>
    <w:rsid w:val="6E070B53"/>
    <w:rsid w:val="6E112F12"/>
    <w:rsid w:val="6E11552E"/>
    <w:rsid w:val="6E6E472E"/>
    <w:rsid w:val="6E8D6DF3"/>
    <w:rsid w:val="6EA9585C"/>
    <w:rsid w:val="6EAC5256"/>
    <w:rsid w:val="6EE80984"/>
    <w:rsid w:val="6EEE586F"/>
    <w:rsid w:val="6F025213"/>
    <w:rsid w:val="6F26325B"/>
    <w:rsid w:val="6F2968A7"/>
    <w:rsid w:val="6F54601A"/>
    <w:rsid w:val="6F5E29F5"/>
    <w:rsid w:val="6F863CF9"/>
    <w:rsid w:val="6F975F07"/>
    <w:rsid w:val="6FC211D5"/>
    <w:rsid w:val="6FD1766A"/>
    <w:rsid w:val="6FD74555"/>
    <w:rsid w:val="6FD827A7"/>
    <w:rsid w:val="6FE32EFA"/>
    <w:rsid w:val="6FE5761E"/>
    <w:rsid w:val="6FF204E1"/>
    <w:rsid w:val="6FFE5F86"/>
    <w:rsid w:val="700F0193"/>
    <w:rsid w:val="701D28B0"/>
    <w:rsid w:val="70390D6C"/>
    <w:rsid w:val="704E0CBB"/>
    <w:rsid w:val="70512CAE"/>
    <w:rsid w:val="70550D0E"/>
    <w:rsid w:val="7056191E"/>
    <w:rsid w:val="70585696"/>
    <w:rsid w:val="708F339A"/>
    <w:rsid w:val="70A0777D"/>
    <w:rsid w:val="70C47CA7"/>
    <w:rsid w:val="71080E6A"/>
    <w:rsid w:val="71215D8B"/>
    <w:rsid w:val="712832BA"/>
    <w:rsid w:val="71493231"/>
    <w:rsid w:val="71581D09"/>
    <w:rsid w:val="716A38D3"/>
    <w:rsid w:val="71777D9E"/>
    <w:rsid w:val="718A33B1"/>
    <w:rsid w:val="71A130D0"/>
    <w:rsid w:val="71C17A1E"/>
    <w:rsid w:val="71F87130"/>
    <w:rsid w:val="71F9675B"/>
    <w:rsid w:val="722C2936"/>
    <w:rsid w:val="72541E8D"/>
    <w:rsid w:val="725700A9"/>
    <w:rsid w:val="72873A18"/>
    <w:rsid w:val="7294672D"/>
    <w:rsid w:val="729A1F96"/>
    <w:rsid w:val="72B83470"/>
    <w:rsid w:val="72BD7A32"/>
    <w:rsid w:val="733C129F"/>
    <w:rsid w:val="73463ECB"/>
    <w:rsid w:val="73575823"/>
    <w:rsid w:val="735C724B"/>
    <w:rsid w:val="736507F6"/>
    <w:rsid w:val="73695125"/>
    <w:rsid w:val="73830C7C"/>
    <w:rsid w:val="73F6144E"/>
    <w:rsid w:val="7400240A"/>
    <w:rsid w:val="742E6DC8"/>
    <w:rsid w:val="743616D9"/>
    <w:rsid w:val="744C3764"/>
    <w:rsid w:val="74512A0F"/>
    <w:rsid w:val="74736F42"/>
    <w:rsid w:val="74890514"/>
    <w:rsid w:val="748922C2"/>
    <w:rsid w:val="749B3DA3"/>
    <w:rsid w:val="74AB66DC"/>
    <w:rsid w:val="75114065"/>
    <w:rsid w:val="75491A51"/>
    <w:rsid w:val="7561323F"/>
    <w:rsid w:val="75647FD9"/>
    <w:rsid w:val="7568637B"/>
    <w:rsid w:val="75911025"/>
    <w:rsid w:val="75930F1E"/>
    <w:rsid w:val="759727BC"/>
    <w:rsid w:val="75AE278A"/>
    <w:rsid w:val="75BE243F"/>
    <w:rsid w:val="75D21316"/>
    <w:rsid w:val="76124CD1"/>
    <w:rsid w:val="7621477C"/>
    <w:rsid w:val="76324050"/>
    <w:rsid w:val="76593F16"/>
    <w:rsid w:val="7677420B"/>
    <w:rsid w:val="767E4F66"/>
    <w:rsid w:val="76B00F8D"/>
    <w:rsid w:val="76D67314"/>
    <w:rsid w:val="76F459ED"/>
    <w:rsid w:val="771340C5"/>
    <w:rsid w:val="772F0407"/>
    <w:rsid w:val="773C7ABF"/>
    <w:rsid w:val="77422BFC"/>
    <w:rsid w:val="774626EC"/>
    <w:rsid w:val="774A385E"/>
    <w:rsid w:val="77813724"/>
    <w:rsid w:val="77843214"/>
    <w:rsid w:val="77876861"/>
    <w:rsid w:val="779C67B0"/>
    <w:rsid w:val="779F1997"/>
    <w:rsid w:val="77C35AEB"/>
    <w:rsid w:val="77DC0B7B"/>
    <w:rsid w:val="77DF044B"/>
    <w:rsid w:val="77EF5E14"/>
    <w:rsid w:val="784F0E28"/>
    <w:rsid w:val="785B3F75"/>
    <w:rsid w:val="78675A83"/>
    <w:rsid w:val="78760DAF"/>
    <w:rsid w:val="78992CEF"/>
    <w:rsid w:val="78AF7473"/>
    <w:rsid w:val="78C1440E"/>
    <w:rsid w:val="78E75809"/>
    <w:rsid w:val="790C526F"/>
    <w:rsid w:val="79132AA2"/>
    <w:rsid w:val="79334EF2"/>
    <w:rsid w:val="7939786F"/>
    <w:rsid w:val="793B7903"/>
    <w:rsid w:val="79733540"/>
    <w:rsid w:val="79773031"/>
    <w:rsid w:val="797F5A41"/>
    <w:rsid w:val="798E037A"/>
    <w:rsid w:val="799534B7"/>
    <w:rsid w:val="79AE1B7B"/>
    <w:rsid w:val="79AE22A9"/>
    <w:rsid w:val="79CD6CC2"/>
    <w:rsid w:val="79D35D8D"/>
    <w:rsid w:val="79ED50A1"/>
    <w:rsid w:val="79F93A46"/>
    <w:rsid w:val="7A110C23"/>
    <w:rsid w:val="7A5A60A7"/>
    <w:rsid w:val="7A652140"/>
    <w:rsid w:val="7A7A33BE"/>
    <w:rsid w:val="7A8157E9"/>
    <w:rsid w:val="7A83705F"/>
    <w:rsid w:val="7A8F6158"/>
    <w:rsid w:val="7AAD2A82"/>
    <w:rsid w:val="7AB0585B"/>
    <w:rsid w:val="7ACB3085"/>
    <w:rsid w:val="7AD24297"/>
    <w:rsid w:val="7ADB314B"/>
    <w:rsid w:val="7AE2272C"/>
    <w:rsid w:val="7AEA5A84"/>
    <w:rsid w:val="7B0452DC"/>
    <w:rsid w:val="7B360331"/>
    <w:rsid w:val="7B7F7F7B"/>
    <w:rsid w:val="7B811F45"/>
    <w:rsid w:val="7B917CAE"/>
    <w:rsid w:val="7B9D48A5"/>
    <w:rsid w:val="7BA02655"/>
    <w:rsid w:val="7BC2255D"/>
    <w:rsid w:val="7BC41E31"/>
    <w:rsid w:val="7BCE4A5E"/>
    <w:rsid w:val="7BD81D81"/>
    <w:rsid w:val="7BDF0A19"/>
    <w:rsid w:val="7BF73FB5"/>
    <w:rsid w:val="7C0641F8"/>
    <w:rsid w:val="7C1A7CA3"/>
    <w:rsid w:val="7C3C2310"/>
    <w:rsid w:val="7C52743D"/>
    <w:rsid w:val="7C547659"/>
    <w:rsid w:val="7C7A6994"/>
    <w:rsid w:val="7C8B1F44"/>
    <w:rsid w:val="7C9A5D73"/>
    <w:rsid w:val="7CC705E2"/>
    <w:rsid w:val="7CCC2A94"/>
    <w:rsid w:val="7CCD11BA"/>
    <w:rsid w:val="7CD12A58"/>
    <w:rsid w:val="7CDE33C7"/>
    <w:rsid w:val="7CE34539"/>
    <w:rsid w:val="7CF77FE5"/>
    <w:rsid w:val="7D423956"/>
    <w:rsid w:val="7D572FB0"/>
    <w:rsid w:val="7D605B8A"/>
    <w:rsid w:val="7D6925F0"/>
    <w:rsid w:val="7D797230"/>
    <w:rsid w:val="7D7A30EF"/>
    <w:rsid w:val="7DA261A2"/>
    <w:rsid w:val="7DC15B2F"/>
    <w:rsid w:val="7E494870"/>
    <w:rsid w:val="7E590F57"/>
    <w:rsid w:val="7E5C0B3D"/>
    <w:rsid w:val="7E611BB9"/>
    <w:rsid w:val="7E62483A"/>
    <w:rsid w:val="7E631258"/>
    <w:rsid w:val="7E977CD1"/>
    <w:rsid w:val="7E9957F7"/>
    <w:rsid w:val="7E9A50CB"/>
    <w:rsid w:val="7EC25D62"/>
    <w:rsid w:val="7EFB3DBC"/>
    <w:rsid w:val="7F030EC3"/>
    <w:rsid w:val="7F032C71"/>
    <w:rsid w:val="7F1C3D32"/>
    <w:rsid w:val="7F397C46"/>
    <w:rsid w:val="7F3D43D5"/>
    <w:rsid w:val="7F5760AF"/>
    <w:rsid w:val="7F62208D"/>
    <w:rsid w:val="7F6851CA"/>
    <w:rsid w:val="7F9164CE"/>
    <w:rsid w:val="7F995383"/>
    <w:rsid w:val="7FB623D9"/>
    <w:rsid w:val="7FCC39AA"/>
    <w:rsid w:val="7FD90CA9"/>
    <w:rsid w:val="7FE24F7C"/>
    <w:rsid w:val="7FF5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9DCE5"/>
  <w15:docId w15:val="{3CADEE66-6959-4D51-B29E-D2B02F4B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annotation reference" w:qFormat="1"/>
    <w:lsdException w:name="page number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Chars="2979" w:firstLine="7178"/>
      <w:jc w:val="left"/>
      <w:outlineLvl w:val="0"/>
    </w:pPr>
    <w:rPr>
      <w:rFonts w:ascii="宋体"/>
      <w:b/>
      <w:bCs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rFonts w:ascii="宋体"/>
      <w:b/>
      <w:bCs/>
      <w:kern w:val="0"/>
      <w:sz w:val="28"/>
      <w:szCs w:val="28"/>
    </w:rPr>
  </w:style>
  <w:style w:type="paragraph" w:styleId="3">
    <w:name w:val="heading 3"/>
    <w:basedOn w:val="a"/>
    <w:next w:val="a"/>
    <w:qFormat/>
    <w:pPr>
      <w:keepNext/>
      <w:ind w:leftChars="3752" w:left="7879"/>
      <w:outlineLvl w:val="2"/>
    </w:pPr>
    <w:rPr>
      <w:rFonts w:ascii="黑体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380"/>
      <w:jc w:val="center"/>
      <w:outlineLvl w:val="3"/>
    </w:pPr>
    <w:rPr>
      <w:rFonts w:ascii="黑体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napToGrid w:val="0"/>
      <w:spacing w:line="360" w:lineRule="auto"/>
      <w:ind w:firstLineChars="3923" w:firstLine="827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3">
    <w:name w:val="Normal Indent"/>
    <w:basedOn w:val="a"/>
    <w:qFormat/>
    <w:pPr>
      <w:spacing w:line="640" w:lineRule="exact"/>
      <w:ind w:firstLineChars="200" w:firstLine="420"/>
    </w:pPr>
    <w:rPr>
      <w:rFonts w:eastAsia="仿宋_GB2312"/>
      <w:sz w:val="32"/>
    </w:r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a6">
    <w:name w:val="annotation text"/>
    <w:basedOn w:val="a"/>
    <w:link w:val="a7"/>
    <w:qFormat/>
    <w:pPr>
      <w:jc w:val="left"/>
    </w:pPr>
  </w:style>
  <w:style w:type="paragraph" w:styleId="6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8">
    <w:name w:val="Body Text"/>
    <w:basedOn w:val="a"/>
    <w:qFormat/>
    <w:pPr>
      <w:spacing w:line="480" w:lineRule="atLeast"/>
    </w:pPr>
    <w:rPr>
      <w:sz w:val="24"/>
    </w:rPr>
  </w:style>
  <w:style w:type="paragraph" w:styleId="a9">
    <w:name w:val="Body Text Indent"/>
    <w:basedOn w:val="a"/>
    <w:qFormat/>
    <w:pPr>
      <w:snapToGrid w:val="0"/>
      <w:spacing w:line="480" w:lineRule="atLeast"/>
      <w:ind w:firstLineChars="200" w:firstLine="420"/>
    </w:pPr>
    <w:rPr>
      <w:szCs w:val="21"/>
    </w:rPr>
  </w:style>
  <w:style w:type="paragraph" w:styleId="40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"/>
    <w:next w:val="a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aa">
    <w:name w:val="Plain Text"/>
    <w:basedOn w:val="a"/>
    <w:link w:val="ab"/>
    <w:qFormat/>
    <w:rPr>
      <w:rFonts w:ascii="宋体" w:hAnsi="Courier New" w:cs="Courier New"/>
      <w:szCs w:val="21"/>
    </w:rPr>
  </w:style>
  <w:style w:type="paragraph" w:styleId="TOC8">
    <w:name w:val="toc 8"/>
    <w:basedOn w:val="a"/>
    <w:next w:val="a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c">
    <w:name w:val="Date"/>
    <w:basedOn w:val="a"/>
    <w:next w:val="a"/>
    <w:qFormat/>
    <w:pPr>
      <w:ind w:leftChars="2500" w:left="100"/>
    </w:pPr>
  </w:style>
  <w:style w:type="paragraph" w:styleId="21">
    <w:name w:val="Body Text Indent 2"/>
    <w:basedOn w:val="a"/>
    <w:qFormat/>
    <w:pPr>
      <w:ind w:firstLineChars="200" w:firstLine="420"/>
    </w:pPr>
    <w:rPr>
      <w:rFonts w:ascii="仿宋_GB2312" w:eastAsia="仿宋_GB2312"/>
      <w:szCs w:val="20"/>
    </w:rPr>
  </w:style>
  <w:style w:type="paragraph" w:styleId="ad">
    <w:name w:val="endnote text"/>
    <w:basedOn w:val="a"/>
    <w:semiHidden/>
    <w:qFormat/>
    <w:pPr>
      <w:snapToGrid w:val="0"/>
      <w:jc w:val="left"/>
    </w:pPr>
  </w:style>
  <w:style w:type="paragraph" w:styleId="ae">
    <w:name w:val="Balloon Text"/>
    <w:basedOn w:val="a"/>
    <w:semiHidden/>
    <w:qFormat/>
    <w:rPr>
      <w:sz w:val="18"/>
      <w:szCs w:val="18"/>
    </w:rPr>
  </w:style>
  <w:style w:type="paragraph" w:styleId="af">
    <w:name w:val="footer"/>
    <w:basedOn w:val="a"/>
    <w:link w:val="af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CD2A08"/>
    <w:pPr>
      <w:tabs>
        <w:tab w:val="right" w:leader="dot" w:pos="9241"/>
      </w:tabs>
      <w:spacing w:beforeLines="25" w:afterLines="25"/>
      <w:jc w:val="left"/>
    </w:pPr>
    <w:rPr>
      <w:rFonts w:ascii="宋体"/>
      <w:sz w:val="24"/>
      <w:szCs w:val="21"/>
    </w:rPr>
  </w:style>
  <w:style w:type="paragraph" w:styleId="TOC4">
    <w:name w:val="toc 4"/>
    <w:basedOn w:val="a"/>
    <w:next w:val="a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3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4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4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1"/>
    </w:rPr>
  </w:style>
  <w:style w:type="paragraph" w:styleId="af5">
    <w:name w:val="footnote text"/>
    <w:basedOn w:val="a"/>
    <w:qFormat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a"/>
    <w:next w:val="a"/>
    <w:semiHidden/>
    <w:qFormat/>
    <w:pPr>
      <w:ind w:left="1470"/>
      <w:jc w:val="left"/>
    </w:pPr>
    <w:rPr>
      <w:sz w:val="20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f6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2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7">
    <w:name w:val="Title"/>
    <w:basedOn w:val="a"/>
    <w:link w:val="af8"/>
    <w:qFormat/>
    <w:pPr>
      <w:jc w:val="center"/>
    </w:pPr>
    <w:rPr>
      <w:sz w:val="72"/>
      <w:szCs w:val="20"/>
    </w:rPr>
  </w:style>
  <w:style w:type="paragraph" w:styleId="af9">
    <w:name w:val="annotation subject"/>
    <w:basedOn w:val="a6"/>
    <w:next w:val="a6"/>
    <w:link w:val="afa"/>
    <w:qFormat/>
    <w:rPr>
      <w:b/>
      <w:bCs/>
    </w:rPr>
  </w:style>
  <w:style w:type="table" w:styleId="afb">
    <w:name w:val="Table Grid"/>
    <w:basedOn w:val="a1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qFormat/>
    <w:rPr>
      <w:b/>
      <w:bCs/>
    </w:rPr>
  </w:style>
  <w:style w:type="character" w:styleId="afd">
    <w:name w:val="page number"/>
    <w:basedOn w:val="a0"/>
    <w:qFormat/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Hyperlink"/>
    <w:uiPriority w:val="99"/>
    <w:qFormat/>
    <w:rPr>
      <w:color w:val="0268CD"/>
      <w:u w:val="none"/>
    </w:rPr>
  </w:style>
  <w:style w:type="character" w:styleId="aff0">
    <w:name w:val="annotation reference"/>
    <w:basedOn w:val="a0"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宋体" w:eastAsia="宋体"/>
      <w:b/>
      <w:bCs/>
      <w:sz w:val="28"/>
      <w:szCs w:val="28"/>
      <w:lang w:val="en-US" w:eastAsia="zh-CN" w:bidi="ar-SA"/>
    </w:rPr>
  </w:style>
  <w:style w:type="character" w:customStyle="1" w:styleId="10">
    <w:name w:val="标题 1 字符"/>
    <w:link w:val="1"/>
    <w:qFormat/>
    <w:rPr>
      <w:rFonts w:ascii="宋体" w:eastAsia="宋体"/>
      <w:b/>
      <w:bCs/>
      <w:sz w:val="24"/>
      <w:szCs w:val="24"/>
      <w:lang w:val="en-US" w:eastAsia="zh-CN" w:bidi="ar-SA"/>
    </w:rPr>
  </w:style>
  <w:style w:type="character" w:customStyle="1" w:styleId="af0">
    <w:name w:val="页脚 字符"/>
    <w:link w:val="af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f1">
    <w:name w:val="章标题"/>
    <w:next w:val="af4"/>
    <w:link w:val="Char"/>
    <w:qFormat/>
    <w:pPr>
      <w:spacing w:beforeLines="50"/>
      <w:jc w:val="both"/>
      <w:outlineLvl w:val="1"/>
    </w:pPr>
    <w:rPr>
      <w:rFonts w:ascii="黑体" w:eastAsia="黑体"/>
      <w:sz w:val="21"/>
    </w:rPr>
  </w:style>
  <w:style w:type="character" w:customStyle="1" w:styleId="Char">
    <w:name w:val="章标题 Char"/>
    <w:link w:val="aff1"/>
    <w:qFormat/>
    <w:rPr>
      <w:rFonts w:ascii="黑体" w:eastAsia="黑体"/>
      <w:sz w:val="21"/>
      <w:lang w:val="en-US" w:eastAsia="zh-CN" w:bidi="ar-SA"/>
    </w:rPr>
  </w:style>
  <w:style w:type="paragraph" w:customStyle="1" w:styleId="aff2">
    <w:name w:val="一级条标题"/>
    <w:next w:val="af4"/>
    <w:qFormat/>
    <w:pPr>
      <w:outlineLvl w:val="2"/>
    </w:pPr>
    <w:rPr>
      <w:rFonts w:eastAsia="黑体"/>
      <w:sz w:val="21"/>
    </w:rPr>
  </w:style>
  <w:style w:type="paragraph" w:customStyle="1" w:styleId="aff3">
    <w:name w:val="注："/>
    <w:next w:val="af4"/>
    <w:qFormat/>
    <w:pPr>
      <w:widowControl w:val="0"/>
      <w:autoSpaceDE w:val="0"/>
      <w:autoSpaceDN w:val="0"/>
      <w:ind w:left="840" w:hanging="420"/>
      <w:jc w:val="both"/>
    </w:pPr>
    <w:rPr>
      <w:rFonts w:ascii="宋体" w:hint="eastAsia"/>
      <w:sz w:val="18"/>
    </w:rPr>
  </w:style>
  <w:style w:type="paragraph" w:customStyle="1" w:styleId="aff4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int="eastAsia"/>
      <w:sz w:val="18"/>
    </w:rPr>
  </w:style>
  <w:style w:type="character" w:customStyle="1" w:styleId="af2">
    <w:name w:val="页眉 字符"/>
    <w:link w:val="af1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f5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6">
    <w:name w:val="二级条标题"/>
    <w:basedOn w:val="aff2"/>
    <w:next w:val="af4"/>
    <w:qFormat/>
    <w:pPr>
      <w:outlineLvl w:val="3"/>
    </w:pPr>
  </w:style>
  <w:style w:type="paragraph" w:customStyle="1" w:styleId="aff7">
    <w:name w:val="实施日期"/>
    <w:basedOn w:val="aff8"/>
    <w:qFormat/>
    <w:pPr>
      <w:framePr w:hSpace="0" w:wrap="around" w:xAlign="right"/>
      <w:jc w:val="right"/>
    </w:pPr>
  </w:style>
  <w:style w:type="paragraph" w:customStyle="1" w:styleId="aff8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9">
    <w:name w:val="图表脚注"/>
    <w:next w:val="af4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a">
    <w:name w:val="目次、标准名称标题"/>
    <w:basedOn w:val="aff5"/>
    <w:next w:val="af4"/>
    <w:qFormat/>
    <w:pPr>
      <w:spacing w:line="460" w:lineRule="exact"/>
    </w:pPr>
  </w:style>
  <w:style w:type="character" w:customStyle="1" w:styleId="1Char">
    <w:name w:val="标题 1 Char"/>
    <w:qFormat/>
    <w:rPr>
      <w:rFonts w:ascii="仿宋_GB2312" w:eastAsia="仿宋_GB2312"/>
      <w:bCs/>
      <w:kern w:val="2"/>
      <w:sz w:val="28"/>
      <w:szCs w:val="28"/>
      <w:lang w:val="en-US" w:eastAsia="zh-CN" w:bidi="ar-SA"/>
    </w:r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hint="eastAsia"/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0">
    <w:name w:val="段 Char"/>
    <w:qFormat/>
    <w:rPr>
      <w:rFonts w:ascii="宋体" w:eastAsia="宋体"/>
      <w:sz w:val="21"/>
      <w:szCs w:val="21"/>
      <w:lang w:val="en-US" w:eastAsia="zh-CN" w:bidi="ar-SA"/>
    </w:rPr>
  </w:style>
  <w:style w:type="paragraph" w:customStyle="1" w:styleId="affb">
    <w:name w:val="三级条标题"/>
    <w:basedOn w:val="aff6"/>
    <w:next w:val="af4"/>
    <w:qFormat/>
    <w:pPr>
      <w:spacing w:beforeLines="50" w:afterLines="50"/>
      <w:outlineLvl w:val="4"/>
    </w:pPr>
    <w:rPr>
      <w:rFonts w:ascii="黑体"/>
      <w:szCs w:val="21"/>
    </w:rPr>
  </w:style>
  <w:style w:type="paragraph" w:customStyle="1" w:styleId="affc">
    <w:name w:val="四级条标题"/>
    <w:basedOn w:val="affb"/>
    <w:next w:val="af4"/>
    <w:qFormat/>
    <w:pPr>
      <w:outlineLvl w:val="5"/>
    </w:pPr>
  </w:style>
  <w:style w:type="paragraph" w:customStyle="1" w:styleId="affd">
    <w:name w:val="五级条标题"/>
    <w:basedOn w:val="affc"/>
    <w:next w:val="af4"/>
    <w:qFormat/>
    <w:pPr>
      <w:outlineLvl w:val="6"/>
    </w:pPr>
  </w:style>
  <w:style w:type="paragraph" w:customStyle="1" w:styleId="affe">
    <w:name w:val="二级无"/>
    <w:basedOn w:val="aff6"/>
    <w:qFormat/>
    <w:pPr>
      <w:ind w:left="2205"/>
    </w:pPr>
    <w:rPr>
      <w:rFonts w:ascii="宋体" w:eastAsia="宋体"/>
      <w:szCs w:val="21"/>
    </w:rPr>
  </w:style>
  <w:style w:type="paragraph" w:customStyle="1" w:styleId="afff">
    <w:name w:val="注：（正文）"/>
    <w:basedOn w:val="aff3"/>
    <w:next w:val="af4"/>
    <w:qFormat/>
    <w:pPr>
      <w:tabs>
        <w:tab w:val="left" w:pos="360"/>
      </w:tabs>
      <w:ind w:left="360" w:hanging="360"/>
    </w:pPr>
    <w:rPr>
      <w:rFonts w:hint="default"/>
      <w:szCs w:val="18"/>
    </w:rPr>
  </w:style>
  <w:style w:type="paragraph" w:customStyle="1" w:styleId="afff0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afff1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2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3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3">
    <w:name w:val="列项——（一级）"/>
    <w:qFormat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f4">
    <w:name w:val="列项●（二级）"/>
    <w:qFormat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5">
    <w:name w:val="示例"/>
    <w:next w:val="afff0"/>
    <w:qFormat/>
    <w:pPr>
      <w:widowControl w:val="0"/>
      <w:tabs>
        <w:tab w:val="left" w:pos="360"/>
      </w:tabs>
      <w:ind w:left="360" w:hanging="360"/>
      <w:jc w:val="both"/>
    </w:pPr>
    <w:rPr>
      <w:rFonts w:ascii="宋体"/>
      <w:sz w:val="18"/>
      <w:szCs w:val="18"/>
    </w:rPr>
  </w:style>
  <w:style w:type="paragraph" w:customStyle="1" w:styleId="afff6">
    <w:name w:val="数字编号列项（二级）"/>
    <w:qFormat/>
    <w:pPr>
      <w:tabs>
        <w:tab w:val="left" w:pos="1259"/>
      </w:tabs>
      <w:ind w:left="1259" w:hanging="420"/>
      <w:jc w:val="both"/>
    </w:pPr>
    <w:rPr>
      <w:rFonts w:ascii="宋体"/>
      <w:sz w:val="21"/>
    </w:rPr>
  </w:style>
  <w:style w:type="paragraph" w:customStyle="1" w:styleId="afff7">
    <w:name w:val="字母编号列项（一级）"/>
    <w:link w:val="Char1"/>
    <w:qFormat/>
    <w:pPr>
      <w:tabs>
        <w:tab w:val="left" w:pos="839"/>
      </w:tabs>
      <w:ind w:left="839" w:hanging="419"/>
      <w:jc w:val="both"/>
    </w:pPr>
    <w:rPr>
      <w:rFonts w:ascii="宋体"/>
      <w:sz w:val="21"/>
    </w:rPr>
  </w:style>
  <w:style w:type="paragraph" w:customStyle="1" w:styleId="afff8">
    <w:name w:val="列项◆（三级）"/>
    <w:basedOn w:val="a"/>
    <w:qFormat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f9">
    <w:name w:val="编号列项（三级）"/>
    <w:qFormat/>
    <w:pPr>
      <w:tabs>
        <w:tab w:val="left" w:pos="0"/>
      </w:tabs>
      <w:ind w:left="1678" w:hanging="419"/>
    </w:pPr>
    <w:rPr>
      <w:rFonts w:ascii="宋体"/>
      <w:sz w:val="21"/>
    </w:rPr>
  </w:style>
  <w:style w:type="paragraph" w:customStyle="1" w:styleId="afffa">
    <w:name w:val="示例×："/>
    <w:basedOn w:val="aff1"/>
    <w:qFormat/>
    <w:pPr>
      <w:tabs>
        <w:tab w:val="left" w:pos="3600"/>
      </w:tabs>
      <w:spacing w:beforeLines="0"/>
      <w:ind w:left="3600" w:hanging="3600"/>
      <w:outlineLvl w:val="9"/>
    </w:pPr>
    <w:rPr>
      <w:rFonts w:ascii="宋体" w:eastAsia="宋体"/>
      <w:sz w:val="18"/>
      <w:szCs w:val="18"/>
    </w:rPr>
  </w:style>
  <w:style w:type="paragraph" w:customStyle="1" w:styleId="afffb">
    <w:name w:val="注×：（正文）"/>
    <w:qFormat/>
    <w:pPr>
      <w:ind w:left="811" w:hanging="448"/>
      <w:jc w:val="both"/>
    </w:pPr>
    <w:rPr>
      <w:rFonts w:ascii="宋体"/>
      <w:sz w:val="18"/>
      <w:szCs w:val="18"/>
    </w:rPr>
  </w:style>
  <w:style w:type="paragraph" w:customStyle="1" w:styleId="afffc">
    <w:name w:val="标准标志"/>
    <w:next w:val="a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d">
    <w:name w:val="标准称谓"/>
    <w:next w:val="a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e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">
    <w:name w:val="标准书眉_偶数页"/>
    <w:basedOn w:val="afff2"/>
    <w:next w:val="a"/>
    <w:qFormat/>
    <w:pPr>
      <w:jc w:val="left"/>
    </w:pPr>
  </w:style>
  <w:style w:type="paragraph" w:customStyle="1" w:styleId="affff0">
    <w:name w:val="标准书眉一"/>
    <w:qFormat/>
    <w:pPr>
      <w:jc w:val="both"/>
    </w:pPr>
  </w:style>
  <w:style w:type="paragraph" w:customStyle="1" w:styleId="affff1">
    <w:name w:val="参考文献"/>
    <w:basedOn w:val="a"/>
    <w:next w:val="af4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2">
    <w:name w:val="参考文献、索引标题"/>
    <w:basedOn w:val="a"/>
    <w:next w:val="af4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3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4">
    <w:name w:val="发布部门"/>
    <w:next w:val="af4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5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7">
    <w:name w:val="封面标准英文名称"/>
    <w:basedOn w:val="affff6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8">
    <w:name w:val="封面一致性程度标识"/>
    <w:basedOn w:val="affff7"/>
    <w:qFormat/>
    <w:pPr>
      <w:framePr w:wrap="around"/>
      <w:spacing w:before="440"/>
    </w:pPr>
    <w:rPr>
      <w:rFonts w:ascii="宋体" w:eastAsia="宋体"/>
    </w:rPr>
  </w:style>
  <w:style w:type="paragraph" w:customStyle="1" w:styleId="affff9">
    <w:name w:val="封面标准文稿类别"/>
    <w:basedOn w:val="affff8"/>
    <w:qFormat/>
    <w:pPr>
      <w:framePr w:wrap="around"/>
      <w:spacing w:after="160" w:line="240" w:lineRule="auto"/>
    </w:pPr>
    <w:rPr>
      <w:sz w:val="24"/>
    </w:rPr>
  </w:style>
  <w:style w:type="paragraph" w:customStyle="1" w:styleId="affffa">
    <w:name w:val="封面标准文稿编辑信息"/>
    <w:basedOn w:val="affff9"/>
    <w:qFormat/>
    <w:pPr>
      <w:framePr w:wrap="around"/>
      <w:spacing w:before="180" w:line="180" w:lineRule="exact"/>
    </w:pPr>
    <w:rPr>
      <w:sz w:val="21"/>
    </w:rPr>
  </w:style>
  <w:style w:type="paragraph" w:customStyle="1" w:styleId="affffb">
    <w:name w:val="封面正文"/>
    <w:qFormat/>
    <w:pPr>
      <w:jc w:val="both"/>
    </w:pPr>
  </w:style>
  <w:style w:type="paragraph" w:customStyle="1" w:styleId="affffc">
    <w:name w:val="附录标识"/>
    <w:basedOn w:val="a"/>
    <w:next w:val="af4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3045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d">
    <w:name w:val="附录标题"/>
    <w:basedOn w:val="af4"/>
    <w:next w:val="af4"/>
    <w:qFormat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  <w:szCs w:val="20"/>
    </w:rPr>
  </w:style>
  <w:style w:type="paragraph" w:customStyle="1" w:styleId="affffe">
    <w:name w:val="附录表标号"/>
    <w:basedOn w:val="a"/>
    <w:next w:val="af4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">
    <w:name w:val="附录表标题"/>
    <w:basedOn w:val="a"/>
    <w:next w:val="af4"/>
    <w:qFormat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0">
    <w:name w:val="附录二级条标题"/>
    <w:basedOn w:val="a"/>
    <w:next w:val="af4"/>
    <w:qFormat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1">
    <w:name w:val="附录二级无"/>
    <w:basedOn w:val="afffff0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2">
    <w:name w:val="附录公式"/>
    <w:basedOn w:val="af4"/>
    <w:next w:val="af4"/>
    <w:link w:val="Char2"/>
    <w:qFormat/>
    <w:pPr>
      <w:tabs>
        <w:tab w:val="center" w:pos="4201"/>
        <w:tab w:val="right" w:leader="dot" w:pos="9298"/>
      </w:tabs>
      <w:ind w:firstLine="420"/>
    </w:pPr>
  </w:style>
  <w:style w:type="character" w:customStyle="1" w:styleId="Char2">
    <w:name w:val="附录公式 Char"/>
    <w:link w:val="afffff2"/>
    <w:qFormat/>
    <w:rPr>
      <w:rFonts w:ascii="宋体" w:eastAsia="宋体"/>
      <w:sz w:val="21"/>
      <w:szCs w:val="21"/>
      <w:lang w:val="en-US" w:eastAsia="zh-CN" w:bidi="ar-SA"/>
    </w:rPr>
  </w:style>
  <w:style w:type="paragraph" w:customStyle="1" w:styleId="afffff3">
    <w:name w:val="附录公式编号制表符"/>
    <w:basedOn w:val="a"/>
    <w:next w:val="af4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4">
    <w:name w:val="附录三级条标题"/>
    <w:basedOn w:val="afffff0"/>
    <w:next w:val="af4"/>
    <w:qFormat/>
    <w:pPr>
      <w:outlineLvl w:val="4"/>
    </w:pPr>
  </w:style>
  <w:style w:type="paragraph" w:customStyle="1" w:styleId="afffff5">
    <w:name w:val="附录三级无"/>
    <w:basedOn w:val="aff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6">
    <w:name w:val="附录数字编号列项（二级）"/>
    <w:qFormat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afffff7">
    <w:name w:val="附录四级条标题"/>
    <w:basedOn w:val="afffff4"/>
    <w:next w:val="af4"/>
    <w:qFormat/>
    <w:pPr>
      <w:outlineLvl w:val="5"/>
    </w:pPr>
  </w:style>
  <w:style w:type="paragraph" w:customStyle="1" w:styleId="afffff8">
    <w:name w:val="附录四级无"/>
    <w:basedOn w:val="afffff7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9">
    <w:name w:val="附录图标号"/>
    <w:basedOn w:val="a"/>
    <w:qFormat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a">
    <w:name w:val="附录图标题"/>
    <w:basedOn w:val="a"/>
    <w:next w:val="af4"/>
    <w:qFormat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b">
    <w:name w:val="附录五级条标题"/>
    <w:basedOn w:val="afffff7"/>
    <w:next w:val="af4"/>
    <w:qFormat/>
    <w:pPr>
      <w:outlineLvl w:val="6"/>
    </w:pPr>
  </w:style>
  <w:style w:type="paragraph" w:customStyle="1" w:styleId="afffffc">
    <w:name w:val="附录五级无"/>
    <w:basedOn w:val="affff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d">
    <w:name w:val="附录章标题"/>
    <w:next w:val="af4"/>
    <w:qFormat/>
    <w:pPr>
      <w:tabs>
        <w:tab w:val="left" w:pos="360"/>
      </w:tabs>
      <w:wordWrap w:val="0"/>
      <w:overflowPunct w:val="0"/>
      <w:autoSpaceDE w:val="0"/>
      <w:spacing w:beforeLines="100" w:afterLines="100"/>
      <w:ind w:left="4725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e">
    <w:name w:val="附录一级条标题"/>
    <w:basedOn w:val="afffffd"/>
    <w:next w:val="af4"/>
    <w:qFormat/>
    <w:pPr>
      <w:autoSpaceDN w:val="0"/>
      <w:spacing w:beforeLines="50" w:afterLines="50"/>
      <w:ind w:left="0"/>
      <w:outlineLvl w:val="2"/>
    </w:pPr>
  </w:style>
  <w:style w:type="paragraph" w:customStyle="1" w:styleId="affffff">
    <w:name w:val="附录一级无"/>
    <w:basedOn w:val="afffffe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0">
    <w:name w:val="附录字母编号列项（一级）"/>
    <w:qFormat/>
    <w:pPr>
      <w:tabs>
        <w:tab w:val="left" w:pos="839"/>
      </w:tabs>
      <w:ind w:left="839" w:hanging="419"/>
    </w:pPr>
    <w:rPr>
      <w:rFonts w:ascii="宋体"/>
      <w:sz w:val="21"/>
    </w:rPr>
  </w:style>
  <w:style w:type="paragraph" w:customStyle="1" w:styleId="affffff1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2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f3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4">
    <w:name w:val="其他标准标志"/>
    <w:basedOn w:val="afffc"/>
    <w:qFormat/>
    <w:pPr>
      <w:framePr w:w="6101" w:wrap="around" w:vAnchor="page" w:hAnchor="page" w:x="4673" w:y="942"/>
    </w:pPr>
    <w:rPr>
      <w:w w:val="130"/>
    </w:rPr>
  </w:style>
  <w:style w:type="paragraph" w:customStyle="1" w:styleId="affffff5">
    <w:name w:val="其他标准称谓"/>
    <w:next w:val="a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6">
    <w:name w:val="其他发布部门"/>
    <w:basedOn w:val="affff4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7">
    <w:name w:val="三级无"/>
    <w:basedOn w:val="affb"/>
    <w:qFormat/>
    <w:pPr>
      <w:spacing w:beforeLines="0" w:afterLines="0"/>
    </w:pPr>
    <w:rPr>
      <w:rFonts w:ascii="宋体" w:eastAsia="宋体"/>
    </w:rPr>
  </w:style>
  <w:style w:type="paragraph" w:customStyle="1" w:styleId="affffff8">
    <w:name w:val="示例后文字"/>
    <w:basedOn w:val="af4"/>
    <w:next w:val="af4"/>
    <w:qFormat/>
    <w:pPr>
      <w:tabs>
        <w:tab w:val="center" w:pos="4201"/>
        <w:tab w:val="right" w:leader="dot" w:pos="9298"/>
      </w:tabs>
      <w:ind w:firstLine="360"/>
    </w:pPr>
    <w:rPr>
      <w:sz w:val="18"/>
      <w:szCs w:val="20"/>
    </w:rPr>
  </w:style>
  <w:style w:type="paragraph" w:customStyle="1" w:styleId="affffff9">
    <w:name w:val="首示例"/>
    <w:next w:val="af4"/>
    <w:link w:val="Char3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ffffff9"/>
    <w:qFormat/>
    <w:rPr>
      <w:rFonts w:ascii="宋体" w:hAnsi="宋体"/>
      <w:kern w:val="2"/>
      <w:sz w:val="18"/>
      <w:szCs w:val="18"/>
    </w:rPr>
  </w:style>
  <w:style w:type="paragraph" w:customStyle="1" w:styleId="affffffa">
    <w:name w:val="四级无"/>
    <w:basedOn w:val="affc"/>
    <w:qFormat/>
    <w:pPr>
      <w:spacing w:beforeLines="0" w:afterLines="0"/>
    </w:pPr>
    <w:rPr>
      <w:rFonts w:ascii="宋体" w:eastAsia="宋体"/>
    </w:rPr>
  </w:style>
  <w:style w:type="paragraph" w:customStyle="1" w:styleId="affffffb">
    <w:name w:val="条文脚注"/>
    <w:basedOn w:val="af5"/>
    <w:qFormat/>
    <w:pPr>
      <w:tabs>
        <w:tab w:val="clear" w:pos="0"/>
      </w:tabs>
      <w:ind w:left="0" w:firstLine="0"/>
      <w:jc w:val="both"/>
    </w:pPr>
  </w:style>
  <w:style w:type="paragraph" w:customStyle="1" w:styleId="affffffc">
    <w:name w:val="图标脚注说明"/>
    <w:basedOn w:val="af4"/>
    <w:qFormat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affffffd">
    <w:name w:val="图表脚注说明"/>
    <w:basedOn w:val="a"/>
    <w:qFormat/>
    <w:rPr>
      <w:rFonts w:ascii="宋体"/>
      <w:sz w:val="18"/>
      <w:szCs w:val="18"/>
    </w:rPr>
  </w:style>
  <w:style w:type="paragraph" w:customStyle="1" w:styleId="affffffe">
    <w:name w:val="图的脚注"/>
    <w:next w:val="af4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f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f0">
    <w:name w:val="五级无"/>
    <w:basedOn w:val="affd"/>
    <w:qFormat/>
    <w:pPr>
      <w:spacing w:beforeLines="0" w:afterLines="0"/>
    </w:pPr>
    <w:rPr>
      <w:rFonts w:ascii="宋体" w:eastAsia="宋体"/>
    </w:rPr>
  </w:style>
  <w:style w:type="paragraph" w:customStyle="1" w:styleId="afffffff1">
    <w:name w:val="一级无"/>
    <w:basedOn w:val="aff2"/>
    <w:qFormat/>
    <w:pPr>
      <w:ind w:left="1680"/>
    </w:pPr>
    <w:rPr>
      <w:rFonts w:ascii="宋体" w:eastAsia="宋体"/>
      <w:szCs w:val="21"/>
    </w:rPr>
  </w:style>
  <w:style w:type="paragraph" w:customStyle="1" w:styleId="afffffff2">
    <w:name w:val="正文表标题"/>
    <w:next w:val="af4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3">
    <w:name w:val="正文公式编号制表符"/>
    <w:basedOn w:val="af4"/>
    <w:next w:val="af4"/>
    <w:qFormat/>
    <w:pPr>
      <w:tabs>
        <w:tab w:val="center" w:pos="4201"/>
        <w:tab w:val="right" w:leader="dot" w:pos="9298"/>
      </w:tabs>
      <w:ind w:firstLineChars="0" w:firstLine="0"/>
    </w:pPr>
    <w:rPr>
      <w:szCs w:val="20"/>
    </w:rPr>
  </w:style>
  <w:style w:type="paragraph" w:customStyle="1" w:styleId="afffffff4">
    <w:name w:val="正文图标题"/>
    <w:next w:val="af4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5">
    <w:name w:val="终结线"/>
    <w:basedOn w:val="a"/>
    <w:qFormat/>
    <w:pPr>
      <w:framePr w:hSpace="181" w:vSpace="181" w:wrap="around" w:vAnchor="text" w:hAnchor="margin" w:xAlign="center" w:y="285"/>
    </w:pPr>
  </w:style>
  <w:style w:type="paragraph" w:customStyle="1" w:styleId="afffffff6">
    <w:name w:val="其他发布日期"/>
    <w:basedOn w:val="aff8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7">
    <w:name w:val="其他实施日期"/>
    <w:basedOn w:val="aff7"/>
    <w:qFormat/>
    <w:pPr>
      <w:framePr w:w="3997" w:h="471" w:hRule="exact" w:vSpace="181" w:wrap="around" w:vAnchor="page" w:hAnchor="page" w:x="7089" w:y="14097"/>
    </w:pPr>
  </w:style>
  <w:style w:type="paragraph" w:customStyle="1" w:styleId="24">
    <w:name w:val="封面标准名称2"/>
    <w:basedOn w:val="affff6"/>
    <w:qFormat/>
    <w:pPr>
      <w:framePr w:wrap="around" w:y="4469"/>
      <w:spacing w:beforeLines="630"/>
    </w:pPr>
  </w:style>
  <w:style w:type="paragraph" w:customStyle="1" w:styleId="25">
    <w:name w:val="封面标准英文名称2"/>
    <w:basedOn w:val="affff7"/>
    <w:qFormat/>
    <w:pPr>
      <w:framePr w:wrap="around" w:y="4469"/>
    </w:pPr>
  </w:style>
  <w:style w:type="paragraph" w:customStyle="1" w:styleId="26">
    <w:name w:val="封面一致性程度标识2"/>
    <w:basedOn w:val="affff8"/>
    <w:qFormat/>
    <w:pPr>
      <w:framePr w:wrap="around" w:y="4469"/>
    </w:pPr>
  </w:style>
  <w:style w:type="paragraph" w:customStyle="1" w:styleId="27">
    <w:name w:val="封面标准文稿类别2"/>
    <w:basedOn w:val="affff9"/>
    <w:qFormat/>
    <w:pPr>
      <w:framePr w:wrap="around" w:y="4469"/>
    </w:pPr>
  </w:style>
  <w:style w:type="paragraph" w:customStyle="1" w:styleId="28">
    <w:name w:val="封面标准文稿编辑信息2"/>
    <w:basedOn w:val="affffa"/>
    <w:qFormat/>
    <w:pPr>
      <w:framePr w:wrap="around" w:y="4469"/>
    </w:pPr>
  </w:style>
  <w:style w:type="paragraph" w:styleId="afffffff8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标题 字符"/>
    <w:link w:val="af7"/>
    <w:qFormat/>
    <w:rPr>
      <w:rFonts w:eastAsia="宋体"/>
      <w:kern w:val="2"/>
      <w:sz w:val="72"/>
      <w:lang w:val="en-US" w:eastAsia="zh-CN" w:bidi="ar-SA"/>
    </w:rPr>
  </w:style>
  <w:style w:type="character" w:customStyle="1" w:styleId="CharChar">
    <w:name w:val="首示例 Char Char"/>
    <w:qFormat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CharChar0">
    <w:name w:val="段 Char Char"/>
    <w:qFormat/>
    <w:rPr>
      <w:rFonts w:ascii="宋体"/>
      <w:sz w:val="21"/>
      <w:lang w:val="en-US" w:eastAsia="zh-CN" w:bidi="ar-SA"/>
    </w:rPr>
  </w:style>
  <w:style w:type="character" w:customStyle="1" w:styleId="CharChar1">
    <w:name w:val="附录公式 Char Char"/>
    <w:basedOn w:val="CharChar0"/>
    <w:qFormat/>
    <w:rPr>
      <w:rFonts w:ascii="宋体"/>
      <w:sz w:val="21"/>
      <w:lang w:val="en-US" w:eastAsia="zh-CN" w:bidi="ar-SA"/>
    </w:rPr>
  </w:style>
  <w:style w:type="paragraph" w:customStyle="1" w:styleId="Tahoma1020">
    <w:name w:val="样式 (西文) Tahoma (中文) 黑体 10 磅 行距: 固定值 20 磅"/>
    <w:basedOn w:val="a"/>
    <w:qFormat/>
    <w:pPr>
      <w:spacing w:line="400" w:lineRule="exact"/>
    </w:pPr>
    <w:rPr>
      <w:rFonts w:ascii="Tahoma" w:eastAsia="黑体" w:hAnsi="Tahoma" w:cs="宋体"/>
      <w:sz w:val="20"/>
      <w:szCs w:val="20"/>
    </w:rPr>
  </w:style>
  <w:style w:type="paragraph" w:customStyle="1" w:styleId="reader-word-layerreader-word-s4-5">
    <w:name w:val="reader-word-layer reader-word-s4-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">
    <w:name w:val="reader-word-layer reader-word-s1-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">
    <w:name w:val="reader-word-layer reader-word-s1-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reader-word-layerreader-word-s5-9">
    <w:name w:val="reader-word-layer reader-word-s5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8">
    <w:name w:val="reader-word-layer reader-word-s5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11">
    <w:name w:val="reader-word-layer reader-word-s5-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3">
    <w:name w:val="正文1"/>
    <w:qFormat/>
    <w:pPr>
      <w:jc w:val="both"/>
    </w:pPr>
    <w:rPr>
      <w:kern w:val="2"/>
      <w:sz w:val="21"/>
      <w:szCs w:val="21"/>
    </w:rPr>
  </w:style>
  <w:style w:type="character" w:customStyle="1" w:styleId="ab">
    <w:name w:val="纯文本 字符"/>
    <w:basedOn w:val="a0"/>
    <w:link w:val="aa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字母编号列项（一级） Char"/>
    <w:link w:val="afff7"/>
    <w:qFormat/>
    <w:rPr>
      <w:rFonts w:ascii="宋体"/>
      <w:sz w:val="21"/>
    </w:rPr>
  </w:style>
  <w:style w:type="character" w:customStyle="1" w:styleId="a7">
    <w:name w:val="批注文字 字符"/>
    <w:basedOn w:val="a0"/>
    <w:link w:val="a6"/>
    <w:qFormat/>
    <w:rPr>
      <w:kern w:val="2"/>
      <w:sz w:val="21"/>
      <w:szCs w:val="24"/>
    </w:rPr>
  </w:style>
  <w:style w:type="character" w:customStyle="1" w:styleId="afa">
    <w:name w:val="批注主题 字符"/>
    <w:basedOn w:val="a7"/>
    <w:link w:val="af9"/>
    <w:qFormat/>
    <w:rPr>
      <w:b/>
      <w:bCs/>
      <w:kern w:val="2"/>
      <w:sz w:val="21"/>
      <w:szCs w:val="24"/>
    </w:rPr>
  </w:style>
  <w:style w:type="character" w:styleId="afffffff9">
    <w:name w:val="Placeholder Text"/>
    <w:basedOn w:val="a0"/>
    <w:uiPriority w:val="99"/>
    <w:unhideWhenUsed/>
    <w:rsid w:val="00DF18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26" Type="http://schemas.openxmlformats.org/officeDocument/2006/relationships/image" Target="media/image7.wmf"/><Relationship Id="rId39" Type="http://schemas.openxmlformats.org/officeDocument/2006/relationships/footer" Target="footer5.xml"/><Relationship Id="rId21" Type="http://schemas.openxmlformats.org/officeDocument/2006/relationships/oleObject" Target="embeddings/oleObject3.bin"/><Relationship Id="rId34" Type="http://schemas.openxmlformats.org/officeDocument/2006/relationships/image" Target="media/image11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oleObject" Target="embeddings/oleObject7.bin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6.emf"/><Relationship Id="rId32" Type="http://schemas.openxmlformats.org/officeDocument/2006/relationships/image" Target="media/image10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3.xml"/><Relationship Id="rId22" Type="http://schemas.openxmlformats.org/officeDocument/2006/relationships/image" Target="media/image5.emf"/><Relationship Id="rId27" Type="http://schemas.openxmlformats.org/officeDocument/2006/relationships/oleObject" Target="embeddings/oleObject6.bin"/><Relationship Id="rId30" Type="http://schemas.openxmlformats.org/officeDocument/2006/relationships/image" Target="media/image9.wmf"/><Relationship Id="rId35" Type="http://schemas.openxmlformats.org/officeDocument/2006/relationships/oleObject" Target="embeddings/oleObject10.bin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62"/>
    <customShpInfo spid="_x0000_s1063"/>
    <customShpInfo spid="_x0000_s1067"/>
    <customShpInfo spid="_x0000_s1066"/>
    <customShpInfo spid="_x0000_s1064"/>
    <customShpInfo spid="_x0000_s1065"/>
    <customShpInfo spid="_x0000_s1026"/>
    <customShpInfo spid="_x0000_s1061"/>
    <customShpInfo spid="_x0000_s1060"/>
    <customShpInfo spid="_x0000_s1055"/>
    <customShpInfo spid="_x0000_s1052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BDEC3-E94D-41B5-BEEB-BD94EC55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17</Pages>
  <Words>1175</Words>
  <Characters>6698</Characters>
  <Application>Microsoft Office Word</Application>
  <DocSecurity>0</DocSecurity>
  <Lines>55</Lines>
  <Paragraphs>15</Paragraphs>
  <ScaleCrop>false</ScaleCrop>
  <Company>Legend (Beijing) Limited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</dc:title>
  <dc:creator>Legend User</dc:creator>
  <cp:lastModifiedBy>Pengju Guan</cp:lastModifiedBy>
  <cp:revision>1403</cp:revision>
  <cp:lastPrinted>2024-08-02T10:06:00Z</cp:lastPrinted>
  <dcterms:created xsi:type="dcterms:W3CDTF">2024-08-02T09:28:00Z</dcterms:created>
  <dcterms:modified xsi:type="dcterms:W3CDTF">2024-10-29T08:10:00Z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192DA9406BDE415CA097143942FFEB5A_12</vt:lpwstr>
  </property>
</Properties>
</file>