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CFCDC">
      <w:pPr>
        <w:pStyle w:val="120"/>
        <w:framePr w:wrap="around"/>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lang w:eastAsia="zh-CN"/>
        </w:rPr>
        <w:t>6</w:t>
      </w:r>
      <w:r>
        <w:rPr>
          <w:rFonts w:hint="eastAsia"/>
          <w:lang w:val="en-US" w:eastAsia="zh-CN"/>
        </w:rPr>
        <w:t>5.020</w:t>
      </w:r>
      <w:r>
        <w:fldChar w:fldCharType="end"/>
      </w:r>
      <w:bookmarkEnd w:id="0"/>
    </w:p>
    <w:p w14:paraId="029B842D">
      <w:pPr>
        <w:pStyle w:val="120"/>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lang w:eastAsia="zh-CN"/>
        </w:rPr>
        <w:t>B</w:t>
      </w:r>
      <w:r>
        <w:rPr>
          <w:rFonts w:hint="eastAsia"/>
          <w:lang w:val="en-US" w:eastAsia="zh-CN"/>
        </w:rPr>
        <w:t xml:space="preserve"> 61</w:t>
      </w:r>
      <w:r>
        <w:fldChar w:fldCharType="end"/>
      </w:r>
      <w:bookmarkEnd w:id="1"/>
    </w:p>
    <w:tbl>
      <w:tblPr>
        <w:tblStyle w:val="29"/>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344F3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5A949FBE">
            <w:pPr>
              <w:pStyle w:val="120"/>
              <w:framePr w:wrap="around"/>
            </w:pPr>
            <w:r>
              <w:pict>
                <v:rect id="BAH" o:spid="_x0000_s1026" o:spt="1" style="position:absolute;left:0pt;margin-left:-5.25pt;margin-top:0pt;height:15.6pt;width:68.25pt;z-index:-251652096;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3qEnPMBAADS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B/eoSc8wEAANIDAAAOAAAAAAAAAAEAIAAAACQBAABkcnMvZTJvRG9jLnhtbFBLBQYA&#10;AAAABgAGAFkBAACJBQAAAAA=&#1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00F3E53A">
      <w:pPr>
        <w:pStyle w:val="106"/>
        <w:framePr w:wrap="around"/>
      </w:pPr>
      <w:r>
        <w:t>DB</w:t>
      </w:r>
      <w:r>
        <w:fldChar w:fldCharType="begin">
          <w:ffData>
            <w:name w:val="c3"/>
            <w:enabled/>
            <w:calcOnExit w:val="0"/>
            <w:entryMacro w:val="ShowHelp16"/>
            <w:textInput>
              <w:maxLength w:val="2"/>
            </w:textInput>
          </w:ffData>
        </w:fldChar>
      </w:r>
      <w:bookmarkStart w:id="3" w:name="c3"/>
      <w:r>
        <w:instrText xml:space="preserve"> FORMTEXT </w:instrText>
      </w:r>
      <w:r>
        <w:fldChar w:fldCharType="separate"/>
      </w:r>
      <w:r>
        <w:rPr>
          <w:rFonts w:hint="eastAsia"/>
        </w:rPr>
        <w:t>43</w:t>
      </w:r>
      <w:r>
        <w:fldChar w:fldCharType="end"/>
      </w:r>
      <w:bookmarkEnd w:id="3"/>
    </w:p>
    <w:p w14:paraId="446D54A2">
      <w:pPr>
        <w:pStyle w:val="107"/>
        <w:framePr w:wrap="around"/>
      </w:pPr>
      <w:r>
        <w:fldChar w:fldCharType="begin">
          <w:ffData>
            <w:name w:val="c4"/>
            <w:enabled/>
            <w:calcOnExit w:val="0"/>
            <w:entryMacro w:val="showhelp12"/>
            <w:textInput/>
          </w:ffData>
        </w:fldChar>
      </w:r>
      <w:bookmarkStart w:id="4" w:name="c4"/>
      <w:r>
        <w:instrText xml:space="preserve"> FORMTEXT </w:instrText>
      </w:r>
      <w:r>
        <w:fldChar w:fldCharType="separate"/>
      </w:r>
      <w:r>
        <w:rPr>
          <w:rFonts w:hint="eastAsia"/>
        </w:rPr>
        <w:t>湖南省</w:t>
      </w:r>
      <w:r>
        <w:fldChar w:fldCharType="end"/>
      </w:r>
      <w:bookmarkEnd w:id="4"/>
      <w:r>
        <w:rPr>
          <w:rFonts w:hint="eastAsia"/>
        </w:rPr>
        <w:t>地方标准</w:t>
      </w:r>
    </w:p>
    <w:p w14:paraId="38303D0F">
      <w:pPr>
        <w:pStyle w:val="44"/>
        <w:framePr w:wrap="around"/>
        <w:rPr>
          <w:rFonts w:hAnsi="黑体"/>
        </w:rPr>
      </w:pPr>
      <w:r>
        <w:rPr>
          <w:rFonts w:ascii="Times New Roman"/>
        </w:rPr>
        <w:t xml:space="preserve">DB </w:t>
      </w:r>
      <w:r>
        <w:rPr>
          <w:rFonts w:hAnsi="黑体"/>
        </w:rPr>
        <w:fldChar w:fldCharType="begin">
          <w:ffData>
            <w:name w:val="StdNo0"/>
            <w:enabled/>
            <w:calcOnExit w:val="0"/>
            <w:textInput>
              <w:default w:val="XX"/>
              <w:maxLength w:val="2"/>
            </w:textInput>
          </w:ffData>
        </w:fldChar>
      </w:r>
      <w:bookmarkStart w:id="5" w:name="StdNo0"/>
      <w:r>
        <w:rPr>
          <w:rFonts w:hAnsi="黑体"/>
        </w:rPr>
        <w:instrText xml:space="preserve"> FORMTEXT </w:instrText>
      </w:r>
      <w:r>
        <w:rPr>
          <w:rFonts w:hAnsi="黑体"/>
        </w:rPr>
        <w:fldChar w:fldCharType="separate"/>
      </w:r>
      <w:r>
        <w:rPr>
          <w:rFonts w:hint="eastAsia" w:hAnsi="黑体"/>
        </w:rPr>
        <w:t>43</w:t>
      </w:r>
      <w:r>
        <w:rPr>
          <w:rFonts w:hAnsi="黑体"/>
        </w:rPr>
        <w:fldChar w:fldCharType="end"/>
      </w:r>
      <w:bookmarkEnd w:id="5"/>
      <w:r>
        <w:rPr>
          <w:rFonts w:hAnsi="黑体"/>
        </w:rPr>
        <w:t xml:space="preserve">/ </w:t>
      </w:r>
      <w:r>
        <w:rPr>
          <w:rFonts w:hAnsi="黑体"/>
        </w:rPr>
        <w:fldChar w:fldCharType="begin">
          <w:ffData>
            <w:name w:val="StdNo1"/>
            <w:enabled/>
            <w:calcOnExit w:val="0"/>
            <w:textInput>
              <w:default w:val="XXXXX"/>
            </w:textInput>
          </w:ffData>
        </w:fldChar>
      </w:r>
      <w:bookmarkStart w:id="6" w:name="StdNo1"/>
      <w:r>
        <w:rPr>
          <w:rFonts w:hAnsi="黑体"/>
        </w:rPr>
        <w:instrText xml:space="preserve"> FORMTEXT </w:instrText>
      </w:r>
      <w:r>
        <w:rPr>
          <w:rFonts w:hAnsi="黑体"/>
        </w:rPr>
        <w:fldChar w:fldCharType="separate"/>
      </w:r>
      <w:r>
        <w:rPr>
          <w:rFonts w:hint="eastAsia" w:hAnsi="黑体"/>
          <w:lang w:val="en-US" w:eastAsia="zh-CN"/>
        </w:rPr>
        <w:t>T  1160</w:t>
      </w:r>
      <w:r>
        <w:rPr>
          <w:rFonts w:hAnsi="黑体"/>
        </w:rPr>
        <w:fldChar w:fldCharType="end"/>
      </w:r>
      <w:bookmarkEnd w:id="6"/>
      <w:r>
        <w:rPr>
          <w:rFonts w:hAnsi="黑体"/>
        </w:rPr>
        <w:t>—</w:t>
      </w:r>
      <w:r>
        <w:rPr>
          <w:rFonts w:hAnsi="黑体"/>
        </w:rPr>
        <w:fldChar w:fldCharType="begin">
          <w:ffData>
            <w:name w:val="StdNo2"/>
            <w:enabled/>
            <w:calcOnExit w:val="0"/>
            <w:textInput>
              <w:default w:val="XXXX"/>
              <w:maxLength w:val="4"/>
            </w:textInput>
          </w:ffData>
        </w:fldChar>
      </w:r>
      <w:bookmarkStart w:id="7" w:name="StdNo2"/>
      <w:r>
        <w:rPr>
          <w:rFonts w:hAnsi="黑体"/>
        </w:rPr>
        <w:instrText xml:space="preserve"> FORMTEXT </w:instrText>
      </w:r>
      <w:r>
        <w:rPr>
          <w:rFonts w:hAnsi="黑体"/>
        </w:rPr>
        <w:fldChar w:fldCharType="separate"/>
      </w:r>
      <w:r>
        <w:rPr>
          <w:rFonts w:hint="eastAsia" w:hAnsi="黑体"/>
          <w:lang w:val="en-US" w:eastAsia="zh-CN"/>
        </w:rPr>
        <w:t>XXXX</w:t>
      </w:r>
      <w:r>
        <w:rPr>
          <w:rFonts w:hAnsi="黑体"/>
        </w:rPr>
        <w:fldChar w:fldCharType="end"/>
      </w:r>
      <w:bookmarkEnd w:id="7"/>
    </w:p>
    <w:tbl>
      <w:tblPr>
        <w:tblStyle w:val="2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4C601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71587F4B">
            <w:pPr>
              <w:pStyle w:val="73"/>
              <w:framePr w:wrap="around"/>
            </w:pPr>
            <w:r>
              <w:pict>
                <v:rect id="DT" o:spid="_x0000_s1031" o:spt="1" style="position:absolute;left:0pt;margin-left:372.8pt;margin-top:2.7pt;height:18pt;width:90pt;z-index:-251655168;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5g8svWAAAACAEAAA8AAAAAAAAAAQAgAAAAIgAAAGRycy9kb3ducmV2LnhtbFBLAQIUABQAAAAI&#10;AIdO4kBeRvvK7wEAANIDAAAOAAAAAAAAAAEAIAAAACUBAABkcnMvZTJvRG9jLnhtbFBLBQYAAAAA&#10;BgAGAFkBAACGBQAAAAA=&#10;">
                  <v:path/>
                  <v:fill focussize="0,0"/>
                  <v:stroke on="f"/>
                  <v:imagedata o:title=""/>
                  <o:lock v:ext="edit"/>
                </v:rect>
              </w:pict>
            </w:r>
            <w:r>
              <w:fldChar w:fldCharType="begin">
                <w:ffData>
                  <w:name w:val="DT"/>
                  <w:enabled/>
                  <w:calcOnExit w:val="0"/>
                  <w:entryMacro w:val="ShowHelp4"/>
                  <w:textInput/>
                </w:ffData>
              </w:fldChar>
            </w:r>
            <w:bookmarkStart w:id="8" w:name="DT"/>
            <w:r>
              <w:instrText xml:space="preserve"> FORMTEXT </w:instrText>
            </w:r>
            <w:r>
              <w:fldChar w:fldCharType="separate"/>
            </w:r>
            <w:r>
              <w:t>     </w:t>
            </w:r>
            <w:r>
              <w:fldChar w:fldCharType="end"/>
            </w:r>
            <w:bookmarkEnd w:id="8"/>
          </w:p>
        </w:tc>
      </w:tr>
    </w:tbl>
    <w:p w14:paraId="53E5C409">
      <w:pPr>
        <w:pStyle w:val="44"/>
        <w:framePr w:wrap="around"/>
        <w:rPr>
          <w:rFonts w:hAnsi="黑体"/>
        </w:rPr>
      </w:pPr>
    </w:p>
    <w:p w14:paraId="13321153">
      <w:pPr>
        <w:pStyle w:val="44"/>
        <w:framePr w:wrap="around"/>
        <w:rPr>
          <w:rFonts w:hAnsi="黑体"/>
        </w:rPr>
      </w:pPr>
    </w:p>
    <w:p w14:paraId="660E3753">
      <w:pPr>
        <w:pStyle w:val="75"/>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Pr>
          <w:rFonts w:hint="eastAsia"/>
          <w:lang w:eastAsia="zh-CN"/>
        </w:rPr>
        <w:t>闽楠苗木培育技术规程</w:t>
      </w:r>
      <w:r>
        <w:fldChar w:fldCharType="end"/>
      </w:r>
      <w:bookmarkEnd w:id="9"/>
    </w:p>
    <w:p w14:paraId="0F3FEC24">
      <w:pPr>
        <w:pStyle w:val="76"/>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rPr>
          <w:rFonts w:hint="eastAsia"/>
        </w:rPr>
        <w:t xml:space="preserve">Technical regulations for </w:t>
      </w:r>
      <w:r>
        <w:rPr>
          <w:rFonts w:hint="eastAsia"/>
          <w:lang w:val="en-US" w:eastAsia="zh-CN"/>
        </w:rPr>
        <w:t>nursery cultivation of</w:t>
      </w:r>
      <w:r>
        <w:rPr>
          <w:rFonts w:hint="eastAsia"/>
        </w:rPr>
        <w:t xml:space="preserve"> seedling </w:t>
      </w:r>
      <w:r>
        <w:rPr>
          <w:rFonts w:hint="eastAsia"/>
          <w:lang w:val="en-US" w:eastAsia="zh-CN"/>
        </w:rPr>
        <w:t xml:space="preserve">for </w:t>
      </w:r>
      <w:r>
        <w:rPr>
          <w:rFonts w:hint="eastAsia"/>
        </w:rPr>
        <w:t>Phoebe bourne</w:t>
      </w:r>
      <w:r>
        <w:fldChar w:fldCharType="end"/>
      </w:r>
      <w:bookmarkEnd w:id="10"/>
    </w:p>
    <w:p w14:paraId="19DFAB49">
      <w:pPr>
        <w:pStyle w:val="77"/>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rPr>
          <w:rFonts w:hint="eastAsia"/>
        </w:rPr>
        <w:t>点击此处添加与国际标准一致性程度的标识</w:t>
      </w:r>
      <w:r>
        <w:fldChar w:fldCharType="end"/>
      </w:r>
      <w:bookmarkEnd w:id="11"/>
    </w:p>
    <w:tbl>
      <w:tblPr>
        <w:tblStyle w:val="29"/>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1FC22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086A52A6">
            <w:pPr>
              <w:pStyle w:val="78"/>
              <w:framePr w:wrap="around"/>
            </w:pPr>
            <w:r>
              <w:pict>
                <v:rect id="RQ" o:spid="_x0000_s1030" o:spt="1" style="position:absolute;left:0pt;margin-left:173.3pt;margin-top:45.15pt;height:20pt;width:150pt;z-index:-251653120;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21768+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i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21768+4BAADSAwAADgAAAAAAAAABACAAAAAkAQAAZHJzL2Uyb0RvYy54bWxQSwUGAAAAAAYA&#10;BgBZAQAAhAUAAAAA&#10;">
                  <v:path/>
                  <v:fill focussize="0,0"/>
                  <v:stroke on="f"/>
                  <v:imagedata o:title=""/>
                  <o:lock v:ext="edit"/>
                  <w10:anchorlock/>
                </v:rect>
              </w:pict>
            </w:r>
            <w:r>
              <w:pict>
                <v:rect id="LB" o:spid="_x0000_s1029" o:spt="1" style="position:absolute;left:0pt;margin-left:193.3pt;margin-top:20.15pt;height:24pt;width:100pt;z-index:-251654144;mso-width-relative:page;mso-height-relative:page;"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GL5dYAAAAJAQAADwAAAAAAAAABACAAAAAiAAAAZHJzL2Rvd25yZXYueG1sUEsBAhQAFAAAAAgA&#10;h07iQKtCIkHuAQAA0gMAAA4AAAAAAAAAAQAgAAAAJQEAAGRycy9lMm9Eb2MueG1sUEsFBgAAAAAG&#10;AAYAWQEAAIUFAAAAAA==&#10;">
                  <v:path/>
                  <v:fill focussize="0,0"/>
                  <v:stroke on="f"/>
                  <v:imagedata o:title=""/>
                  <o:lock v:ext="edit"/>
                </v:rect>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14:paraId="16D34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6088D352">
            <w:pPr>
              <w:pStyle w:val="79"/>
              <w:framePr w:wrap="around"/>
            </w:pPr>
            <w:r>
              <w:fldChar w:fldCharType="begin">
                <w:ffData>
                  <w:name w:val="WCRQ"/>
                  <w:enabled/>
                  <w:calcOnExit w:val="0"/>
                  <w:textInput/>
                </w:ffData>
              </w:fldChar>
            </w:r>
            <w:bookmarkStart w:id="13" w:name="WCRQ"/>
            <w:r>
              <w:instrText xml:space="preserve"> FORMTEXT </w:instrText>
            </w:r>
            <w:r>
              <w:fldChar w:fldCharType="separate"/>
            </w:r>
            <w:r>
              <w:t>     </w:t>
            </w:r>
            <w:r>
              <w:fldChar w:fldCharType="end"/>
            </w:r>
            <w:bookmarkEnd w:id="13"/>
          </w:p>
        </w:tc>
      </w:tr>
    </w:tbl>
    <w:p w14:paraId="2253C8E3">
      <w:pPr>
        <w:pStyle w:val="127"/>
        <w:framePr w:wrap="around"/>
      </w:pPr>
      <w:r>
        <w:rPr>
          <w:rFonts w:ascii="黑体"/>
        </w:rPr>
        <w:fldChar w:fldCharType="begin">
          <w:ffData>
            <w:name w:val="FY"/>
            <w:enabled/>
            <w:calcOnExit w:val="0"/>
            <w:entryMacro w:val="ShowHelp8"/>
            <w:textInput>
              <w:default w:val="XXXX"/>
              <w:maxLength w:val="4"/>
            </w:textInput>
          </w:ffData>
        </w:fldChar>
      </w:r>
      <w:bookmarkStart w:id="14"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r>
        <w:rPr>
          <w:rFonts w:ascii="黑体"/>
        </w:rPr>
        <w:fldChar w:fldCharType="begin">
          <w:ffData>
            <w:name w:val="FD"/>
            <w:enabled/>
            <w:calcOnExit w:val="0"/>
            <w:entryMacro w:val="ShowHelp8"/>
            <w:textInput>
              <w:default w:val="XX"/>
              <w:maxLength w:val="2"/>
            </w:textInput>
          </w:ffData>
        </w:fldChar>
      </w:r>
      <w:bookmarkStart w:id="15"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w:pict>
          <v:line id="Line 10" o:spid="_x0000_s1028" o:spt="20" style="position:absolute;left:0pt;margin-left:-0.05pt;margin-top:728.45pt;height:0pt;width:481.9pt;mso-position-vertical-relative:page;z-index:251659264;mso-width-relative:page;mso-height-relative:page;"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MtL/PX&#10;AAAACwEAAA8AAAAAAAAAAQAgAAAAIgAAAGRycy9kb3ducmV2LnhtbFBLAQIUABQAAAAIAIdO4kAg&#10;mYZsrwEAAFIDAAAOAAAAAAAAAAEAIAAAACYBAABkcnMvZTJvRG9jLnhtbFBLBQYAAAAABgAGAFkB&#10;AABHBQAAAAA=&#10;">
            <v:path arrowok="t"/>
            <v:fill focussize="0,0"/>
            <v:stroke/>
            <v:imagedata o:title=""/>
            <o:lock v:ext="edit"/>
            <w10:anchorlock/>
          </v:line>
        </w:pict>
      </w:r>
    </w:p>
    <w:p w14:paraId="41713106">
      <w:pPr>
        <w:pStyle w:val="128"/>
        <w:framePr w:wrap="around"/>
      </w:pPr>
      <w:r>
        <w:rPr>
          <w:rFonts w:ascii="黑体"/>
        </w:rPr>
        <w:fldChar w:fldCharType="begin">
          <w:ffData>
            <w:name w:val="SY"/>
            <w:enabled/>
            <w:calcOnExit w:val="0"/>
            <w:entryMacro w:val="ShowHelp9"/>
            <w:textInput>
              <w:default w:val="XXXX"/>
              <w:maxLength w:val="4"/>
            </w:textInput>
          </w:ffData>
        </w:fldChar>
      </w:r>
      <w:bookmarkStart w:id="16"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SM"/>
            <w:enabled/>
            <w:calcOnExit w:val="0"/>
            <w:entryMacro w:val="ShowHelp9"/>
            <w:textInput>
              <w:default w:val="XX"/>
              <w:maxLength w:val="2"/>
            </w:textInput>
          </w:ffData>
        </w:fldChar>
      </w:r>
      <w:bookmarkStart w:id="17"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SD"/>
            <w:enabled/>
            <w:calcOnExit w:val="0"/>
            <w:entryMacro w:val="ShowHelp9"/>
            <w:textInput>
              <w:default w:val="XX"/>
              <w:maxLength w:val="2"/>
            </w:textInput>
          </w:ffData>
        </w:fldChar>
      </w:r>
      <w:bookmarkStart w:id="18"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5C43EEDD">
      <w:pPr>
        <w:pStyle w:val="108"/>
        <w:framePr w:wrap="around"/>
      </w:pPr>
      <w:r>
        <w:fldChar w:fldCharType="begin">
          <w:ffData>
            <w:name w:val="fm"/>
            <w:enabled/>
            <w:calcOnExit w:val="0"/>
            <w:textInput/>
          </w:ffData>
        </w:fldChar>
      </w:r>
      <w:bookmarkStart w:id="19" w:name="fm"/>
      <w:r>
        <w:instrText xml:space="preserve"> FORMTEXT </w:instrText>
      </w:r>
      <w:r>
        <w:fldChar w:fldCharType="separate"/>
      </w:r>
      <w:r>
        <w:rPr>
          <w:rFonts w:hint="eastAsia"/>
        </w:rPr>
        <w:t>湖南省市场监督管理局</w:t>
      </w:r>
      <w:r>
        <w:fldChar w:fldCharType="end"/>
      </w:r>
      <w:bookmarkEnd w:id="19"/>
      <w:r>
        <w:rPr>
          <w:rFonts w:hAnsi="黑体"/>
        </w:rPr>
        <w:t>   </w:t>
      </w:r>
      <w:r>
        <w:rPr>
          <w:rStyle w:val="70"/>
          <w:rFonts w:hint="eastAsia"/>
        </w:rPr>
        <w:t>发布</w:t>
      </w:r>
    </w:p>
    <w:p w14:paraId="1676137A">
      <w:pPr>
        <w:pStyle w:val="21"/>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425" w:num="1"/>
          <w:docGrid w:type="lines" w:linePitch="312" w:charSpace="0"/>
        </w:sectPr>
      </w:pPr>
      <w:r>
        <w:pict>
          <v:line id="Line 11" o:spid="_x0000_s1027" o:spt="20" style="position:absolute;left:0pt;margin-left:-0.05pt;margin-top:184.2pt;height:0pt;width:481.9pt;z-index:251660288;mso-width-relative:page;mso-height-relative:page;"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1vAI1wAA&#10;AAkBAAAPAAAAAAAAAAEAIAAAACIAAABkcnMvZG93bnJldi54bWxQSwECFAAUAAAACACHTuJAfoMW&#10;Iq0BAABSAwAADgAAAAAAAAABACAAAAAmAQAAZHJzL2Uyb0RvYy54bWxQSwUGAAAAAAYABgBZAQAA&#10;RQUAAAAA&#10;">
            <v:path arrowok="t"/>
            <v:fill focussize="0,0"/>
            <v:stroke/>
            <v:imagedata o:title=""/>
            <o:lock v:ext="edit"/>
          </v:line>
        </w:pict>
      </w:r>
    </w:p>
    <w:p w14:paraId="58AC96CF">
      <w:pPr>
        <w:widowControl w:val="0"/>
        <w:adjustRightInd w:val="0"/>
        <w:spacing w:before="480" w:after="468" w:afterLines="150" w:line="240" w:lineRule="auto"/>
        <w:jc w:val="center"/>
        <w:rPr>
          <w:rFonts w:ascii="黑体" w:hAnsi="Calibri" w:eastAsia="黑体" w:cs="Times New Roman"/>
          <w:kern w:val="2"/>
          <w:sz w:val="32"/>
          <w:szCs w:val="21"/>
          <w:lang w:val="en-US" w:eastAsia="zh-CN" w:bidi="ar-SA"/>
        </w:rPr>
      </w:pPr>
      <w:bookmarkStart w:id="101" w:name="_GoBack"/>
      <w:bookmarkEnd w:id="101"/>
      <w:r>
        <w:rPr>
          <w:rFonts w:hint="eastAsia" w:ascii="黑体" w:hAnsi="Calibri" w:eastAsia="黑体" w:cs="Times New Roman"/>
          <w:spacing w:val="320"/>
          <w:kern w:val="2"/>
          <w:sz w:val="32"/>
          <w:szCs w:val="21"/>
          <w:lang w:val="en-US" w:eastAsia="zh-CN" w:bidi="ar-SA"/>
        </w:rPr>
        <w:t>目</w:t>
      </w:r>
      <w:r>
        <w:rPr>
          <w:rFonts w:hint="eastAsia" w:ascii="黑体" w:hAnsi="Calibri" w:eastAsia="黑体" w:cs="Times New Roman"/>
          <w:kern w:val="2"/>
          <w:sz w:val="32"/>
          <w:szCs w:val="21"/>
          <w:lang w:val="en-US" w:eastAsia="zh-CN" w:bidi="ar-SA"/>
        </w:rPr>
        <w:t>次</w:t>
      </w:r>
    </w:p>
    <w:p w14:paraId="03800114">
      <w:pPr>
        <w:pStyle w:val="17"/>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TOC \o "1-2" \h \u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Cs w:val="21"/>
          <w:lang w:val="en-US" w:eastAsia="zh-CN" w:bidi="ar-SA"/>
        </w:rPr>
        <w:fldChar w:fldCharType="begin"/>
      </w:r>
      <w:r>
        <w:rPr>
          <w:rFonts w:hint="eastAsia" w:asciiTheme="minorEastAsia" w:hAnsiTheme="minorEastAsia" w:eastAsiaTheme="minorEastAsia" w:cstheme="minorEastAsia"/>
          <w:kern w:val="2"/>
          <w:szCs w:val="21"/>
          <w:lang w:val="en-US" w:eastAsia="zh-CN" w:bidi="ar-SA"/>
        </w:rPr>
        <w:instrText xml:space="preserve"> HYPERLINK \l _Toc21887 </w:instrText>
      </w:r>
      <w:r>
        <w:rPr>
          <w:rFonts w:hint="eastAsia" w:asciiTheme="minorEastAsia" w:hAnsiTheme="minorEastAsia" w:eastAsiaTheme="minorEastAsia" w:cstheme="minorEastAsia"/>
          <w:kern w:val="2"/>
          <w:szCs w:val="21"/>
          <w:lang w:val="en-US" w:eastAsia="zh-CN" w:bidi="ar-SA"/>
        </w:rPr>
        <w:fldChar w:fldCharType="separate"/>
      </w:r>
      <w:r>
        <w:rPr>
          <w:rFonts w:hint="eastAsia" w:asciiTheme="minorEastAsia" w:hAnsiTheme="minorEastAsia" w:eastAsiaTheme="minorEastAsia" w:cstheme="minorEastAsia"/>
          <w:szCs w:val="32"/>
        </w:rPr>
        <w:t>前  言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_Toc21887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kern w:val="2"/>
          <w:szCs w:val="21"/>
          <w:lang w:val="en-US" w:eastAsia="zh-CN" w:bidi="ar-SA"/>
        </w:rPr>
        <w:fldChar w:fldCharType="end"/>
      </w:r>
    </w:p>
    <w:p w14:paraId="6E5E4AFB">
      <w:pPr>
        <w:pStyle w:val="17"/>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Cs w:val="21"/>
          <w:lang w:val="en-US" w:eastAsia="zh-CN" w:bidi="ar-SA"/>
        </w:rPr>
        <w:fldChar w:fldCharType="begin"/>
      </w:r>
      <w:r>
        <w:rPr>
          <w:rFonts w:hint="eastAsia" w:asciiTheme="minorEastAsia" w:hAnsiTheme="minorEastAsia" w:eastAsiaTheme="minorEastAsia" w:cstheme="minorEastAsia"/>
          <w:kern w:val="2"/>
          <w:szCs w:val="21"/>
          <w:lang w:val="en-US" w:eastAsia="zh-CN" w:bidi="ar-SA"/>
        </w:rPr>
        <w:instrText xml:space="preserve"> HYPERLINK \l _Toc24270 </w:instrText>
      </w:r>
      <w:r>
        <w:rPr>
          <w:rFonts w:hint="eastAsia" w:asciiTheme="minorEastAsia" w:hAnsiTheme="minorEastAsia" w:eastAsiaTheme="minorEastAsia" w:cstheme="minorEastAsia"/>
          <w:kern w:val="2"/>
          <w:szCs w:val="21"/>
          <w:lang w:val="en-US" w:eastAsia="zh-CN" w:bidi="ar-SA"/>
        </w:rPr>
        <w:fldChar w:fldCharType="separate"/>
      </w:r>
      <w:r>
        <w:rPr>
          <w:rFonts w:hint="eastAsia" w:asciiTheme="minorEastAsia" w:hAnsiTheme="minorEastAsia" w:eastAsiaTheme="minorEastAsia" w:cstheme="minorEastAsia"/>
          <w:i w:val="0"/>
          <w:lang w:val="en-US" w:eastAsia="zh-CN" w:bidi="ar-SA"/>
        </w:rPr>
        <w:t xml:space="preserve">1 </w:t>
      </w:r>
      <w:r>
        <w:rPr>
          <w:rFonts w:hint="eastAsia" w:asciiTheme="minorEastAsia" w:hAnsiTheme="minorEastAsia" w:eastAsiaTheme="minorEastAsia" w:cstheme="minorEastAsia"/>
          <w:lang w:val="en-US" w:eastAsia="zh-CN" w:bidi="ar-SA"/>
        </w:rPr>
        <w:t>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_Toc24270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kern w:val="2"/>
          <w:szCs w:val="21"/>
          <w:lang w:val="en-US" w:eastAsia="zh-CN" w:bidi="ar-SA"/>
        </w:rPr>
        <w:fldChar w:fldCharType="end"/>
      </w:r>
    </w:p>
    <w:p w14:paraId="718C6682">
      <w:pPr>
        <w:pStyle w:val="17"/>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Cs w:val="21"/>
          <w:lang w:val="en-US" w:eastAsia="zh-CN" w:bidi="ar-SA"/>
        </w:rPr>
        <w:fldChar w:fldCharType="begin"/>
      </w:r>
      <w:r>
        <w:rPr>
          <w:rFonts w:hint="eastAsia" w:asciiTheme="minorEastAsia" w:hAnsiTheme="minorEastAsia" w:eastAsiaTheme="minorEastAsia" w:cstheme="minorEastAsia"/>
          <w:kern w:val="2"/>
          <w:szCs w:val="21"/>
          <w:lang w:val="en-US" w:eastAsia="zh-CN" w:bidi="ar-SA"/>
        </w:rPr>
        <w:instrText xml:space="preserve"> HYPERLINK \l _Toc9895 </w:instrText>
      </w:r>
      <w:r>
        <w:rPr>
          <w:rFonts w:hint="eastAsia" w:asciiTheme="minorEastAsia" w:hAnsiTheme="minorEastAsia" w:eastAsiaTheme="minorEastAsia" w:cstheme="minorEastAsia"/>
          <w:kern w:val="2"/>
          <w:szCs w:val="21"/>
          <w:lang w:val="en-US" w:eastAsia="zh-CN" w:bidi="ar-SA"/>
        </w:rPr>
        <w:fldChar w:fldCharType="separate"/>
      </w:r>
      <w:r>
        <w:rPr>
          <w:rFonts w:hint="eastAsia" w:asciiTheme="minorEastAsia" w:hAnsiTheme="minorEastAsia" w:eastAsiaTheme="minorEastAsia" w:cstheme="minorEastAsia"/>
          <w:i w:val="0"/>
          <w:lang w:val="en-US" w:eastAsia="zh-CN" w:bidi="ar-SA"/>
        </w:rPr>
        <w:t xml:space="preserve">2 </w:t>
      </w:r>
      <w:r>
        <w:rPr>
          <w:rFonts w:hint="eastAsia" w:asciiTheme="minorEastAsia" w:hAnsiTheme="minorEastAsia" w:eastAsiaTheme="minorEastAsia" w:cstheme="minorEastAsia"/>
          <w:lang w:val="en-US" w:eastAsia="zh-CN" w:bidi="ar-SA"/>
        </w:rPr>
        <w:t>规范性引用文件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_Toc9895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kern w:val="2"/>
          <w:szCs w:val="21"/>
          <w:lang w:val="en-US" w:eastAsia="zh-CN" w:bidi="ar-SA"/>
        </w:rPr>
        <w:fldChar w:fldCharType="end"/>
      </w:r>
    </w:p>
    <w:p w14:paraId="6A12725D">
      <w:pPr>
        <w:pStyle w:val="17"/>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Cs w:val="21"/>
          <w:lang w:val="en-US" w:eastAsia="zh-CN" w:bidi="ar-SA"/>
        </w:rPr>
        <w:fldChar w:fldCharType="begin"/>
      </w:r>
      <w:r>
        <w:rPr>
          <w:rFonts w:hint="eastAsia" w:asciiTheme="minorEastAsia" w:hAnsiTheme="minorEastAsia" w:eastAsiaTheme="minorEastAsia" w:cstheme="minorEastAsia"/>
          <w:kern w:val="2"/>
          <w:szCs w:val="21"/>
          <w:lang w:val="en-US" w:eastAsia="zh-CN" w:bidi="ar-SA"/>
        </w:rPr>
        <w:instrText xml:space="preserve"> HYPERLINK \l _Toc17980 </w:instrText>
      </w:r>
      <w:r>
        <w:rPr>
          <w:rFonts w:hint="eastAsia" w:asciiTheme="minorEastAsia" w:hAnsiTheme="minorEastAsia" w:eastAsiaTheme="minorEastAsia" w:cstheme="minorEastAsia"/>
          <w:kern w:val="2"/>
          <w:szCs w:val="21"/>
          <w:lang w:val="en-US" w:eastAsia="zh-CN" w:bidi="ar-SA"/>
        </w:rPr>
        <w:fldChar w:fldCharType="separate"/>
      </w:r>
      <w:r>
        <w:rPr>
          <w:rFonts w:hint="eastAsia" w:asciiTheme="minorEastAsia" w:hAnsiTheme="minorEastAsia" w:eastAsiaTheme="minorEastAsia" w:cstheme="minorEastAsia"/>
          <w:i w:val="0"/>
          <w:lang w:val="en-US" w:eastAsia="zh-CN" w:bidi="ar-SA"/>
        </w:rPr>
        <w:t xml:space="preserve">3 </w:t>
      </w:r>
      <w:r>
        <w:rPr>
          <w:rFonts w:hint="eastAsia" w:asciiTheme="minorEastAsia" w:hAnsiTheme="minorEastAsia" w:eastAsiaTheme="minorEastAsia" w:cstheme="minorEastAsia"/>
          <w:szCs w:val="21"/>
          <w:lang w:val="en-US" w:eastAsia="zh-CN" w:bidi="ar-SA"/>
        </w:rPr>
        <w:t>术语和定义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_Toc17980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kern w:val="2"/>
          <w:szCs w:val="21"/>
          <w:lang w:val="en-US" w:eastAsia="zh-CN" w:bidi="ar-SA"/>
        </w:rPr>
        <w:fldChar w:fldCharType="end"/>
      </w:r>
    </w:p>
    <w:p w14:paraId="04D4677E">
      <w:pPr>
        <w:pStyle w:val="17"/>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Cs w:val="21"/>
          <w:lang w:val="en-US" w:eastAsia="zh-CN" w:bidi="ar-SA"/>
        </w:rPr>
        <w:fldChar w:fldCharType="begin"/>
      </w:r>
      <w:r>
        <w:rPr>
          <w:rFonts w:hint="eastAsia" w:asciiTheme="minorEastAsia" w:hAnsiTheme="minorEastAsia" w:eastAsiaTheme="minorEastAsia" w:cstheme="minorEastAsia"/>
          <w:kern w:val="2"/>
          <w:szCs w:val="21"/>
          <w:lang w:val="en-US" w:eastAsia="zh-CN" w:bidi="ar-SA"/>
        </w:rPr>
        <w:instrText xml:space="preserve"> HYPERLINK \l _Toc23250 </w:instrText>
      </w:r>
      <w:r>
        <w:rPr>
          <w:rFonts w:hint="eastAsia" w:asciiTheme="minorEastAsia" w:hAnsiTheme="minorEastAsia" w:eastAsiaTheme="minorEastAsia" w:cstheme="minorEastAsia"/>
          <w:kern w:val="2"/>
          <w:szCs w:val="21"/>
          <w:lang w:val="en-US" w:eastAsia="zh-CN" w:bidi="ar-SA"/>
        </w:rPr>
        <w:fldChar w:fldCharType="separate"/>
      </w:r>
      <w:r>
        <w:rPr>
          <w:rFonts w:hint="eastAsia" w:asciiTheme="minorEastAsia" w:hAnsiTheme="minorEastAsia" w:eastAsiaTheme="minorEastAsia" w:cstheme="minorEastAsia"/>
          <w:i w:val="0"/>
          <w:szCs w:val="21"/>
          <w:lang w:val="en-US" w:eastAsia="zh-CN" w:bidi="ar-SA"/>
        </w:rPr>
        <w:t xml:space="preserve">4 </w:t>
      </w:r>
      <w:r>
        <w:rPr>
          <w:rFonts w:hint="eastAsia" w:asciiTheme="minorEastAsia" w:hAnsiTheme="minorEastAsia" w:eastAsiaTheme="minorEastAsia" w:cstheme="minorEastAsia"/>
          <w:szCs w:val="21"/>
          <w:lang w:val="en-US" w:eastAsia="zh-CN" w:bidi="ar-SA"/>
        </w:rPr>
        <w:t>种子采收与处理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_Toc23250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kern w:val="2"/>
          <w:szCs w:val="21"/>
          <w:lang w:val="en-US" w:eastAsia="zh-CN" w:bidi="ar-SA"/>
        </w:rPr>
        <w:fldChar w:fldCharType="end"/>
      </w:r>
    </w:p>
    <w:p w14:paraId="6B018785">
      <w:pPr>
        <w:pStyle w:val="17"/>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Cs w:val="21"/>
          <w:lang w:val="en-US" w:eastAsia="zh-CN" w:bidi="ar-SA"/>
        </w:rPr>
        <w:fldChar w:fldCharType="begin"/>
      </w:r>
      <w:r>
        <w:rPr>
          <w:rFonts w:hint="eastAsia" w:asciiTheme="minorEastAsia" w:hAnsiTheme="minorEastAsia" w:eastAsiaTheme="minorEastAsia" w:cstheme="minorEastAsia"/>
          <w:kern w:val="2"/>
          <w:szCs w:val="21"/>
          <w:lang w:val="en-US" w:eastAsia="zh-CN" w:bidi="ar-SA"/>
        </w:rPr>
        <w:instrText xml:space="preserve"> HYPERLINK \l _Toc14162 </w:instrText>
      </w:r>
      <w:r>
        <w:rPr>
          <w:rFonts w:hint="eastAsia" w:asciiTheme="minorEastAsia" w:hAnsiTheme="minorEastAsia" w:eastAsiaTheme="minorEastAsia" w:cstheme="minorEastAsia"/>
          <w:kern w:val="2"/>
          <w:szCs w:val="21"/>
          <w:lang w:val="en-US" w:eastAsia="zh-CN" w:bidi="ar-SA"/>
        </w:rPr>
        <w:fldChar w:fldCharType="separate"/>
      </w:r>
      <w:r>
        <w:rPr>
          <w:rFonts w:hint="eastAsia" w:asciiTheme="minorEastAsia" w:hAnsiTheme="minorEastAsia" w:eastAsiaTheme="minorEastAsia" w:cstheme="minorEastAsia"/>
          <w:i w:val="0"/>
          <w:szCs w:val="21"/>
          <w:lang w:val="en-US" w:eastAsia="zh-CN" w:bidi="ar-SA"/>
        </w:rPr>
        <w:t xml:space="preserve">5 </w:t>
      </w:r>
      <w:r>
        <w:rPr>
          <w:rFonts w:hint="eastAsia" w:asciiTheme="minorEastAsia" w:hAnsiTheme="minorEastAsia" w:eastAsiaTheme="minorEastAsia" w:cstheme="minorEastAsia"/>
          <w:szCs w:val="21"/>
          <w:lang w:val="en-US" w:eastAsia="zh-CN" w:bidi="ar-SA"/>
        </w:rPr>
        <w:t>容器苗培育</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_Toc14162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kern w:val="2"/>
          <w:szCs w:val="21"/>
          <w:lang w:val="en-US" w:eastAsia="zh-CN" w:bidi="ar-SA"/>
        </w:rPr>
        <w:fldChar w:fldCharType="end"/>
      </w:r>
    </w:p>
    <w:p w14:paraId="3CB9D8F2">
      <w:pPr>
        <w:pStyle w:val="17"/>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Cs w:val="21"/>
          <w:lang w:val="en-US" w:eastAsia="zh-CN" w:bidi="ar-SA"/>
        </w:rPr>
        <w:fldChar w:fldCharType="begin"/>
      </w:r>
      <w:r>
        <w:rPr>
          <w:rFonts w:hint="eastAsia" w:asciiTheme="minorEastAsia" w:hAnsiTheme="minorEastAsia" w:eastAsiaTheme="minorEastAsia" w:cstheme="minorEastAsia"/>
          <w:kern w:val="2"/>
          <w:szCs w:val="21"/>
          <w:lang w:val="en-US" w:eastAsia="zh-CN" w:bidi="ar-SA"/>
        </w:rPr>
        <w:instrText xml:space="preserve"> HYPERLINK \l _Toc14136 </w:instrText>
      </w:r>
      <w:r>
        <w:rPr>
          <w:rFonts w:hint="eastAsia" w:asciiTheme="minorEastAsia" w:hAnsiTheme="minorEastAsia" w:eastAsiaTheme="minorEastAsia" w:cstheme="minorEastAsia"/>
          <w:kern w:val="2"/>
          <w:szCs w:val="21"/>
          <w:lang w:val="en-US" w:eastAsia="zh-CN" w:bidi="ar-SA"/>
        </w:rPr>
        <w:fldChar w:fldCharType="separate"/>
      </w:r>
      <w:r>
        <w:rPr>
          <w:rFonts w:hint="eastAsia" w:asciiTheme="minorEastAsia" w:hAnsiTheme="minorEastAsia" w:eastAsiaTheme="minorEastAsia" w:cstheme="minorEastAsia"/>
          <w:i w:val="0"/>
          <w:szCs w:val="21"/>
          <w:lang w:val="en-US" w:eastAsia="zh-CN" w:bidi="ar-SA"/>
        </w:rPr>
        <w:t xml:space="preserve">6 </w:t>
      </w:r>
      <w:r>
        <w:rPr>
          <w:rFonts w:hint="eastAsia" w:asciiTheme="minorEastAsia" w:hAnsiTheme="minorEastAsia" w:eastAsiaTheme="minorEastAsia" w:cstheme="minorEastAsia"/>
          <w:szCs w:val="21"/>
          <w:lang w:val="en-US" w:eastAsia="zh-CN" w:bidi="ar-SA"/>
        </w:rPr>
        <w:t>病虫害防治</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_Toc14136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kern w:val="2"/>
          <w:szCs w:val="21"/>
          <w:lang w:val="en-US" w:eastAsia="zh-CN" w:bidi="ar-SA"/>
        </w:rPr>
        <w:fldChar w:fldCharType="end"/>
      </w:r>
    </w:p>
    <w:p w14:paraId="4CC85A81">
      <w:pPr>
        <w:pStyle w:val="17"/>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Cs w:val="21"/>
          <w:lang w:val="en-US" w:eastAsia="zh-CN" w:bidi="ar-SA"/>
        </w:rPr>
        <w:fldChar w:fldCharType="begin"/>
      </w:r>
      <w:r>
        <w:rPr>
          <w:rFonts w:hint="eastAsia" w:asciiTheme="minorEastAsia" w:hAnsiTheme="minorEastAsia" w:eastAsiaTheme="minorEastAsia" w:cstheme="minorEastAsia"/>
          <w:kern w:val="2"/>
          <w:szCs w:val="21"/>
          <w:lang w:val="en-US" w:eastAsia="zh-CN" w:bidi="ar-SA"/>
        </w:rPr>
        <w:instrText xml:space="preserve"> HYPERLINK \l _Toc21865 </w:instrText>
      </w:r>
      <w:r>
        <w:rPr>
          <w:rFonts w:hint="eastAsia" w:asciiTheme="minorEastAsia" w:hAnsiTheme="minorEastAsia" w:eastAsiaTheme="minorEastAsia" w:cstheme="minorEastAsia"/>
          <w:kern w:val="2"/>
          <w:szCs w:val="21"/>
          <w:lang w:val="en-US" w:eastAsia="zh-CN" w:bidi="ar-SA"/>
        </w:rPr>
        <w:fldChar w:fldCharType="separate"/>
      </w:r>
      <w:r>
        <w:rPr>
          <w:rFonts w:hint="eastAsia" w:asciiTheme="minorEastAsia" w:hAnsiTheme="minorEastAsia" w:eastAsiaTheme="minorEastAsia" w:cstheme="minorEastAsia"/>
          <w:i w:val="0"/>
          <w:szCs w:val="21"/>
          <w:lang w:val="en-US" w:eastAsia="zh-CN" w:bidi="ar-SA"/>
        </w:rPr>
        <w:t xml:space="preserve">7 </w:t>
      </w:r>
      <w:r>
        <w:rPr>
          <w:rFonts w:hint="eastAsia" w:asciiTheme="minorEastAsia" w:hAnsiTheme="minorEastAsia" w:eastAsiaTheme="minorEastAsia" w:cstheme="minorEastAsia"/>
          <w:szCs w:val="21"/>
          <w:lang w:val="en-US" w:eastAsia="zh-CN" w:bidi="ar-SA"/>
        </w:rPr>
        <w:t>出圃</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_Toc21865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kern w:val="2"/>
          <w:szCs w:val="21"/>
          <w:lang w:val="en-US" w:eastAsia="zh-CN" w:bidi="ar-SA"/>
        </w:rPr>
        <w:fldChar w:fldCharType="end"/>
      </w:r>
    </w:p>
    <w:p w14:paraId="0A5BDFEA">
      <w:pPr>
        <w:pStyle w:val="17"/>
        <w:tabs>
          <w:tab w:val="right" w:leader="dot" w:pos="9354"/>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Cs w:val="21"/>
          <w:lang w:val="en-US" w:eastAsia="zh-CN" w:bidi="ar-SA"/>
        </w:rPr>
        <w:fldChar w:fldCharType="begin"/>
      </w:r>
      <w:r>
        <w:rPr>
          <w:rFonts w:hint="eastAsia" w:asciiTheme="minorEastAsia" w:hAnsiTheme="minorEastAsia" w:eastAsiaTheme="minorEastAsia" w:cstheme="minorEastAsia"/>
          <w:kern w:val="2"/>
          <w:szCs w:val="21"/>
          <w:lang w:val="en-US" w:eastAsia="zh-CN" w:bidi="ar-SA"/>
        </w:rPr>
        <w:instrText xml:space="preserve"> HYPERLINK \l _Toc9858 </w:instrText>
      </w:r>
      <w:r>
        <w:rPr>
          <w:rFonts w:hint="eastAsia" w:asciiTheme="minorEastAsia" w:hAnsiTheme="minorEastAsia" w:eastAsiaTheme="minorEastAsia" w:cstheme="minorEastAsia"/>
          <w:kern w:val="2"/>
          <w:szCs w:val="21"/>
          <w:lang w:val="en-US" w:eastAsia="zh-CN" w:bidi="ar-SA"/>
        </w:rPr>
        <w:fldChar w:fldCharType="separate"/>
      </w:r>
      <w:r>
        <w:rPr>
          <w:rFonts w:hint="eastAsia" w:asciiTheme="minorEastAsia" w:hAnsiTheme="minorEastAsia" w:eastAsiaTheme="minorEastAsia" w:cstheme="minorEastAsia"/>
          <w:i w:val="0"/>
          <w:szCs w:val="21"/>
          <w:lang w:val="en-US" w:eastAsia="zh-CN" w:bidi="ar-SA"/>
        </w:rPr>
        <w:t xml:space="preserve">8 </w:t>
      </w:r>
      <w:r>
        <w:rPr>
          <w:rFonts w:hint="eastAsia" w:asciiTheme="minorEastAsia" w:hAnsiTheme="minorEastAsia" w:eastAsiaTheme="minorEastAsia" w:cstheme="minorEastAsia"/>
          <w:szCs w:val="21"/>
          <w:lang w:val="en-US" w:eastAsia="zh-CN" w:bidi="ar-SA"/>
        </w:rPr>
        <w:t>档案管理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_Toc9858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kern w:val="2"/>
          <w:szCs w:val="21"/>
          <w:lang w:val="en-US" w:eastAsia="zh-CN" w:bidi="ar-SA"/>
        </w:rPr>
        <w:fldChar w:fldCharType="end"/>
      </w:r>
    </w:p>
    <w:p w14:paraId="6A9317EC">
      <w:pPr>
        <w:pStyle w:val="21"/>
        <w:ind w:firstLine="0" w:firstLineChars="0"/>
        <w:rPr>
          <w:rFonts w:ascii="宋体" w:hAnsi="Calibri" w:eastAsia="宋体" w:cs="Times New Roman"/>
          <w:kern w:val="2"/>
          <w:sz w:val="21"/>
          <w:szCs w:val="21"/>
          <w:lang w:val="en-US" w:eastAsia="zh-CN" w:bidi="ar-SA"/>
        </w:rPr>
      </w:pPr>
      <w:r>
        <w:rPr>
          <w:rFonts w:hint="eastAsia" w:asciiTheme="minorEastAsia" w:hAnsiTheme="minorEastAsia" w:eastAsiaTheme="minorEastAsia" w:cstheme="minorEastAsia"/>
          <w:kern w:val="2"/>
          <w:szCs w:val="21"/>
          <w:lang w:val="en-US" w:eastAsia="zh-CN" w:bidi="ar-SA"/>
        </w:rPr>
        <w:fldChar w:fldCharType="end"/>
      </w:r>
    </w:p>
    <w:p w14:paraId="1DB9C9ED">
      <w:pPr>
        <w:pStyle w:val="21"/>
        <w:ind w:firstLine="0" w:firstLineChars="0"/>
        <w:rPr>
          <w:rFonts w:ascii="宋体" w:hAnsi="Calibri" w:eastAsia="宋体" w:cs="Times New Roman"/>
          <w:kern w:val="2"/>
          <w:sz w:val="21"/>
          <w:szCs w:val="21"/>
          <w:lang w:val="en-US" w:eastAsia="zh-CN" w:bidi="ar-SA"/>
        </w:rPr>
      </w:pPr>
    </w:p>
    <w:p w14:paraId="2EBC8EEF">
      <w:pPr>
        <w:pStyle w:val="21"/>
        <w:ind w:firstLine="0" w:firstLineChars="0"/>
        <w:rPr>
          <w:rFonts w:ascii="宋体" w:hAnsi="Calibri" w:eastAsia="宋体" w:cs="Times New Roman"/>
          <w:kern w:val="2"/>
          <w:sz w:val="21"/>
          <w:szCs w:val="21"/>
          <w:lang w:val="en-US" w:eastAsia="zh-CN" w:bidi="ar-SA"/>
        </w:rPr>
      </w:pPr>
    </w:p>
    <w:p w14:paraId="736FF171">
      <w:pPr>
        <w:pStyle w:val="21"/>
        <w:ind w:firstLine="0" w:firstLineChars="0"/>
        <w:rPr>
          <w:rFonts w:ascii="宋体" w:hAnsi="Calibri" w:eastAsia="宋体" w:cs="Times New Roman"/>
          <w:kern w:val="2"/>
          <w:sz w:val="21"/>
          <w:szCs w:val="21"/>
          <w:lang w:val="en-US" w:eastAsia="zh-CN" w:bidi="ar-SA"/>
        </w:rPr>
      </w:pPr>
    </w:p>
    <w:p w14:paraId="7E114630">
      <w:pPr>
        <w:pStyle w:val="21"/>
        <w:ind w:firstLine="0" w:firstLineChars="0"/>
        <w:rPr>
          <w:rFonts w:ascii="宋体" w:hAnsi="Calibri" w:eastAsia="宋体" w:cs="Times New Roman"/>
          <w:kern w:val="2"/>
          <w:sz w:val="21"/>
          <w:szCs w:val="21"/>
          <w:lang w:val="en-US" w:eastAsia="zh-CN" w:bidi="ar-SA"/>
        </w:rPr>
      </w:pPr>
    </w:p>
    <w:p w14:paraId="30905939">
      <w:pPr>
        <w:pStyle w:val="21"/>
        <w:ind w:firstLine="0" w:firstLineChars="0"/>
        <w:rPr>
          <w:rFonts w:ascii="宋体" w:hAnsi="Calibri" w:eastAsia="宋体" w:cs="Times New Roman"/>
          <w:kern w:val="2"/>
          <w:sz w:val="21"/>
          <w:szCs w:val="21"/>
          <w:lang w:val="en-US" w:eastAsia="zh-CN" w:bidi="ar-SA"/>
        </w:rPr>
      </w:pPr>
    </w:p>
    <w:p w14:paraId="13EB863B">
      <w:pPr>
        <w:pStyle w:val="21"/>
        <w:ind w:firstLine="0" w:firstLineChars="0"/>
        <w:rPr>
          <w:rFonts w:ascii="宋体" w:hAnsi="Calibri" w:eastAsia="宋体" w:cs="Times New Roman"/>
          <w:kern w:val="2"/>
          <w:sz w:val="21"/>
          <w:szCs w:val="21"/>
          <w:lang w:val="en-US" w:eastAsia="zh-CN" w:bidi="ar-SA"/>
        </w:rPr>
      </w:pPr>
    </w:p>
    <w:p w14:paraId="170575DE">
      <w:pPr>
        <w:pStyle w:val="21"/>
        <w:ind w:firstLine="0" w:firstLineChars="0"/>
        <w:rPr>
          <w:rFonts w:ascii="宋体" w:hAnsi="Calibri" w:eastAsia="宋体" w:cs="Times New Roman"/>
          <w:kern w:val="2"/>
          <w:sz w:val="21"/>
          <w:szCs w:val="21"/>
          <w:lang w:val="en-US" w:eastAsia="zh-CN" w:bidi="ar-SA"/>
        </w:rPr>
      </w:pPr>
    </w:p>
    <w:p w14:paraId="243C7866">
      <w:pPr>
        <w:pStyle w:val="21"/>
        <w:ind w:firstLine="0" w:firstLineChars="0"/>
        <w:rPr>
          <w:rFonts w:ascii="宋体" w:hAnsi="Calibri" w:eastAsia="宋体" w:cs="Times New Roman"/>
          <w:kern w:val="2"/>
          <w:sz w:val="21"/>
          <w:szCs w:val="21"/>
          <w:lang w:val="en-US" w:eastAsia="zh-CN" w:bidi="ar-SA"/>
        </w:rPr>
      </w:pPr>
    </w:p>
    <w:p w14:paraId="4DFB6570">
      <w:pPr>
        <w:pStyle w:val="21"/>
        <w:ind w:firstLine="0" w:firstLineChars="0"/>
        <w:rPr>
          <w:rFonts w:ascii="宋体" w:hAnsi="Calibri" w:eastAsia="宋体" w:cs="Times New Roman"/>
          <w:kern w:val="2"/>
          <w:sz w:val="21"/>
          <w:szCs w:val="21"/>
          <w:lang w:val="en-US" w:eastAsia="zh-CN" w:bidi="ar-SA"/>
        </w:rPr>
      </w:pPr>
    </w:p>
    <w:p w14:paraId="0730144B">
      <w:pPr>
        <w:pStyle w:val="21"/>
        <w:ind w:firstLine="0" w:firstLineChars="0"/>
        <w:rPr>
          <w:rFonts w:ascii="宋体" w:hAnsi="Calibri" w:eastAsia="宋体" w:cs="Times New Roman"/>
          <w:kern w:val="2"/>
          <w:sz w:val="21"/>
          <w:szCs w:val="21"/>
          <w:lang w:val="en-US" w:eastAsia="zh-CN" w:bidi="ar-SA"/>
        </w:rPr>
      </w:pPr>
    </w:p>
    <w:p w14:paraId="3C8DF4CC">
      <w:pPr>
        <w:pStyle w:val="21"/>
        <w:ind w:firstLine="0" w:firstLineChars="0"/>
        <w:rPr>
          <w:rFonts w:ascii="宋体" w:hAnsi="Calibri" w:eastAsia="宋体" w:cs="Times New Roman"/>
          <w:kern w:val="2"/>
          <w:sz w:val="21"/>
          <w:szCs w:val="21"/>
          <w:lang w:val="en-US" w:eastAsia="zh-CN" w:bidi="ar-SA"/>
        </w:rPr>
      </w:pPr>
    </w:p>
    <w:p w14:paraId="4E4BC814">
      <w:pPr>
        <w:pStyle w:val="21"/>
        <w:ind w:firstLine="0" w:firstLineChars="0"/>
        <w:rPr>
          <w:rFonts w:ascii="宋体" w:hAnsi="Calibri" w:eastAsia="宋体" w:cs="Times New Roman"/>
          <w:kern w:val="2"/>
          <w:sz w:val="21"/>
          <w:szCs w:val="21"/>
          <w:lang w:val="en-US" w:eastAsia="zh-CN" w:bidi="ar-SA"/>
        </w:rPr>
      </w:pPr>
    </w:p>
    <w:p w14:paraId="7FE24906">
      <w:pPr>
        <w:pStyle w:val="21"/>
        <w:ind w:firstLine="0" w:firstLineChars="0"/>
        <w:rPr>
          <w:rFonts w:ascii="宋体" w:hAnsi="Calibri" w:eastAsia="宋体" w:cs="Times New Roman"/>
          <w:kern w:val="2"/>
          <w:sz w:val="21"/>
          <w:szCs w:val="21"/>
          <w:lang w:val="en-US" w:eastAsia="zh-CN" w:bidi="ar-SA"/>
        </w:rPr>
      </w:pPr>
    </w:p>
    <w:p w14:paraId="197DFE4A">
      <w:pPr>
        <w:pStyle w:val="21"/>
        <w:ind w:firstLine="0" w:firstLineChars="0"/>
        <w:rPr>
          <w:rFonts w:ascii="宋体" w:hAnsi="Calibri" w:eastAsia="宋体" w:cs="Times New Roman"/>
          <w:kern w:val="2"/>
          <w:sz w:val="21"/>
          <w:szCs w:val="21"/>
          <w:lang w:val="en-US" w:eastAsia="zh-CN" w:bidi="ar-SA"/>
        </w:rPr>
      </w:pPr>
    </w:p>
    <w:p w14:paraId="31D4E8D8">
      <w:pPr>
        <w:pStyle w:val="21"/>
        <w:ind w:firstLine="0" w:firstLineChars="0"/>
        <w:rPr>
          <w:rFonts w:ascii="宋体" w:hAnsi="Calibri" w:eastAsia="宋体" w:cs="Times New Roman"/>
          <w:kern w:val="2"/>
          <w:sz w:val="21"/>
          <w:szCs w:val="21"/>
          <w:lang w:val="en-US" w:eastAsia="zh-CN" w:bidi="ar-SA"/>
        </w:rPr>
      </w:pPr>
    </w:p>
    <w:p w14:paraId="607939AB">
      <w:pPr>
        <w:pStyle w:val="21"/>
        <w:ind w:firstLine="0" w:firstLineChars="0"/>
        <w:rPr>
          <w:rFonts w:ascii="宋体" w:hAnsi="Calibri" w:eastAsia="宋体" w:cs="Times New Roman"/>
          <w:kern w:val="2"/>
          <w:sz w:val="21"/>
          <w:szCs w:val="21"/>
          <w:lang w:val="en-US" w:eastAsia="zh-CN" w:bidi="ar-SA"/>
        </w:rPr>
      </w:pPr>
    </w:p>
    <w:p w14:paraId="7102887B">
      <w:pPr>
        <w:pStyle w:val="21"/>
        <w:ind w:firstLine="0" w:firstLineChars="0"/>
        <w:rPr>
          <w:rFonts w:ascii="宋体" w:hAnsi="Calibri" w:eastAsia="宋体" w:cs="Times New Roman"/>
          <w:kern w:val="2"/>
          <w:sz w:val="21"/>
          <w:szCs w:val="21"/>
          <w:lang w:val="en-US" w:eastAsia="zh-CN" w:bidi="ar-SA"/>
        </w:rPr>
      </w:pPr>
    </w:p>
    <w:p w14:paraId="6BB6FBE1">
      <w:pPr>
        <w:pStyle w:val="21"/>
        <w:ind w:firstLine="0" w:firstLineChars="0"/>
        <w:rPr>
          <w:rFonts w:ascii="宋体" w:hAnsi="Calibri" w:eastAsia="宋体" w:cs="Times New Roman"/>
          <w:kern w:val="2"/>
          <w:sz w:val="21"/>
          <w:szCs w:val="21"/>
          <w:lang w:val="en-US" w:eastAsia="zh-CN" w:bidi="ar-SA"/>
        </w:rPr>
      </w:pPr>
    </w:p>
    <w:p w14:paraId="2104DE47">
      <w:pPr>
        <w:pStyle w:val="21"/>
        <w:ind w:firstLine="0" w:firstLineChars="0"/>
        <w:rPr>
          <w:rFonts w:ascii="宋体" w:hAnsi="Calibri" w:eastAsia="宋体" w:cs="Times New Roman"/>
          <w:kern w:val="2"/>
          <w:sz w:val="21"/>
          <w:szCs w:val="21"/>
          <w:lang w:val="en-US" w:eastAsia="zh-CN" w:bidi="ar-SA"/>
        </w:rPr>
      </w:pPr>
    </w:p>
    <w:p w14:paraId="2E05ABDF">
      <w:pPr>
        <w:pStyle w:val="21"/>
        <w:ind w:firstLine="0" w:firstLineChars="0"/>
        <w:rPr>
          <w:rFonts w:ascii="宋体" w:hAnsi="Calibri" w:eastAsia="宋体" w:cs="Times New Roman"/>
          <w:kern w:val="2"/>
          <w:sz w:val="21"/>
          <w:szCs w:val="21"/>
          <w:lang w:val="en-US" w:eastAsia="zh-CN" w:bidi="ar-SA"/>
        </w:rPr>
      </w:pPr>
    </w:p>
    <w:p w14:paraId="770F26AE">
      <w:pPr>
        <w:pStyle w:val="21"/>
        <w:ind w:firstLine="0" w:firstLineChars="0"/>
        <w:rPr>
          <w:rFonts w:ascii="宋体" w:hAnsi="Calibri" w:eastAsia="宋体" w:cs="Times New Roman"/>
          <w:kern w:val="2"/>
          <w:sz w:val="21"/>
          <w:szCs w:val="21"/>
          <w:lang w:val="en-US" w:eastAsia="zh-CN" w:bidi="ar-SA"/>
        </w:rPr>
      </w:pPr>
    </w:p>
    <w:p w14:paraId="3E5A04C2">
      <w:pPr>
        <w:pStyle w:val="21"/>
        <w:ind w:firstLine="0" w:firstLineChars="0"/>
        <w:rPr>
          <w:rFonts w:ascii="宋体" w:hAnsi="Calibri" w:eastAsia="宋体" w:cs="Times New Roman"/>
          <w:kern w:val="2"/>
          <w:sz w:val="21"/>
          <w:szCs w:val="21"/>
          <w:lang w:val="en-US" w:eastAsia="zh-CN" w:bidi="ar-SA"/>
        </w:rPr>
      </w:pPr>
    </w:p>
    <w:p w14:paraId="3A3C0F91">
      <w:pPr>
        <w:pStyle w:val="21"/>
        <w:ind w:firstLine="0" w:firstLineChars="0"/>
        <w:rPr>
          <w:rFonts w:ascii="宋体" w:hAnsi="Calibri" w:eastAsia="宋体" w:cs="Times New Roman"/>
          <w:kern w:val="2"/>
          <w:sz w:val="21"/>
          <w:szCs w:val="21"/>
          <w:lang w:val="en-US" w:eastAsia="zh-CN" w:bidi="ar-SA"/>
        </w:rPr>
      </w:pPr>
    </w:p>
    <w:p w14:paraId="7F45B041">
      <w:pPr>
        <w:pStyle w:val="21"/>
        <w:ind w:firstLine="0" w:firstLineChars="0"/>
        <w:rPr>
          <w:rFonts w:ascii="宋体" w:hAnsi="Calibri" w:eastAsia="宋体" w:cs="Times New Roman"/>
          <w:kern w:val="2"/>
          <w:sz w:val="21"/>
          <w:szCs w:val="21"/>
          <w:lang w:val="en-US" w:eastAsia="zh-CN" w:bidi="ar-SA"/>
        </w:rPr>
      </w:pPr>
    </w:p>
    <w:p w14:paraId="4C0593B3">
      <w:pPr>
        <w:adjustRightInd/>
        <w:spacing w:before="156" w:beforeLines="50" w:after="156" w:afterLines="50" w:line="240" w:lineRule="auto"/>
        <w:jc w:val="center"/>
        <w:outlineLvl w:val="0"/>
        <w:rPr>
          <w:rFonts w:ascii="Times New Roman" w:hAnsi="Times New Roman" w:eastAsia="黑体"/>
          <w:color w:val="000000"/>
          <w:sz w:val="32"/>
          <w:szCs w:val="32"/>
        </w:rPr>
      </w:pPr>
      <w:bookmarkStart w:id="20" w:name="_Toc21887"/>
      <w:bookmarkStart w:id="21" w:name="_Toc14437"/>
      <w:r>
        <w:rPr>
          <w:rFonts w:ascii="Times New Roman" w:hAnsi="Times New Roman" w:eastAsia="黑体"/>
          <w:color w:val="000000"/>
          <w:sz w:val="32"/>
          <w:szCs w:val="32"/>
        </w:rPr>
        <w:t>前</w:t>
      </w:r>
      <w:r>
        <w:rPr>
          <w:rFonts w:ascii="Times New Roman" w:hAnsi="Times New Roman" w:eastAsia="MS Mincho"/>
          <w:color w:val="000000"/>
          <w:sz w:val="32"/>
          <w:szCs w:val="32"/>
        </w:rPr>
        <w:t>  </w:t>
      </w:r>
      <w:r>
        <w:rPr>
          <w:rFonts w:ascii="Times New Roman" w:hAnsi="Times New Roman" w:eastAsia="黑体"/>
          <w:color w:val="000000"/>
          <w:sz w:val="32"/>
          <w:szCs w:val="32"/>
        </w:rPr>
        <w:t>言</w:t>
      </w:r>
      <w:bookmarkEnd w:id="20"/>
      <w:bookmarkEnd w:id="21"/>
    </w:p>
    <w:p w14:paraId="6BC230CC">
      <w:pPr>
        <w:autoSpaceDE w:val="0"/>
        <w:autoSpaceDN w:val="0"/>
        <w:adjustRightInd w:val="0"/>
        <w:spacing w:line="360" w:lineRule="exact"/>
        <w:ind w:firstLine="420" w:firstLineChars="200"/>
        <w:jc w:val="both"/>
        <w:rPr>
          <w:rFonts w:ascii="Times New Roman" w:hAnsi="Times New Roman" w:eastAsia="宋体" w:cs="Times New Roman"/>
          <w:color w:val="000000"/>
          <w:sz w:val="21"/>
          <w:szCs w:val="21"/>
          <w:lang w:val="en-US" w:eastAsia="zh-CN" w:bidi="ar-SA"/>
        </w:rPr>
      </w:pPr>
      <w:r>
        <w:rPr>
          <w:rFonts w:ascii="Times New Roman" w:hAnsi="Times New Roman" w:eastAsia="宋体" w:cs="Times New Roman"/>
          <w:color w:val="000000"/>
          <w:sz w:val="21"/>
          <w:szCs w:val="21"/>
          <w:lang w:val="en-US" w:eastAsia="zh-CN" w:bidi="ar-SA"/>
        </w:rPr>
        <w:t>本文件按照 GB/T 1.1—2020《标准化工作导则  第1部分：标准化文件的结构和起草规则》的规</w:t>
      </w:r>
      <w:r>
        <w:rPr>
          <w:rFonts w:hint="eastAsia" w:ascii="Times New Roman" w:hAnsi="Times New Roman" w:eastAsia="宋体" w:cs="Times New Roman"/>
          <w:color w:val="000000"/>
          <w:sz w:val="21"/>
          <w:szCs w:val="21"/>
          <w:lang w:val="en-US" w:eastAsia="zh-CN" w:bidi="ar-SA"/>
        </w:rPr>
        <w:t>定</w:t>
      </w:r>
      <w:r>
        <w:rPr>
          <w:rFonts w:ascii="Times New Roman" w:hAnsi="Times New Roman" w:eastAsia="宋体" w:cs="Times New Roman"/>
          <w:color w:val="000000"/>
          <w:sz w:val="21"/>
          <w:szCs w:val="21"/>
          <w:lang w:val="en-US" w:eastAsia="zh-CN" w:bidi="ar-SA"/>
        </w:rPr>
        <w:t>起草。</w:t>
      </w:r>
    </w:p>
    <w:p w14:paraId="25ECC976">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1"/>
          <w:szCs w:val="21"/>
          <w:lang w:val="en-US" w:eastAsia="zh-CN" w:bidi="ar-SA"/>
        </w:rPr>
        <w:t>本文件代替DB43/T 1160—2016《闽楠苗木培育技术规程》，与DB43/T 1160—2016相比，除结构调整和编辑性改动外，主要技术变化如下：</w:t>
      </w:r>
    </w:p>
    <w:p w14:paraId="6A2D297A">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a) </w:t>
      </w:r>
      <w:r>
        <w:rPr>
          <w:rFonts w:ascii="Times New Roman" w:hAnsi="Times New Roman" w:eastAsia="宋体" w:cs="Times New Roman"/>
          <w:sz w:val="21"/>
          <w:szCs w:val="21"/>
          <w:lang w:val="en-US" w:eastAsia="zh-CN" w:bidi="ar-SA"/>
        </w:rPr>
        <w:t>更改了</w:t>
      </w:r>
      <w:r>
        <w:rPr>
          <w:rFonts w:hint="eastAsia" w:ascii="Times New Roman" w:hAnsi="Times New Roman" w:eastAsia="宋体" w:cs="Times New Roman"/>
          <w:sz w:val="21"/>
          <w:szCs w:val="21"/>
          <w:lang w:val="en-US" w:eastAsia="zh-CN" w:bidi="ar-SA"/>
        </w:rPr>
        <w:t>文件名称；</w:t>
      </w:r>
    </w:p>
    <w:p w14:paraId="7E47377E">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b) </w:t>
      </w:r>
      <w:r>
        <w:rPr>
          <w:rFonts w:ascii="Times New Roman" w:hAnsi="Times New Roman" w:eastAsia="宋体" w:cs="Times New Roman"/>
          <w:sz w:val="21"/>
          <w:szCs w:val="21"/>
          <w:lang w:val="en-US" w:eastAsia="zh-CN" w:bidi="ar-SA"/>
        </w:rPr>
        <w:t>更改了</w:t>
      </w:r>
      <w:r>
        <w:rPr>
          <w:rFonts w:hint="eastAsia" w:ascii="Times New Roman" w:hAnsi="Times New Roman" w:eastAsia="宋体" w:cs="Times New Roman"/>
          <w:sz w:val="21"/>
          <w:szCs w:val="21"/>
          <w:lang w:val="en-US" w:eastAsia="zh-CN" w:bidi="ar-SA"/>
        </w:rPr>
        <w:t>“范围”（见第1章，2016年版的1）；</w:t>
      </w:r>
    </w:p>
    <w:p w14:paraId="749C1D67">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c) </w:t>
      </w:r>
      <w:r>
        <w:rPr>
          <w:rFonts w:ascii="Times New Roman" w:hAnsi="Times New Roman" w:eastAsia="宋体" w:cs="Times New Roman"/>
          <w:sz w:val="21"/>
          <w:szCs w:val="21"/>
          <w:lang w:val="en-US" w:eastAsia="zh-CN" w:bidi="ar-SA"/>
        </w:rPr>
        <w:t>更改了</w:t>
      </w:r>
      <w:r>
        <w:rPr>
          <w:rFonts w:hint="eastAsia" w:ascii="Times New Roman" w:hAnsi="Times New Roman" w:eastAsia="宋体" w:cs="Times New Roman"/>
          <w:sz w:val="21"/>
          <w:szCs w:val="21"/>
          <w:lang w:val="en-US" w:eastAsia="zh-CN" w:bidi="ar-SA"/>
        </w:rPr>
        <w:t>“规范性引用文件”（见第2章，2016年版的2）；</w:t>
      </w:r>
    </w:p>
    <w:p w14:paraId="19E9BD19">
      <w:pPr>
        <w:autoSpaceDE w:val="0"/>
        <w:autoSpaceDN w:val="0"/>
        <w:adjustRightInd w:val="0"/>
        <w:spacing w:line="360" w:lineRule="exact"/>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d) 删除了“术语和定义”（见2016年版的3）</w:t>
      </w:r>
    </w:p>
    <w:p w14:paraId="5BC76DE0">
      <w:pPr>
        <w:autoSpaceDE w:val="0"/>
        <w:autoSpaceDN w:val="0"/>
        <w:adjustRightInd w:val="0"/>
        <w:spacing w:line="360" w:lineRule="exact"/>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e) </w:t>
      </w:r>
      <w:r>
        <w:rPr>
          <w:rFonts w:ascii="Times New Roman" w:hAnsi="Times New Roman" w:eastAsia="宋体" w:cs="Times New Roman"/>
          <w:sz w:val="21"/>
          <w:szCs w:val="21"/>
          <w:lang w:val="en-US" w:eastAsia="zh-CN" w:bidi="ar-SA"/>
        </w:rPr>
        <w:t>更改</w:t>
      </w:r>
      <w:r>
        <w:rPr>
          <w:rFonts w:hint="eastAsia" w:ascii="Times New Roman" w:hAnsi="Times New Roman" w:eastAsia="宋体" w:cs="Times New Roman"/>
          <w:sz w:val="21"/>
          <w:szCs w:val="21"/>
          <w:lang w:val="en-US" w:eastAsia="zh-CN" w:bidi="ar-SA"/>
        </w:rPr>
        <w:t>了“种子来源”（见4.1，2016年版的4.2）；</w:t>
      </w:r>
    </w:p>
    <w:p w14:paraId="658A4749">
      <w:pPr>
        <w:autoSpaceDE w:val="0"/>
        <w:autoSpaceDN w:val="0"/>
        <w:adjustRightInd w:val="0"/>
        <w:spacing w:line="360" w:lineRule="exact"/>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f) 增加了“采收方法”（见4.2.2）；</w:t>
      </w:r>
    </w:p>
    <w:p w14:paraId="2FE4FB12">
      <w:pPr>
        <w:autoSpaceDE w:val="0"/>
        <w:autoSpaceDN w:val="0"/>
        <w:adjustRightInd w:val="0"/>
        <w:spacing w:line="360" w:lineRule="exact"/>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g) </w:t>
      </w:r>
      <w:r>
        <w:rPr>
          <w:rFonts w:ascii="Times New Roman" w:hAnsi="Times New Roman" w:eastAsia="宋体" w:cs="Times New Roman"/>
          <w:sz w:val="21"/>
          <w:szCs w:val="21"/>
          <w:lang w:val="en-US" w:eastAsia="zh-CN" w:bidi="ar-SA"/>
        </w:rPr>
        <w:t>更改</w:t>
      </w:r>
      <w:r>
        <w:rPr>
          <w:rFonts w:hint="eastAsia" w:ascii="Times New Roman" w:hAnsi="Times New Roman" w:eastAsia="宋体" w:cs="Times New Roman"/>
          <w:sz w:val="21"/>
          <w:szCs w:val="21"/>
          <w:lang w:val="en-US" w:eastAsia="zh-CN" w:bidi="ar-SA"/>
        </w:rPr>
        <w:t>了“种子处理”、“种子质量”、“种子贮藏”和“种子催芽”（见4.3、4.4、4.5和4.6，2016年版的4.3、4.4和6.1.1）；</w:t>
      </w:r>
    </w:p>
    <w:p w14:paraId="3104C88C">
      <w:pPr>
        <w:autoSpaceDE w:val="0"/>
        <w:autoSpaceDN w:val="0"/>
        <w:adjustRightInd w:val="0"/>
        <w:spacing w:line="360" w:lineRule="exact"/>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h) 删除了“圃地选择与整理”（见2016年版的5.1）；</w:t>
      </w:r>
    </w:p>
    <w:p w14:paraId="4B098DB6">
      <w:pPr>
        <w:autoSpaceDE w:val="0"/>
        <w:autoSpaceDN w:val="0"/>
        <w:adjustRightInd w:val="0"/>
        <w:spacing w:line="360" w:lineRule="exact"/>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i) 增加了“容器点播育苗”（见5.1.1）；</w:t>
      </w:r>
    </w:p>
    <w:p w14:paraId="7618137F">
      <w:pPr>
        <w:autoSpaceDE w:val="0"/>
        <w:autoSpaceDN w:val="0"/>
        <w:adjustRightInd w:val="0"/>
        <w:spacing w:line="360" w:lineRule="exact"/>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j) </w:t>
      </w:r>
      <w:r>
        <w:rPr>
          <w:rFonts w:ascii="Times New Roman" w:hAnsi="Times New Roman" w:eastAsia="宋体" w:cs="Times New Roman"/>
          <w:sz w:val="21"/>
          <w:szCs w:val="21"/>
          <w:lang w:val="en-US" w:eastAsia="zh-CN" w:bidi="ar-SA"/>
        </w:rPr>
        <w:t>更改</w:t>
      </w:r>
      <w:r>
        <w:rPr>
          <w:rFonts w:hint="eastAsia" w:ascii="Times New Roman" w:hAnsi="Times New Roman" w:eastAsia="宋体" w:cs="Times New Roman"/>
          <w:sz w:val="21"/>
          <w:szCs w:val="21"/>
          <w:lang w:val="en-US" w:eastAsia="zh-CN" w:bidi="ar-SA"/>
        </w:rPr>
        <w:t>了“圃地准备”（见5.2，2016年版的5.2.1、5.2.2、5.2.3）；</w:t>
      </w:r>
    </w:p>
    <w:p w14:paraId="0E13A0B2">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k) </w:t>
      </w:r>
      <w:r>
        <w:rPr>
          <w:rFonts w:ascii="Times New Roman" w:hAnsi="Times New Roman" w:eastAsia="宋体" w:cs="Times New Roman"/>
          <w:sz w:val="21"/>
          <w:szCs w:val="21"/>
          <w:lang w:val="en-US" w:eastAsia="zh-CN" w:bidi="ar-SA"/>
        </w:rPr>
        <w:t>增加了</w:t>
      </w:r>
      <w:r>
        <w:rPr>
          <w:rFonts w:hint="eastAsia" w:ascii="Times New Roman" w:hAnsi="Times New Roman" w:eastAsia="宋体" w:cs="Times New Roman"/>
          <w:sz w:val="21"/>
          <w:szCs w:val="21"/>
          <w:lang w:val="en-US" w:eastAsia="zh-CN" w:bidi="ar-SA"/>
        </w:rPr>
        <w:t>“容器苗床”</w:t>
      </w:r>
      <w:r>
        <w:rPr>
          <w:rFonts w:ascii="Times New Roman" w:hAnsi="Times New Roman" w:eastAsia="宋体" w:cs="Times New Roman"/>
          <w:sz w:val="21"/>
          <w:szCs w:val="21"/>
          <w:lang w:val="en-US" w:eastAsia="zh-CN" w:bidi="ar-SA"/>
        </w:rPr>
        <w:t>（见</w:t>
      </w:r>
      <w:r>
        <w:rPr>
          <w:rFonts w:hint="eastAsia" w:ascii="Times New Roman" w:hAnsi="Times New Roman" w:eastAsia="宋体" w:cs="Times New Roman"/>
          <w:sz w:val="21"/>
          <w:szCs w:val="21"/>
          <w:lang w:val="en-US" w:eastAsia="zh-CN" w:bidi="ar-SA"/>
        </w:rPr>
        <w:t>5.3.1</w:t>
      </w:r>
      <w:r>
        <w:rPr>
          <w:rFonts w:ascii="Times New Roman" w:hAnsi="Times New Roman" w:eastAsia="宋体" w:cs="Times New Roman"/>
          <w:sz w:val="21"/>
          <w:szCs w:val="21"/>
          <w:lang w:val="en-US" w:eastAsia="zh-CN" w:bidi="ar-SA"/>
        </w:rPr>
        <w:t>）</w:t>
      </w:r>
      <w:r>
        <w:rPr>
          <w:rFonts w:hint="eastAsia" w:ascii="Times New Roman" w:hAnsi="Times New Roman" w:eastAsia="宋体" w:cs="Times New Roman"/>
          <w:sz w:val="21"/>
          <w:szCs w:val="21"/>
          <w:lang w:val="en-US" w:eastAsia="zh-CN" w:bidi="ar-SA"/>
        </w:rPr>
        <w:t>；</w:t>
      </w:r>
    </w:p>
    <w:p w14:paraId="4D5334BA">
      <w:pPr>
        <w:autoSpaceDE w:val="0"/>
        <w:autoSpaceDN w:val="0"/>
        <w:adjustRightInd w:val="0"/>
        <w:spacing w:line="360" w:lineRule="exact"/>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l) </w:t>
      </w:r>
      <w:r>
        <w:rPr>
          <w:rFonts w:ascii="Times New Roman" w:hAnsi="Times New Roman" w:eastAsia="宋体" w:cs="Times New Roman"/>
          <w:sz w:val="21"/>
          <w:szCs w:val="21"/>
          <w:lang w:val="en-US" w:eastAsia="zh-CN" w:bidi="ar-SA"/>
        </w:rPr>
        <w:t>更改</w:t>
      </w:r>
      <w:r>
        <w:rPr>
          <w:rFonts w:hint="eastAsia" w:ascii="Times New Roman" w:hAnsi="Times New Roman" w:eastAsia="宋体" w:cs="Times New Roman"/>
          <w:sz w:val="21"/>
          <w:szCs w:val="21"/>
          <w:lang w:val="en-US" w:eastAsia="zh-CN" w:bidi="ar-SA"/>
        </w:rPr>
        <w:t>了“容器规格”、“基质配置”（见5.4、5.5，2016年版的6.3.1）；</w:t>
      </w:r>
    </w:p>
    <w:p w14:paraId="5A9FA4A7">
      <w:pPr>
        <w:autoSpaceDE w:val="0"/>
        <w:autoSpaceDN w:val="0"/>
        <w:adjustRightInd w:val="0"/>
        <w:spacing w:line="360" w:lineRule="exact"/>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m) </w:t>
      </w:r>
      <w:r>
        <w:rPr>
          <w:rFonts w:ascii="Times New Roman" w:hAnsi="Times New Roman" w:eastAsia="宋体" w:cs="Times New Roman"/>
          <w:sz w:val="21"/>
          <w:szCs w:val="21"/>
          <w:lang w:val="en-US" w:eastAsia="zh-CN" w:bidi="ar-SA"/>
        </w:rPr>
        <w:t>更改</w:t>
      </w:r>
      <w:r>
        <w:rPr>
          <w:rFonts w:hint="eastAsia" w:ascii="Times New Roman" w:hAnsi="Times New Roman" w:eastAsia="宋体" w:cs="Times New Roman"/>
          <w:sz w:val="21"/>
          <w:szCs w:val="21"/>
          <w:lang w:val="en-US" w:eastAsia="zh-CN" w:bidi="ar-SA"/>
        </w:rPr>
        <w:t>了“基质装填与摆放”（见5.6，2016年版的6.3.2、6.3.3）；</w:t>
      </w:r>
    </w:p>
    <w:p w14:paraId="5B88D28E">
      <w:pPr>
        <w:autoSpaceDE w:val="0"/>
        <w:autoSpaceDN w:val="0"/>
        <w:adjustRightInd w:val="0"/>
        <w:spacing w:line="360" w:lineRule="exact"/>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n) </w:t>
      </w:r>
      <w:r>
        <w:rPr>
          <w:rFonts w:ascii="Times New Roman" w:hAnsi="Times New Roman" w:eastAsia="宋体" w:cs="Times New Roman"/>
          <w:sz w:val="21"/>
          <w:szCs w:val="21"/>
          <w:lang w:val="en-US" w:eastAsia="zh-CN" w:bidi="ar-SA"/>
        </w:rPr>
        <w:t>更改</w:t>
      </w:r>
      <w:r>
        <w:rPr>
          <w:rFonts w:hint="eastAsia" w:ascii="Times New Roman" w:hAnsi="Times New Roman" w:eastAsia="宋体" w:cs="Times New Roman"/>
          <w:sz w:val="21"/>
          <w:szCs w:val="21"/>
          <w:lang w:val="en-US" w:eastAsia="zh-CN" w:bidi="ar-SA"/>
        </w:rPr>
        <w:t>了“播种与芽苗培育”（见5.7，2016年版的6.1、6.2）；</w:t>
      </w:r>
    </w:p>
    <w:p w14:paraId="650CEE56">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o) 增加了“播后管理”、“换袋移栽”</w:t>
      </w:r>
      <w:r>
        <w:rPr>
          <w:rFonts w:ascii="Times New Roman" w:hAnsi="Times New Roman" w:eastAsia="宋体" w:cs="Times New Roman"/>
          <w:sz w:val="21"/>
          <w:szCs w:val="21"/>
          <w:lang w:val="en-US" w:eastAsia="zh-CN" w:bidi="ar-SA"/>
        </w:rPr>
        <w:t>（见</w:t>
      </w:r>
      <w:r>
        <w:rPr>
          <w:rFonts w:hint="eastAsia" w:ascii="Times New Roman" w:hAnsi="Times New Roman" w:eastAsia="宋体" w:cs="Times New Roman"/>
          <w:sz w:val="21"/>
          <w:szCs w:val="21"/>
          <w:lang w:val="en-US" w:eastAsia="zh-CN" w:bidi="ar-SA"/>
        </w:rPr>
        <w:t>5.7.3、5.7.5</w:t>
      </w:r>
      <w:r>
        <w:rPr>
          <w:rFonts w:ascii="Times New Roman" w:hAnsi="Times New Roman" w:eastAsia="宋体" w:cs="Times New Roman"/>
          <w:sz w:val="21"/>
          <w:szCs w:val="21"/>
          <w:lang w:val="en-US" w:eastAsia="zh-CN" w:bidi="ar-SA"/>
        </w:rPr>
        <w:t>）</w:t>
      </w:r>
      <w:r>
        <w:rPr>
          <w:rFonts w:hint="eastAsia" w:ascii="Times New Roman" w:hAnsi="Times New Roman" w:eastAsia="宋体" w:cs="Times New Roman"/>
          <w:sz w:val="21"/>
          <w:szCs w:val="21"/>
          <w:lang w:val="en-US" w:eastAsia="zh-CN" w:bidi="ar-SA"/>
        </w:rPr>
        <w:t>；</w:t>
      </w:r>
    </w:p>
    <w:p w14:paraId="47B2A091">
      <w:pPr>
        <w:autoSpaceDE w:val="0"/>
        <w:autoSpaceDN w:val="0"/>
        <w:adjustRightInd w:val="0"/>
        <w:spacing w:line="360" w:lineRule="exact"/>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p) </w:t>
      </w:r>
      <w:r>
        <w:rPr>
          <w:rFonts w:ascii="Times New Roman" w:hAnsi="Times New Roman" w:eastAsia="宋体" w:cs="Times New Roman"/>
          <w:sz w:val="21"/>
          <w:szCs w:val="21"/>
          <w:lang w:val="en-US" w:eastAsia="zh-CN" w:bidi="ar-SA"/>
        </w:rPr>
        <w:t>更改</w:t>
      </w:r>
      <w:r>
        <w:rPr>
          <w:rFonts w:hint="eastAsia" w:ascii="Times New Roman" w:hAnsi="Times New Roman" w:eastAsia="宋体" w:cs="Times New Roman"/>
          <w:sz w:val="21"/>
          <w:szCs w:val="21"/>
          <w:lang w:val="en-US" w:eastAsia="zh-CN" w:bidi="ar-SA"/>
        </w:rPr>
        <w:t>了“芽苗移栽”</w:t>
      </w:r>
      <w:r>
        <w:rPr>
          <w:rFonts w:ascii="Times New Roman" w:hAnsi="Times New Roman" w:eastAsia="宋体" w:cs="Times New Roman"/>
          <w:sz w:val="21"/>
          <w:szCs w:val="21"/>
          <w:lang w:val="en-US" w:eastAsia="zh-CN" w:bidi="ar-SA"/>
        </w:rPr>
        <w:t>（</w:t>
      </w:r>
      <w:r>
        <w:rPr>
          <w:rFonts w:hint="eastAsia" w:ascii="Times New Roman" w:hAnsi="Times New Roman" w:eastAsia="宋体" w:cs="Times New Roman"/>
          <w:sz w:val="21"/>
          <w:szCs w:val="21"/>
          <w:lang w:val="en-US" w:eastAsia="zh-CN" w:bidi="ar-SA"/>
        </w:rPr>
        <w:t>见5.7.4，</w:t>
      </w:r>
      <w:r>
        <w:rPr>
          <w:rFonts w:ascii="Times New Roman" w:hAnsi="Times New Roman" w:eastAsia="宋体" w:cs="Times New Roman"/>
          <w:sz w:val="21"/>
          <w:szCs w:val="21"/>
          <w:lang w:val="en-US" w:eastAsia="zh-CN" w:bidi="ar-SA"/>
        </w:rPr>
        <w:t>2016年版的</w:t>
      </w:r>
      <w:r>
        <w:rPr>
          <w:rFonts w:hint="eastAsia" w:ascii="Times New Roman" w:hAnsi="Times New Roman" w:eastAsia="宋体" w:cs="Times New Roman"/>
          <w:sz w:val="21"/>
          <w:szCs w:val="21"/>
          <w:lang w:val="en-US" w:eastAsia="zh-CN" w:bidi="ar-SA"/>
        </w:rPr>
        <w:t>6.2.3</w:t>
      </w:r>
      <w:r>
        <w:rPr>
          <w:rFonts w:ascii="Times New Roman" w:hAnsi="Times New Roman" w:eastAsia="宋体" w:cs="Times New Roman"/>
          <w:sz w:val="21"/>
          <w:szCs w:val="21"/>
          <w:lang w:val="en-US" w:eastAsia="zh-CN" w:bidi="ar-SA"/>
        </w:rPr>
        <w:t>）</w:t>
      </w:r>
      <w:r>
        <w:rPr>
          <w:rFonts w:hint="eastAsia" w:ascii="Times New Roman" w:hAnsi="Times New Roman" w:eastAsia="宋体" w:cs="Times New Roman"/>
          <w:sz w:val="21"/>
          <w:szCs w:val="21"/>
          <w:lang w:val="en-US" w:eastAsia="zh-CN" w:bidi="ar-SA"/>
        </w:rPr>
        <w:t>；</w:t>
      </w:r>
    </w:p>
    <w:p w14:paraId="552DE185">
      <w:pPr>
        <w:autoSpaceDE w:val="0"/>
        <w:autoSpaceDN w:val="0"/>
        <w:adjustRightInd w:val="0"/>
        <w:spacing w:line="360" w:lineRule="exact"/>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q) </w:t>
      </w:r>
      <w:r>
        <w:rPr>
          <w:rFonts w:ascii="Times New Roman" w:hAnsi="Times New Roman" w:eastAsia="宋体" w:cs="Times New Roman"/>
          <w:sz w:val="21"/>
          <w:szCs w:val="21"/>
          <w:lang w:val="en-US" w:eastAsia="zh-CN" w:bidi="ar-SA"/>
        </w:rPr>
        <w:t>更改</w:t>
      </w:r>
      <w:r>
        <w:rPr>
          <w:rFonts w:hint="eastAsia" w:ascii="Times New Roman" w:hAnsi="Times New Roman" w:eastAsia="宋体" w:cs="Times New Roman"/>
          <w:sz w:val="21"/>
          <w:szCs w:val="21"/>
          <w:lang w:val="en-US" w:eastAsia="zh-CN" w:bidi="ar-SA"/>
        </w:rPr>
        <w:t>了“苗期管理”（见5.8，2</w:t>
      </w:r>
      <w:r>
        <w:rPr>
          <w:rFonts w:ascii="Times New Roman" w:hAnsi="Times New Roman" w:eastAsia="宋体" w:cs="Times New Roman"/>
          <w:sz w:val="21"/>
          <w:szCs w:val="21"/>
          <w:lang w:val="en-US" w:eastAsia="zh-CN" w:bidi="ar-SA"/>
        </w:rPr>
        <w:t>016年版的</w:t>
      </w:r>
      <w:r>
        <w:rPr>
          <w:rFonts w:hint="eastAsia" w:ascii="Times New Roman" w:hAnsi="Times New Roman" w:eastAsia="宋体" w:cs="Times New Roman"/>
          <w:sz w:val="21"/>
          <w:szCs w:val="21"/>
          <w:lang w:val="en-US" w:eastAsia="zh-CN" w:bidi="ar-SA"/>
        </w:rPr>
        <w:t>6.3.5）；</w:t>
      </w:r>
    </w:p>
    <w:p w14:paraId="3AEE65FE">
      <w:pPr>
        <w:autoSpaceDE w:val="0"/>
        <w:autoSpaceDN w:val="0"/>
        <w:adjustRightInd w:val="0"/>
        <w:spacing w:line="360" w:lineRule="exact"/>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r) </w:t>
      </w:r>
      <w:r>
        <w:rPr>
          <w:rFonts w:ascii="Times New Roman" w:hAnsi="Times New Roman" w:eastAsia="宋体" w:cs="Times New Roman"/>
          <w:sz w:val="21"/>
          <w:szCs w:val="21"/>
          <w:lang w:val="en-US" w:eastAsia="zh-CN" w:bidi="ar-SA"/>
        </w:rPr>
        <w:t>更改</w:t>
      </w:r>
      <w:r>
        <w:rPr>
          <w:rFonts w:hint="eastAsia" w:ascii="Times New Roman" w:hAnsi="Times New Roman" w:eastAsia="宋体" w:cs="Times New Roman"/>
          <w:sz w:val="21"/>
          <w:szCs w:val="21"/>
          <w:lang w:val="en-US" w:eastAsia="zh-CN" w:bidi="ar-SA"/>
        </w:rPr>
        <w:t>了“病虫害防治”（见第6章，2</w:t>
      </w:r>
      <w:r>
        <w:rPr>
          <w:rFonts w:ascii="Times New Roman" w:hAnsi="Times New Roman" w:eastAsia="宋体" w:cs="Times New Roman"/>
          <w:sz w:val="21"/>
          <w:szCs w:val="21"/>
          <w:lang w:val="en-US" w:eastAsia="zh-CN" w:bidi="ar-SA"/>
        </w:rPr>
        <w:t>016年版的</w:t>
      </w:r>
      <w:r>
        <w:rPr>
          <w:rFonts w:hint="eastAsia" w:ascii="Times New Roman" w:hAnsi="Times New Roman" w:eastAsia="宋体" w:cs="Times New Roman"/>
          <w:sz w:val="21"/>
          <w:szCs w:val="21"/>
          <w:lang w:val="en-US" w:eastAsia="zh-CN" w:bidi="ar-SA"/>
        </w:rPr>
        <w:t>7）；</w:t>
      </w:r>
    </w:p>
    <w:p w14:paraId="2A29FEA5">
      <w:pPr>
        <w:autoSpaceDE w:val="0"/>
        <w:autoSpaceDN w:val="0"/>
        <w:adjustRightInd w:val="0"/>
        <w:spacing w:line="360" w:lineRule="exact"/>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s) </w:t>
      </w:r>
      <w:r>
        <w:rPr>
          <w:rFonts w:ascii="Times New Roman" w:hAnsi="Times New Roman" w:eastAsia="宋体" w:cs="Times New Roman"/>
          <w:sz w:val="21"/>
          <w:szCs w:val="21"/>
          <w:lang w:val="en-US" w:eastAsia="zh-CN" w:bidi="ar-SA"/>
        </w:rPr>
        <w:t>更改</w:t>
      </w:r>
      <w:r>
        <w:rPr>
          <w:rFonts w:hint="eastAsia" w:ascii="Times New Roman" w:hAnsi="Times New Roman" w:eastAsia="宋体" w:cs="Times New Roman"/>
          <w:sz w:val="21"/>
          <w:szCs w:val="21"/>
          <w:lang w:val="en-US" w:eastAsia="zh-CN" w:bidi="ar-SA"/>
        </w:rPr>
        <w:t>了“苗木质量分级”（见第7章，2</w:t>
      </w:r>
      <w:r>
        <w:rPr>
          <w:rFonts w:ascii="Times New Roman" w:hAnsi="Times New Roman" w:eastAsia="宋体" w:cs="Times New Roman"/>
          <w:sz w:val="21"/>
          <w:szCs w:val="21"/>
          <w:lang w:val="en-US" w:eastAsia="zh-CN" w:bidi="ar-SA"/>
        </w:rPr>
        <w:t>016年版的</w:t>
      </w:r>
      <w:r>
        <w:rPr>
          <w:rFonts w:hint="eastAsia" w:ascii="Times New Roman" w:hAnsi="Times New Roman" w:eastAsia="宋体" w:cs="Times New Roman"/>
          <w:sz w:val="21"/>
          <w:szCs w:val="21"/>
          <w:lang w:val="en-US" w:eastAsia="zh-CN" w:bidi="ar-SA"/>
        </w:rPr>
        <w:t>8.1）；</w:t>
      </w:r>
    </w:p>
    <w:p w14:paraId="4F2AB38B">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t) 删除了“分级要求”和|标记（见2016年版的8.2、8.3）；</w:t>
      </w:r>
    </w:p>
    <w:p w14:paraId="5DFB0BAD">
      <w:pPr>
        <w:autoSpaceDE w:val="0"/>
        <w:autoSpaceDN w:val="0"/>
        <w:adjustRightInd w:val="0"/>
        <w:spacing w:line="360" w:lineRule="exact"/>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u) </w:t>
      </w:r>
      <w:r>
        <w:rPr>
          <w:rFonts w:ascii="Times New Roman" w:hAnsi="Times New Roman" w:eastAsia="宋体" w:cs="Times New Roman"/>
          <w:sz w:val="21"/>
          <w:szCs w:val="21"/>
          <w:lang w:val="en-US" w:eastAsia="zh-CN" w:bidi="ar-SA"/>
        </w:rPr>
        <w:t>更改</w:t>
      </w:r>
      <w:r>
        <w:rPr>
          <w:rFonts w:hint="eastAsia" w:ascii="Times New Roman" w:hAnsi="Times New Roman" w:eastAsia="宋体" w:cs="Times New Roman"/>
          <w:sz w:val="21"/>
          <w:szCs w:val="21"/>
          <w:lang w:val="en-US" w:eastAsia="zh-CN" w:bidi="ar-SA"/>
        </w:rPr>
        <w:t>了“苗木出圃”（见第8章，2</w:t>
      </w:r>
      <w:r>
        <w:rPr>
          <w:rFonts w:ascii="Times New Roman" w:hAnsi="Times New Roman" w:eastAsia="宋体" w:cs="Times New Roman"/>
          <w:sz w:val="21"/>
          <w:szCs w:val="21"/>
          <w:lang w:val="en-US" w:eastAsia="zh-CN" w:bidi="ar-SA"/>
        </w:rPr>
        <w:t>016年版的</w:t>
      </w:r>
      <w:r>
        <w:rPr>
          <w:rFonts w:hint="eastAsia" w:ascii="Times New Roman" w:hAnsi="Times New Roman" w:eastAsia="宋体" w:cs="Times New Roman"/>
          <w:sz w:val="21"/>
          <w:szCs w:val="21"/>
          <w:lang w:val="en-US" w:eastAsia="zh-CN" w:bidi="ar-SA"/>
        </w:rPr>
        <w:t>9）；</w:t>
      </w:r>
    </w:p>
    <w:p w14:paraId="0B7CDA41">
      <w:pPr>
        <w:autoSpaceDE w:val="0"/>
        <w:autoSpaceDN w:val="0"/>
        <w:adjustRightInd w:val="0"/>
        <w:spacing w:line="360" w:lineRule="exact"/>
        <w:ind w:firstLine="420" w:firstLineChars="200"/>
        <w:jc w:val="both"/>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v) 增加了“苗木包装和运输”、“苗木检疫”（见第9章和第10章）；</w:t>
      </w:r>
    </w:p>
    <w:p w14:paraId="3C89F042">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w) </w:t>
      </w:r>
      <w:r>
        <w:rPr>
          <w:rFonts w:ascii="Times New Roman" w:hAnsi="Times New Roman" w:eastAsia="宋体" w:cs="Times New Roman"/>
          <w:sz w:val="21"/>
          <w:szCs w:val="21"/>
          <w:lang w:val="en-US" w:eastAsia="zh-CN" w:bidi="ar-SA"/>
        </w:rPr>
        <w:t>更改</w:t>
      </w:r>
      <w:r>
        <w:rPr>
          <w:rFonts w:hint="eastAsia" w:ascii="Times New Roman" w:hAnsi="Times New Roman" w:eastAsia="宋体" w:cs="Times New Roman"/>
          <w:sz w:val="21"/>
          <w:szCs w:val="21"/>
          <w:lang w:val="en-US" w:eastAsia="zh-CN" w:bidi="ar-SA"/>
        </w:rPr>
        <w:t>了“档案管理”（见第11章，2</w:t>
      </w:r>
      <w:r>
        <w:rPr>
          <w:rFonts w:ascii="Times New Roman" w:hAnsi="Times New Roman" w:eastAsia="宋体" w:cs="Times New Roman"/>
          <w:sz w:val="21"/>
          <w:szCs w:val="21"/>
          <w:lang w:val="en-US" w:eastAsia="zh-CN" w:bidi="ar-SA"/>
        </w:rPr>
        <w:t>016年版的</w:t>
      </w:r>
      <w:r>
        <w:rPr>
          <w:rFonts w:hint="eastAsia" w:ascii="Times New Roman" w:hAnsi="Times New Roman" w:eastAsia="宋体" w:cs="Times New Roman"/>
          <w:sz w:val="21"/>
          <w:szCs w:val="21"/>
          <w:lang w:val="en-US" w:eastAsia="zh-CN" w:bidi="ar-SA"/>
        </w:rPr>
        <w:t>11）。</w:t>
      </w:r>
    </w:p>
    <w:p w14:paraId="22C767EF">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1"/>
          <w:szCs w:val="21"/>
          <w:lang w:val="en-US" w:eastAsia="zh-CN" w:bidi="ar-SA"/>
        </w:rPr>
        <w:t>请注意本文件的某些内容可能涉及专利。本文件的</w:t>
      </w:r>
      <w:r>
        <w:rPr>
          <w:rFonts w:hint="eastAsia" w:ascii="Times New Roman" w:hAnsi="Times New Roman" w:eastAsia="宋体" w:cs="Times New Roman"/>
          <w:sz w:val="21"/>
          <w:szCs w:val="21"/>
          <w:lang w:val="en-US" w:eastAsia="zh-CN" w:bidi="ar-SA"/>
        </w:rPr>
        <w:t>发布机构不</w:t>
      </w:r>
      <w:r>
        <w:rPr>
          <w:rFonts w:ascii="Times New Roman" w:hAnsi="Times New Roman" w:eastAsia="宋体" w:cs="Times New Roman"/>
          <w:sz w:val="21"/>
          <w:szCs w:val="21"/>
          <w:lang w:val="en-US" w:eastAsia="zh-CN" w:bidi="ar-SA"/>
        </w:rPr>
        <w:t>承担识别专利的责任。</w:t>
      </w:r>
    </w:p>
    <w:p w14:paraId="35FD3FC6">
      <w:pPr>
        <w:autoSpaceDE w:val="0"/>
        <w:autoSpaceDN w:val="0"/>
        <w:adjustRightInd w:val="0"/>
        <w:spacing w:line="360" w:lineRule="exact"/>
        <w:ind w:firstLine="420" w:firstLineChars="200"/>
        <w:jc w:val="both"/>
        <w:rPr>
          <w:rFonts w:ascii="Times New Roman" w:hAnsi="Times New Roman" w:eastAsia="宋体" w:cs="Times New Roman"/>
          <w:color w:val="000000"/>
          <w:sz w:val="21"/>
          <w:szCs w:val="21"/>
          <w:lang w:val="en-US" w:eastAsia="zh-CN" w:bidi="ar-SA"/>
        </w:rPr>
      </w:pPr>
      <w:r>
        <w:rPr>
          <w:rFonts w:ascii="Times New Roman" w:hAnsi="Times New Roman" w:eastAsia="宋体" w:cs="Times New Roman"/>
          <w:color w:val="000000"/>
          <w:sz w:val="21"/>
          <w:szCs w:val="21"/>
          <w:lang w:val="en-US" w:eastAsia="zh-CN" w:bidi="ar-SA"/>
        </w:rPr>
        <w:t>本文件由湖南省林业局提出。</w:t>
      </w:r>
    </w:p>
    <w:p w14:paraId="1048B4E0">
      <w:pPr>
        <w:autoSpaceDE w:val="0"/>
        <w:autoSpaceDN w:val="0"/>
        <w:adjustRightInd w:val="0"/>
        <w:spacing w:line="360" w:lineRule="exact"/>
        <w:ind w:firstLine="420" w:firstLineChars="200"/>
        <w:jc w:val="both"/>
        <w:rPr>
          <w:rFonts w:ascii="Times New Roman" w:hAnsi="Times New Roman" w:eastAsia="宋体" w:cs="Times New Roman"/>
          <w:color w:val="000000"/>
          <w:sz w:val="21"/>
          <w:szCs w:val="21"/>
          <w:lang w:val="en-US" w:eastAsia="zh-CN" w:bidi="ar-SA"/>
        </w:rPr>
      </w:pPr>
      <w:r>
        <w:rPr>
          <w:rFonts w:ascii="Times New Roman" w:hAnsi="Times New Roman" w:eastAsia="宋体" w:cs="Times New Roman"/>
          <w:color w:val="000000"/>
          <w:sz w:val="21"/>
          <w:szCs w:val="21"/>
          <w:lang w:val="en-US" w:eastAsia="zh-CN" w:bidi="ar-SA"/>
        </w:rPr>
        <w:t>本文件由湖南省林业标准化技术委员会归口。</w:t>
      </w:r>
    </w:p>
    <w:p w14:paraId="0E674B97">
      <w:pPr>
        <w:autoSpaceDE w:val="0"/>
        <w:autoSpaceDN w:val="0"/>
        <w:adjustRightInd w:val="0"/>
        <w:spacing w:line="360" w:lineRule="exact"/>
        <w:ind w:firstLine="420" w:firstLineChars="200"/>
        <w:jc w:val="both"/>
        <w:rPr>
          <w:rFonts w:ascii="Times New Roman" w:hAnsi="Times New Roman" w:eastAsia="宋体" w:cs="Times New Roman"/>
          <w:color w:val="000000"/>
          <w:sz w:val="21"/>
          <w:szCs w:val="21"/>
          <w:lang w:val="en-US" w:eastAsia="zh-CN" w:bidi="ar-SA"/>
        </w:rPr>
      </w:pPr>
      <w:r>
        <w:rPr>
          <w:rFonts w:ascii="Times New Roman" w:hAnsi="Times New Roman" w:eastAsia="宋体" w:cs="Times New Roman"/>
          <w:sz w:val="21"/>
          <w:szCs w:val="21"/>
          <w:lang w:val="en-US" w:eastAsia="zh-CN" w:bidi="ar-SA"/>
        </w:rPr>
        <w:t>本文件起草</w:t>
      </w:r>
      <w:r>
        <w:rPr>
          <w:rFonts w:hint="eastAsia" w:ascii="Times New Roman" w:hAnsi="Times New Roman" w:eastAsia="宋体" w:cs="Times New Roman"/>
          <w:sz w:val="21"/>
          <w:szCs w:val="21"/>
          <w:lang w:val="en-US" w:eastAsia="zh-CN" w:bidi="ar-SA"/>
        </w:rPr>
        <w:t>单位</w:t>
      </w:r>
      <w:r>
        <w:rPr>
          <w:rFonts w:ascii="Times New Roman" w:hAnsi="Times New Roman" w:eastAsia="宋体" w:cs="Times New Roman"/>
          <w:sz w:val="21"/>
          <w:szCs w:val="21"/>
          <w:lang w:val="en-US" w:eastAsia="zh-CN" w:bidi="ar-SA"/>
        </w:rPr>
        <w:t>：</w:t>
      </w:r>
      <w:r>
        <w:rPr>
          <w:rFonts w:ascii="Times New Roman" w:hAnsi="Times New Roman" w:eastAsia="宋体" w:cs="Times New Roman"/>
          <w:color w:val="000000"/>
          <w:sz w:val="21"/>
          <w:szCs w:val="21"/>
          <w:lang w:val="en-US" w:eastAsia="zh-CN" w:bidi="ar-SA"/>
        </w:rPr>
        <w:t>湖南省林业科学院</w:t>
      </w:r>
      <w:r>
        <w:rPr>
          <w:rFonts w:hint="eastAsia" w:ascii="Times New Roman" w:hAnsi="Times New Roman" w:cs="Times New Roman"/>
          <w:color w:val="000000"/>
          <w:sz w:val="21"/>
          <w:szCs w:val="21"/>
          <w:lang w:val="en-US" w:eastAsia="zh-CN" w:bidi="ar-SA"/>
        </w:rPr>
        <w:t>、益阳市沅江市林业局</w:t>
      </w:r>
      <w:r>
        <w:rPr>
          <w:rFonts w:ascii="Times New Roman" w:hAnsi="Times New Roman" w:eastAsia="宋体" w:cs="Times New Roman"/>
          <w:color w:val="000000"/>
          <w:sz w:val="21"/>
          <w:szCs w:val="21"/>
          <w:lang w:val="en-US" w:eastAsia="zh-CN" w:bidi="ar-SA"/>
        </w:rPr>
        <w:t>。</w:t>
      </w:r>
    </w:p>
    <w:p w14:paraId="79B15782">
      <w:pPr>
        <w:adjustRightInd/>
        <w:spacing w:line="360" w:lineRule="exact"/>
        <w:ind w:firstLine="420" w:firstLineChars="200"/>
        <w:rPr>
          <w:rFonts w:ascii="Times New Roman" w:hAnsi="Times New Roman"/>
          <w:color w:val="000000"/>
          <w:kern w:val="0"/>
          <w:szCs w:val="21"/>
        </w:rPr>
      </w:pPr>
      <w:r>
        <w:rPr>
          <w:rFonts w:ascii="Times New Roman" w:hAnsi="Times New Roman"/>
          <w:color w:val="000000"/>
          <w:szCs w:val="21"/>
        </w:rPr>
        <w:t>本文件主要起草人：</w:t>
      </w:r>
      <w:r>
        <w:rPr>
          <w:rFonts w:hint="eastAsia" w:ascii="Times New Roman" w:hAnsi="Times New Roman"/>
          <w:color w:val="000000"/>
          <w:kern w:val="0"/>
          <w:szCs w:val="21"/>
        </w:rPr>
        <w:t>李永进、汤玉喜、黎蕾、唐洁、陈明皋、吴际友、程勇、王旭军、</w:t>
      </w:r>
      <w:r>
        <w:rPr>
          <w:rFonts w:hint="eastAsia" w:ascii="Times New Roman" w:hAnsi="Times New Roman"/>
          <w:color w:val="000000"/>
          <w:kern w:val="0"/>
          <w:szCs w:val="21"/>
          <w:lang w:eastAsia="zh-CN"/>
        </w:rPr>
        <w:t>陈建军</w:t>
      </w:r>
      <w:r>
        <w:rPr>
          <w:rFonts w:hint="eastAsia" w:ascii="Times New Roman" w:hAnsi="Times New Roman"/>
          <w:color w:val="000000"/>
          <w:kern w:val="0"/>
          <w:szCs w:val="21"/>
        </w:rPr>
        <w:t>、刘球</w:t>
      </w:r>
      <w:r>
        <w:rPr>
          <w:rFonts w:ascii="Times New Roman" w:hAnsi="Times New Roman"/>
          <w:color w:val="000000"/>
          <w:kern w:val="0"/>
          <w:szCs w:val="21"/>
        </w:rPr>
        <w:t>。</w:t>
      </w:r>
    </w:p>
    <w:p w14:paraId="5637909B">
      <w:pPr>
        <w:adjustRightInd/>
        <w:spacing w:line="360" w:lineRule="exact"/>
        <w:ind w:firstLine="420" w:firstLineChars="200"/>
        <w:rPr>
          <w:rFonts w:ascii="Times New Roman" w:hAnsi="Times New Roman"/>
          <w:szCs w:val="21"/>
        </w:rPr>
      </w:pPr>
      <w:r>
        <w:rPr>
          <w:rFonts w:ascii="Times New Roman" w:hAnsi="Times New Roman"/>
          <w:szCs w:val="21"/>
        </w:rPr>
        <w:t>本文件及其所代替文件的历次版本发布情况为：</w:t>
      </w:r>
    </w:p>
    <w:p w14:paraId="68F16E05">
      <w:pPr>
        <w:adjustRightInd/>
        <w:spacing w:line="360" w:lineRule="exact"/>
        <w:ind w:firstLine="420" w:firstLineChars="200"/>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Times New Roman"/>
          <w:color w:val="000000"/>
          <w:kern w:val="0"/>
          <w:szCs w:val="21"/>
        </w:rPr>
        <w:t>2016</w:t>
      </w:r>
      <w:r>
        <w:rPr>
          <w:rFonts w:ascii="Times New Roman" w:hAnsi="Times New Roman"/>
          <w:color w:val="000000"/>
          <w:kern w:val="0"/>
          <w:szCs w:val="21"/>
        </w:rPr>
        <w:t>年首次发布为DB43/T 1160—2016</w:t>
      </w:r>
      <w:r>
        <w:rPr>
          <w:rFonts w:hint="eastAsia" w:ascii="Times New Roman" w:hAnsi="Times New Roman"/>
          <w:color w:val="000000"/>
          <w:kern w:val="0"/>
          <w:szCs w:val="21"/>
        </w:rPr>
        <w:t>《闽楠苗木培育技术规程》</w:t>
      </w:r>
      <w:r>
        <w:rPr>
          <w:rFonts w:ascii="Times New Roman" w:hAnsi="Times New Roman"/>
          <w:color w:val="000000"/>
          <w:kern w:val="0"/>
          <w:szCs w:val="21"/>
        </w:rPr>
        <w:t>。</w:t>
      </w:r>
    </w:p>
    <w:p w14:paraId="47D346E0">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r>
        <w:rPr>
          <w:rFonts w:ascii="Times New Roman" w:hAnsi="Times New Roman" w:eastAsia="宋体" w:cs="Times New Roman"/>
          <w:sz w:val="21"/>
          <w:szCs w:val="21"/>
          <w:lang w:val="en-US" w:eastAsia="zh-CN" w:bidi="ar-SA"/>
        </w:rPr>
        <w:t>——本次为第一次修订。</w:t>
      </w:r>
    </w:p>
    <w:p w14:paraId="5B3EF185">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3B11F321">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66BE5D7F">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54D3D80D">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55CE2FCF">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5EDE3880">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13B1D91A">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026A3773">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1A10DA95">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11AD8CAE">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2CC3C6E5">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23ECEBFA">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0A2744DD">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322693E7">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10C73126">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487ED7E3">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53BA5E14">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2EB1F185">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465F8F10">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40495B80">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28D682D3">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20492BA5">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3C1D4707">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58EBD032">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365C792A">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427FEC9A">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3AF30AC8">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7BFC848E">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7379B2B6">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723826D9">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6236CCA3">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0D7751AD">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1FBC499E">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p w14:paraId="6D6C8378">
      <w:pPr>
        <w:autoSpaceDE w:val="0"/>
        <w:autoSpaceDN w:val="0"/>
        <w:adjustRightInd w:val="0"/>
        <w:spacing w:line="360" w:lineRule="exact"/>
        <w:ind w:firstLine="420" w:firstLineChars="200"/>
        <w:jc w:val="both"/>
        <w:rPr>
          <w:rFonts w:ascii="Times New Roman" w:hAnsi="Times New Roman" w:eastAsia="宋体" w:cs="Times New Roman"/>
          <w:sz w:val="21"/>
          <w:szCs w:val="21"/>
          <w:lang w:val="en-US" w:eastAsia="zh-CN" w:bidi="ar-SA"/>
        </w:rPr>
      </w:pPr>
    </w:p>
    <w:sdt>
      <w:sdtPr>
        <w:rPr>
          <w:rFonts w:hint="eastAsia" w:ascii="Calibri" w:hAnsi="Calibri" w:eastAsia="宋体" w:cs="Times New Roman"/>
          <w:kern w:val="2"/>
          <w:sz w:val="21"/>
          <w:szCs w:val="21"/>
          <w:lang w:val="en-US" w:eastAsia="zh-CN" w:bidi="ar-SA"/>
        </w:rPr>
        <w:tag w:val="NEW_STAND_NAME"/>
        <w:id w:val="595910757"/>
        <w:lock w:val="sdtLocked"/>
        <w:placeholder>
          <w:docPart w:val="{62ec5df3-b924-42bc-ba0e-d9ba5e5e396d}"/>
        </w:placeholder>
      </w:sdtPr>
      <w:sdtEndPr>
        <w:rPr>
          <w:rFonts w:hint="eastAsia" w:ascii="黑体" w:hAnsi="黑体" w:eastAsia="黑体" w:cs="Times New Roman"/>
          <w:kern w:val="2"/>
          <w:sz w:val="32"/>
          <w:szCs w:val="32"/>
          <w:lang w:val="en-US" w:eastAsia="zh-CN" w:bidi="ar-SA"/>
        </w:rPr>
      </w:sdtEndPr>
      <w:sdtContent>
        <w:p w14:paraId="6961835F">
          <w:pPr>
            <w:spacing w:before="312" w:beforeLines="100" w:after="686" w:afterLines="220" w:line="400" w:lineRule="exact"/>
            <w:jc w:val="center"/>
            <w:rPr>
              <w:rFonts w:ascii="黑体" w:hAnsi="黑体" w:eastAsia="黑体" w:cs="Times New Roman"/>
              <w:kern w:val="2"/>
              <w:sz w:val="32"/>
              <w:szCs w:val="32"/>
              <w:lang w:val="en-US" w:eastAsia="zh-CN" w:bidi="ar-SA"/>
            </w:rPr>
          </w:pPr>
          <w:bookmarkStart w:id="22" w:name="_Toc21606"/>
          <w:bookmarkStart w:id="23" w:name="NEW_STAND_NAME"/>
          <w:r>
            <w:rPr>
              <w:rFonts w:hint="eastAsia" w:ascii="黑体" w:hAnsi="黑体" w:eastAsia="黑体" w:cs="Times New Roman"/>
              <w:kern w:val="2"/>
              <w:sz w:val="32"/>
              <w:szCs w:val="32"/>
              <w:lang w:val="en-US" w:eastAsia="zh-CN" w:bidi="ar-SA"/>
            </w:rPr>
            <w:t>闽楠苗木培育技术规程</w:t>
          </w:r>
          <w:bookmarkEnd w:id="22"/>
        </w:p>
      </w:sdtContent>
    </w:sdt>
    <w:bookmarkEnd w:id="23"/>
    <w:p w14:paraId="4B921027">
      <w:pPr>
        <w:numPr>
          <w:ilvl w:val="1"/>
          <w:numId w:val="18"/>
        </w:numPr>
        <w:spacing w:before="312" w:beforeLines="100" w:after="312" w:afterLines="100"/>
        <w:jc w:val="both"/>
        <w:outlineLvl w:val="0"/>
        <w:rPr>
          <w:rFonts w:ascii="黑体" w:hAnsi="Times New Roman" w:eastAsia="黑体" w:cs="Times New Roman"/>
          <w:sz w:val="21"/>
          <w:lang w:val="en-US" w:eastAsia="zh-CN" w:bidi="ar-SA"/>
        </w:rPr>
      </w:pPr>
      <w:bookmarkStart w:id="24" w:name="_Toc145713950"/>
      <w:bookmarkStart w:id="25" w:name="_Toc26986771"/>
      <w:bookmarkStart w:id="26" w:name="_Toc26718930"/>
      <w:bookmarkStart w:id="27" w:name="_Toc31032"/>
      <w:bookmarkStart w:id="28" w:name="_Toc24884218"/>
      <w:bookmarkStart w:id="29" w:name="_Toc24884211"/>
      <w:bookmarkStart w:id="30" w:name="_Toc17233333"/>
      <w:bookmarkStart w:id="31" w:name="_Toc17233325"/>
      <w:bookmarkStart w:id="32" w:name="_Toc97191423"/>
      <w:bookmarkStart w:id="33" w:name="_Toc24270"/>
      <w:bookmarkStart w:id="34" w:name="_Toc26648465"/>
      <w:bookmarkStart w:id="35" w:name="_Toc145714005"/>
      <w:bookmarkStart w:id="36" w:name="_Toc26986530"/>
      <w:r>
        <w:rPr>
          <w:rFonts w:hint="eastAsia" w:ascii="黑体" w:hAnsi="Times New Roman" w:eastAsia="黑体" w:cs="Times New Roman"/>
          <w:sz w:val="21"/>
          <w:lang w:val="en-US" w:eastAsia="zh-CN" w:bidi="ar-SA"/>
        </w:rPr>
        <w:t>范围</w:t>
      </w:r>
      <w:bookmarkEnd w:id="24"/>
      <w:bookmarkEnd w:id="25"/>
      <w:bookmarkEnd w:id="26"/>
      <w:bookmarkEnd w:id="27"/>
      <w:bookmarkEnd w:id="28"/>
      <w:bookmarkEnd w:id="29"/>
      <w:bookmarkEnd w:id="30"/>
      <w:bookmarkEnd w:id="31"/>
      <w:bookmarkEnd w:id="32"/>
      <w:bookmarkEnd w:id="33"/>
      <w:bookmarkEnd w:id="34"/>
      <w:bookmarkEnd w:id="35"/>
      <w:bookmarkEnd w:id="36"/>
    </w:p>
    <w:p w14:paraId="4B5036BC">
      <w:pPr>
        <w:autoSpaceDE w:val="0"/>
        <w:autoSpaceDN w:val="0"/>
        <w:ind w:firstLine="420" w:firstLineChars="200"/>
        <w:jc w:val="both"/>
        <w:rPr>
          <w:rFonts w:hint="eastAsia" w:ascii="宋体" w:hAnsi="Times New Roman" w:eastAsia="宋体" w:cs="Times New Roman"/>
          <w:sz w:val="21"/>
          <w:lang w:val="en-US" w:eastAsia="zh-CN" w:bidi="ar-SA"/>
        </w:rPr>
      </w:pPr>
      <w:bookmarkStart w:id="37" w:name="_Toc26986531"/>
      <w:bookmarkStart w:id="38" w:name="_Toc145713951"/>
      <w:bookmarkStart w:id="39" w:name="_Toc24884212"/>
      <w:bookmarkStart w:id="40" w:name="_Toc145714006"/>
      <w:bookmarkStart w:id="41" w:name="_Toc24884219"/>
      <w:bookmarkStart w:id="42" w:name="_Toc97191424"/>
      <w:bookmarkStart w:id="43" w:name="_Toc9550"/>
      <w:bookmarkStart w:id="44" w:name="_Toc26648466"/>
      <w:bookmarkStart w:id="45" w:name="_Toc17233334"/>
      <w:bookmarkStart w:id="46" w:name="_Toc26986772"/>
      <w:bookmarkStart w:id="47" w:name="_Toc17233326"/>
      <w:bookmarkStart w:id="48" w:name="_Toc26718931"/>
      <w:r>
        <w:rPr>
          <w:rFonts w:hint="eastAsia" w:ascii="Times New Roman" w:hAnsi="宋体" w:eastAsia="宋体" w:cs="Times New Roman"/>
          <w:color w:val="000000"/>
          <w:sz w:val="21"/>
          <w:szCs w:val="21"/>
          <w:lang w:val="en-US" w:eastAsia="zh-CN" w:bidi="ar-SA"/>
        </w:rPr>
        <w:t>本文件规定了闽楠（</w:t>
      </w:r>
      <w:r>
        <w:rPr>
          <w:rFonts w:ascii="Times New Roman" w:hAnsi="宋体" w:eastAsia="宋体" w:cs="Times New Roman"/>
          <w:i/>
          <w:iCs/>
          <w:color w:val="000000"/>
          <w:sz w:val="21"/>
          <w:szCs w:val="21"/>
          <w:lang w:val="en-US" w:eastAsia="zh-CN" w:bidi="ar-SA"/>
        </w:rPr>
        <w:t>Phoebe bournei</w:t>
      </w:r>
      <w:r>
        <w:rPr>
          <w:rFonts w:hint="eastAsia" w:ascii="Times New Roman" w:hAnsi="宋体" w:eastAsia="宋体" w:cs="Times New Roman"/>
          <w:color w:val="000000"/>
          <w:sz w:val="21"/>
          <w:szCs w:val="21"/>
          <w:lang w:val="en-US" w:eastAsia="zh-CN" w:bidi="ar-SA"/>
        </w:rPr>
        <w:t>）种子采收与处理、容器苗培育、病虫害防治、苗木出</w:t>
      </w:r>
      <w:r>
        <w:rPr>
          <w:rFonts w:hint="eastAsia" w:ascii="宋体" w:hAnsi="Times New Roman" w:eastAsia="宋体" w:cs="Times New Roman"/>
          <w:sz w:val="21"/>
          <w:lang w:val="en-US" w:eastAsia="zh-CN" w:bidi="ar-SA"/>
        </w:rPr>
        <w:t>圃和档案管理等技术内容。</w:t>
      </w:r>
    </w:p>
    <w:p w14:paraId="25D16464">
      <w:pPr>
        <w:autoSpaceDE w:val="0"/>
        <w:autoSpaceDN w:val="0"/>
        <w:ind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本文件适用于湖南省闽楠容器育苗。</w:t>
      </w:r>
    </w:p>
    <w:p w14:paraId="453DAA16">
      <w:pPr>
        <w:numPr>
          <w:ilvl w:val="1"/>
          <w:numId w:val="18"/>
        </w:numPr>
        <w:spacing w:before="312" w:beforeLines="100" w:after="312" w:afterLines="100"/>
        <w:jc w:val="both"/>
        <w:outlineLvl w:val="0"/>
        <w:rPr>
          <w:rFonts w:ascii="黑体" w:hAnsi="Times New Roman" w:eastAsia="黑体" w:cs="Times New Roman"/>
          <w:sz w:val="21"/>
          <w:lang w:val="en-US" w:eastAsia="zh-CN" w:bidi="ar-SA"/>
        </w:rPr>
      </w:pPr>
      <w:bookmarkStart w:id="49" w:name="_Toc9895"/>
      <w:r>
        <w:rPr>
          <w:rFonts w:hint="eastAsia" w:ascii="黑体" w:hAnsi="Times New Roman" w:eastAsia="黑体" w:cs="Times New Roman"/>
          <w:sz w:val="21"/>
          <w:lang w:val="en-US" w:eastAsia="zh-CN" w:bidi="ar-SA"/>
        </w:rPr>
        <w:t>规范性引用文件</w:t>
      </w:r>
      <w:bookmarkEnd w:id="37"/>
      <w:bookmarkEnd w:id="38"/>
      <w:bookmarkEnd w:id="39"/>
      <w:bookmarkEnd w:id="40"/>
      <w:bookmarkEnd w:id="41"/>
      <w:bookmarkEnd w:id="42"/>
      <w:bookmarkEnd w:id="43"/>
      <w:bookmarkEnd w:id="44"/>
      <w:bookmarkEnd w:id="45"/>
      <w:bookmarkEnd w:id="46"/>
      <w:bookmarkEnd w:id="47"/>
      <w:bookmarkEnd w:id="48"/>
      <w:bookmarkEnd w:id="49"/>
    </w:p>
    <w:sdt>
      <w:sdtPr>
        <w:rPr>
          <w:rFonts w:hint="eastAsia" w:ascii="Calibri" w:hAnsi="Calibri" w:eastAsia="宋体" w:cs="Times New Roman"/>
          <w:kern w:val="2"/>
          <w:sz w:val="21"/>
          <w:szCs w:val="21"/>
          <w:lang w:val="en-US" w:eastAsia="zh-CN" w:bidi="ar-SA"/>
        </w:rPr>
        <w:id w:val="715848253"/>
        <w:placeholder>
          <w:docPart w:val="{d31394bb-ccc7-4671-a052-c6d7742e4bb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hAnsi="Times New Roman" w:eastAsia="宋体" w:cs="Times New Roman"/>
          <w:kern w:val="2"/>
          <w:sz w:val="21"/>
          <w:szCs w:val="21"/>
          <w:lang w:val="en-US" w:eastAsia="zh-CN" w:bidi="ar-SA"/>
        </w:rPr>
      </w:sdtEndPr>
      <w:sdtContent>
        <w:p w14:paraId="46E5B9B1">
          <w:pPr>
            <w:keepNext w:val="0"/>
            <w:keepLines w:val="0"/>
            <w:pageBreakBefore w:val="0"/>
            <w:widowControl/>
            <w:kinsoku/>
            <w:wordWrap/>
            <w:overflowPunct/>
            <w:topLinePunct w:val="0"/>
            <w:autoSpaceDE w:val="0"/>
            <w:autoSpaceDN w:val="0"/>
            <w:bidi w:val="0"/>
            <w:adjustRightInd/>
            <w:snapToGrid/>
            <w:spacing w:line="320" w:lineRule="exact"/>
            <w:ind w:firstLine="420" w:firstLineChars="200"/>
            <w:jc w:val="both"/>
            <w:textAlignment w:val="auto"/>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C9031D4">
      <w:pPr>
        <w:autoSpaceDE w:val="0"/>
        <w:autoSpaceDN w:val="0"/>
        <w:ind w:firstLine="420" w:firstLineChars="200"/>
        <w:jc w:val="both"/>
        <w:rPr>
          <w:rFonts w:hint="eastAsia" w:ascii="Times New Roman" w:hAnsi="Times New Roman" w:eastAsia="宋体" w:cs="Times New Roman"/>
          <w:sz w:val="21"/>
          <w:lang w:val="en-US" w:eastAsia="zh-CN" w:bidi="ar-SA"/>
        </w:rPr>
      </w:pPr>
      <w:bookmarkStart w:id="50" w:name="_Toc97191425"/>
      <w:bookmarkStart w:id="51" w:name="_Toc4089"/>
      <w:bookmarkStart w:id="52" w:name="_Toc145713952"/>
      <w:bookmarkStart w:id="53" w:name="_Toc145714007"/>
      <w:r>
        <w:rPr>
          <w:rFonts w:hint="eastAsia" w:ascii="Times New Roman" w:hAnsi="Times New Roman" w:eastAsia="宋体" w:cs="Times New Roman"/>
          <w:sz w:val="21"/>
          <w:lang w:val="en-US" w:eastAsia="zh-CN" w:bidi="ar-SA"/>
        </w:rPr>
        <w:t>GB 7908 林木种子质量分级</w:t>
      </w:r>
    </w:p>
    <w:p w14:paraId="2F7A34E6">
      <w:pPr>
        <w:autoSpaceDE w:val="0"/>
        <w:autoSpaceDN w:val="0"/>
        <w:ind w:firstLine="420" w:firstLineChars="200"/>
        <w:jc w:val="both"/>
        <w:rPr>
          <w:rFonts w:hint="eastAsia"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GB 2772 林木种子检测规程</w:t>
      </w:r>
    </w:p>
    <w:p w14:paraId="56FD5854">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 xml:space="preserve">GB 15569 </w:t>
      </w:r>
      <w:r>
        <w:rPr>
          <w:rFonts w:hint="default" w:ascii="Times New Roman" w:hAnsi="Times New Roman" w:eastAsia="宋体" w:cs="Times New Roman"/>
          <w:sz w:val="21"/>
          <w:lang w:val="en-US" w:eastAsia="zh-CN" w:bidi="ar-SA"/>
        </w:rPr>
        <w:fldChar w:fldCharType="begin"/>
      </w:r>
      <w:r>
        <w:rPr>
          <w:rFonts w:hint="default" w:ascii="Times New Roman" w:hAnsi="Times New Roman" w:eastAsia="宋体" w:cs="Times New Roman"/>
          <w:sz w:val="21"/>
          <w:lang w:val="en-US" w:eastAsia="zh-CN" w:bidi="ar-SA"/>
        </w:rPr>
        <w:instrText xml:space="preserve"> HYPERLINK "http://www.doc88.com/p-8562215433255.html" \t "https://www.so.com/_blank" </w:instrText>
      </w:r>
      <w:r>
        <w:rPr>
          <w:rFonts w:hint="default" w:ascii="Times New Roman" w:hAnsi="Times New Roman" w:eastAsia="宋体" w:cs="Times New Roman"/>
          <w:sz w:val="21"/>
          <w:lang w:val="en-US" w:eastAsia="zh-CN" w:bidi="ar-SA"/>
        </w:rPr>
        <w:fldChar w:fldCharType="separate"/>
      </w:r>
      <w:r>
        <w:rPr>
          <w:rFonts w:hint="default" w:ascii="Times New Roman" w:hAnsi="Times New Roman" w:eastAsia="宋体" w:cs="Times New Roman"/>
          <w:sz w:val="21"/>
          <w:lang w:val="en-US" w:eastAsia="zh-CN" w:bidi="ar-SA"/>
        </w:rPr>
        <w:t>农业植物调运检疫规程</w:t>
      </w:r>
      <w:r>
        <w:rPr>
          <w:rFonts w:hint="default" w:ascii="Times New Roman" w:hAnsi="Times New Roman" w:eastAsia="宋体" w:cs="Times New Roman"/>
          <w:sz w:val="21"/>
          <w:lang w:val="en-US" w:eastAsia="zh-CN" w:bidi="ar-SA"/>
        </w:rPr>
        <w:fldChar w:fldCharType="end"/>
      </w:r>
    </w:p>
    <w:p w14:paraId="191CDFE1">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 xml:space="preserve">LY/T 2119 </w:t>
      </w:r>
      <w:r>
        <w:rPr>
          <w:rFonts w:hint="default" w:ascii="Times New Roman" w:hAnsi="Times New Roman" w:eastAsia="宋体" w:cs="Times New Roman"/>
          <w:sz w:val="21"/>
          <w:lang w:val="en-US" w:eastAsia="zh-CN" w:bidi="ar-SA"/>
        </w:rPr>
        <w:fldChar w:fldCharType="begin"/>
      </w:r>
      <w:r>
        <w:rPr>
          <w:rFonts w:hint="default" w:ascii="Times New Roman" w:hAnsi="Times New Roman" w:eastAsia="宋体" w:cs="Times New Roman"/>
          <w:sz w:val="21"/>
          <w:lang w:val="en-US" w:eastAsia="zh-CN" w:bidi="ar-SA"/>
        </w:rPr>
        <w:instrText xml:space="preserve"> HYPERLINK "https://www.so.com/link?m=eiTIQJVOAmSkfabU6H5ux0miFQluI+6sbUV14tpqlYWX18xgV19FUX/S9HRwqMt4M58K45COU92VbwCEC/Qx2kPRwwyn2O1Q6cFksR0DBEc0UtqOh8RKsB3aye5bp2egw6r1KRw==" \t "https://www.so.com/_blank" </w:instrText>
      </w:r>
      <w:r>
        <w:rPr>
          <w:rFonts w:hint="default" w:ascii="Times New Roman" w:hAnsi="Times New Roman" w:eastAsia="宋体" w:cs="Times New Roman"/>
          <w:sz w:val="21"/>
          <w:lang w:val="en-US" w:eastAsia="zh-CN" w:bidi="ar-SA"/>
        </w:rPr>
        <w:fldChar w:fldCharType="separate"/>
      </w:r>
      <w:r>
        <w:rPr>
          <w:rFonts w:hint="default" w:ascii="Times New Roman" w:hAnsi="Times New Roman" w:eastAsia="宋体" w:cs="Times New Roman"/>
          <w:sz w:val="21"/>
          <w:lang w:val="en-US" w:eastAsia="zh-CN" w:bidi="ar-SA"/>
        </w:rPr>
        <w:t>楠木培育技术规程</w:t>
      </w:r>
      <w:r>
        <w:rPr>
          <w:rFonts w:hint="default" w:ascii="Times New Roman" w:hAnsi="Times New Roman" w:eastAsia="宋体" w:cs="Times New Roman"/>
          <w:sz w:val="21"/>
          <w:lang w:val="en-US" w:eastAsia="zh-CN" w:bidi="ar-SA"/>
        </w:rPr>
        <w:fldChar w:fldCharType="end"/>
      </w:r>
    </w:p>
    <w:p w14:paraId="58BE9F82">
      <w:pPr>
        <w:autoSpaceDE w:val="0"/>
        <w:autoSpaceDN w:val="0"/>
        <w:ind w:firstLine="420" w:firstLineChars="200"/>
        <w:jc w:val="both"/>
        <w:rPr>
          <w:rFonts w:hint="default"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DB 43/094 主要造林树种苗木质量分级</w:t>
      </w:r>
    </w:p>
    <w:p w14:paraId="1A743519">
      <w:pPr>
        <w:numPr>
          <w:ilvl w:val="1"/>
          <w:numId w:val="18"/>
        </w:numPr>
        <w:spacing w:before="312" w:beforeLines="100" w:after="312" w:afterLines="100"/>
        <w:jc w:val="both"/>
        <w:outlineLvl w:val="0"/>
        <w:rPr>
          <w:rFonts w:ascii="黑体" w:hAnsi="Times New Roman" w:eastAsia="黑体" w:cs="Times New Roman"/>
          <w:sz w:val="21"/>
          <w:lang w:val="en-US" w:eastAsia="zh-CN" w:bidi="ar-SA"/>
        </w:rPr>
      </w:pPr>
      <w:bookmarkStart w:id="54" w:name="_Toc17980"/>
      <w:r>
        <w:rPr>
          <w:rFonts w:hint="eastAsia" w:ascii="黑体" w:hAnsi="Times New Roman" w:eastAsia="黑体" w:cs="Times New Roman"/>
          <w:sz w:val="21"/>
          <w:szCs w:val="21"/>
          <w:lang w:val="en-US" w:eastAsia="zh-CN" w:bidi="ar-SA"/>
        </w:rPr>
        <w:t>术语和定义</w:t>
      </w:r>
      <w:bookmarkEnd w:id="50"/>
      <w:bookmarkEnd w:id="51"/>
      <w:bookmarkEnd w:id="52"/>
      <w:bookmarkEnd w:id="53"/>
      <w:bookmarkEnd w:id="54"/>
    </w:p>
    <w:sdt>
      <w:sdtPr>
        <w:rPr>
          <w:rFonts w:ascii="Calibri" w:hAnsi="Calibri" w:eastAsia="宋体" w:cs="Times New Roman"/>
          <w:kern w:val="2"/>
          <w:sz w:val="21"/>
          <w:szCs w:val="21"/>
          <w:lang w:val="en-US" w:eastAsia="zh-CN" w:bidi="ar-SA"/>
        </w:rPr>
        <w:id w:val="-1909835108"/>
        <w:placeholder>
          <w:docPart w:val="{239c90d0-689b-4d67-94a9-4b6fe8b4d4c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hAnsi="Times New Roman" w:eastAsia="宋体" w:cs="Times New Roman"/>
          <w:kern w:val="2"/>
          <w:sz w:val="21"/>
          <w:szCs w:val="21"/>
          <w:lang w:val="en-US" w:eastAsia="zh-CN" w:bidi="ar-SA"/>
        </w:rPr>
      </w:sdtEndPr>
      <w:sdtContent>
        <w:p w14:paraId="56CE66EA">
          <w:pPr>
            <w:autoSpaceDE w:val="0"/>
            <w:autoSpaceDN w:val="0"/>
            <w:ind w:firstLine="420" w:firstLineChars="200"/>
            <w:jc w:val="both"/>
            <w:rPr>
              <w:rFonts w:ascii="宋体" w:hAnsi="Times New Roman" w:eastAsia="宋体" w:cs="Times New Roman"/>
              <w:sz w:val="21"/>
              <w:lang w:val="en-US" w:eastAsia="zh-CN" w:bidi="ar-SA"/>
            </w:rPr>
          </w:pPr>
          <w:bookmarkStart w:id="55" w:name="_Toc26986532"/>
          <w:bookmarkEnd w:id="55"/>
          <w:r>
            <w:rPr>
              <w:rFonts w:ascii="宋体" w:hAnsi="Times New Roman" w:eastAsia="宋体" w:cs="Times New Roman"/>
              <w:sz w:val="21"/>
              <w:lang w:val="en-US" w:eastAsia="zh-CN" w:bidi="ar-SA"/>
            </w:rPr>
            <w:t>本文件没有需要界定的术语和定义。</w:t>
          </w:r>
        </w:p>
      </w:sdtContent>
    </w:sdt>
    <w:p w14:paraId="40AF7621">
      <w:pPr>
        <w:numPr>
          <w:ilvl w:val="1"/>
          <w:numId w:val="18"/>
        </w:numPr>
        <w:spacing w:before="312" w:beforeLines="100" w:after="312" w:afterLines="100"/>
        <w:jc w:val="both"/>
        <w:outlineLvl w:val="0"/>
        <w:rPr>
          <w:rFonts w:hint="eastAsia" w:ascii="黑体" w:hAnsi="Times New Roman" w:eastAsia="黑体" w:cs="Times New Roman"/>
          <w:sz w:val="21"/>
          <w:szCs w:val="21"/>
          <w:lang w:val="en-US" w:eastAsia="zh-CN" w:bidi="ar-SA"/>
        </w:rPr>
      </w:pPr>
      <w:bookmarkStart w:id="56" w:name="_Toc23250"/>
      <w:bookmarkStart w:id="57" w:name="_Toc31891"/>
      <w:bookmarkStart w:id="58" w:name="_Toc4703"/>
      <w:bookmarkStart w:id="59" w:name="_Toc2299"/>
      <w:bookmarkStart w:id="60" w:name="_Toc30204"/>
      <w:bookmarkStart w:id="61" w:name="_Toc1291"/>
      <w:bookmarkStart w:id="62" w:name="_Toc17377"/>
      <w:bookmarkStart w:id="63" w:name="_Toc15218"/>
      <w:bookmarkStart w:id="64" w:name="_Toc12008"/>
      <w:bookmarkStart w:id="65" w:name="_Toc9631"/>
      <w:r>
        <w:rPr>
          <w:rFonts w:hint="eastAsia" w:ascii="黑体" w:hAnsi="Times New Roman" w:eastAsia="黑体" w:cs="Times New Roman"/>
          <w:sz w:val="21"/>
          <w:szCs w:val="21"/>
          <w:lang w:val="en-US" w:eastAsia="zh-CN" w:bidi="ar-SA"/>
        </w:rPr>
        <w:t>种子采收与处理</w:t>
      </w:r>
      <w:bookmarkEnd w:id="56"/>
    </w:p>
    <w:bookmarkEnd w:id="57"/>
    <w:bookmarkEnd w:id="58"/>
    <w:bookmarkEnd w:id="59"/>
    <w:bookmarkEnd w:id="60"/>
    <w:bookmarkEnd w:id="61"/>
    <w:bookmarkEnd w:id="62"/>
    <w:bookmarkEnd w:id="63"/>
    <w:bookmarkEnd w:id="64"/>
    <w:bookmarkEnd w:id="65"/>
    <w:p w14:paraId="4DEA581D">
      <w:pPr>
        <w:numPr>
          <w:ilvl w:val="2"/>
          <w:numId w:val="18"/>
        </w:numPr>
        <w:spacing w:before="156" w:beforeLines="50" w:after="156" w:afterLines="50"/>
        <w:jc w:val="both"/>
        <w:outlineLvl w:val="1"/>
        <w:rPr>
          <w:rFonts w:hint="eastAsia" w:ascii="Times New Roman" w:hAnsi="Times New Roman" w:eastAsia="黑体" w:cs="Times New Roman"/>
          <w:sz w:val="21"/>
          <w:szCs w:val="22"/>
          <w:lang w:val="en-US" w:eastAsia="zh-CN" w:bidi="ar-SA"/>
        </w:rPr>
      </w:pPr>
      <w:bookmarkStart w:id="66" w:name="_Toc30978"/>
      <w:bookmarkStart w:id="67" w:name="_Toc30306"/>
      <w:bookmarkStart w:id="68" w:name="_Toc145713958"/>
      <w:r>
        <w:rPr>
          <w:rFonts w:hint="eastAsia" w:ascii="Times New Roman" w:hAnsi="Times New Roman" w:eastAsia="黑体" w:cs="Times New Roman"/>
          <w:sz w:val="21"/>
          <w:szCs w:val="22"/>
          <w:lang w:val="en-US" w:eastAsia="zh-CN" w:bidi="ar-SA"/>
        </w:rPr>
        <w:t>种子来源</w:t>
      </w:r>
      <w:bookmarkEnd w:id="66"/>
    </w:p>
    <w:p w14:paraId="65DEE555">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szCs w:val="21"/>
          <w:lang w:val="en-US" w:eastAsia="zh-CN" w:bidi="ar-SA"/>
        </w:rPr>
        <w:t>经审（认）定的种子园、母树林、优良种源种子，或选择适生种源生长健壮、无病虫害、干形通直、侧枝基径小、结实盛期的优良母树种子。</w:t>
      </w:r>
    </w:p>
    <w:p w14:paraId="2AC9F397">
      <w:pPr>
        <w:numPr>
          <w:ilvl w:val="2"/>
          <w:numId w:val="18"/>
        </w:numPr>
        <w:spacing w:before="156" w:beforeLines="50" w:after="156" w:afterLines="50"/>
        <w:jc w:val="both"/>
        <w:outlineLvl w:val="1"/>
        <w:rPr>
          <w:rFonts w:hint="eastAsia" w:ascii="黑体" w:hAnsi="黑体" w:eastAsia="黑体" w:cs="黑体"/>
          <w:kern w:val="2"/>
          <w:sz w:val="21"/>
          <w:szCs w:val="21"/>
          <w:lang w:val="en-US" w:eastAsia="zh-CN" w:bidi="ar-SA"/>
        </w:rPr>
      </w:pPr>
      <w:bookmarkStart w:id="69" w:name="_Toc10444"/>
      <w:r>
        <w:rPr>
          <w:rFonts w:hint="eastAsia" w:ascii="Times New Roman" w:hAnsi="Times New Roman" w:eastAsia="黑体" w:cs="Times New Roman"/>
          <w:sz w:val="21"/>
          <w:szCs w:val="22"/>
          <w:lang w:val="en-US" w:eastAsia="zh-CN" w:bidi="ar-SA"/>
        </w:rPr>
        <w:t>种子采收</w:t>
      </w:r>
      <w:bookmarkEnd w:id="69"/>
    </w:p>
    <w:p w14:paraId="1FF6034E">
      <w:pPr>
        <w:adjustRightInd w:val="0"/>
        <w:spacing w:before="156" w:beforeLines="50" w:after="156" w:afterLines="50" w:line="400" w:lineRule="exact"/>
        <w:outlineLvl w:val="2"/>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4.2.1 采收时间</w:t>
      </w:r>
    </w:p>
    <w:p w14:paraId="23596B7F">
      <w:pPr>
        <w:autoSpaceDE w:val="0"/>
        <w:autoSpaceDN w:val="0"/>
        <w:ind w:firstLine="420" w:firstLineChars="200"/>
        <w:jc w:val="both"/>
        <w:rPr>
          <w:rFonts w:hint="default" w:ascii="宋体" w:hAnsi="Times New Roman" w:eastAsia="宋体" w:cs="Times New Roman"/>
          <w:sz w:val="21"/>
          <w:lang w:val="en-US" w:eastAsia="zh-CN" w:bidi="ar-SA"/>
        </w:rPr>
      </w:pPr>
      <w:bookmarkStart w:id="70" w:name="_Toc31252"/>
      <w:r>
        <w:rPr>
          <w:rFonts w:hint="eastAsia" w:ascii="宋体" w:hAnsi="Times New Roman" w:eastAsia="宋体" w:cs="Times New Roman"/>
          <w:sz w:val="21"/>
          <w:szCs w:val="21"/>
          <w:lang w:val="en-US" w:eastAsia="zh-CN" w:bidi="ar-SA"/>
        </w:rPr>
        <w:t>10月下旬至12月上旬，</w:t>
      </w:r>
      <w:r>
        <w:rPr>
          <w:rFonts w:hint="eastAsia" w:ascii="宋体" w:hAnsi="Times New Roman" w:eastAsia="宋体" w:cs="Times New Roman"/>
          <w:sz w:val="21"/>
          <w:lang w:val="en-US" w:eastAsia="zh-CN" w:bidi="ar-SA"/>
        </w:rPr>
        <w:t>果实由青绿色转为蓝黑色时采收。</w:t>
      </w:r>
      <w:bookmarkEnd w:id="70"/>
    </w:p>
    <w:p w14:paraId="6D7E2DE1">
      <w:pPr>
        <w:adjustRightInd w:val="0"/>
        <w:spacing w:before="156" w:beforeLines="50" w:after="156" w:afterLines="50" w:line="400" w:lineRule="exact"/>
        <w:outlineLvl w:val="2"/>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4.2.2 采收方法</w:t>
      </w:r>
    </w:p>
    <w:p w14:paraId="7658F4F5">
      <w:pPr>
        <w:autoSpaceDE w:val="0"/>
        <w:autoSpaceDN w:val="0"/>
        <w:ind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采用自然脱落捡拾采收和用竹竿敲打果实采收。</w:t>
      </w:r>
    </w:p>
    <w:p w14:paraId="24A30E4F">
      <w:pPr>
        <w:numPr>
          <w:ilvl w:val="2"/>
          <w:numId w:val="18"/>
        </w:numPr>
        <w:spacing w:before="156" w:beforeLines="50" w:after="156" w:afterLines="50"/>
        <w:jc w:val="both"/>
        <w:outlineLvl w:val="1"/>
        <w:rPr>
          <w:rFonts w:hint="eastAsia" w:ascii="Times New Roman" w:hAnsi="Times New Roman" w:eastAsia="黑体" w:cs="Times New Roman"/>
          <w:sz w:val="21"/>
          <w:szCs w:val="22"/>
          <w:lang w:val="en-US" w:eastAsia="zh-CN" w:bidi="ar-SA"/>
        </w:rPr>
      </w:pPr>
      <w:bookmarkStart w:id="71" w:name="_Toc24526"/>
      <w:r>
        <w:rPr>
          <w:rFonts w:hint="eastAsia" w:ascii="Times New Roman" w:hAnsi="Times New Roman" w:eastAsia="黑体" w:cs="Times New Roman"/>
          <w:sz w:val="21"/>
          <w:szCs w:val="22"/>
          <w:lang w:val="en-US" w:eastAsia="zh-CN" w:bidi="ar-SA"/>
        </w:rPr>
        <w:t>种子处理</w:t>
      </w:r>
      <w:bookmarkEnd w:id="71"/>
    </w:p>
    <w:p w14:paraId="076FEF6D">
      <w:pPr>
        <w:tabs>
          <w:tab w:val="center" w:pos="4201"/>
          <w:tab w:val="right" w:leader="dot" w:pos="9298"/>
        </w:tabs>
        <w:autoSpaceDE w:val="0"/>
        <w:autoSpaceDN w:val="0"/>
        <w:adjustRightInd w:val="0"/>
        <w:spacing w:line="400" w:lineRule="exact"/>
        <w:ind w:firstLine="420" w:firstLineChars="200"/>
        <w:jc w:val="both"/>
        <w:rPr>
          <w:rFonts w:hint="default" w:ascii="Times New Roman" w:hAnsi="宋体" w:eastAsia="宋体" w:cs="Times New Roman"/>
          <w:sz w:val="21"/>
          <w:szCs w:val="21"/>
          <w:lang w:val="en-US" w:eastAsia="zh-CN" w:bidi="ar-SA"/>
        </w:rPr>
      </w:pPr>
      <w:bookmarkStart w:id="72" w:name="_Toc433379252"/>
      <w:bookmarkStart w:id="73" w:name="_Toc433378806"/>
      <w:r>
        <w:rPr>
          <w:rFonts w:hint="eastAsia" w:ascii="Times New Roman" w:hAnsi="宋体" w:eastAsia="宋体" w:cs="Times New Roman"/>
          <w:sz w:val="21"/>
          <w:szCs w:val="21"/>
          <w:lang w:val="en-US" w:eastAsia="zh-CN" w:bidi="ar-SA"/>
        </w:rPr>
        <w:t>将采收的</w:t>
      </w:r>
      <w:r>
        <w:rPr>
          <w:rFonts w:ascii="Times New Roman" w:hAnsi="宋体" w:eastAsia="宋体" w:cs="Times New Roman"/>
          <w:sz w:val="21"/>
          <w:szCs w:val="21"/>
          <w:lang w:val="en-US" w:eastAsia="zh-CN" w:bidi="ar-SA"/>
        </w:rPr>
        <w:t>果实</w:t>
      </w:r>
      <w:r>
        <w:rPr>
          <w:rFonts w:hint="eastAsia" w:ascii="Times New Roman" w:hAnsi="宋体" w:eastAsia="宋体" w:cs="Times New Roman"/>
          <w:sz w:val="21"/>
          <w:szCs w:val="21"/>
          <w:lang w:val="en-US" w:eastAsia="zh-CN" w:bidi="ar-SA"/>
        </w:rPr>
        <w:t>置</w:t>
      </w:r>
      <w:r>
        <w:rPr>
          <w:rFonts w:hint="eastAsia" w:ascii="宋体" w:hAnsi="Times New Roman" w:eastAsia="宋体" w:cs="Times New Roman"/>
          <w:sz w:val="21"/>
          <w:szCs w:val="21"/>
          <w:lang w:val="en-US" w:eastAsia="zh-CN" w:bidi="ar-SA"/>
        </w:rPr>
        <w:t>阴凉处</w:t>
      </w:r>
      <w:r>
        <w:rPr>
          <w:rFonts w:hint="eastAsia" w:ascii="Times New Roman" w:hAnsi="宋体" w:eastAsia="宋体" w:cs="Times New Roman"/>
          <w:sz w:val="21"/>
          <w:szCs w:val="21"/>
          <w:lang w:val="en-US" w:eastAsia="zh-CN" w:bidi="ar-SA"/>
        </w:rPr>
        <w:t>堆沤2d~3d，反复搓揉后，用</w:t>
      </w:r>
      <w:r>
        <w:rPr>
          <w:rFonts w:hint="eastAsia" w:ascii="Times New Roman" w:hAnsi="宋体" w:eastAsia="宋体" w:cs="Times New Roman"/>
          <w:sz w:val="21"/>
          <w:szCs w:val="20"/>
          <w:lang w:val="en-US" w:eastAsia="zh-CN" w:bidi="ar-SA"/>
        </w:rPr>
        <w:t>清水</w:t>
      </w:r>
      <w:bookmarkEnd w:id="72"/>
      <w:bookmarkEnd w:id="73"/>
      <w:r>
        <w:rPr>
          <w:rFonts w:hint="eastAsia" w:ascii="Times New Roman" w:hAnsi="宋体" w:eastAsia="宋体" w:cs="Times New Roman"/>
          <w:sz w:val="21"/>
          <w:szCs w:val="20"/>
          <w:lang w:val="en-US" w:eastAsia="zh-CN" w:bidi="ar-SA"/>
        </w:rPr>
        <w:t>洗去果皮、果肉</w:t>
      </w:r>
      <w:r>
        <w:rPr>
          <w:rFonts w:hint="eastAsia" w:ascii="Times New Roman" w:hAnsi="宋体" w:eastAsia="宋体" w:cs="Times New Roman"/>
          <w:sz w:val="21"/>
          <w:szCs w:val="21"/>
          <w:lang w:val="en-US" w:eastAsia="zh-CN" w:bidi="ar-SA"/>
        </w:rPr>
        <w:t>，置于室内通风处阴干。</w:t>
      </w:r>
    </w:p>
    <w:p w14:paraId="0873111B">
      <w:pPr>
        <w:numPr>
          <w:ilvl w:val="2"/>
          <w:numId w:val="18"/>
        </w:numPr>
        <w:spacing w:before="156" w:beforeLines="50" w:after="156" w:afterLines="50"/>
        <w:jc w:val="both"/>
        <w:outlineLvl w:val="1"/>
        <w:rPr>
          <w:rFonts w:hint="default" w:ascii="Times New Roman" w:hAnsi="Times New Roman" w:eastAsia="黑体" w:cs="Times New Roman"/>
          <w:sz w:val="21"/>
          <w:szCs w:val="22"/>
          <w:lang w:val="en-US" w:eastAsia="zh-CN" w:bidi="ar-SA"/>
        </w:rPr>
      </w:pPr>
      <w:bookmarkStart w:id="74" w:name="_Toc30550"/>
      <w:r>
        <w:rPr>
          <w:rFonts w:hint="eastAsia" w:ascii="Times New Roman" w:hAnsi="Times New Roman" w:eastAsia="黑体" w:cs="Times New Roman"/>
          <w:sz w:val="21"/>
          <w:szCs w:val="22"/>
          <w:lang w:val="en-US" w:eastAsia="zh-CN" w:bidi="ar-SA"/>
        </w:rPr>
        <w:t>种子质量及分级</w:t>
      </w:r>
      <w:bookmarkEnd w:id="74"/>
    </w:p>
    <w:p w14:paraId="7B3A0327">
      <w:pPr>
        <w:tabs>
          <w:tab w:val="center" w:pos="4201"/>
          <w:tab w:val="right" w:leader="dot" w:pos="9298"/>
        </w:tabs>
        <w:autoSpaceDE w:val="0"/>
        <w:autoSpaceDN w:val="0"/>
        <w:adjustRightInd w:val="0"/>
        <w:spacing w:line="400" w:lineRule="exact"/>
        <w:ind w:firstLine="420" w:firstLineChars="200"/>
        <w:jc w:val="both"/>
        <w:rPr>
          <w:rFonts w:ascii="Times New Roman" w:hAnsi="宋体"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种子质量检验按GB 2772规定执行，种子质量分级按</w:t>
      </w:r>
      <w:r>
        <w:rPr>
          <w:rFonts w:ascii="Times New Roman" w:hAnsi="Times New Roman" w:eastAsia="宋体" w:cs="Times New Roman"/>
          <w:sz w:val="21"/>
          <w:szCs w:val="21"/>
          <w:lang w:val="en-US" w:eastAsia="zh-CN" w:bidi="ar-SA"/>
        </w:rPr>
        <w:t>GB 7908</w:t>
      </w:r>
      <w:r>
        <w:rPr>
          <w:rFonts w:hint="eastAsia" w:ascii="Times New Roman" w:hAnsi="Times New Roman" w:eastAsia="宋体" w:cs="Times New Roman"/>
          <w:sz w:val="21"/>
          <w:szCs w:val="21"/>
          <w:lang w:val="en-US" w:eastAsia="zh-CN" w:bidi="ar-SA"/>
        </w:rPr>
        <w:t>规定执行。</w:t>
      </w:r>
    </w:p>
    <w:p w14:paraId="6BF55C3E">
      <w:pPr>
        <w:numPr>
          <w:ilvl w:val="2"/>
          <w:numId w:val="18"/>
        </w:numPr>
        <w:spacing w:before="156" w:beforeLines="50" w:after="156" w:afterLines="50"/>
        <w:jc w:val="both"/>
        <w:outlineLvl w:val="1"/>
        <w:rPr>
          <w:rFonts w:hint="eastAsia" w:ascii="Times New Roman" w:hAnsi="Times New Roman" w:eastAsia="黑体" w:cs="Times New Roman"/>
          <w:sz w:val="21"/>
          <w:szCs w:val="22"/>
          <w:lang w:val="en-US" w:eastAsia="zh-CN" w:bidi="ar-SA"/>
        </w:rPr>
      </w:pPr>
      <w:bookmarkStart w:id="75" w:name="_Toc18798"/>
      <w:r>
        <w:rPr>
          <w:rFonts w:hint="eastAsia" w:ascii="Times New Roman" w:hAnsi="Times New Roman" w:eastAsia="黑体" w:cs="Times New Roman"/>
          <w:sz w:val="21"/>
          <w:szCs w:val="22"/>
          <w:lang w:val="en-US" w:eastAsia="zh-CN" w:bidi="ar-SA"/>
        </w:rPr>
        <w:t>种子催芽</w:t>
      </w:r>
      <w:bookmarkEnd w:id="75"/>
    </w:p>
    <w:p w14:paraId="516FE29A">
      <w:pPr>
        <w:tabs>
          <w:tab w:val="center" w:pos="4201"/>
          <w:tab w:val="right" w:leader="dot" w:pos="9298"/>
        </w:tabs>
        <w:autoSpaceDE w:val="0"/>
        <w:autoSpaceDN w:val="0"/>
        <w:adjustRightInd w:val="0"/>
        <w:spacing w:line="400" w:lineRule="exact"/>
        <w:ind w:firstLine="420" w:firstLineChars="200"/>
        <w:jc w:val="both"/>
        <w:rPr>
          <w:rFonts w:hint="eastAsia" w:ascii="Times New Roman" w:hAnsi="宋体" w:eastAsia="宋体" w:cs="Times New Roman"/>
          <w:sz w:val="21"/>
          <w:szCs w:val="21"/>
          <w:lang w:val="en-US" w:eastAsia="zh-CN" w:bidi="ar-SA"/>
        </w:rPr>
      </w:pPr>
      <w:r>
        <w:rPr>
          <w:rFonts w:hint="eastAsia" w:ascii="Times New Roman" w:hAnsi="宋体" w:eastAsia="宋体" w:cs="Times New Roman"/>
          <w:sz w:val="21"/>
          <w:szCs w:val="21"/>
          <w:lang w:val="en-US" w:eastAsia="zh-CN" w:bidi="ar-SA"/>
        </w:rPr>
        <w:t>采用温水浸种</w:t>
      </w:r>
      <w:r>
        <w:rPr>
          <w:rFonts w:hint="eastAsia" w:hAnsi="宋体" w:cs="Times New Roman"/>
          <w:sz w:val="21"/>
          <w:szCs w:val="21"/>
          <w:lang w:val="en-US" w:eastAsia="zh-CN" w:bidi="ar-SA"/>
        </w:rPr>
        <w:t>+</w:t>
      </w:r>
      <w:r>
        <w:rPr>
          <w:rFonts w:hint="eastAsia" w:ascii="Times New Roman" w:hAnsi="宋体" w:eastAsia="宋体" w:cs="Times New Roman"/>
          <w:sz w:val="21"/>
          <w:szCs w:val="21"/>
          <w:lang w:val="en-US" w:eastAsia="zh-CN" w:bidi="ar-SA"/>
        </w:rPr>
        <w:t>湿沙层积催芽，</w:t>
      </w:r>
      <w:r>
        <w:rPr>
          <w:rFonts w:hint="eastAsia" w:hAnsi="宋体" w:cs="Times New Roman"/>
          <w:sz w:val="21"/>
          <w:szCs w:val="21"/>
          <w:lang w:val="en-US" w:eastAsia="zh-CN" w:bidi="ar-SA"/>
        </w:rPr>
        <w:t>先用40-50℃温水浸泡种子24-48h，沥干后置于沙床上，</w:t>
      </w:r>
      <w:r>
        <w:rPr>
          <w:rFonts w:hint="eastAsia" w:ascii="Times New Roman" w:hAnsi="宋体" w:eastAsia="宋体" w:cs="Times New Roman"/>
          <w:sz w:val="21"/>
          <w:szCs w:val="21"/>
          <w:lang w:val="en-US" w:eastAsia="zh-CN" w:bidi="ar-SA"/>
        </w:rPr>
        <w:t>细沙含水量60%左右，</w:t>
      </w:r>
      <w:r>
        <w:rPr>
          <w:rFonts w:ascii="Times New Roman" w:hAnsi="宋体" w:eastAsia="宋体" w:cs="Times New Roman"/>
          <w:sz w:val="21"/>
          <w:szCs w:val="20"/>
          <w:lang w:val="en-US" w:eastAsia="zh-CN" w:bidi="ar-SA"/>
        </w:rPr>
        <w:t>种子与</w:t>
      </w:r>
      <w:r>
        <w:rPr>
          <w:rFonts w:hint="eastAsia" w:ascii="Times New Roman" w:hAnsi="宋体" w:eastAsia="宋体" w:cs="Times New Roman"/>
          <w:sz w:val="21"/>
          <w:szCs w:val="20"/>
          <w:lang w:val="en-US" w:eastAsia="zh-CN" w:bidi="ar-SA"/>
        </w:rPr>
        <w:t>湿</w:t>
      </w:r>
      <w:r>
        <w:rPr>
          <w:rFonts w:ascii="Times New Roman" w:hAnsi="宋体" w:eastAsia="宋体" w:cs="Times New Roman"/>
          <w:sz w:val="21"/>
          <w:szCs w:val="20"/>
          <w:lang w:val="en-US" w:eastAsia="zh-CN" w:bidi="ar-SA"/>
        </w:rPr>
        <w:t>沙</w:t>
      </w:r>
      <w:r>
        <w:rPr>
          <w:rFonts w:hint="eastAsia" w:hAnsi="宋体" w:cs="Times New Roman"/>
          <w:sz w:val="21"/>
          <w:szCs w:val="20"/>
          <w:lang w:val="en-US" w:eastAsia="zh-CN" w:bidi="ar-SA"/>
        </w:rPr>
        <w:t>分层铺设，厚度≤5cm。</w:t>
      </w:r>
      <w:r>
        <w:rPr>
          <w:rFonts w:hint="eastAsia" w:ascii="Times New Roman" w:hAnsi="宋体" w:eastAsia="宋体" w:cs="Times New Roman"/>
          <w:sz w:val="21"/>
          <w:szCs w:val="21"/>
          <w:lang w:val="en-US" w:eastAsia="zh-CN" w:bidi="ar-SA"/>
        </w:rPr>
        <w:t>细沙的湿度以手捏成团、手开即散为宜</w:t>
      </w:r>
      <w:r>
        <w:rPr>
          <w:rFonts w:hint="eastAsia" w:ascii="Times New Roman" w:hAnsi="Times New Roman" w:eastAsia="宋体" w:cs="Times New Roman"/>
          <w:sz w:val="21"/>
          <w:szCs w:val="20"/>
          <w:lang w:val="en-US" w:eastAsia="zh-CN" w:bidi="ar-SA"/>
        </w:rPr>
        <w:t>，应经常翻动，防止种子霉烂。</w:t>
      </w:r>
    </w:p>
    <w:bookmarkEnd w:id="67"/>
    <w:p w14:paraId="4FF090B7">
      <w:pPr>
        <w:numPr>
          <w:ilvl w:val="1"/>
          <w:numId w:val="18"/>
        </w:numPr>
        <w:spacing w:before="312" w:beforeLines="100" w:after="312" w:afterLines="100"/>
        <w:jc w:val="both"/>
        <w:outlineLvl w:val="0"/>
        <w:rPr>
          <w:rFonts w:hint="eastAsia" w:ascii="黑体" w:hAnsi="Times New Roman" w:eastAsia="黑体" w:cs="Times New Roman"/>
          <w:sz w:val="21"/>
          <w:szCs w:val="21"/>
          <w:lang w:val="en-US" w:eastAsia="zh-CN" w:bidi="ar-SA"/>
        </w:rPr>
      </w:pPr>
      <w:bookmarkStart w:id="76" w:name="_Toc14162"/>
      <w:r>
        <w:rPr>
          <w:rFonts w:hint="eastAsia" w:ascii="黑体" w:hAnsi="Times New Roman" w:eastAsia="黑体" w:cs="Times New Roman"/>
          <w:sz w:val="21"/>
          <w:szCs w:val="21"/>
          <w:lang w:val="en-US" w:eastAsia="zh-CN" w:bidi="ar-SA"/>
        </w:rPr>
        <w:t>容器苗培育</w:t>
      </w:r>
      <w:bookmarkEnd w:id="76"/>
    </w:p>
    <w:p w14:paraId="0826D5EB">
      <w:pPr>
        <w:numPr>
          <w:ilvl w:val="2"/>
          <w:numId w:val="18"/>
        </w:numPr>
        <w:spacing w:before="156" w:beforeLines="50" w:after="156" w:afterLines="50"/>
        <w:jc w:val="both"/>
        <w:outlineLvl w:val="1"/>
        <w:rPr>
          <w:rFonts w:hint="eastAsia" w:ascii="Times New Roman" w:hAnsi="Times New Roman" w:eastAsia="黑体" w:cs="Times New Roman"/>
          <w:sz w:val="21"/>
          <w:szCs w:val="22"/>
          <w:lang w:val="en-US" w:eastAsia="zh-CN" w:bidi="ar-SA"/>
        </w:rPr>
      </w:pPr>
      <w:bookmarkStart w:id="77" w:name="_Toc29132"/>
      <w:r>
        <w:rPr>
          <w:rFonts w:hint="eastAsia" w:ascii="Times New Roman" w:hAnsi="Times New Roman" w:eastAsia="黑体" w:cs="Times New Roman"/>
          <w:sz w:val="21"/>
          <w:szCs w:val="22"/>
          <w:lang w:val="en-US" w:eastAsia="zh-CN" w:bidi="ar-SA"/>
        </w:rPr>
        <w:t>培育方式</w:t>
      </w:r>
      <w:bookmarkEnd w:id="77"/>
    </w:p>
    <w:p w14:paraId="39ACCE0E">
      <w:pPr>
        <w:adjustRightInd w:val="0"/>
        <w:spacing w:before="156" w:beforeLines="50" w:after="156" w:afterLines="50" w:line="400" w:lineRule="exact"/>
        <w:outlineLvl w:val="2"/>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5.1.1 容器点播育苗</w:t>
      </w:r>
    </w:p>
    <w:p w14:paraId="6ACB756D">
      <w:pPr>
        <w:tabs>
          <w:tab w:val="center" w:pos="4201"/>
          <w:tab w:val="right" w:leader="dot" w:pos="9298"/>
        </w:tabs>
        <w:autoSpaceDE w:val="0"/>
        <w:autoSpaceDN w:val="0"/>
        <w:adjustRightInd w:val="0"/>
        <w:spacing w:line="400" w:lineRule="exact"/>
        <w:ind w:firstLine="420" w:firstLineChars="200"/>
        <w:jc w:val="both"/>
        <w:rPr>
          <w:rFonts w:hint="default"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将催芽后的种子直接点播到容器中。</w:t>
      </w:r>
    </w:p>
    <w:p w14:paraId="05776032">
      <w:pPr>
        <w:adjustRightInd w:val="0"/>
        <w:spacing w:before="156" w:beforeLines="50" w:after="156" w:afterLines="50" w:line="400" w:lineRule="exact"/>
        <w:outlineLvl w:val="2"/>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5.1.2 芽苗移栽</w:t>
      </w:r>
    </w:p>
    <w:p w14:paraId="592E68DC">
      <w:pPr>
        <w:tabs>
          <w:tab w:val="center" w:pos="4201"/>
          <w:tab w:val="right" w:leader="dot" w:pos="9298"/>
        </w:tabs>
        <w:autoSpaceDE w:val="0"/>
        <w:autoSpaceDN w:val="0"/>
        <w:adjustRightInd w:val="0"/>
        <w:spacing w:line="400" w:lineRule="exact"/>
        <w:ind w:firstLine="420" w:firstLineChars="200"/>
        <w:jc w:val="both"/>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先在苗床培育芽苗，然后将芽苗移栽至容器中。</w:t>
      </w:r>
    </w:p>
    <w:p w14:paraId="505141FA">
      <w:pPr>
        <w:autoSpaceDE w:val="0"/>
        <w:autoSpaceDN w:val="0"/>
        <w:ind w:firstLine="420" w:firstLineChars="200"/>
        <w:jc w:val="both"/>
        <w:rPr>
          <w:rFonts w:hint="eastAsia" w:ascii="宋体" w:hAnsi="Times New Roman" w:eastAsia="宋体" w:cs="Times New Roman"/>
          <w:sz w:val="21"/>
          <w:lang w:val="en-US" w:eastAsia="zh-CN" w:bidi="ar-SA"/>
        </w:rPr>
      </w:pPr>
    </w:p>
    <w:p w14:paraId="6831037A">
      <w:pPr>
        <w:numPr>
          <w:ilvl w:val="2"/>
          <w:numId w:val="18"/>
        </w:numPr>
        <w:spacing w:before="156" w:beforeLines="50" w:after="156" w:afterLines="50"/>
        <w:jc w:val="both"/>
        <w:outlineLvl w:val="1"/>
        <w:rPr>
          <w:rFonts w:hint="eastAsia" w:ascii="Times New Roman" w:hAnsi="Times New Roman" w:eastAsia="黑体" w:cs="Times New Roman"/>
          <w:sz w:val="21"/>
          <w:szCs w:val="22"/>
          <w:lang w:val="en-US" w:eastAsia="zh-CN" w:bidi="ar-SA"/>
        </w:rPr>
      </w:pPr>
      <w:bookmarkStart w:id="78" w:name="_Toc4571"/>
      <w:r>
        <w:rPr>
          <w:rFonts w:hint="eastAsia" w:ascii="Times New Roman" w:hAnsi="Times New Roman" w:eastAsia="黑体" w:cs="Times New Roman"/>
          <w:sz w:val="21"/>
          <w:szCs w:val="22"/>
          <w:lang w:val="en-US" w:eastAsia="zh-CN" w:bidi="ar-SA"/>
        </w:rPr>
        <w:t>圃地准备</w:t>
      </w:r>
      <w:bookmarkEnd w:id="78"/>
    </w:p>
    <w:p w14:paraId="503F557A">
      <w:pPr>
        <w:tabs>
          <w:tab w:val="center" w:pos="4201"/>
          <w:tab w:val="right" w:leader="dot" w:pos="9298"/>
        </w:tabs>
        <w:autoSpaceDE w:val="0"/>
        <w:autoSpaceDN w:val="0"/>
        <w:adjustRightInd w:val="0"/>
        <w:spacing w:line="400" w:lineRule="exact"/>
        <w:ind w:firstLine="420" w:firstLineChars="200"/>
        <w:jc w:val="both"/>
        <w:rPr>
          <w:rFonts w:hint="eastAsia" w:ascii="Times New Roman" w:hAnsi="宋体" w:eastAsia="宋体" w:cs="Times New Roman"/>
          <w:sz w:val="21"/>
          <w:szCs w:val="21"/>
          <w:lang w:val="en-US" w:eastAsia="zh-CN" w:bidi="ar-SA"/>
        </w:rPr>
      </w:pPr>
      <w:r>
        <w:rPr>
          <w:rFonts w:hint="eastAsia" w:ascii="Times New Roman" w:hAnsi="宋体" w:eastAsia="宋体" w:cs="Times New Roman"/>
          <w:sz w:val="21"/>
          <w:szCs w:val="21"/>
          <w:lang w:val="en-US" w:eastAsia="zh-CN" w:bidi="ar-SA"/>
        </w:rPr>
        <w:t>宜选择交通便利、</w:t>
      </w:r>
      <w:r>
        <w:rPr>
          <w:rFonts w:hint="eastAsia" w:ascii="宋体" w:hAnsi="Times New Roman" w:eastAsia="宋体" w:cs="Times New Roman"/>
          <w:sz w:val="21"/>
          <w:szCs w:val="21"/>
          <w:lang w:val="en-US" w:eastAsia="zh-CN" w:bidi="ar-SA"/>
        </w:rPr>
        <w:t>地势</w:t>
      </w:r>
      <w:r>
        <w:rPr>
          <w:rFonts w:hint="eastAsia" w:ascii="Times New Roman" w:hAnsi="宋体" w:eastAsia="宋体" w:cs="Times New Roman"/>
          <w:sz w:val="21"/>
          <w:szCs w:val="21"/>
          <w:lang w:val="en-US" w:eastAsia="zh-CN" w:bidi="ar-SA"/>
        </w:rPr>
        <w:t>平坦、排灌良好、阳光充足、基础设施齐全、便于管理的地方。要求清除杂物、石块、地面平整、四周开挖排水沟，并搭建遮阴棚，建设喷灌设施。</w:t>
      </w:r>
    </w:p>
    <w:p w14:paraId="58948762">
      <w:pPr>
        <w:numPr>
          <w:ilvl w:val="2"/>
          <w:numId w:val="18"/>
        </w:numPr>
        <w:spacing w:before="156" w:beforeLines="50" w:after="156" w:afterLines="50"/>
        <w:jc w:val="both"/>
        <w:outlineLvl w:val="1"/>
        <w:rPr>
          <w:rFonts w:hint="eastAsia" w:ascii="Times New Roman" w:hAnsi="Times New Roman" w:eastAsia="黑体" w:cs="Times New Roman"/>
          <w:sz w:val="21"/>
          <w:szCs w:val="22"/>
          <w:lang w:val="en-US" w:eastAsia="zh-CN" w:bidi="ar-SA"/>
        </w:rPr>
      </w:pPr>
      <w:bookmarkStart w:id="79" w:name="_Toc28520"/>
      <w:r>
        <w:rPr>
          <w:rFonts w:hint="eastAsia" w:ascii="Times New Roman" w:hAnsi="Times New Roman" w:eastAsia="黑体" w:cs="Times New Roman"/>
          <w:sz w:val="21"/>
          <w:szCs w:val="22"/>
          <w:lang w:val="en-US" w:eastAsia="zh-CN" w:bidi="ar-SA"/>
        </w:rPr>
        <w:t>整地作床</w:t>
      </w:r>
      <w:bookmarkEnd w:id="79"/>
    </w:p>
    <w:p w14:paraId="17370542">
      <w:pPr>
        <w:adjustRightInd w:val="0"/>
        <w:spacing w:before="156" w:beforeLines="50" w:after="156" w:afterLines="50" w:line="400" w:lineRule="exact"/>
        <w:outlineLvl w:val="2"/>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5.3.1 容器苗床</w:t>
      </w:r>
    </w:p>
    <w:p w14:paraId="3BF4DC4A">
      <w:pPr>
        <w:tabs>
          <w:tab w:val="center" w:pos="4201"/>
          <w:tab w:val="right" w:leader="dot" w:pos="9298"/>
        </w:tabs>
        <w:autoSpaceDE w:val="0"/>
        <w:autoSpaceDN w:val="0"/>
        <w:adjustRightInd w:val="0"/>
        <w:spacing w:line="400" w:lineRule="exact"/>
        <w:ind w:firstLine="420" w:firstLineChars="200"/>
        <w:jc w:val="both"/>
        <w:rPr>
          <w:rFonts w:hint="default" w:ascii="Times New Roman" w:hAnsi="宋体" w:eastAsia="宋体" w:cs="Times New Roman"/>
          <w:sz w:val="21"/>
          <w:szCs w:val="21"/>
          <w:lang w:val="en-US" w:eastAsia="zh-CN" w:bidi="ar-SA"/>
        </w:rPr>
      </w:pPr>
      <w:r>
        <w:rPr>
          <w:rFonts w:hint="eastAsia" w:ascii="Times New Roman" w:hAnsi="宋体" w:eastAsia="宋体" w:cs="Times New Roman"/>
          <w:sz w:val="21"/>
          <w:szCs w:val="21"/>
          <w:lang w:val="en-US" w:eastAsia="zh-CN" w:bidi="ar-SA"/>
        </w:rPr>
        <w:t>清除杂草、石块，</w:t>
      </w:r>
      <w:r>
        <w:rPr>
          <w:rFonts w:hint="eastAsia" w:ascii="宋体" w:hAnsi="Times New Roman" w:eastAsia="宋体" w:cs="Times New Roman"/>
          <w:sz w:val="21"/>
          <w:szCs w:val="21"/>
          <w:lang w:val="en-US" w:eastAsia="zh-CN" w:bidi="ar-SA"/>
        </w:rPr>
        <w:t>平整</w:t>
      </w:r>
      <w:r>
        <w:rPr>
          <w:rFonts w:hint="eastAsia" w:ascii="Times New Roman" w:hAnsi="宋体" w:eastAsia="宋体" w:cs="Times New Roman"/>
          <w:sz w:val="21"/>
          <w:szCs w:val="21"/>
          <w:lang w:val="en-US" w:eastAsia="zh-CN" w:bidi="ar-SA"/>
        </w:rPr>
        <w:t>土地，苗床高10cm，宽120cm左右，长度根据地形地势和播种量而定；苗床间保留30cm~40cm</w:t>
      </w:r>
      <w:r>
        <w:rPr>
          <w:rFonts w:hint="eastAsia" w:ascii="Times New Roman" w:hAnsi="宋体" w:eastAsia="宋体" w:cs="Times New Roman"/>
          <w:sz w:val="21"/>
          <w:szCs w:val="20"/>
          <w:lang w:val="en-US" w:eastAsia="zh-CN" w:bidi="ar-SA"/>
        </w:rPr>
        <w:t>步道</w:t>
      </w:r>
      <w:r>
        <w:rPr>
          <w:rFonts w:hint="eastAsia" w:ascii="Times New Roman" w:hAnsi="宋体" w:eastAsia="宋体" w:cs="Times New Roman"/>
          <w:sz w:val="21"/>
          <w:szCs w:val="21"/>
          <w:lang w:val="en-US" w:eastAsia="zh-CN" w:bidi="ar-SA"/>
        </w:rPr>
        <w:t>，四周开排水沟，床面覆盖地布。</w:t>
      </w:r>
    </w:p>
    <w:p w14:paraId="5636D4E9">
      <w:pPr>
        <w:adjustRightInd w:val="0"/>
        <w:spacing w:before="156" w:beforeLines="50" w:after="156" w:afterLines="50" w:line="400" w:lineRule="exact"/>
        <w:outlineLvl w:val="2"/>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5.3.2 芽苗苗床</w:t>
      </w:r>
    </w:p>
    <w:p w14:paraId="44CDC13E">
      <w:pPr>
        <w:tabs>
          <w:tab w:val="center" w:pos="4201"/>
          <w:tab w:val="right" w:leader="dot" w:pos="9298"/>
        </w:tabs>
        <w:autoSpaceDE w:val="0"/>
        <w:autoSpaceDN w:val="0"/>
        <w:adjustRightInd w:val="0"/>
        <w:spacing w:line="400" w:lineRule="exact"/>
        <w:ind w:firstLine="420" w:firstLineChars="200"/>
        <w:jc w:val="both"/>
        <w:rPr>
          <w:rFonts w:hint="default" w:ascii="宋体" w:hAnsi="Times New Roman" w:eastAsia="宋体" w:cs="Times New Roman"/>
          <w:sz w:val="21"/>
          <w:szCs w:val="21"/>
          <w:lang w:val="en-US" w:eastAsia="zh-CN" w:bidi="ar-SA"/>
        </w:rPr>
      </w:pPr>
      <w:r>
        <w:rPr>
          <w:rFonts w:hint="eastAsia" w:ascii="Times New Roman" w:hAnsi="宋体" w:eastAsia="宋体" w:cs="Times New Roman"/>
          <w:sz w:val="21"/>
          <w:szCs w:val="21"/>
          <w:lang w:val="en-US" w:eastAsia="zh-CN" w:bidi="ar-SA"/>
        </w:rPr>
        <w:t>在塑料温棚内或遮阴棚内制作苗床，</w:t>
      </w:r>
      <w:r>
        <w:rPr>
          <w:rFonts w:ascii="Times New Roman" w:hAnsi="宋体" w:eastAsia="宋体" w:cs="Times New Roman"/>
          <w:sz w:val="21"/>
          <w:szCs w:val="21"/>
          <w:lang w:val="en-US" w:eastAsia="zh-CN" w:bidi="ar-SA"/>
        </w:rPr>
        <w:t>苗床用砖砌成，长</w:t>
      </w:r>
      <w:r>
        <w:rPr>
          <w:rFonts w:hint="eastAsia" w:ascii="Times New Roman" w:hAnsi="宋体" w:eastAsia="宋体" w:cs="Times New Roman"/>
          <w:sz w:val="21"/>
          <w:szCs w:val="21"/>
          <w:lang w:val="en-US" w:eastAsia="zh-CN" w:bidi="ar-SA"/>
        </w:rPr>
        <w:t>度根据播种量而定</w:t>
      </w:r>
      <w:r>
        <w:rPr>
          <w:rFonts w:ascii="Times New Roman" w:hAnsi="宋体" w:eastAsia="宋体" w:cs="Times New Roman"/>
          <w:sz w:val="21"/>
          <w:szCs w:val="21"/>
          <w:lang w:val="en-US" w:eastAsia="zh-CN" w:bidi="ar-SA"/>
        </w:rPr>
        <w:t>，宽约</w:t>
      </w:r>
      <w:r>
        <w:rPr>
          <w:rFonts w:ascii="Times New Roman" w:hAnsi="Times New Roman" w:eastAsia="宋体" w:cs="Times New Roman"/>
          <w:sz w:val="21"/>
          <w:szCs w:val="21"/>
          <w:lang w:val="en-US" w:eastAsia="zh-CN" w:bidi="ar-SA"/>
        </w:rPr>
        <w:t>1</w:t>
      </w:r>
      <w:r>
        <w:rPr>
          <w:rFonts w:hint="eastAsia" w:ascii="Times New Roman" w:hAnsi="Times New Roman" w:eastAsia="宋体" w:cs="Times New Roman"/>
          <w:sz w:val="21"/>
          <w:szCs w:val="21"/>
          <w:lang w:val="en-US" w:eastAsia="zh-CN" w:bidi="ar-SA"/>
        </w:rPr>
        <w:t>20c</w:t>
      </w:r>
      <w:r>
        <w:rPr>
          <w:rFonts w:ascii="Times New Roman" w:hAnsi="Times New Roman" w:eastAsia="宋体" w:cs="Times New Roman"/>
          <w:sz w:val="21"/>
          <w:szCs w:val="21"/>
          <w:lang w:val="en-US" w:eastAsia="zh-CN" w:bidi="ar-SA"/>
        </w:rPr>
        <w:t xml:space="preserve"> m</w:t>
      </w:r>
      <w:r>
        <w:rPr>
          <w:rFonts w:hint="eastAsia" w:ascii="Times New Roman" w:hAnsi="Times New Roman" w:eastAsia="宋体" w:cs="Times New Roman"/>
          <w:sz w:val="21"/>
          <w:szCs w:val="21"/>
          <w:lang w:val="en-US" w:eastAsia="zh-CN" w:bidi="ar-SA"/>
        </w:rPr>
        <w:t>左右</w:t>
      </w:r>
      <w:r>
        <w:rPr>
          <w:rFonts w:ascii="Times New Roman" w:hAnsi="宋体" w:eastAsia="宋体" w:cs="Times New Roman"/>
          <w:sz w:val="21"/>
          <w:szCs w:val="21"/>
          <w:lang w:val="en-US" w:eastAsia="zh-CN" w:bidi="ar-SA"/>
        </w:rPr>
        <w:t>；</w:t>
      </w:r>
      <w:r>
        <w:rPr>
          <w:rFonts w:hint="eastAsia" w:ascii="Times New Roman" w:hAnsi="宋体" w:eastAsia="宋体" w:cs="Times New Roman"/>
          <w:sz w:val="21"/>
          <w:szCs w:val="21"/>
          <w:lang w:val="en-US" w:eastAsia="zh-CN" w:bidi="ar-SA"/>
        </w:rPr>
        <w:t>苗床底层设置排水孔，并</w:t>
      </w:r>
      <w:r>
        <w:rPr>
          <w:rFonts w:ascii="Times New Roman" w:hAnsi="宋体" w:eastAsia="宋体" w:cs="Times New Roman"/>
          <w:sz w:val="21"/>
          <w:szCs w:val="21"/>
          <w:lang w:val="en-US" w:eastAsia="zh-CN" w:bidi="ar-SA"/>
        </w:rPr>
        <w:t>苗床</w:t>
      </w:r>
      <w:r>
        <w:rPr>
          <w:rFonts w:hint="eastAsia" w:ascii="Times New Roman" w:hAnsi="宋体" w:eastAsia="宋体" w:cs="Times New Roman"/>
          <w:sz w:val="21"/>
          <w:szCs w:val="21"/>
          <w:lang w:val="en-US" w:eastAsia="zh-CN" w:bidi="ar-SA"/>
        </w:rPr>
        <w:t>上</w:t>
      </w:r>
      <w:r>
        <w:rPr>
          <w:rFonts w:ascii="Times New Roman" w:hAnsi="宋体" w:eastAsia="宋体" w:cs="Times New Roman"/>
          <w:sz w:val="21"/>
          <w:szCs w:val="21"/>
          <w:lang w:val="en-US" w:eastAsia="zh-CN" w:bidi="ar-SA"/>
        </w:rPr>
        <w:t>均匀铺</w:t>
      </w:r>
      <w:r>
        <w:rPr>
          <w:rFonts w:hint="eastAsia" w:ascii="Times New Roman" w:hAnsi="Times New Roman" w:eastAsia="宋体" w:cs="Times New Roman"/>
          <w:sz w:val="21"/>
          <w:szCs w:val="21"/>
          <w:lang w:val="en-US" w:eastAsia="zh-CN" w:bidi="ar-SA"/>
        </w:rPr>
        <w:t>10</w:t>
      </w:r>
      <w:r>
        <w:rPr>
          <w:rFonts w:ascii="Times New Roman" w:hAnsi="Times New Roman" w:eastAsia="宋体" w:cs="Times New Roman"/>
          <w:sz w:val="21"/>
          <w:szCs w:val="21"/>
          <w:lang w:val="en-US" w:eastAsia="zh-CN" w:bidi="ar-SA"/>
        </w:rPr>
        <w:t xml:space="preserve"> cm</w:t>
      </w:r>
      <w:r>
        <w:rPr>
          <w:rFonts w:ascii="Times New Roman" w:hAnsi="宋体" w:eastAsia="宋体" w:cs="Times New Roman"/>
          <w:sz w:val="21"/>
          <w:szCs w:val="21"/>
          <w:lang w:val="en-US" w:eastAsia="zh-CN" w:bidi="ar-SA"/>
        </w:rPr>
        <w:t>～</w:t>
      </w:r>
      <w:r>
        <w:rPr>
          <w:rFonts w:hint="eastAsia" w:ascii="Times New Roman" w:hAnsi="宋体" w:eastAsia="宋体" w:cs="Times New Roman"/>
          <w:sz w:val="21"/>
          <w:szCs w:val="21"/>
          <w:lang w:val="en-US" w:eastAsia="zh-CN" w:bidi="ar-SA"/>
        </w:rPr>
        <w:t>15</w:t>
      </w:r>
      <w:r>
        <w:rPr>
          <w:rFonts w:ascii="Times New Roman" w:hAnsi="Times New Roman" w:eastAsia="宋体" w:cs="Times New Roman"/>
          <w:sz w:val="21"/>
          <w:szCs w:val="21"/>
          <w:lang w:val="en-US" w:eastAsia="zh-CN" w:bidi="ar-SA"/>
        </w:rPr>
        <w:t>cm</w:t>
      </w:r>
      <w:r>
        <w:rPr>
          <w:rFonts w:ascii="Times New Roman" w:hAnsi="宋体" w:eastAsia="宋体" w:cs="Times New Roman"/>
          <w:sz w:val="21"/>
          <w:szCs w:val="21"/>
          <w:lang w:val="en-US" w:eastAsia="zh-CN" w:bidi="ar-SA"/>
        </w:rPr>
        <w:t>厚细沙。床面喷洒0.1%～0.5%高锰酸钾溶液或50%多菌灵1000倍液进行消毒。</w:t>
      </w:r>
    </w:p>
    <w:p w14:paraId="44035484">
      <w:pPr>
        <w:numPr>
          <w:ilvl w:val="2"/>
          <w:numId w:val="18"/>
        </w:numPr>
        <w:spacing w:before="156" w:beforeLines="50" w:after="156" w:afterLines="50"/>
        <w:jc w:val="both"/>
        <w:outlineLvl w:val="1"/>
        <w:rPr>
          <w:rFonts w:hint="eastAsia" w:ascii="Times New Roman" w:hAnsi="Times New Roman" w:eastAsia="黑体" w:cs="Times New Roman"/>
          <w:sz w:val="21"/>
          <w:szCs w:val="22"/>
          <w:lang w:val="en-US" w:eastAsia="zh-CN" w:bidi="ar-SA"/>
        </w:rPr>
      </w:pPr>
      <w:bookmarkStart w:id="80" w:name="_Toc22793"/>
      <w:r>
        <w:rPr>
          <w:rFonts w:hint="eastAsia" w:ascii="Times New Roman" w:hAnsi="Times New Roman" w:eastAsia="黑体" w:cs="Times New Roman"/>
          <w:sz w:val="21"/>
          <w:szCs w:val="22"/>
          <w:lang w:val="en-US" w:eastAsia="zh-CN" w:bidi="ar-SA"/>
        </w:rPr>
        <w:t>容器规格</w:t>
      </w:r>
      <w:bookmarkEnd w:id="80"/>
    </w:p>
    <w:p w14:paraId="7543F84C">
      <w:pPr>
        <w:tabs>
          <w:tab w:val="center" w:pos="4201"/>
          <w:tab w:val="right" w:leader="dot" w:pos="9298"/>
        </w:tabs>
        <w:autoSpaceDE w:val="0"/>
        <w:autoSpaceDN w:val="0"/>
        <w:adjustRightInd w:val="0"/>
        <w:spacing w:line="400" w:lineRule="exact"/>
        <w:ind w:firstLine="420" w:firstLineChars="200"/>
        <w:jc w:val="both"/>
        <w:rPr>
          <w:rFonts w:hint="eastAsia" w:ascii="Times New Roman" w:hAnsi="宋体" w:eastAsia="宋体" w:cs="Times New Roman"/>
          <w:sz w:val="21"/>
          <w:szCs w:val="21"/>
          <w:lang w:val="en-US" w:eastAsia="zh-CN" w:bidi="ar-SA"/>
        </w:rPr>
      </w:pPr>
      <w:r>
        <w:rPr>
          <w:rFonts w:hint="eastAsia" w:ascii="Times New Roman" w:hAnsi="宋体" w:eastAsia="宋体" w:cs="Times New Roman"/>
          <w:sz w:val="21"/>
          <w:szCs w:val="21"/>
          <w:lang w:val="en-US" w:eastAsia="zh-CN" w:bidi="ar-SA"/>
        </w:rPr>
        <w:t>培育1年生容器苗宜选用5</w:t>
      </w:r>
      <w:r>
        <w:rPr>
          <w:rFonts w:ascii="Times New Roman" w:hAnsi="宋体" w:eastAsia="宋体" w:cs="Times New Roman"/>
          <w:sz w:val="21"/>
          <w:szCs w:val="21"/>
          <w:lang w:val="en-US" w:eastAsia="zh-CN" w:bidi="ar-SA"/>
        </w:rPr>
        <w:t>cm</w:t>
      </w:r>
      <w:r>
        <w:rPr>
          <w:rFonts w:hint="default" w:ascii="Arial" w:hAnsi="Arial" w:eastAsia="宋体" w:cs="Arial"/>
          <w:sz w:val="21"/>
          <w:szCs w:val="21"/>
          <w:lang w:val="en-US" w:eastAsia="zh-CN" w:bidi="ar-SA"/>
        </w:rPr>
        <w:t>×</w:t>
      </w:r>
      <w:r>
        <w:rPr>
          <w:rFonts w:ascii="Times New Roman" w:hAnsi="宋体" w:eastAsia="宋体" w:cs="Times New Roman"/>
          <w:sz w:val="21"/>
          <w:szCs w:val="21"/>
          <w:lang w:val="en-US" w:eastAsia="zh-CN" w:bidi="ar-SA"/>
        </w:rPr>
        <w:t>1</w:t>
      </w:r>
      <w:r>
        <w:rPr>
          <w:rFonts w:hint="eastAsia" w:ascii="Times New Roman" w:hAnsi="宋体" w:eastAsia="宋体" w:cs="Times New Roman"/>
          <w:sz w:val="21"/>
          <w:szCs w:val="21"/>
          <w:lang w:val="en-US" w:eastAsia="zh-CN" w:bidi="ar-SA"/>
        </w:rPr>
        <w:t>0</w:t>
      </w:r>
      <w:r>
        <w:rPr>
          <w:rFonts w:ascii="Times New Roman" w:hAnsi="宋体" w:eastAsia="宋体" w:cs="Times New Roman"/>
          <w:sz w:val="21"/>
          <w:szCs w:val="21"/>
          <w:lang w:val="en-US" w:eastAsia="zh-CN" w:bidi="ar-SA"/>
        </w:rPr>
        <w:t>cm</w:t>
      </w:r>
      <w:r>
        <w:rPr>
          <w:rFonts w:hint="eastAsia" w:ascii="Times New Roman" w:hAnsi="宋体" w:eastAsia="宋体" w:cs="Times New Roman"/>
          <w:sz w:val="21"/>
          <w:szCs w:val="21"/>
          <w:lang w:val="en-US" w:eastAsia="zh-CN" w:bidi="ar-SA"/>
        </w:rPr>
        <w:t>规格的</w:t>
      </w:r>
      <w:r>
        <w:rPr>
          <w:rFonts w:ascii="Times New Roman" w:hAnsi="宋体" w:eastAsia="宋体" w:cs="Times New Roman"/>
          <w:sz w:val="21"/>
          <w:szCs w:val="21"/>
          <w:lang w:val="en-US" w:eastAsia="zh-CN" w:bidi="ar-SA"/>
        </w:rPr>
        <w:t>无纺布容器袋</w:t>
      </w:r>
      <w:r>
        <w:rPr>
          <w:rFonts w:hint="eastAsia" w:ascii="Times New Roman" w:hAnsi="宋体" w:eastAsia="宋体" w:cs="Times New Roman"/>
          <w:sz w:val="21"/>
          <w:szCs w:val="21"/>
          <w:lang w:val="en-US" w:eastAsia="zh-CN" w:bidi="ar-SA"/>
        </w:rPr>
        <w:t>；培育2年生容器苗宜</w:t>
      </w:r>
      <w:r>
        <w:rPr>
          <w:rFonts w:ascii="Times New Roman" w:hAnsi="宋体" w:eastAsia="宋体" w:cs="Times New Roman"/>
          <w:sz w:val="21"/>
          <w:szCs w:val="21"/>
          <w:lang w:val="en-US" w:eastAsia="zh-CN" w:bidi="ar-SA"/>
        </w:rPr>
        <w:t>选用</w:t>
      </w:r>
      <w:r>
        <w:rPr>
          <w:rFonts w:hint="eastAsia" w:ascii="Times New Roman" w:hAnsi="宋体" w:eastAsia="宋体" w:cs="Times New Roman"/>
          <w:sz w:val="21"/>
          <w:szCs w:val="21"/>
          <w:lang w:val="en-US" w:eastAsia="zh-CN" w:bidi="ar-SA"/>
        </w:rPr>
        <w:t>（</w:t>
      </w:r>
      <w:r>
        <w:rPr>
          <w:rFonts w:ascii="Times New Roman" w:hAnsi="宋体" w:eastAsia="宋体" w:cs="Times New Roman"/>
          <w:sz w:val="21"/>
          <w:szCs w:val="21"/>
          <w:lang w:val="en-US" w:eastAsia="zh-CN" w:bidi="ar-SA"/>
        </w:rPr>
        <w:t>1</w:t>
      </w:r>
      <w:r>
        <w:rPr>
          <w:rFonts w:hint="eastAsia" w:ascii="Times New Roman" w:hAnsi="宋体" w:eastAsia="宋体" w:cs="Times New Roman"/>
          <w:sz w:val="21"/>
          <w:szCs w:val="21"/>
          <w:lang w:val="en-US" w:eastAsia="zh-CN" w:bidi="ar-SA"/>
        </w:rPr>
        <w:t>0~16）</w:t>
      </w:r>
      <w:r>
        <w:rPr>
          <w:rFonts w:ascii="Times New Roman" w:hAnsi="宋体" w:eastAsia="宋体" w:cs="Times New Roman"/>
          <w:sz w:val="21"/>
          <w:szCs w:val="21"/>
          <w:lang w:val="en-US" w:eastAsia="zh-CN" w:bidi="ar-SA"/>
        </w:rPr>
        <w:t>cm</w:t>
      </w:r>
      <w:r>
        <w:rPr>
          <w:rFonts w:hint="default" w:ascii="Arial" w:hAnsi="Arial" w:eastAsia="宋体" w:cs="Arial"/>
          <w:sz w:val="21"/>
          <w:szCs w:val="21"/>
          <w:lang w:val="en-US" w:eastAsia="zh-CN" w:bidi="ar-SA"/>
        </w:rPr>
        <w:t>×</w:t>
      </w:r>
      <w:r>
        <w:rPr>
          <w:rFonts w:hint="eastAsia" w:ascii="Arial" w:hAnsi="Arial" w:eastAsia="宋体" w:cs="Arial"/>
          <w:sz w:val="21"/>
          <w:szCs w:val="21"/>
          <w:lang w:val="en-US" w:eastAsia="zh-CN" w:bidi="ar-SA"/>
        </w:rPr>
        <w:t>（</w:t>
      </w:r>
      <w:r>
        <w:rPr>
          <w:rFonts w:ascii="Times New Roman" w:hAnsi="宋体" w:eastAsia="宋体" w:cs="Times New Roman"/>
          <w:sz w:val="21"/>
          <w:szCs w:val="21"/>
          <w:lang w:val="en-US" w:eastAsia="zh-CN" w:bidi="ar-SA"/>
        </w:rPr>
        <w:t>1</w:t>
      </w:r>
      <w:r>
        <w:rPr>
          <w:rFonts w:hint="eastAsia" w:ascii="Times New Roman" w:hAnsi="宋体" w:eastAsia="宋体" w:cs="Times New Roman"/>
          <w:sz w:val="21"/>
          <w:szCs w:val="21"/>
          <w:lang w:val="en-US" w:eastAsia="zh-CN" w:bidi="ar-SA"/>
        </w:rPr>
        <w:t>4~18</w:t>
      </w:r>
      <w:r>
        <w:rPr>
          <w:rFonts w:hint="eastAsia" w:ascii="Arial" w:hAnsi="Arial" w:eastAsia="宋体" w:cs="Arial"/>
          <w:sz w:val="21"/>
          <w:szCs w:val="21"/>
          <w:lang w:val="en-US" w:eastAsia="zh-CN" w:bidi="ar-SA"/>
        </w:rPr>
        <w:t>）</w:t>
      </w:r>
      <w:r>
        <w:rPr>
          <w:rFonts w:ascii="Times New Roman" w:hAnsi="宋体" w:eastAsia="宋体" w:cs="Times New Roman"/>
          <w:sz w:val="21"/>
          <w:szCs w:val="21"/>
          <w:lang w:val="en-US" w:eastAsia="zh-CN" w:bidi="ar-SA"/>
        </w:rPr>
        <w:t>cm</w:t>
      </w:r>
      <w:r>
        <w:rPr>
          <w:rFonts w:hint="eastAsia" w:ascii="Times New Roman" w:hAnsi="宋体" w:eastAsia="宋体" w:cs="Times New Roman"/>
          <w:sz w:val="21"/>
          <w:szCs w:val="21"/>
          <w:lang w:val="en-US" w:eastAsia="zh-CN" w:bidi="ar-SA"/>
        </w:rPr>
        <w:t>规格</w:t>
      </w:r>
      <w:r>
        <w:rPr>
          <w:rFonts w:ascii="Times New Roman" w:hAnsi="宋体" w:eastAsia="宋体" w:cs="Times New Roman"/>
          <w:sz w:val="21"/>
          <w:szCs w:val="21"/>
          <w:lang w:val="en-US" w:eastAsia="zh-CN" w:bidi="ar-SA"/>
        </w:rPr>
        <w:t>的无纺布容器袋</w:t>
      </w:r>
      <w:r>
        <w:rPr>
          <w:rFonts w:hint="eastAsia" w:ascii="Times New Roman" w:hAnsi="宋体" w:eastAsia="宋体" w:cs="Times New Roman"/>
          <w:sz w:val="21"/>
          <w:szCs w:val="21"/>
          <w:lang w:val="en-US" w:eastAsia="zh-CN" w:bidi="ar-SA"/>
        </w:rPr>
        <w:t>；培育3年生容器苗宜</w:t>
      </w:r>
      <w:r>
        <w:rPr>
          <w:rFonts w:ascii="Times New Roman" w:hAnsi="宋体" w:eastAsia="宋体" w:cs="Times New Roman"/>
          <w:sz w:val="21"/>
          <w:szCs w:val="21"/>
          <w:lang w:val="en-US" w:eastAsia="zh-CN" w:bidi="ar-SA"/>
        </w:rPr>
        <w:t>选用</w:t>
      </w:r>
      <w:r>
        <w:rPr>
          <w:rFonts w:hint="eastAsia" w:ascii="Times New Roman" w:hAnsi="宋体" w:eastAsia="宋体" w:cs="Times New Roman"/>
          <w:sz w:val="21"/>
          <w:szCs w:val="21"/>
          <w:lang w:val="en-US" w:eastAsia="zh-CN" w:bidi="ar-SA"/>
        </w:rPr>
        <w:t>（</w:t>
      </w:r>
      <w:r>
        <w:rPr>
          <w:rFonts w:ascii="Times New Roman" w:hAnsi="宋体" w:eastAsia="宋体" w:cs="Times New Roman"/>
          <w:sz w:val="21"/>
          <w:szCs w:val="21"/>
          <w:lang w:val="en-US" w:eastAsia="zh-CN" w:bidi="ar-SA"/>
        </w:rPr>
        <w:t>1</w:t>
      </w:r>
      <w:r>
        <w:rPr>
          <w:rFonts w:hint="eastAsia" w:ascii="Times New Roman" w:hAnsi="宋体" w:eastAsia="宋体" w:cs="Times New Roman"/>
          <w:sz w:val="21"/>
          <w:szCs w:val="21"/>
          <w:lang w:val="en-US" w:eastAsia="zh-CN" w:bidi="ar-SA"/>
        </w:rPr>
        <w:t>4~18）</w:t>
      </w:r>
      <w:r>
        <w:rPr>
          <w:rFonts w:ascii="Times New Roman" w:hAnsi="宋体" w:eastAsia="宋体" w:cs="Times New Roman"/>
          <w:sz w:val="21"/>
          <w:szCs w:val="21"/>
          <w:lang w:val="en-US" w:eastAsia="zh-CN" w:bidi="ar-SA"/>
        </w:rPr>
        <w:t>cm</w:t>
      </w:r>
      <w:r>
        <w:rPr>
          <w:rFonts w:hint="default" w:ascii="Arial" w:hAnsi="Arial" w:eastAsia="宋体" w:cs="Arial"/>
          <w:sz w:val="21"/>
          <w:szCs w:val="21"/>
          <w:lang w:val="en-US" w:eastAsia="zh-CN" w:bidi="ar-SA"/>
        </w:rPr>
        <w:t>×</w:t>
      </w:r>
      <w:r>
        <w:rPr>
          <w:rFonts w:hint="eastAsia" w:ascii="Arial" w:hAnsi="Arial" w:eastAsia="宋体" w:cs="Arial"/>
          <w:sz w:val="21"/>
          <w:szCs w:val="21"/>
          <w:lang w:val="en-US" w:eastAsia="zh-CN" w:bidi="ar-SA"/>
        </w:rPr>
        <w:t>（</w:t>
      </w:r>
      <w:r>
        <w:rPr>
          <w:rFonts w:ascii="Times New Roman" w:hAnsi="宋体" w:eastAsia="宋体" w:cs="Times New Roman"/>
          <w:sz w:val="21"/>
          <w:szCs w:val="21"/>
          <w:lang w:val="en-US" w:eastAsia="zh-CN" w:bidi="ar-SA"/>
        </w:rPr>
        <w:t>1</w:t>
      </w:r>
      <w:r>
        <w:rPr>
          <w:rFonts w:hint="eastAsia" w:ascii="Times New Roman" w:hAnsi="宋体" w:eastAsia="宋体" w:cs="Times New Roman"/>
          <w:sz w:val="21"/>
          <w:szCs w:val="21"/>
          <w:lang w:val="en-US" w:eastAsia="zh-CN" w:bidi="ar-SA"/>
        </w:rPr>
        <w:t>6~20</w:t>
      </w:r>
      <w:r>
        <w:rPr>
          <w:rFonts w:hint="eastAsia" w:ascii="Arial" w:hAnsi="Arial" w:eastAsia="宋体" w:cs="Arial"/>
          <w:sz w:val="21"/>
          <w:szCs w:val="21"/>
          <w:lang w:val="en-US" w:eastAsia="zh-CN" w:bidi="ar-SA"/>
        </w:rPr>
        <w:t>）</w:t>
      </w:r>
      <w:r>
        <w:rPr>
          <w:rFonts w:ascii="Times New Roman" w:hAnsi="宋体" w:eastAsia="宋体" w:cs="Times New Roman"/>
          <w:sz w:val="21"/>
          <w:szCs w:val="21"/>
          <w:lang w:val="en-US" w:eastAsia="zh-CN" w:bidi="ar-SA"/>
        </w:rPr>
        <w:t>cm</w:t>
      </w:r>
      <w:r>
        <w:rPr>
          <w:rFonts w:hint="eastAsia" w:ascii="Times New Roman" w:hAnsi="宋体" w:eastAsia="宋体" w:cs="Times New Roman"/>
          <w:sz w:val="21"/>
          <w:szCs w:val="21"/>
          <w:lang w:val="en-US" w:eastAsia="zh-CN" w:bidi="ar-SA"/>
        </w:rPr>
        <w:t>规格的</w:t>
      </w:r>
      <w:r>
        <w:rPr>
          <w:rFonts w:ascii="Times New Roman" w:hAnsi="宋体" w:eastAsia="宋体" w:cs="Times New Roman"/>
          <w:sz w:val="21"/>
          <w:szCs w:val="21"/>
          <w:lang w:val="en-US" w:eastAsia="zh-CN" w:bidi="ar-SA"/>
        </w:rPr>
        <w:t>无纺布容器袋</w:t>
      </w:r>
      <w:r>
        <w:rPr>
          <w:rFonts w:hint="eastAsia" w:ascii="Times New Roman" w:hAnsi="宋体" w:eastAsia="宋体" w:cs="Times New Roman"/>
          <w:sz w:val="21"/>
          <w:szCs w:val="21"/>
          <w:lang w:val="en-US" w:eastAsia="zh-CN" w:bidi="ar-SA"/>
        </w:rPr>
        <w:t>。</w:t>
      </w:r>
    </w:p>
    <w:p w14:paraId="3735DD0E">
      <w:pPr>
        <w:numPr>
          <w:ilvl w:val="2"/>
          <w:numId w:val="18"/>
        </w:numPr>
        <w:spacing w:before="156" w:beforeLines="50" w:after="156" w:afterLines="50"/>
        <w:jc w:val="both"/>
        <w:outlineLvl w:val="1"/>
        <w:rPr>
          <w:rFonts w:hint="eastAsia" w:ascii="Times New Roman" w:hAnsi="Times New Roman" w:eastAsia="黑体" w:cs="Times New Roman"/>
          <w:sz w:val="21"/>
          <w:szCs w:val="22"/>
          <w:lang w:val="en-US" w:eastAsia="zh-CN" w:bidi="ar-SA"/>
        </w:rPr>
      </w:pPr>
      <w:bookmarkStart w:id="81" w:name="_Toc8957"/>
      <w:r>
        <w:rPr>
          <w:rFonts w:hint="eastAsia" w:ascii="Times New Roman" w:hAnsi="Times New Roman" w:eastAsia="黑体" w:cs="Times New Roman"/>
          <w:sz w:val="21"/>
          <w:szCs w:val="22"/>
          <w:lang w:val="en-US" w:eastAsia="zh-CN" w:bidi="ar-SA"/>
        </w:rPr>
        <w:t>基质配置</w:t>
      </w:r>
      <w:bookmarkEnd w:id="81"/>
    </w:p>
    <w:p w14:paraId="6DA72A0B">
      <w:pPr>
        <w:tabs>
          <w:tab w:val="center" w:pos="4201"/>
          <w:tab w:val="right" w:leader="dot" w:pos="9298"/>
        </w:tabs>
        <w:autoSpaceDE w:val="0"/>
        <w:autoSpaceDN w:val="0"/>
        <w:adjustRightInd w:val="0"/>
        <w:spacing w:line="400" w:lineRule="exact"/>
        <w:ind w:firstLine="420" w:firstLineChars="200"/>
        <w:jc w:val="both"/>
        <w:rPr>
          <w:rFonts w:ascii="Times New Roman" w:hAnsi="宋体" w:eastAsia="宋体" w:cs="Times New Roman"/>
          <w:sz w:val="21"/>
          <w:szCs w:val="21"/>
          <w:lang w:val="en-US" w:eastAsia="zh-CN" w:bidi="ar-SA"/>
        </w:rPr>
      </w:pPr>
      <w:r>
        <w:rPr>
          <w:rFonts w:ascii="Times New Roman" w:hAnsi="宋体" w:eastAsia="宋体" w:cs="Times New Roman"/>
          <w:sz w:val="21"/>
          <w:szCs w:val="21"/>
          <w:lang w:val="en-US" w:eastAsia="zh-CN" w:bidi="ar-SA"/>
        </w:rPr>
        <w:t>基质</w:t>
      </w:r>
      <w:r>
        <w:rPr>
          <w:rFonts w:hint="eastAsia" w:ascii="Times New Roman" w:hAnsi="宋体" w:eastAsia="宋体" w:cs="Times New Roman"/>
          <w:sz w:val="21"/>
          <w:szCs w:val="21"/>
          <w:lang w:val="en-US" w:eastAsia="zh-CN" w:bidi="ar-SA"/>
        </w:rPr>
        <w:t>成分及体积比为</w:t>
      </w:r>
      <w:r>
        <w:rPr>
          <w:rFonts w:hint="eastAsia" w:ascii="宋体" w:hAnsi="Times New Roman" w:eastAsia="宋体" w:cs="Times New Roman"/>
          <w:sz w:val="21"/>
          <w:szCs w:val="21"/>
          <w:lang w:val="en-US" w:eastAsia="zh-CN" w:bidi="ar-SA"/>
        </w:rPr>
        <w:t>泥炭土</w:t>
      </w:r>
      <w:r>
        <w:rPr>
          <w:rFonts w:ascii="Times New Roman" w:hAnsi="宋体" w:eastAsia="宋体" w:cs="Times New Roman"/>
          <w:sz w:val="21"/>
          <w:szCs w:val="21"/>
          <w:lang w:val="en-US" w:eastAsia="zh-CN" w:bidi="ar-SA"/>
        </w:rPr>
        <w:t>:黄心土:</w:t>
      </w:r>
      <w:r>
        <w:rPr>
          <w:rFonts w:hint="eastAsia" w:ascii="Times New Roman" w:hAnsi="宋体" w:eastAsia="宋体" w:cs="Times New Roman"/>
          <w:sz w:val="21"/>
          <w:szCs w:val="21"/>
          <w:lang w:val="en-US" w:eastAsia="zh-CN" w:bidi="ar-SA"/>
        </w:rPr>
        <w:t>珍珠岩：</w:t>
      </w:r>
      <w:r>
        <w:rPr>
          <w:rFonts w:ascii="Times New Roman" w:hAnsi="宋体" w:eastAsia="宋体" w:cs="Times New Roman"/>
          <w:sz w:val="21"/>
          <w:szCs w:val="21"/>
          <w:lang w:val="en-US" w:eastAsia="zh-CN" w:bidi="ar-SA"/>
        </w:rPr>
        <w:t>钙镁磷肥</w:t>
      </w:r>
      <w:r>
        <w:rPr>
          <w:rFonts w:hint="eastAsia" w:ascii="Times New Roman" w:hAnsi="宋体" w:eastAsia="宋体" w:cs="Times New Roman"/>
          <w:sz w:val="21"/>
          <w:szCs w:val="21"/>
          <w:lang w:val="en-US" w:eastAsia="zh-CN" w:bidi="ar-SA"/>
        </w:rPr>
        <w:t>=</w:t>
      </w:r>
      <w:r>
        <w:rPr>
          <w:rFonts w:ascii="Times New Roman" w:hAnsi="宋体" w:eastAsia="宋体" w:cs="Times New Roman"/>
          <w:sz w:val="21"/>
          <w:szCs w:val="21"/>
          <w:lang w:val="en-US" w:eastAsia="zh-CN" w:bidi="ar-SA"/>
        </w:rPr>
        <w:t>70:2</w:t>
      </w:r>
      <w:r>
        <w:rPr>
          <w:rFonts w:hint="eastAsia" w:ascii="Times New Roman" w:hAnsi="宋体" w:eastAsia="宋体" w:cs="Times New Roman"/>
          <w:sz w:val="21"/>
          <w:szCs w:val="21"/>
          <w:lang w:val="en-US" w:eastAsia="zh-CN" w:bidi="ar-SA"/>
        </w:rPr>
        <w:t>2</w:t>
      </w:r>
      <w:r>
        <w:rPr>
          <w:rFonts w:ascii="Times New Roman" w:hAnsi="宋体" w:eastAsia="宋体" w:cs="Times New Roman"/>
          <w:sz w:val="21"/>
          <w:szCs w:val="21"/>
          <w:lang w:val="en-US" w:eastAsia="zh-CN" w:bidi="ar-SA"/>
        </w:rPr>
        <w:t>:5:</w:t>
      </w:r>
      <w:r>
        <w:rPr>
          <w:rFonts w:hint="eastAsia" w:ascii="Times New Roman" w:hAnsi="宋体" w:eastAsia="宋体" w:cs="Times New Roman"/>
          <w:sz w:val="21"/>
          <w:szCs w:val="21"/>
          <w:lang w:val="en-US" w:eastAsia="zh-CN" w:bidi="ar-SA"/>
        </w:rPr>
        <w:t>3</w:t>
      </w:r>
      <w:r>
        <w:rPr>
          <w:rFonts w:ascii="Times New Roman" w:hAnsi="宋体" w:eastAsia="宋体" w:cs="Times New Roman"/>
          <w:sz w:val="21"/>
          <w:szCs w:val="21"/>
          <w:lang w:val="en-US" w:eastAsia="zh-CN" w:bidi="ar-SA"/>
        </w:rPr>
        <w:t>。</w:t>
      </w:r>
    </w:p>
    <w:p w14:paraId="403AEBAB">
      <w:pPr>
        <w:numPr>
          <w:ilvl w:val="2"/>
          <w:numId w:val="18"/>
        </w:numPr>
        <w:spacing w:before="156" w:beforeLines="50" w:after="156" w:afterLines="50"/>
        <w:jc w:val="both"/>
        <w:outlineLvl w:val="1"/>
        <w:rPr>
          <w:rFonts w:hint="eastAsia" w:ascii="Times New Roman" w:hAnsi="Times New Roman" w:eastAsia="黑体" w:cs="Times New Roman"/>
          <w:sz w:val="21"/>
          <w:szCs w:val="22"/>
          <w:lang w:val="en-US" w:eastAsia="zh-CN" w:bidi="ar-SA"/>
        </w:rPr>
      </w:pPr>
      <w:bookmarkStart w:id="82" w:name="_Toc18309"/>
      <w:r>
        <w:rPr>
          <w:rFonts w:hint="eastAsia" w:ascii="Times New Roman" w:hAnsi="Times New Roman" w:eastAsia="黑体" w:cs="Times New Roman"/>
          <w:sz w:val="21"/>
          <w:szCs w:val="22"/>
          <w:lang w:val="en-US" w:eastAsia="zh-CN" w:bidi="ar-SA"/>
        </w:rPr>
        <w:t>基质装填与摆放</w:t>
      </w:r>
      <w:bookmarkEnd w:id="82"/>
    </w:p>
    <w:p w14:paraId="4DB486BB">
      <w:pPr>
        <w:tabs>
          <w:tab w:val="center" w:pos="4201"/>
          <w:tab w:val="right" w:leader="dot" w:pos="9298"/>
        </w:tabs>
        <w:autoSpaceDE w:val="0"/>
        <w:autoSpaceDN w:val="0"/>
        <w:adjustRightInd w:val="0"/>
        <w:spacing w:line="400" w:lineRule="exact"/>
        <w:ind w:firstLine="420" w:firstLineChars="200"/>
        <w:jc w:val="both"/>
        <w:rPr>
          <w:rFonts w:hint="eastAsia" w:ascii="Times New Roman" w:hAnsi="Times New Roman" w:eastAsia="宋体" w:cs="Times New Roman"/>
          <w:sz w:val="21"/>
          <w:szCs w:val="20"/>
          <w:lang w:val="en-US" w:eastAsia="zh-CN" w:bidi="ar-SA"/>
        </w:rPr>
      </w:pPr>
      <w:r>
        <w:rPr>
          <w:rFonts w:ascii="Times New Roman" w:hAnsi="Times New Roman" w:eastAsia="宋体" w:cs="Times New Roman"/>
          <w:sz w:val="21"/>
          <w:szCs w:val="21"/>
          <w:lang w:val="en-US" w:eastAsia="zh-CN" w:bidi="ar-SA"/>
        </w:rPr>
        <w:t>将配好的基质装入容器袋压实</w:t>
      </w:r>
      <w:r>
        <w:rPr>
          <w:rFonts w:hint="eastAsia" w:ascii="Times New Roman" w:hAnsi="Times New Roman" w:eastAsia="宋体" w:cs="Times New Roman"/>
          <w:sz w:val="21"/>
          <w:szCs w:val="21"/>
          <w:lang w:val="en-US" w:eastAsia="zh-CN" w:bidi="ar-SA"/>
        </w:rPr>
        <w:t>，再</w:t>
      </w:r>
      <w:r>
        <w:rPr>
          <w:rFonts w:hint="eastAsia" w:ascii="Times New Roman" w:hAnsi="宋体" w:eastAsia="宋体" w:cs="Times New Roman"/>
          <w:kern w:val="0"/>
          <w:sz w:val="21"/>
          <w:szCs w:val="21"/>
          <w:lang w:val="en-US" w:eastAsia="zh-CN" w:bidi="ar-SA"/>
        </w:rPr>
        <w:t>把</w:t>
      </w:r>
      <w:r>
        <w:rPr>
          <w:rFonts w:ascii="Times New Roman" w:hAnsi="宋体" w:eastAsia="宋体" w:cs="Times New Roman"/>
          <w:kern w:val="0"/>
          <w:sz w:val="21"/>
          <w:szCs w:val="21"/>
          <w:lang w:val="en-US" w:eastAsia="zh-CN" w:bidi="ar-SA"/>
        </w:rPr>
        <w:t>容器平整摆放在</w:t>
      </w:r>
      <w:r>
        <w:rPr>
          <w:rFonts w:hint="eastAsia" w:ascii="Times New Roman" w:hAnsi="宋体" w:eastAsia="宋体" w:cs="Times New Roman"/>
          <w:kern w:val="0"/>
          <w:sz w:val="21"/>
          <w:szCs w:val="21"/>
          <w:lang w:val="en-US" w:eastAsia="zh-CN" w:bidi="ar-SA"/>
        </w:rPr>
        <w:t>苗床的</w:t>
      </w:r>
      <w:r>
        <w:rPr>
          <w:rFonts w:ascii="Times New Roman" w:hAnsi="宋体" w:eastAsia="宋体" w:cs="Times New Roman"/>
          <w:kern w:val="0"/>
          <w:sz w:val="21"/>
          <w:szCs w:val="21"/>
          <w:lang w:val="en-US" w:eastAsia="zh-CN" w:bidi="ar-SA"/>
        </w:rPr>
        <w:t>地布上，</w:t>
      </w:r>
      <w:r>
        <w:rPr>
          <w:rFonts w:hint="eastAsia" w:ascii="Times New Roman" w:hAnsi="宋体" w:eastAsia="宋体" w:cs="Times New Roman"/>
          <w:kern w:val="0"/>
          <w:sz w:val="21"/>
          <w:szCs w:val="21"/>
          <w:lang w:val="en-US" w:eastAsia="zh-CN" w:bidi="ar-SA"/>
        </w:rPr>
        <w:t>每行宜排放6株~8株，容器间距3cm~5cm</w:t>
      </w:r>
      <w:r>
        <w:rPr>
          <w:rFonts w:ascii="Times New Roman" w:hAnsi="宋体" w:eastAsia="宋体" w:cs="Times New Roman"/>
          <w:kern w:val="0"/>
          <w:sz w:val="21"/>
          <w:szCs w:val="21"/>
          <w:lang w:val="en-US" w:eastAsia="zh-CN" w:bidi="ar-SA"/>
        </w:rPr>
        <w:t>。</w:t>
      </w:r>
    </w:p>
    <w:p w14:paraId="391D1E32">
      <w:pPr>
        <w:numPr>
          <w:ilvl w:val="2"/>
          <w:numId w:val="18"/>
        </w:numPr>
        <w:spacing w:before="156" w:beforeLines="50" w:after="156" w:afterLines="50"/>
        <w:jc w:val="both"/>
        <w:outlineLvl w:val="1"/>
        <w:rPr>
          <w:rFonts w:hint="default" w:ascii="Times New Roman" w:hAnsi="Times New Roman" w:eastAsia="黑体" w:cs="Times New Roman"/>
          <w:sz w:val="21"/>
          <w:szCs w:val="22"/>
          <w:lang w:val="en-US" w:eastAsia="zh-CN" w:bidi="ar-SA"/>
        </w:rPr>
      </w:pPr>
      <w:bookmarkStart w:id="83" w:name="_Toc19950"/>
      <w:r>
        <w:rPr>
          <w:rFonts w:hint="eastAsia" w:ascii="Times New Roman" w:hAnsi="Times New Roman" w:eastAsia="黑体" w:cs="Times New Roman"/>
          <w:sz w:val="21"/>
          <w:szCs w:val="22"/>
          <w:lang w:val="en-US" w:eastAsia="zh-CN" w:bidi="ar-SA"/>
        </w:rPr>
        <w:t>播种与芽苗培育</w:t>
      </w:r>
      <w:bookmarkEnd w:id="83"/>
    </w:p>
    <w:p w14:paraId="1BC3278E">
      <w:pPr>
        <w:adjustRightInd w:val="0"/>
        <w:spacing w:before="156" w:beforeLines="50" w:after="156" w:afterLines="50" w:line="400" w:lineRule="exact"/>
        <w:outlineLvl w:val="2"/>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5.7.1 点播</w:t>
      </w:r>
    </w:p>
    <w:p w14:paraId="2B2F67B1">
      <w:pPr>
        <w:tabs>
          <w:tab w:val="center" w:pos="4201"/>
          <w:tab w:val="right" w:leader="dot" w:pos="9298"/>
        </w:tabs>
        <w:autoSpaceDE w:val="0"/>
        <w:autoSpaceDN w:val="0"/>
        <w:adjustRightInd w:val="0"/>
        <w:spacing w:line="400" w:lineRule="exact"/>
        <w:ind w:firstLine="420" w:firstLineChars="200"/>
        <w:jc w:val="both"/>
        <w:rPr>
          <w:rFonts w:hint="default" w:ascii="Times New Roman" w:hAnsi="Times New Roman" w:eastAsia="宋体" w:cs="Times New Roman"/>
          <w:sz w:val="21"/>
          <w:szCs w:val="20"/>
          <w:lang w:val="en-US" w:eastAsia="zh-CN" w:bidi="ar-SA"/>
        </w:rPr>
      </w:pPr>
      <w:r>
        <w:rPr>
          <w:rFonts w:hint="eastAsia" w:ascii="Times New Roman" w:hAnsi="Times New Roman" w:eastAsia="宋体" w:cs="Times New Roman"/>
          <w:sz w:val="21"/>
          <w:szCs w:val="20"/>
          <w:lang w:val="en-US" w:eastAsia="zh-CN" w:bidi="ar-SA"/>
        </w:rPr>
        <w:t>播种前，将容器基质</w:t>
      </w:r>
      <w:r>
        <w:rPr>
          <w:rFonts w:hint="eastAsia" w:ascii="Times New Roman" w:hAnsi="宋体" w:eastAsia="宋体" w:cs="Times New Roman"/>
          <w:sz w:val="21"/>
          <w:szCs w:val="20"/>
          <w:lang w:val="en-US" w:eastAsia="zh-CN" w:bidi="ar-SA"/>
        </w:rPr>
        <w:t>浇透水，然后将经过消毒催芽的种子点播在容器中间，</w:t>
      </w:r>
      <w:r>
        <w:rPr>
          <w:rFonts w:hint="eastAsia" w:ascii="宋体" w:hAnsi="宋体" w:eastAsia="宋体" w:cs="Times New Roman"/>
          <w:sz w:val="21"/>
          <w:szCs w:val="20"/>
          <w:lang w:val="en-US" w:eastAsia="zh-CN" w:bidi="ar-SA"/>
        </w:rPr>
        <w:t>每个容器中点播1粒种子</w:t>
      </w:r>
      <w:r>
        <w:rPr>
          <w:rFonts w:hint="eastAsia" w:ascii="Times New Roman" w:hAnsi="宋体" w:eastAsia="宋体" w:cs="Times New Roman"/>
          <w:sz w:val="21"/>
          <w:szCs w:val="20"/>
          <w:lang w:val="en-US" w:eastAsia="zh-CN" w:bidi="ar-SA"/>
        </w:rPr>
        <w:t>及时覆土，以不见种子为宜。</w:t>
      </w:r>
    </w:p>
    <w:p w14:paraId="6872F2DE">
      <w:pPr>
        <w:adjustRightInd w:val="0"/>
        <w:spacing w:before="156" w:beforeLines="50" w:after="156" w:afterLines="50" w:line="400" w:lineRule="exact"/>
        <w:outlineLvl w:val="2"/>
        <w:rPr>
          <w:rFonts w:hint="default" w:ascii="黑体" w:hAnsi="黑体" w:eastAsia="黑体" w:cs="黑体"/>
          <w:sz w:val="21"/>
          <w:szCs w:val="21"/>
          <w:lang w:val="en-US" w:eastAsia="zh-CN" w:bidi="ar-SA"/>
        </w:rPr>
      </w:pPr>
      <w:r>
        <w:rPr>
          <w:rFonts w:hint="eastAsia" w:ascii="黑体" w:hAnsi="黑体" w:eastAsia="黑体" w:cs="黑体"/>
          <w:sz w:val="21"/>
          <w:szCs w:val="21"/>
          <w:lang w:val="en-US" w:eastAsia="zh-CN" w:bidi="ar-SA"/>
        </w:rPr>
        <w:t>5.7.2 芽苗培育</w:t>
      </w:r>
    </w:p>
    <w:p w14:paraId="00A9F647">
      <w:pPr>
        <w:tabs>
          <w:tab w:val="center" w:pos="4201"/>
          <w:tab w:val="right" w:leader="dot" w:pos="9298"/>
        </w:tabs>
        <w:autoSpaceDE w:val="0"/>
        <w:autoSpaceDN w:val="0"/>
        <w:adjustRightInd w:val="0"/>
        <w:spacing w:line="400" w:lineRule="exact"/>
        <w:ind w:firstLine="420" w:firstLineChars="200"/>
        <w:jc w:val="both"/>
        <w:rPr>
          <w:rFonts w:hint="eastAsia" w:ascii="Times New Roman" w:hAnsi="宋体" w:eastAsia="宋体" w:cs="Times New Roman"/>
          <w:sz w:val="21"/>
          <w:szCs w:val="21"/>
          <w:lang w:val="en-US" w:eastAsia="zh-CN" w:bidi="ar-SA"/>
        </w:rPr>
      </w:pPr>
      <w:r>
        <w:rPr>
          <w:rFonts w:hint="eastAsia" w:ascii="宋体" w:hAnsi="Times New Roman" w:eastAsia="宋体" w:cs="Times New Roman"/>
          <w:sz w:val="21"/>
          <w:szCs w:val="20"/>
          <w:lang w:val="en-US" w:eastAsia="zh-CN" w:bidi="ar-SA"/>
        </w:rPr>
        <w:t>1</w:t>
      </w:r>
      <w:r>
        <w:rPr>
          <w:rFonts w:ascii="Times New Roman" w:hAnsi="宋体" w:eastAsia="宋体" w:cs="Times New Roman"/>
          <w:sz w:val="21"/>
          <w:szCs w:val="21"/>
          <w:lang w:val="en-US" w:eastAsia="zh-CN" w:bidi="ar-SA"/>
        </w:rPr>
        <w:t>～</w:t>
      </w:r>
      <w:r>
        <w:rPr>
          <w:rFonts w:hint="eastAsia" w:ascii="Times New Roman" w:hAnsi="宋体" w:eastAsia="宋体" w:cs="Times New Roman"/>
          <w:sz w:val="21"/>
          <w:szCs w:val="21"/>
          <w:lang w:val="en-US" w:eastAsia="zh-CN" w:bidi="ar-SA"/>
        </w:rPr>
        <w:t>2月份，将经催芽的种子均匀撒播在湿润的苗床上，播种</w:t>
      </w:r>
      <w:r>
        <w:rPr>
          <w:rFonts w:hint="eastAsia" w:hAnsi="宋体" w:cs="Times New Roman"/>
          <w:sz w:val="21"/>
          <w:szCs w:val="21"/>
          <w:lang w:val="en-US" w:eastAsia="zh-CN" w:bidi="ar-SA"/>
        </w:rPr>
        <w:t>量</w:t>
      </w:r>
      <w:r>
        <w:rPr>
          <w:rFonts w:hint="eastAsia" w:ascii="Times New Roman" w:hAnsi="宋体" w:eastAsia="宋体" w:cs="Times New Roman"/>
          <w:sz w:val="21"/>
          <w:szCs w:val="21"/>
          <w:lang w:val="en-US" w:eastAsia="zh-CN" w:bidi="ar-SA"/>
        </w:rPr>
        <w:t>500粒</w:t>
      </w:r>
      <w:r>
        <w:rPr>
          <w:rFonts w:hint="eastAsia" w:hAnsi="宋体" w:cs="Times New Roman"/>
          <w:sz w:val="21"/>
          <w:szCs w:val="21"/>
          <w:lang w:val="en-US" w:eastAsia="zh-CN" w:bidi="ar-SA"/>
        </w:rPr>
        <w:t>/</w:t>
      </w:r>
      <w:r>
        <w:rPr>
          <w:rFonts w:hint="eastAsia" w:ascii="Times New Roman" w:hAnsi="宋体" w:eastAsia="宋体" w:cs="Times New Roman"/>
          <w:sz w:val="21"/>
          <w:szCs w:val="21"/>
          <w:lang w:val="en-US" w:eastAsia="zh-CN" w:bidi="ar-SA"/>
        </w:rPr>
        <w:t>m</w:t>
      </w:r>
      <w:r>
        <w:rPr>
          <w:rFonts w:hint="eastAsia" w:ascii="Times New Roman" w:hAnsi="宋体" w:eastAsia="宋体" w:cs="Times New Roman"/>
          <w:sz w:val="21"/>
          <w:szCs w:val="21"/>
          <w:vertAlign w:val="superscript"/>
          <w:lang w:val="en-US" w:eastAsia="zh-CN" w:bidi="ar-SA"/>
        </w:rPr>
        <w:t>2</w:t>
      </w:r>
      <w:r>
        <w:rPr>
          <w:rFonts w:ascii="Times New Roman" w:hAnsi="宋体" w:eastAsia="宋体" w:cs="Times New Roman"/>
          <w:sz w:val="21"/>
          <w:szCs w:val="21"/>
          <w:lang w:val="en-US" w:eastAsia="zh-CN" w:bidi="ar-SA"/>
        </w:rPr>
        <w:t>～</w:t>
      </w:r>
      <w:r>
        <w:rPr>
          <w:rFonts w:hint="eastAsia" w:ascii="Times New Roman" w:hAnsi="宋体" w:eastAsia="宋体" w:cs="Times New Roman"/>
          <w:sz w:val="21"/>
          <w:szCs w:val="21"/>
          <w:lang w:val="en-US" w:eastAsia="zh-CN" w:bidi="ar-SA"/>
        </w:rPr>
        <w:t>700粒</w:t>
      </w:r>
      <w:r>
        <w:rPr>
          <w:rFonts w:hint="eastAsia" w:hAnsi="宋体" w:cs="Times New Roman"/>
          <w:sz w:val="21"/>
          <w:szCs w:val="21"/>
          <w:lang w:val="en-US" w:eastAsia="zh-CN" w:bidi="ar-SA"/>
        </w:rPr>
        <w:t>/</w:t>
      </w:r>
      <w:r>
        <w:rPr>
          <w:rFonts w:hint="eastAsia" w:ascii="Times New Roman" w:hAnsi="宋体" w:eastAsia="宋体" w:cs="Times New Roman"/>
          <w:sz w:val="21"/>
          <w:szCs w:val="21"/>
          <w:lang w:val="en-US" w:eastAsia="zh-CN" w:bidi="ar-SA"/>
        </w:rPr>
        <w:t>m</w:t>
      </w:r>
      <w:r>
        <w:rPr>
          <w:rFonts w:hint="eastAsia" w:ascii="Times New Roman" w:hAnsi="宋体" w:eastAsia="宋体" w:cs="Times New Roman"/>
          <w:sz w:val="21"/>
          <w:szCs w:val="21"/>
          <w:vertAlign w:val="superscript"/>
          <w:lang w:val="en-US" w:eastAsia="zh-CN" w:bidi="ar-SA"/>
        </w:rPr>
        <w:t>2</w:t>
      </w:r>
      <w:r>
        <w:rPr>
          <w:rFonts w:hint="eastAsia" w:ascii="Times New Roman" w:hAnsi="宋体" w:eastAsia="宋体" w:cs="Times New Roman"/>
          <w:sz w:val="21"/>
          <w:szCs w:val="21"/>
          <w:lang w:val="en-US" w:eastAsia="zh-CN" w:bidi="ar-SA"/>
        </w:rPr>
        <w:t>，后覆约1cm后的细沙，以不见种子为宜；做小拱棚或薄膜覆盖床面，以保温保湿。</w:t>
      </w:r>
    </w:p>
    <w:p w14:paraId="75D72BEA">
      <w:pPr>
        <w:adjustRightInd w:val="0"/>
        <w:spacing w:before="156" w:beforeLines="50" w:after="156" w:afterLines="50" w:line="400" w:lineRule="exact"/>
        <w:outlineLvl w:val="2"/>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5.7.3播后管理</w:t>
      </w:r>
    </w:p>
    <w:p w14:paraId="4C8A8728">
      <w:pPr>
        <w:tabs>
          <w:tab w:val="center" w:pos="4201"/>
          <w:tab w:val="right" w:leader="dot" w:pos="9298"/>
        </w:tabs>
        <w:autoSpaceDE w:val="0"/>
        <w:autoSpaceDN w:val="0"/>
        <w:adjustRightInd w:val="0"/>
        <w:spacing w:line="400" w:lineRule="exact"/>
        <w:ind w:firstLine="420" w:firstLineChars="200"/>
        <w:jc w:val="both"/>
        <w:rPr>
          <w:rFonts w:hint="default" w:ascii="宋体" w:hAnsi="Times New Roman" w:eastAsia="宋体" w:cs="Times New Roman"/>
          <w:sz w:val="21"/>
          <w:szCs w:val="20"/>
          <w:lang w:val="en-US" w:eastAsia="zh-CN" w:bidi="ar-SA"/>
        </w:rPr>
      </w:pPr>
      <w:r>
        <w:rPr>
          <w:rFonts w:hint="eastAsia" w:ascii="Times New Roman" w:hAnsi="宋体" w:eastAsia="宋体" w:cs="Times New Roman"/>
          <w:sz w:val="21"/>
          <w:szCs w:val="20"/>
          <w:lang w:val="en-US" w:eastAsia="zh-CN" w:bidi="ar-SA"/>
        </w:rPr>
        <w:t>保持苗床和基质湿润，每隔5天~7天喷施50%甲基托布津可湿性粉剂800倍液或50%多菌灵可湿性粉剂600倍液进行杀菌。低温播种</w:t>
      </w:r>
      <w:r>
        <w:rPr>
          <w:rFonts w:hint="eastAsia" w:hAnsi="宋体" w:cs="Times New Roman"/>
          <w:sz w:val="21"/>
          <w:szCs w:val="20"/>
          <w:lang w:val="en-US" w:eastAsia="zh-CN" w:bidi="ar-SA"/>
        </w:rPr>
        <w:t>时</w:t>
      </w:r>
      <w:r>
        <w:rPr>
          <w:rFonts w:hint="eastAsia" w:ascii="Times New Roman" w:hAnsi="宋体" w:eastAsia="宋体" w:cs="Times New Roman"/>
          <w:sz w:val="21"/>
          <w:szCs w:val="20"/>
          <w:lang w:val="en-US" w:eastAsia="zh-CN" w:bidi="ar-SA"/>
        </w:rPr>
        <w:t>，须注意保</w:t>
      </w:r>
      <w:r>
        <w:rPr>
          <w:rFonts w:hint="eastAsia" w:hAnsi="宋体" w:cs="Times New Roman"/>
          <w:sz w:val="21"/>
          <w:szCs w:val="20"/>
          <w:lang w:val="en-US" w:eastAsia="zh-CN" w:bidi="ar-SA"/>
        </w:rPr>
        <w:t>暖</w:t>
      </w:r>
      <w:r>
        <w:rPr>
          <w:rFonts w:hint="eastAsia" w:ascii="Times New Roman" w:hAnsi="宋体" w:eastAsia="宋体" w:cs="Times New Roman"/>
          <w:sz w:val="21"/>
          <w:szCs w:val="20"/>
          <w:lang w:val="en-US" w:eastAsia="zh-CN" w:bidi="ar-SA"/>
        </w:rPr>
        <w:t>。</w:t>
      </w:r>
    </w:p>
    <w:p w14:paraId="34963186">
      <w:pPr>
        <w:adjustRightInd w:val="0"/>
        <w:spacing w:before="156" w:beforeLines="50" w:after="156" w:afterLines="50" w:line="400" w:lineRule="exact"/>
        <w:outlineLvl w:val="2"/>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5.7.4芽苗移栽</w:t>
      </w:r>
    </w:p>
    <w:p w14:paraId="3551AA90">
      <w:pPr>
        <w:tabs>
          <w:tab w:val="center" w:pos="4201"/>
          <w:tab w:val="right" w:leader="dot" w:pos="9298"/>
        </w:tabs>
        <w:autoSpaceDE w:val="0"/>
        <w:autoSpaceDN w:val="0"/>
        <w:adjustRightInd w:val="0"/>
        <w:spacing w:line="400" w:lineRule="exact"/>
        <w:ind w:firstLine="420" w:firstLineChars="200"/>
        <w:jc w:val="both"/>
        <w:rPr>
          <w:rFonts w:hint="eastAsia" w:ascii="Times New Roman" w:hAnsi="宋体" w:eastAsia="宋体" w:cs="Times New Roman"/>
          <w:sz w:val="21"/>
          <w:szCs w:val="20"/>
          <w:lang w:val="en-US" w:eastAsia="zh-CN" w:bidi="ar-SA"/>
        </w:rPr>
      </w:pPr>
      <w:r>
        <w:rPr>
          <w:rFonts w:hint="eastAsia" w:ascii="Times New Roman" w:hAnsi="宋体" w:eastAsia="宋体" w:cs="Times New Roman"/>
          <w:sz w:val="21"/>
          <w:szCs w:val="20"/>
          <w:lang w:val="en-US" w:eastAsia="zh-CN" w:bidi="ar-SA"/>
        </w:rPr>
        <w:t>待</w:t>
      </w:r>
      <w:r>
        <w:rPr>
          <w:rFonts w:ascii="Times New Roman" w:hAnsi="宋体" w:eastAsia="宋体" w:cs="Times New Roman"/>
          <w:sz w:val="21"/>
          <w:szCs w:val="20"/>
          <w:lang w:val="en-US" w:eastAsia="zh-CN" w:bidi="ar-SA"/>
        </w:rPr>
        <w:t>芽</w:t>
      </w:r>
      <w:r>
        <w:rPr>
          <w:rFonts w:hint="eastAsia" w:ascii="Times New Roman" w:hAnsi="宋体" w:eastAsia="宋体" w:cs="Times New Roman"/>
          <w:sz w:val="21"/>
          <w:szCs w:val="20"/>
          <w:lang w:val="en-US" w:eastAsia="zh-CN" w:bidi="ar-SA"/>
        </w:rPr>
        <w:t>苗长到5cm～10cm时进行截根移栽。移栽宜在阴天或晴天的早晚</w:t>
      </w:r>
      <w:r>
        <w:rPr>
          <w:rFonts w:hint="eastAsia" w:ascii="Times New Roman" w:hAnsi="Times New Roman" w:eastAsia="宋体" w:cs="Times New Roman"/>
          <w:sz w:val="21"/>
          <w:szCs w:val="20"/>
          <w:lang w:val="en-US" w:eastAsia="zh-CN" w:bidi="ar-SA"/>
        </w:rPr>
        <w:t>进行</w:t>
      </w:r>
      <w:r>
        <w:rPr>
          <w:rFonts w:hint="eastAsia" w:ascii="Times New Roman" w:hAnsi="宋体" w:eastAsia="宋体" w:cs="Times New Roman"/>
          <w:sz w:val="21"/>
          <w:szCs w:val="20"/>
          <w:lang w:val="en-US" w:eastAsia="zh-CN" w:bidi="ar-SA"/>
        </w:rPr>
        <w:t>。移植前1d</w:t>
      </w:r>
      <w:r>
        <w:rPr>
          <w:rFonts w:ascii="Times New Roman" w:hAnsi="宋体" w:eastAsia="宋体" w:cs="Times New Roman"/>
          <w:sz w:val="21"/>
          <w:szCs w:val="20"/>
          <w:lang w:val="en-US" w:eastAsia="zh-CN" w:bidi="ar-SA"/>
        </w:rPr>
        <w:t>～</w:t>
      </w:r>
      <w:r>
        <w:rPr>
          <w:rFonts w:hint="eastAsia" w:ascii="Times New Roman" w:hAnsi="宋体" w:eastAsia="宋体" w:cs="Times New Roman"/>
          <w:sz w:val="21"/>
          <w:szCs w:val="20"/>
          <w:lang w:val="en-US" w:eastAsia="zh-CN" w:bidi="ar-SA"/>
        </w:rPr>
        <w:t>2d将苗床和容器基质浇透水，并喷施</w:t>
      </w:r>
      <w:r>
        <w:rPr>
          <w:rFonts w:ascii="Times New Roman" w:hAnsi="宋体" w:eastAsia="宋体" w:cs="Times New Roman"/>
          <w:sz w:val="21"/>
          <w:szCs w:val="21"/>
          <w:lang w:val="en-US" w:eastAsia="zh-CN" w:bidi="ar-SA"/>
        </w:rPr>
        <w:t>50%多菌灵1000倍液进行消毒</w:t>
      </w:r>
      <w:r>
        <w:rPr>
          <w:rFonts w:hint="eastAsia" w:ascii="Times New Roman" w:hAnsi="宋体" w:eastAsia="宋体" w:cs="Times New Roman"/>
          <w:sz w:val="21"/>
          <w:szCs w:val="20"/>
          <w:lang w:val="en-US" w:eastAsia="zh-CN" w:bidi="ar-SA"/>
        </w:rPr>
        <w:t>。起苗时，</w:t>
      </w:r>
      <w:r>
        <w:rPr>
          <w:rFonts w:ascii="Times New Roman" w:hAnsi="宋体" w:eastAsia="宋体" w:cs="Times New Roman"/>
          <w:sz w:val="21"/>
          <w:szCs w:val="20"/>
          <w:lang w:val="en-US" w:eastAsia="zh-CN" w:bidi="ar-SA"/>
        </w:rPr>
        <w:t>用竹签将苗下端轻轻从沙床中挑起</w:t>
      </w:r>
      <w:r>
        <w:rPr>
          <w:rFonts w:hint="eastAsia" w:ascii="Times New Roman" w:hAnsi="宋体" w:eastAsia="宋体" w:cs="Times New Roman"/>
          <w:sz w:val="21"/>
          <w:szCs w:val="20"/>
          <w:lang w:val="en-US" w:eastAsia="zh-CN" w:bidi="ar-SA"/>
        </w:rPr>
        <w:t>，并截去主根的1/3～1/2。移栽时，用木棒在容器袋中央上插一个深度适中的小洞，将芽苗植入小洞压实，要求根舒达底、苗正紧实。</w:t>
      </w:r>
      <w:r>
        <w:rPr>
          <w:rFonts w:hint="eastAsia" w:ascii="Times New Roman" w:hAnsi="宋体" w:eastAsia="宋体" w:cs="Times New Roman"/>
          <w:sz w:val="21"/>
          <w:szCs w:val="21"/>
          <w:lang w:val="en-US" w:eastAsia="zh-CN" w:bidi="ar-SA"/>
        </w:rPr>
        <w:t>移栽后对苗木喷施GGR6水溶液10000倍液富根。</w:t>
      </w:r>
    </w:p>
    <w:p w14:paraId="33CE156B">
      <w:pPr>
        <w:adjustRightInd w:val="0"/>
        <w:spacing w:before="156" w:beforeLines="50" w:after="156" w:afterLines="50" w:line="400" w:lineRule="exact"/>
        <w:outlineLvl w:val="2"/>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5.7.5换袋移栽</w:t>
      </w:r>
    </w:p>
    <w:p w14:paraId="5C73C28E">
      <w:pPr>
        <w:tabs>
          <w:tab w:val="center" w:pos="4201"/>
          <w:tab w:val="right" w:leader="dot" w:pos="9298"/>
        </w:tabs>
        <w:autoSpaceDE w:val="0"/>
        <w:autoSpaceDN w:val="0"/>
        <w:adjustRightInd w:val="0"/>
        <w:spacing w:line="400" w:lineRule="exact"/>
        <w:ind w:firstLine="420" w:firstLineChars="200"/>
        <w:jc w:val="both"/>
        <w:rPr>
          <w:rFonts w:ascii="Times New Roman" w:hAnsi="宋体" w:eastAsia="宋体" w:cs="Times New Roman"/>
          <w:sz w:val="21"/>
          <w:szCs w:val="20"/>
          <w:lang w:val="en-US" w:eastAsia="zh-CN" w:bidi="ar-SA"/>
        </w:rPr>
      </w:pPr>
      <w:r>
        <w:rPr>
          <w:rFonts w:hint="eastAsia" w:ascii="Times New Roman" w:hAnsi="宋体" w:eastAsia="宋体" w:cs="Times New Roman"/>
          <w:sz w:val="21"/>
          <w:szCs w:val="20"/>
          <w:lang w:val="en-US" w:eastAsia="zh-CN" w:bidi="ar-SA"/>
        </w:rPr>
        <w:t>培育2年或3年生容器苗时，宜在12月~翌年2月早晚移栽。移栽时，将1年生容器苗脱去原容器并对苗木根系进行适当修剪，移入相应规格的容器中，在原容器苗周围装填适量基质。移植后及时浇透水并喷施</w:t>
      </w:r>
      <w:r>
        <w:rPr>
          <w:rFonts w:ascii="Times New Roman" w:hAnsi="宋体" w:eastAsia="宋体" w:cs="Times New Roman"/>
          <w:sz w:val="21"/>
          <w:szCs w:val="21"/>
          <w:lang w:val="en-US" w:eastAsia="zh-CN" w:bidi="ar-SA"/>
        </w:rPr>
        <w:t>50%多菌灵1000倍液进行消毒</w:t>
      </w:r>
      <w:r>
        <w:rPr>
          <w:rFonts w:hint="eastAsia" w:ascii="Times New Roman" w:hAnsi="宋体" w:eastAsia="宋体" w:cs="Times New Roman"/>
          <w:sz w:val="21"/>
          <w:szCs w:val="21"/>
          <w:lang w:val="en-US" w:eastAsia="zh-CN" w:bidi="ar-SA"/>
        </w:rPr>
        <w:t>和喷施GGR6水溶液10000倍液富根</w:t>
      </w:r>
      <w:r>
        <w:rPr>
          <w:rFonts w:hint="eastAsia" w:ascii="Times New Roman" w:hAnsi="宋体" w:eastAsia="宋体" w:cs="Times New Roman"/>
          <w:sz w:val="21"/>
          <w:szCs w:val="20"/>
          <w:lang w:val="en-US" w:eastAsia="zh-CN" w:bidi="ar-SA"/>
        </w:rPr>
        <w:t>并遮阳。</w:t>
      </w:r>
    </w:p>
    <w:p w14:paraId="21D276E7">
      <w:pPr>
        <w:numPr>
          <w:ilvl w:val="2"/>
          <w:numId w:val="18"/>
        </w:numPr>
        <w:spacing w:before="156" w:beforeLines="50" w:after="156" w:afterLines="50"/>
        <w:jc w:val="both"/>
        <w:outlineLvl w:val="1"/>
        <w:rPr>
          <w:rFonts w:hint="eastAsia" w:ascii="Times New Roman" w:hAnsi="Times New Roman" w:eastAsia="黑体" w:cs="Times New Roman"/>
          <w:sz w:val="21"/>
          <w:szCs w:val="22"/>
          <w:lang w:val="en-US" w:eastAsia="zh-CN" w:bidi="ar-SA"/>
        </w:rPr>
      </w:pPr>
      <w:bookmarkStart w:id="84" w:name="_Toc11553"/>
      <w:r>
        <w:rPr>
          <w:rFonts w:hint="eastAsia" w:ascii="Times New Roman" w:hAnsi="Times New Roman" w:eastAsia="黑体" w:cs="Times New Roman"/>
          <w:sz w:val="21"/>
          <w:szCs w:val="22"/>
          <w:lang w:val="en-US" w:eastAsia="zh-CN" w:bidi="ar-SA"/>
        </w:rPr>
        <w:t>苗期管理</w:t>
      </w:r>
      <w:bookmarkEnd w:id="84"/>
    </w:p>
    <w:p w14:paraId="2C910A87">
      <w:pPr>
        <w:adjustRightInd w:val="0"/>
        <w:spacing w:before="156" w:beforeLines="50" w:after="156" w:afterLines="50" w:line="400" w:lineRule="exact"/>
        <w:outlineLvl w:val="2"/>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5.8.1 水分管理</w:t>
      </w:r>
    </w:p>
    <w:p w14:paraId="0CA96521">
      <w:pPr>
        <w:tabs>
          <w:tab w:val="center" w:pos="4201"/>
          <w:tab w:val="right" w:leader="dot" w:pos="9298"/>
        </w:tabs>
        <w:autoSpaceDE w:val="0"/>
        <w:autoSpaceDN w:val="0"/>
        <w:adjustRightInd w:val="0"/>
        <w:spacing w:line="400" w:lineRule="exact"/>
        <w:ind w:firstLine="420" w:firstLineChars="200"/>
        <w:jc w:val="both"/>
        <w:rPr>
          <w:rFonts w:hint="eastAsia" w:ascii="Times New Roman" w:hAnsi="宋体" w:eastAsia="宋体" w:cs="Times New Roman"/>
          <w:sz w:val="21"/>
          <w:szCs w:val="20"/>
          <w:lang w:val="en-US" w:eastAsia="zh-CN" w:bidi="ar-SA"/>
        </w:rPr>
      </w:pPr>
      <w:r>
        <w:rPr>
          <w:rFonts w:hint="eastAsia" w:ascii="Times New Roman" w:hAnsi="宋体" w:eastAsia="宋体" w:cs="Times New Roman"/>
          <w:sz w:val="21"/>
          <w:szCs w:val="20"/>
          <w:lang w:val="en-US" w:eastAsia="zh-CN" w:bidi="ar-SA"/>
        </w:rPr>
        <w:t>出苗期、幼苗生长期应</w:t>
      </w:r>
      <w:r>
        <w:rPr>
          <w:rFonts w:hint="eastAsia" w:ascii="宋体" w:hAnsi="Times New Roman" w:eastAsia="宋体" w:cs="Times New Roman"/>
          <w:sz w:val="21"/>
          <w:szCs w:val="21"/>
          <w:lang w:val="en-US" w:eastAsia="zh-CN" w:bidi="ar-SA"/>
        </w:rPr>
        <w:t>多次</w:t>
      </w:r>
      <w:r>
        <w:rPr>
          <w:rFonts w:hint="eastAsia" w:ascii="Times New Roman" w:hAnsi="宋体" w:eastAsia="宋体" w:cs="Times New Roman"/>
          <w:sz w:val="21"/>
          <w:szCs w:val="20"/>
          <w:lang w:val="en-US" w:eastAsia="zh-CN" w:bidi="ar-SA"/>
        </w:rPr>
        <w:t>、适量喷浇水，保持圃地土壤或容器基质湿润。雨季应及时清沟排水</w:t>
      </w:r>
      <w:r>
        <w:rPr>
          <w:rFonts w:ascii="Times New Roman" w:hAnsi="Times New Roman" w:eastAsia="宋体" w:cs="Times New Roman"/>
          <w:sz w:val="21"/>
          <w:szCs w:val="21"/>
          <w:lang w:val="en-US" w:eastAsia="zh-CN" w:bidi="ar-SA"/>
        </w:rPr>
        <w:t>，</w:t>
      </w:r>
      <w:r>
        <w:rPr>
          <w:rFonts w:hint="eastAsia" w:ascii="Times New Roman" w:hAnsi="Times New Roman" w:eastAsia="宋体" w:cs="Times New Roman"/>
          <w:sz w:val="21"/>
          <w:szCs w:val="21"/>
          <w:lang w:val="en-US" w:eastAsia="zh-CN" w:bidi="ar-SA"/>
        </w:rPr>
        <w:t>确保</w:t>
      </w:r>
      <w:r>
        <w:rPr>
          <w:rFonts w:ascii="Times New Roman" w:hAnsi="Times New Roman" w:eastAsia="宋体" w:cs="Times New Roman"/>
          <w:sz w:val="21"/>
          <w:szCs w:val="21"/>
          <w:lang w:val="en-US" w:eastAsia="zh-CN" w:bidi="ar-SA"/>
        </w:rPr>
        <w:t>圃地无积水</w:t>
      </w:r>
      <w:r>
        <w:rPr>
          <w:rFonts w:hint="eastAsia" w:ascii="Times New Roman" w:hAnsi="宋体" w:eastAsia="宋体" w:cs="Times New Roman"/>
          <w:sz w:val="21"/>
          <w:szCs w:val="20"/>
          <w:lang w:val="en-US" w:eastAsia="zh-CN" w:bidi="ar-SA"/>
        </w:rPr>
        <w:t>。</w:t>
      </w:r>
    </w:p>
    <w:p w14:paraId="40681EEB">
      <w:pPr>
        <w:adjustRightInd w:val="0"/>
        <w:spacing w:before="156" w:beforeLines="50" w:after="156" w:afterLines="50" w:line="400" w:lineRule="exact"/>
        <w:outlineLvl w:val="2"/>
        <w:rPr>
          <w:rFonts w:hint="default" w:ascii="黑体" w:hAnsi="黑体" w:eastAsia="黑体" w:cs="黑体"/>
          <w:sz w:val="21"/>
          <w:szCs w:val="21"/>
          <w:lang w:val="en-US" w:eastAsia="zh-CN" w:bidi="ar-SA"/>
        </w:rPr>
      </w:pPr>
      <w:r>
        <w:rPr>
          <w:rFonts w:hint="eastAsia" w:ascii="黑体" w:hAnsi="黑体" w:eastAsia="黑体" w:cs="黑体"/>
          <w:sz w:val="21"/>
          <w:szCs w:val="21"/>
          <w:lang w:val="en-US" w:eastAsia="zh-CN" w:bidi="ar-SA"/>
        </w:rPr>
        <w:t>5.8.2 光照管理</w:t>
      </w:r>
    </w:p>
    <w:p w14:paraId="285C4993">
      <w:pPr>
        <w:tabs>
          <w:tab w:val="center" w:pos="4201"/>
          <w:tab w:val="right" w:leader="dot" w:pos="9298"/>
        </w:tabs>
        <w:autoSpaceDE w:val="0"/>
        <w:autoSpaceDN w:val="0"/>
        <w:adjustRightInd w:val="0"/>
        <w:spacing w:line="400" w:lineRule="exact"/>
        <w:ind w:firstLine="420" w:firstLineChars="200"/>
        <w:jc w:val="both"/>
        <w:rPr>
          <w:rFonts w:hint="eastAsia" w:ascii="Times New Roman" w:hAnsi="宋体" w:eastAsia="宋体" w:cs="Times New Roman"/>
          <w:sz w:val="21"/>
          <w:szCs w:val="20"/>
          <w:lang w:val="en-US" w:eastAsia="zh-CN" w:bidi="ar-SA"/>
        </w:rPr>
      </w:pPr>
      <w:bookmarkStart w:id="85" w:name="_Toc433378836"/>
      <w:bookmarkStart w:id="86" w:name="_Toc433379279"/>
      <w:r>
        <w:rPr>
          <w:rFonts w:hint="eastAsia" w:ascii="Times New Roman" w:hAnsi="宋体" w:eastAsia="宋体" w:cs="Times New Roman"/>
          <w:sz w:val="21"/>
          <w:szCs w:val="20"/>
          <w:lang w:val="en-US" w:eastAsia="zh-CN" w:bidi="ar-SA"/>
        </w:rPr>
        <w:t>苗木出土时，搭建高1.8 m左右的棚架、遮光度60％的遮阴网；9月下旬选择阴雨天揭去遮阴网炼苗。</w:t>
      </w:r>
      <w:bookmarkEnd w:id="85"/>
      <w:bookmarkEnd w:id="86"/>
    </w:p>
    <w:p w14:paraId="373B0ED9">
      <w:pPr>
        <w:adjustRightInd w:val="0"/>
        <w:spacing w:before="156" w:beforeLines="50" w:after="156" w:afterLines="50" w:line="400" w:lineRule="exact"/>
        <w:outlineLvl w:val="2"/>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5.8.3 追肥</w:t>
      </w:r>
    </w:p>
    <w:p w14:paraId="06F06EB3">
      <w:pPr>
        <w:tabs>
          <w:tab w:val="center" w:pos="4201"/>
          <w:tab w:val="right" w:leader="dot" w:pos="9298"/>
        </w:tabs>
        <w:autoSpaceDE w:val="0"/>
        <w:autoSpaceDN w:val="0"/>
        <w:adjustRightInd w:val="0"/>
        <w:spacing w:line="400" w:lineRule="exact"/>
        <w:ind w:firstLine="420" w:firstLineChars="200"/>
        <w:jc w:val="both"/>
        <w:rPr>
          <w:rFonts w:ascii="Times New Roman" w:hAnsi="Times New Roman" w:eastAsia="宋体" w:cs="Times New Roman"/>
          <w:sz w:val="21"/>
          <w:szCs w:val="20"/>
          <w:lang w:val="en-US" w:eastAsia="zh-CN" w:bidi="ar-SA"/>
        </w:rPr>
      </w:pPr>
      <w:r>
        <w:rPr>
          <w:rFonts w:hint="eastAsia" w:ascii="Times New Roman" w:hAnsi="Times New Roman" w:eastAsia="宋体" w:cs="Times New Roman"/>
          <w:sz w:val="21"/>
          <w:szCs w:val="20"/>
          <w:lang w:val="en-US" w:eastAsia="zh-CN" w:bidi="ar-SA"/>
        </w:rPr>
        <w:t>追肥宜在早晚进行，忌午间强光高温施肥。追肥视苗木生长情况而定，生长势弱的苗木，可6月、7月、8月，叶面喷施浓度0.2%～0.3%尿素水溶液或0.3%～0.5%硫酸镁复合肥，15d～20d一次；9月、10月，每隔10d左右喷施浓度0.2%～0.3%磷酸二氢钾。</w:t>
      </w:r>
    </w:p>
    <w:p w14:paraId="05862797">
      <w:pPr>
        <w:adjustRightInd w:val="0"/>
        <w:spacing w:before="156" w:beforeLines="50" w:after="156" w:afterLines="50" w:line="400" w:lineRule="exact"/>
        <w:outlineLvl w:val="2"/>
        <w:rPr>
          <w:rFonts w:hint="default" w:ascii="黑体" w:hAnsi="黑体" w:eastAsia="黑体" w:cs="黑体"/>
          <w:sz w:val="21"/>
          <w:szCs w:val="21"/>
          <w:lang w:val="en-US" w:eastAsia="zh-CN" w:bidi="ar-SA"/>
        </w:rPr>
      </w:pPr>
      <w:r>
        <w:rPr>
          <w:rFonts w:hint="eastAsia" w:ascii="黑体" w:hAnsi="黑体" w:eastAsia="黑体" w:cs="黑体"/>
          <w:sz w:val="21"/>
          <w:szCs w:val="21"/>
          <w:lang w:val="en-US" w:eastAsia="zh-CN" w:bidi="ar-SA"/>
        </w:rPr>
        <w:t>5.8.4 间苗与补苗</w:t>
      </w:r>
    </w:p>
    <w:p w14:paraId="1E3F3076">
      <w:pPr>
        <w:tabs>
          <w:tab w:val="center" w:pos="4201"/>
          <w:tab w:val="right" w:leader="dot" w:pos="9298"/>
        </w:tabs>
        <w:autoSpaceDE w:val="0"/>
        <w:autoSpaceDN w:val="0"/>
        <w:adjustRightInd w:val="0"/>
        <w:spacing w:line="400" w:lineRule="exact"/>
        <w:ind w:firstLine="420" w:firstLineChars="200"/>
        <w:jc w:val="both"/>
        <w:rPr>
          <w:rFonts w:ascii="Times New Roman" w:hAnsi="Times New Roman" w:eastAsia="宋体" w:cs="Times New Roman"/>
          <w:sz w:val="21"/>
          <w:szCs w:val="20"/>
          <w:lang w:val="en-US" w:eastAsia="zh-CN" w:bidi="ar-SA"/>
        </w:rPr>
      </w:pPr>
      <w:r>
        <w:rPr>
          <w:rFonts w:hint="eastAsia" w:ascii="Times New Roman" w:hAnsi="宋体" w:eastAsia="宋体" w:cs="Times New Roman"/>
          <w:sz w:val="21"/>
          <w:szCs w:val="20"/>
          <w:lang w:val="en-US" w:eastAsia="zh-CN" w:bidi="ar-SA"/>
        </w:rPr>
        <w:t>在6月中旬对点播容器苗进行间苗，每个容器只保留1株苗</w:t>
      </w:r>
      <w:r>
        <w:rPr>
          <w:rFonts w:ascii="Times New Roman" w:hAnsi="Times New Roman" w:eastAsia="宋体" w:cs="Times New Roman"/>
          <w:sz w:val="21"/>
          <w:szCs w:val="20"/>
          <w:lang w:val="en-US" w:eastAsia="zh-CN" w:bidi="ar-SA"/>
        </w:rPr>
        <w:t>。</w:t>
      </w:r>
      <w:r>
        <w:rPr>
          <w:rFonts w:hint="eastAsia" w:ascii="Times New Roman" w:hAnsi="Times New Roman" w:eastAsia="宋体" w:cs="Times New Roman"/>
          <w:sz w:val="21"/>
          <w:szCs w:val="20"/>
          <w:lang w:val="en-US" w:eastAsia="zh-CN" w:bidi="ar-SA"/>
        </w:rPr>
        <w:t>间苗时起出的苗木，可切根移栽至缺苗的圃地或容器内继续培育。</w:t>
      </w:r>
    </w:p>
    <w:p w14:paraId="0AB8E52C">
      <w:pPr>
        <w:adjustRightInd w:val="0"/>
        <w:spacing w:before="156" w:beforeLines="50" w:after="156" w:afterLines="50" w:line="400" w:lineRule="exact"/>
        <w:outlineLvl w:val="2"/>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5.8.5 除草</w:t>
      </w:r>
    </w:p>
    <w:p w14:paraId="7AFAC5F3">
      <w:pPr>
        <w:numPr>
          <w:ins w:id="0" w:author="think" w:date="2019-06-22T14:22:00Z"/>
        </w:numPr>
        <w:adjustRightInd/>
        <w:spacing w:before="156" w:beforeLines="50" w:after="156" w:afterLines="50" w:line="240" w:lineRule="auto"/>
        <w:ind w:left="0" w:firstLine="420" w:firstLineChars="200"/>
        <w:outlineLvl w:val="0"/>
        <w:rPr>
          <w:rFonts w:hint="default" w:ascii="Times New Roman" w:hAnsi="宋体" w:eastAsia="宋体" w:cs="Times New Roman"/>
          <w:sz w:val="21"/>
          <w:szCs w:val="21"/>
          <w:lang w:val="en-US" w:eastAsia="zh-CN" w:bidi="ar-SA"/>
        </w:rPr>
      </w:pPr>
      <w:bookmarkStart w:id="87" w:name="_Toc24277"/>
      <w:bookmarkStart w:id="88" w:name="_Toc3313"/>
      <w:bookmarkStart w:id="89" w:name="_Toc29446"/>
      <w:r>
        <w:rPr>
          <w:rFonts w:hint="eastAsia" w:ascii="Times New Roman" w:hAnsi="宋体" w:eastAsia="宋体" w:cs="Times New Roman"/>
          <w:sz w:val="21"/>
          <w:szCs w:val="21"/>
          <w:lang w:val="en-US" w:eastAsia="zh-CN" w:bidi="ar-SA"/>
        </w:rPr>
        <w:t>应及</w:t>
      </w:r>
      <w:r>
        <w:rPr>
          <w:rFonts w:ascii="Times New Roman" w:hAnsi="宋体" w:eastAsia="宋体" w:cs="Times New Roman"/>
          <w:sz w:val="21"/>
          <w:szCs w:val="21"/>
          <w:lang w:val="en-US" w:eastAsia="zh-CN" w:bidi="ar-SA"/>
        </w:rPr>
        <w:t>时</w:t>
      </w:r>
      <w:r>
        <w:rPr>
          <w:rFonts w:hint="eastAsia" w:ascii="Times New Roman" w:hAnsi="宋体" w:eastAsia="宋体" w:cs="Times New Roman"/>
          <w:sz w:val="21"/>
          <w:szCs w:val="21"/>
          <w:lang w:val="en-US" w:eastAsia="zh-CN" w:bidi="ar-SA"/>
        </w:rPr>
        <w:t>清除</w:t>
      </w:r>
      <w:r>
        <w:rPr>
          <w:rFonts w:ascii="Times New Roman" w:hAnsi="宋体" w:eastAsia="宋体" w:cs="Times New Roman"/>
          <w:sz w:val="21"/>
          <w:szCs w:val="21"/>
          <w:lang w:val="en-US" w:eastAsia="zh-CN" w:bidi="ar-SA"/>
        </w:rPr>
        <w:t>苗床</w:t>
      </w:r>
      <w:r>
        <w:rPr>
          <w:rFonts w:hint="eastAsia" w:ascii="Times New Roman" w:hAnsi="宋体" w:eastAsia="宋体" w:cs="Times New Roman"/>
          <w:sz w:val="21"/>
          <w:szCs w:val="21"/>
          <w:lang w:val="en-US" w:eastAsia="zh-CN" w:bidi="ar-SA"/>
        </w:rPr>
        <w:t>、容器、步道的</w:t>
      </w:r>
      <w:r>
        <w:rPr>
          <w:rFonts w:ascii="Times New Roman" w:hAnsi="宋体" w:eastAsia="宋体" w:cs="Times New Roman"/>
          <w:sz w:val="21"/>
          <w:szCs w:val="21"/>
          <w:lang w:val="en-US" w:eastAsia="zh-CN" w:bidi="ar-SA"/>
        </w:rPr>
        <w:t>杂草</w:t>
      </w:r>
      <w:r>
        <w:rPr>
          <w:rFonts w:hint="eastAsia" w:ascii="Times New Roman" w:hAnsi="宋体" w:eastAsia="宋体" w:cs="Times New Roman"/>
          <w:sz w:val="21"/>
          <w:szCs w:val="21"/>
          <w:lang w:val="en-US" w:eastAsia="zh-CN" w:bidi="ar-SA"/>
        </w:rPr>
        <w:t>，忌用除草剂</w:t>
      </w:r>
      <w:r>
        <w:rPr>
          <w:rFonts w:ascii="Times New Roman" w:hAnsi="宋体" w:eastAsia="宋体" w:cs="Times New Roman"/>
          <w:sz w:val="21"/>
          <w:szCs w:val="21"/>
          <w:lang w:val="en-US" w:eastAsia="zh-CN" w:bidi="ar-SA"/>
        </w:rPr>
        <w:t>。</w:t>
      </w:r>
      <w:bookmarkEnd w:id="87"/>
      <w:bookmarkEnd w:id="88"/>
      <w:bookmarkEnd w:id="89"/>
    </w:p>
    <w:p w14:paraId="5EA8B0B4">
      <w:pPr>
        <w:numPr>
          <w:ilvl w:val="1"/>
          <w:numId w:val="18"/>
        </w:numPr>
        <w:spacing w:before="312" w:beforeLines="100" w:after="312" w:afterLines="100"/>
        <w:jc w:val="both"/>
        <w:outlineLvl w:val="0"/>
        <w:rPr>
          <w:rFonts w:hint="eastAsia" w:ascii="黑体" w:hAnsi="Times New Roman" w:eastAsia="黑体" w:cs="Times New Roman"/>
          <w:sz w:val="21"/>
          <w:szCs w:val="21"/>
          <w:lang w:val="en-US" w:eastAsia="zh-CN" w:bidi="ar-SA"/>
        </w:rPr>
      </w:pPr>
      <w:bookmarkStart w:id="90" w:name="_Toc29200"/>
      <w:bookmarkStart w:id="91" w:name="_Toc14136"/>
      <w:r>
        <w:rPr>
          <w:rFonts w:hint="eastAsia" w:ascii="黑体" w:hAnsi="Times New Roman" w:eastAsia="黑体" w:cs="Times New Roman"/>
          <w:sz w:val="21"/>
          <w:szCs w:val="21"/>
          <w:lang w:val="en-US" w:eastAsia="zh-CN" w:bidi="ar-SA"/>
        </w:rPr>
        <w:t>病虫害防治</w:t>
      </w:r>
      <w:bookmarkEnd w:id="90"/>
      <w:bookmarkEnd w:id="91"/>
    </w:p>
    <w:p w14:paraId="0C1493B3">
      <w:pPr>
        <w:tabs>
          <w:tab w:val="center" w:pos="4201"/>
          <w:tab w:val="right" w:leader="dot" w:pos="9298"/>
        </w:tabs>
        <w:autoSpaceDE w:val="0"/>
        <w:autoSpaceDN w:val="0"/>
        <w:adjustRightInd w:val="0"/>
        <w:spacing w:line="400" w:lineRule="exact"/>
        <w:ind w:firstLine="420" w:firstLineChars="200"/>
        <w:jc w:val="both"/>
        <w:rPr>
          <w:rFonts w:hint="eastAsia" w:ascii="Times New Roman" w:hAnsi="宋体" w:eastAsia="宋体" w:cs="Times New Roman"/>
          <w:color w:val="C00000"/>
          <w:sz w:val="21"/>
          <w:szCs w:val="21"/>
          <w:lang w:val="en-US" w:eastAsia="zh-CN" w:bidi="ar-SA"/>
        </w:rPr>
      </w:pPr>
      <w:r>
        <w:rPr>
          <w:rFonts w:hint="eastAsia" w:ascii="宋体" w:hAnsi="Times New Roman" w:eastAsia="宋体" w:cs="Times New Roman"/>
          <w:sz w:val="21"/>
          <w:szCs w:val="20"/>
          <w:lang w:val="en-US" w:eastAsia="zh-CN" w:bidi="ar-SA"/>
        </w:rPr>
        <w:t>病虫害主要为立枯病、地下害虫和食叶害虫。防治方法</w:t>
      </w:r>
      <w:r>
        <w:rPr>
          <w:rFonts w:hint="eastAsia" w:ascii="Times New Roman" w:hAnsi="宋体" w:eastAsia="宋体" w:cs="Times New Roman"/>
          <w:sz w:val="21"/>
          <w:szCs w:val="21"/>
          <w:lang w:val="en-US" w:eastAsia="zh-CN" w:bidi="ar-SA"/>
        </w:rPr>
        <w:t>按LY/T 2119中附录C</w:t>
      </w:r>
      <w:r>
        <w:rPr>
          <w:rFonts w:hint="eastAsia" w:ascii="宋体" w:hAnsi="Times New Roman" w:eastAsia="宋体" w:cs="Times New Roman"/>
          <w:sz w:val="21"/>
          <w:szCs w:val="20"/>
          <w:lang w:val="en-US" w:eastAsia="zh-CN" w:bidi="ar-SA"/>
        </w:rPr>
        <w:t>执行。</w:t>
      </w:r>
    </w:p>
    <w:p w14:paraId="29B20C20">
      <w:pPr>
        <w:numPr>
          <w:ilvl w:val="1"/>
          <w:numId w:val="18"/>
        </w:numPr>
        <w:spacing w:before="312" w:beforeLines="100" w:after="312" w:afterLines="100"/>
        <w:jc w:val="both"/>
        <w:outlineLvl w:val="0"/>
        <w:rPr>
          <w:rFonts w:hint="eastAsia" w:ascii="黑体" w:hAnsi="Times New Roman" w:eastAsia="黑体" w:cs="Times New Roman"/>
          <w:sz w:val="21"/>
          <w:szCs w:val="21"/>
          <w:lang w:val="en-US" w:eastAsia="zh-CN" w:bidi="ar-SA"/>
        </w:rPr>
      </w:pPr>
      <w:bookmarkStart w:id="92" w:name="_Toc21865"/>
      <w:bookmarkStart w:id="93" w:name="_Toc25765"/>
      <w:r>
        <w:rPr>
          <w:rFonts w:hint="eastAsia" w:ascii="黑体" w:hAnsi="Times New Roman" w:eastAsia="黑体" w:cs="Times New Roman"/>
          <w:sz w:val="21"/>
          <w:szCs w:val="21"/>
          <w:lang w:val="en-US" w:eastAsia="zh-CN" w:bidi="ar-SA"/>
        </w:rPr>
        <w:t>出圃</w:t>
      </w:r>
      <w:bookmarkEnd w:id="92"/>
    </w:p>
    <w:bookmarkEnd w:id="93"/>
    <w:p w14:paraId="362E2FBD">
      <w:pPr>
        <w:adjustRightInd w:val="0"/>
        <w:spacing w:before="156" w:beforeLines="50" w:after="156" w:afterLines="50" w:line="400" w:lineRule="exact"/>
        <w:ind w:left="0"/>
        <w:outlineLvl w:val="0"/>
        <w:rPr>
          <w:rFonts w:hint="eastAsia" w:ascii="Times New Roman" w:hAnsi="Times New Roman" w:eastAsia="黑体" w:cs="Times New Roman"/>
          <w:sz w:val="21"/>
          <w:szCs w:val="21"/>
          <w:lang w:val="en-US" w:eastAsia="zh-CN" w:bidi="ar-SA"/>
        </w:rPr>
      </w:pPr>
      <w:bookmarkStart w:id="94" w:name="_Toc30006"/>
      <w:r>
        <w:rPr>
          <w:rFonts w:hint="eastAsia" w:ascii="Times New Roman" w:hAnsi="Times New Roman" w:eastAsia="黑体" w:cs="Times New Roman"/>
          <w:sz w:val="21"/>
          <w:szCs w:val="21"/>
          <w:lang w:val="en-US" w:eastAsia="zh-CN" w:bidi="ar-SA"/>
        </w:rPr>
        <w:t>7.1苗木规格</w:t>
      </w:r>
      <w:bookmarkEnd w:id="94"/>
    </w:p>
    <w:p w14:paraId="538017B4">
      <w:pPr>
        <w:adjustRightInd/>
        <w:spacing w:line="360" w:lineRule="auto"/>
        <w:ind w:firstLine="420" w:firstLineChars="20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rPr>
        <w:t>表1 闽楠</w:t>
      </w:r>
      <w:r>
        <w:rPr>
          <w:rFonts w:hint="eastAsia" w:ascii="Times New Roman" w:hAnsi="Times New Roman" w:eastAsia="宋体" w:cs="Times New Roman"/>
          <w:szCs w:val="20"/>
          <w:lang w:val="en-US" w:eastAsia="zh-CN"/>
        </w:rPr>
        <w:t>1-3年生</w:t>
      </w:r>
      <w:r>
        <w:rPr>
          <w:rFonts w:hint="eastAsia" w:ascii="Times New Roman" w:hAnsi="Times New Roman" w:eastAsia="宋体" w:cs="Times New Roman"/>
          <w:szCs w:val="20"/>
        </w:rPr>
        <w:t>苗木</w:t>
      </w:r>
      <w:r>
        <w:rPr>
          <w:rFonts w:hint="eastAsia" w:ascii="Times New Roman" w:hAnsi="Times New Roman" w:eastAsia="宋体" w:cs="Times New Roman"/>
          <w:szCs w:val="20"/>
          <w:lang w:val="en-US" w:eastAsia="zh-CN"/>
        </w:rPr>
        <w:t>规格表</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2994"/>
        <w:gridCol w:w="5363"/>
      </w:tblGrid>
      <w:tr w14:paraId="6DE8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31" w:type="pct"/>
            <w:noWrap w:val="0"/>
            <w:vAlign w:val="center"/>
          </w:tcPr>
          <w:p w14:paraId="5AB92365">
            <w:pPr>
              <w:widowControl w:val="0"/>
              <w:autoSpaceDE w:val="0"/>
              <w:autoSpaceDN w:val="0"/>
              <w:adjustRightInd w:val="0"/>
              <w:snapToGrid w:val="0"/>
              <w:spacing w:line="400" w:lineRule="exact"/>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苗龄</w:t>
            </w:r>
          </w:p>
        </w:tc>
        <w:tc>
          <w:tcPr>
            <w:tcW w:w="1565" w:type="pct"/>
            <w:noWrap w:val="0"/>
            <w:vAlign w:val="center"/>
          </w:tcPr>
          <w:p w14:paraId="00F728FE">
            <w:pPr>
              <w:widowControl w:val="0"/>
              <w:autoSpaceDE w:val="0"/>
              <w:autoSpaceDN w:val="0"/>
              <w:adjustRightInd w:val="0"/>
              <w:snapToGrid w:val="0"/>
              <w:spacing w:line="400" w:lineRule="exact"/>
              <w:ind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规格</w:t>
            </w:r>
          </w:p>
        </w:tc>
        <w:tc>
          <w:tcPr>
            <w:tcW w:w="2803" w:type="pct"/>
            <w:noWrap w:val="0"/>
            <w:vAlign w:val="center"/>
          </w:tcPr>
          <w:p w14:paraId="3FDBBF7D">
            <w:pPr>
              <w:widowControl w:val="0"/>
              <w:autoSpaceDE w:val="0"/>
              <w:autoSpaceDN w:val="0"/>
              <w:adjustRightInd w:val="0"/>
              <w:snapToGrid w:val="0"/>
              <w:spacing w:line="400" w:lineRule="exact"/>
              <w:ind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质量要求</w:t>
            </w:r>
          </w:p>
        </w:tc>
      </w:tr>
      <w:tr w14:paraId="3D35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31" w:type="pct"/>
            <w:noWrap w:val="0"/>
            <w:vAlign w:val="center"/>
          </w:tcPr>
          <w:p w14:paraId="7F9D0CC5">
            <w:pPr>
              <w:widowControl w:val="0"/>
              <w:autoSpaceDE w:val="0"/>
              <w:autoSpaceDN w:val="0"/>
              <w:adjustRightInd w:val="0"/>
              <w:spacing w:line="400" w:lineRule="exact"/>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1-0</w:t>
            </w:r>
          </w:p>
        </w:tc>
        <w:tc>
          <w:tcPr>
            <w:tcW w:w="1565" w:type="pct"/>
            <w:noWrap w:val="0"/>
            <w:vAlign w:val="center"/>
          </w:tcPr>
          <w:p w14:paraId="05AAB2B4">
            <w:pPr>
              <w:widowControl w:val="0"/>
              <w:autoSpaceDE w:val="0"/>
              <w:autoSpaceDN w:val="0"/>
              <w:adjustRightInd w:val="0"/>
              <w:spacing w:line="400" w:lineRule="exact"/>
              <w:ind w:firstLine="0" w:firstLineChars="0"/>
              <w:jc w:val="left"/>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地径≥0.30cm，苗高≥30cm</w:t>
            </w:r>
          </w:p>
        </w:tc>
        <w:tc>
          <w:tcPr>
            <w:tcW w:w="2803" w:type="pct"/>
            <w:noWrap w:val="0"/>
            <w:vAlign w:val="center"/>
          </w:tcPr>
          <w:p w14:paraId="79907ABF">
            <w:pPr>
              <w:widowControl w:val="0"/>
              <w:autoSpaceDE w:val="0"/>
              <w:autoSpaceDN w:val="0"/>
              <w:adjustRightInd w:val="0"/>
              <w:snapToGrid w:val="0"/>
              <w:spacing w:line="400" w:lineRule="exact"/>
              <w:ind w:firstLine="0" w:firstLineChars="0"/>
              <w:jc w:val="left"/>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色泽正常，顶芽饱满，苗干通直，单一主干，根系发达，根球良好，无损伤，无病虫害。</w:t>
            </w:r>
          </w:p>
        </w:tc>
      </w:tr>
      <w:tr w14:paraId="7DF4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31" w:type="pct"/>
            <w:noWrap w:val="0"/>
            <w:vAlign w:val="center"/>
          </w:tcPr>
          <w:p w14:paraId="4EF3EF1A">
            <w:pPr>
              <w:widowControl w:val="0"/>
              <w:autoSpaceDE w:val="0"/>
              <w:autoSpaceDN w:val="0"/>
              <w:adjustRightInd w:val="0"/>
              <w:spacing w:line="400" w:lineRule="exact"/>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1-1</w:t>
            </w:r>
          </w:p>
        </w:tc>
        <w:tc>
          <w:tcPr>
            <w:tcW w:w="1565" w:type="pct"/>
            <w:noWrap w:val="0"/>
            <w:vAlign w:val="center"/>
          </w:tcPr>
          <w:p w14:paraId="5D60A81F">
            <w:pPr>
              <w:widowControl w:val="0"/>
              <w:autoSpaceDE w:val="0"/>
              <w:autoSpaceDN w:val="0"/>
              <w:adjustRightInd w:val="0"/>
              <w:spacing w:line="400" w:lineRule="exact"/>
              <w:ind w:firstLine="0" w:firstLineChars="0"/>
              <w:jc w:val="left"/>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地径≥0.60cm，苗高≥60cm</w:t>
            </w:r>
          </w:p>
        </w:tc>
        <w:tc>
          <w:tcPr>
            <w:tcW w:w="2803" w:type="pct"/>
            <w:noWrap w:val="0"/>
            <w:vAlign w:val="center"/>
          </w:tcPr>
          <w:p w14:paraId="4D718693">
            <w:pPr>
              <w:widowControl w:val="0"/>
              <w:autoSpaceDE w:val="0"/>
              <w:autoSpaceDN w:val="0"/>
              <w:adjustRightInd w:val="0"/>
              <w:snapToGrid w:val="0"/>
              <w:spacing w:line="400" w:lineRule="exact"/>
              <w:ind w:firstLine="0" w:firstLineChars="0"/>
              <w:jc w:val="left"/>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根球完整，侧根发达均匀，单一主干、苗干通直、顶芽健壮、长势旺、充分木质化、无损伤、无病虫害。</w:t>
            </w:r>
          </w:p>
        </w:tc>
      </w:tr>
      <w:tr w14:paraId="54E4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31" w:type="pct"/>
            <w:noWrap w:val="0"/>
            <w:vAlign w:val="center"/>
          </w:tcPr>
          <w:p w14:paraId="47D47438">
            <w:pPr>
              <w:widowControl w:val="0"/>
              <w:autoSpaceDE w:val="0"/>
              <w:autoSpaceDN w:val="0"/>
              <w:adjustRightInd w:val="0"/>
              <w:spacing w:line="400" w:lineRule="exact"/>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1-2</w:t>
            </w:r>
          </w:p>
        </w:tc>
        <w:tc>
          <w:tcPr>
            <w:tcW w:w="1565" w:type="pct"/>
            <w:noWrap w:val="0"/>
            <w:vAlign w:val="center"/>
          </w:tcPr>
          <w:p w14:paraId="4BF6FA36">
            <w:pPr>
              <w:widowControl w:val="0"/>
              <w:autoSpaceDE w:val="0"/>
              <w:autoSpaceDN w:val="0"/>
              <w:adjustRightInd w:val="0"/>
              <w:spacing w:line="400" w:lineRule="exact"/>
              <w:ind w:firstLine="0" w:firstLineChars="0"/>
              <w:jc w:val="left"/>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地径≥1.20cm，苗高≥120cm</w:t>
            </w:r>
          </w:p>
        </w:tc>
        <w:tc>
          <w:tcPr>
            <w:tcW w:w="2803" w:type="pct"/>
            <w:noWrap w:val="0"/>
            <w:vAlign w:val="center"/>
          </w:tcPr>
          <w:p w14:paraId="4663E4F0">
            <w:pPr>
              <w:widowControl w:val="0"/>
              <w:autoSpaceDE w:val="0"/>
              <w:autoSpaceDN w:val="0"/>
              <w:adjustRightInd w:val="0"/>
              <w:snapToGrid w:val="0"/>
              <w:spacing w:line="400" w:lineRule="exact"/>
              <w:ind w:firstLine="0" w:firstLineChars="0"/>
              <w:jc w:val="left"/>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主干通直，单一主干，顶芽饱满，色泽正常，充分木质化，无损伤，无病虫害。</w:t>
            </w:r>
          </w:p>
        </w:tc>
      </w:tr>
    </w:tbl>
    <w:p w14:paraId="6603E2FF">
      <w:pPr>
        <w:adjustRightInd w:val="0"/>
        <w:spacing w:before="156" w:beforeLines="50" w:after="156" w:afterLines="50" w:line="400" w:lineRule="exact"/>
        <w:ind w:left="0"/>
        <w:outlineLvl w:val="0"/>
        <w:rPr>
          <w:rFonts w:hint="eastAsia" w:ascii="Times New Roman" w:hAnsi="Times New Roman" w:eastAsia="黑体" w:cs="Times New Roman"/>
          <w:sz w:val="21"/>
          <w:szCs w:val="21"/>
          <w:lang w:val="en-US" w:eastAsia="zh-CN" w:bidi="ar-SA"/>
        </w:rPr>
      </w:pPr>
      <w:bookmarkStart w:id="95" w:name="_Toc21575"/>
      <w:bookmarkStart w:id="96" w:name="_Toc29282"/>
      <w:r>
        <w:rPr>
          <w:rFonts w:hint="eastAsia" w:ascii="Times New Roman" w:hAnsi="Times New Roman" w:eastAsia="黑体" w:cs="Times New Roman"/>
          <w:sz w:val="21"/>
          <w:szCs w:val="21"/>
          <w:lang w:val="en-US" w:eastAsia="zh-CN" w:bidi="ar-SA"/>
        </w:rPr>
        <w:t>7.2 苗木出圃</w:t>
      </w:r>
      <w:bookmarkEnd w:id="95"/>
      <w:bookmarkEnd w:id="96"/>
    </w:p>
    <w:p w14:paraId="29D1C865">
      <w:pPr>
        <w:adjustRightInd w:val="0"/>
        <w:spacing w:before="156" w:beforeLines="50" w:after="156" w:afterLines="50" w:line="400" w:lineRule="exact"/>
        <w:ind w:left="0"/>
        <w:outlineLvl w:val="4"/>
        <w:rPr>
          <w:rFonts w:hint="eastAsia" w:ascii="Times New Roman" w:hAnsi="Times New Roman" w:eastAsia="黑体" w:cs="Times New Roman"/>
          <w:sz w:val="21"/>
          <w:szCs w:val="21"/>
          <w:lang w:val="en-US" w:eastAsia="zh-CN" w:bidi="ar-SA"/>
        </w:rPr>
      </w:pPr>
      <w:r>
        <w:rPr>
          <w:rFonts w:hint="eastAsia" w:ascii="Times New Roman" w:hAnsi="Times New Roman" w:eastAsia="黑体" w:cs="Times New Roman"/>
          <w:sz w:val="21"/>
          <w:szCs w:val="21"/>
          <w:lang w:val="en-US" w:eastAsia="zh-CN" w:bidi="ar-SA"/>
        </w:rPr>
        <w:t>7.2.1 起苗</w:t>
      </w:r>
    </w:p>
    <w:p w14:paraId="678758E6">
      <w:pPr>
        <w:adjustRightInd/>
        <w:spacing w:line="360" w:lineRule="auto"/>
        <w:ind w:firstLine="420" w:firstLineChars="200"/>
        <w:rPr>
          <w:rFonts w:hint="eastAsia" w:ascii="Times New Roman" w:hAnsi="Times New Roman" w:cs="Times New Roman"/>
          <w:szCs w:val="20"/>
          <w:lang w:val="en-US" w:eastAsia="zh-CN"/>
        </w:rPr>
      </w:pPr>
      <w:r>
        <w:rPr>
          <w:rFonts w:hint="eastAsia" w:ascii="Times New Roman" w:hAnsi="Times New Roman" w:eastAsia="宋体" w:cs="Times New Roman"/>
          <w:szCs w:val="20"/>
        </w:rPr>
        <w:t>起苗前1d～2d将容器苗基质浇一次透水。起苗应随栽随起</w:t>
      </w:r>
      <w:r>
        <w:rPr>
          <w:rFonts w:hint="eastAsia" w:ascii="Times New Roman" w:hAnsi="Times New Roman" w:cs="Times New Roman"/>
          <w:szCs w:val="20"/>
          <w:lang w:val="en-US" w:eastAsia="zh-CN"/>
        </w:rPr>
        <w:t>，且确保大田苗根系完整。</w:t>
      </w:r>
    </w:p>
    <w:p w14:paraId="150174E3">
      <w:pPr>
        <w:adjustRightInd w:val="0"/>
        <w:spacing w:before="156" w:beforeLines="50" w:after="156" w:afterLines="50" w:line="400" w:lineRule="exact"/>
        <w:ind w:left="0"/>
        <w:outlineLvl w:val="4"/>
        <w:rPr>
          <w:rFonts w:hint="eastAsia" w:ascii="Times New Roman" w:hAnsi="Times New Roman" w:eastAsia="黑体" w:cs="Times New Roman"/>
          <w:sz w:val="21"/>
          <w:szCs w:val="21"/>
          <w:lang w:val="en-US" w:eastAsia="zh-CN" w:bidi="ar-SA"/>
        </w:rPr>
      </w:pPr>
      <w:r>
        <w:rPr>
          <w:rFonts w:hint="eastAsia" w:ascii="Times New Roman" w:hAnsi="Times New Roman" w:eastAsia="黑体" w:cs="Times New Roman"/>
          <w:sz w:val="21"/>
          <w:szCs w:val="21"/>
          <w:lang w:val="en-US" w:eastAsia="zh-CN" w:bidi="ar-SA"/>
        </w:rPr>
        <w:t>7.2.2 苗木检验</w:t>
      </w:r>
    </w:p>
    <w:p w14:paraId="79B22C6C">
      <w:pPr>
        <w:adjustRightInd/>
        <w:spacing w:line="360" w:lineRule="auto"/>
        <w:ind w:firstLine="420" w:firstLineChars="200"/>
        <w:rPr>
          <w:rFonts w:hint="default" w:ascii="Times New Roman" w:hAnsi="Times New Roman"/>
          <w:szCs w:val="20"/>
          <w:lang w:val="en-US" w:eastAsia="zh-CN"/>
        </w:rPr>
      </w:pPr>
      <w:r>
        <w:rPr>
          <w:rFonts w:hint="eastAsia" w:ascii="Times New Roman" w:hAnsi="Times New Roman" w:cs="Times New Roman"/>
          <w:szCs w:val="20"/>
          <w:lang w:val="en-US" w:eastAsia="zh-CN"/>
        </w:rPr>
        <w:t>按DB43/T 094的规定执行。</w:t>
      </w:r>
    </w:p>
    <w:p w14:paraId="5285F8F1">
      <w:pPr>
        <w:adjustRightInd w:val="0"/>
        <w:spacing w:before="156" w:beforeLines="50" w:after="156" w:afterLines="50" w:line="400" w:lineRule="exact"/>
        <w:ind w:left="0"/>
        <w:outlineLvl w:val="4"/>
        <w:rPr>
          <w:rFonts w:hint="default" w:ascii="Times New Roman" w:hAnsi="Times New Roman" w:eastAsia="黑体" w:cs="Times New Roman"/>
          <w:sz w:val="21"/>
          <w:szCs w:val="21"/>
          <w:lang w:val="en-US" w:eastAsia="zh-CN" w:bidi="ar-SA"/>
        </w:rPr>
      </w:pPr>
      <w:bookmarkStart w:id="97" w:name="_Toc16917"/>
      <w:bookmarkStart w:id="98" w:name="_Toc2737"/>
      <w:r>
        <w:rPr>
          <w:rFonts w:hint="eastAsia" w:ascii="Times New Roman" w:hAnsi="Times New Roman" w:eastAsia="黑体" w:cs="Times New Roman"/>
          <w:sz w:val="21"/>
          <w:szCs w:val="21"/>
          <w:lang w:val="en-US" w:eastAsia="zh-CN" w:bidi="ar-SA"/>
        </w:rPr>
        <w:t>7.2.3 苗木包装和运输</w:t>
      </w:r>
      <w:bookmarkEnd w:id="97"/>
      <w:bookmarkEnd w:id="98"/>
    </w:p>
    <w:p w14:paraId="6F593AE3">
      <w:pPr>
        <w:adjustRightInd/>
        <w:spacing w:line="360" w:lineRule="auto"/>
        <w:ind w:firstLine="420" w:firstLineChars="200"/>
        <w:rPr>
          <w:rFonts w:hint="default" w:ascii="Times New Roman" w:hAnsi="Times New Roman"/>
          <w:szCs w:val="20"/>
          <w:lang w:val="en-US" w:eastAsia="zh-CN"/>
        </w:rPr>
      </w:pPr>
      <w:r>
        <w:rPr>
          <w:rFonts w:hint="eastAsia" w:ascii="Times New Roman" w:hAnsi="Times New Roman" w:cs="Times New Roman"/>
          <w:szCs w:val="20"/>
          <w:lang w:val="en-US" w:eastAsia="zh-CN"/>
        </w:rPr>
        <w:t>可用专用塑料盘、纸箱、编织袋等包装或直接捆扎。装车时切勿伤苗，装车后需加盖篷布，防止苗木在运输途中严重失水。每批苗木应系上注有苗木类型、苗龄、规格、生产地点等内容的标签。</w:t>
      </w:r>
    </w:p>
    <w:p w14:paraId="34078038">
      <w:pPr>
        <w:numPr>
          <w:ilvl w:val="1"/>
          <w:numId w:val="18"/>
        </w:numPr>
        <w:spacing w:before="312" w:beforeLines="100" w:after="312" w:afterLines="100"/>
        <w:jc w:val="both"/>
        <w:outlineLvl w:val="0"/>
        <w:rPr>
          <w:rFonts w:hint="default" w:ascii="黑体" w:hAnsi="Times New Roman" w:eastAsia="黑体" w:cs="Times New Roman"/>
          <w:sz w:val="21"/>
          <w:szCs w:val="21"/>
          <w:lang w:val="en-US" w:eastAsia="zh-CN" w:bidi="ar-SA"/>
        </w:rPr>
      </w:pPr>
      <w:bookmarkStart w:id="99" w:name="_Toc9858"/>
      <w:bookmarkStart w:id="100" w:name="_Toc29529"/>
      <w:r>
        <w:rPr>
          <w:rFonts w:hint="eastAsia" w:ascii="黑体" w:hAnsi="Times New Roman" w:eastAsia="黑体" w:cs="Times New Roman"/>
          <w:sz w:val="21"/>
          <w:szCs w:val="21"/>
          <w:lang w:val="en-US" w:eastAsia="zh-CN" w:bidi="ar-SA"/>
        </w:rPr>
        <w:t>档案管理</w:t>
      </w:r>
      <w:bookmarkEnd w:id="99"/>
      <w:bookmarkEnd w:id="100"/>
    </w:p>
    <w:p w14:paraId="5E17525D">
      <w:pPr>
        <w:tabs>
          <w:tab w:val="center" w:pos="4201"/>
          <w:tab w:val="right" w:leader="dot" w:pos="9298"/>
        </w:tabs>
        <w:autoSpaceDE w:val="0"/>
        <w:autoSpaceDN w:val="0"/>
        <w:adjustRightInd w:val="0"/>
        <w:spacing w:line="400" w:lineRule="exact"/>
        <w:ind w:firstLine="420" w:firstLineChars="200"/>
        <w:jc w:val="both"/>
        <w:rPr>
          <w:rFonts w:hint="eastAsia" w:ascii="宋体" w:hAnsi="Times New Roman" w:eastAsia="宋体" w:cs="Times New Roman"/>
          <w:sz w:val="21"/>
          <w:szCs w:val="20"/>
          <w:lang w:val="en-US" w:eastAsia="zh-CN" w:bidi="ar-SA"/>
        </w:rPr>
      </w:pPr>
      <w:r>
        <w:rPr>
          <w:rFonts w:hint="eastAsia" w:ascii="Times New Roman" w:hAnsi="Times New Roman" w:eastAsia="宋体" w:cs="Times New Roman"/>
          <w:sz w:val="21"/>
          <w:szCs w:val="20"/>
          <w:lang w:val="en-US" w:eastAsia="zh-CN" w:bidi="ar-SA"/>
        </w:rPr>
        <w:t>应建立完整、真实的生产栽培管理和销售记录档案，包括种子种苗来源、育苗地位置及面积、育苗方式、苗期管理、各项作业用工量和物料消耗等内容。档案采用纸质和电子版两种形式保存，由专人负责管理。</w:t>
      </w:r>
    </w:p>
    <w:p w14:paraId="553CB5B4">
      <w:pPr>
        <w:numPr>
          <w:ilvl w:val="1"/>
          <w:numId w:val="0"/>
        </w:numPr>
        <w:adjustRightInd w:val="0"/>
        <w:spacing w:before="156" w:beforeLines="50" w:after="156" w:afterLines="50" w:line="400" w:lineRule="exact"/>
        <w:outlineLvl w:val="2"/>
        <w:rPr>
          <w:rFonts w:hint="eastAsia" w:ascii="黑体" w:hAnsi="Times New Roman" w:eastAsia="黑体" w:cs="Times New Roman"/>
          <w:sz w:val="21"/>
          <w:szCs w:val="21"/>
          <w:lang w:val="en-US" w:eastAsia="zh-CN" w:bidi="ar-SA"/>
        </w:rPr>
      </w:pPr>
    </w:p>
    <w:bookmarkEnd w:id="68"/>
    <w:p w14:paraId="2E910C3B">
      <w:pPr>
        <w:pStyle w:val="126"/>
        <w:framePr w:wrap="around"/>
      </w:pPr>
    </w:p>
    <w:p w14:paraId="4540861D">
      <w:pPr>
        <w:pStyle w:val="126"/>
        <w:framePr w:wrap="around"/>
      </w:pPr>
    </w:p>
    <w:p w14:paraId="6D3F7415">
      <w:pPr>
        <w:pStyle w:val="126"/>
        <w:framePr w:wrap="around"/>
      </w:pPr>
    </w:p>
    <w:p w14:paraId="4050ABB1">
      <w:pPr>
        <w:pStyle w:val="126"/>
        <w:framePr w:wrap="around"/>
        <w:jc w:val="center"/>
      </w:pPr>
      <w:r>
        <w:t>_________________________________</w:t>
      </w:r>
    </w:p>
    <w:sectPr>
      <w:headerReference r:id="rId9" w:type="default"/>
      <w:footerReference r:id="rId10" w:type="default"/>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EBD0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A83CC">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AA8B">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CED20">
    <w:pPr>
      <w:pStyle w:val="40"/>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C7AA7">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5DA56">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9544D">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5F310">
    <w:pPr>
      <w:pStyle w:val="41"/>
    </w:pPr>
    <w: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5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1"/>
      <w:lvlText w:val="%2)"/>
      <w:lvlJc w:val="left"/>
      <w:pPr>
        <w:tabs>
          <w:tab w:val="left" w:pos="1260"/>
        </w:tabs>
        <w:ind w:left="1259" w:hanging="419"/>
      </w:pPr>
      <w:rPr>
        <w:rFonts w:hint="eastAsia"/>
      </w:rPr>
    </w:lvl>
    <w:lvl w:ilvl="2" w:tentative="0">
      <w:start w:val="1"/>
      <w:numFmt w:val="decimal"/>
      <w:pStyle w:val="5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3"/>
      <w:lvlText w:val="%1"/>
      <w:lvlJc w:val="left"/>
      <w:pPr>
        <w:tabs>
          <w:tab w:val="left" w:pos="0"/>
        </w:tabs>
        <w:ind w:left="0" w:hanging="425"/>
      </w:pPr>
      <w:rPr>
        <w:rFonts w:hint="eastAsia"/>
      </w:rPr>
    </w:lvl>
    <w:lvl w:ilvl="1" w:tentative="0">
      <w:start w:val="1"/>
      <w:numFmt w:val="decimal"/>
      <w:pStyle w:val="8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6"/>
  </w:num>
  <w:num w:numId="13">
    <w:abstractNumId w:val="6"/>
  </w:num>
  <w:num w:numId="14">
    <w:abstractNumId w:val="1"/>
  </w:num>
  <w:num w:numId="15">
    <w:abstractNumId w:val="3"/>
  </w:num>
  <w:num w:numId="16">
    <w:abstractNumId w:val="13"/>
  </w:num>
  <w:num w:numId="17">
    <w:abstractNumId w:val="11"/>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ink">
    <w15:presenceInfo w15:providerId="None" w15:userId="th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1"/>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4A1CB4"/>
    <w:rsid w:val="00000244"/>
    <w:rsid w:val="0000185F"/>
    <w:rsid w:val="0000586F"/>
    <w:rsid w:val="00013D86"/>
    <w:rsid w:val="00013E02"/>
    <w:rsid w:val="0002143C"/>
    <w:rsid w:val="00025A65"/>
    <w:rsid w:val="00026C31"/>
    <w:rsid w:val="00027280"/>
    <w:rsid w:val="000320A7"/>
    <w:rsid w:val="00035925"/>
    <w:rsid w:val="000417B3"/>
    <w:rsid w:val="00067CDF"/>
    <w:rsid w:val="00071288"/>
    <w:rsid w:val="00074FBE"/>
    <w:rsid w:val="00083A09"/>
    <w:rsid w:val="0009005E"/>
    <w:rsid w:val="00092857"/>
    <w:rsid w:val="000A20A9"/>
    <w:rsid w:val="000A4449"/>
    <w:rsid w:val="000A48B1"/>
    <w:rsid w:val="000B1FE7"/>
    <w:rsid w:val="000B3143"/>
    <w:rsid w:val="000C17F8"/>
    <w:rsid w:val="000C6B05"/>
    <w:rsid w:val="000C6DD6"/>
    <w:rsid w:val="000C73D4"/>
    <w:rsid w:val="000D3D4C"/>
    <w:rsid w:val="000D48DC"/>
    <w:rsid w:val="000D4F51"/>
    <w:rsid w:val="000D718B"/>
    <w:rsid w:val="000E0C46"/>
    <w:rsid w:val="000E7BAB"/>
    <w:rsid w:val="000F030C"/>
    <w:rsid w:val="000F129C"/>
    <w:rsid w:val="001056DE"/>
    <w:rsid w:val="00106654"/>
    <w:rsid w:val="00111796"/>
    <w:rsid w:val="001124C0"/>
    <w:rsid w:val="0013175F"/>
    <w:rsid w:val="0013330B"/>
    <w:rsid w:val="001358B6"/>
    <w:rsid w:val="001512B4"/>
    <w:rsid w:val="001620A5"/>
    <w:rsid w:val="00164E53"/>
    <w:rsid w:val="001653F6"/>
    <w:rsid w:val="0016699D"/>
    <w:rsid w:val="00175159"/>
    <w:rsid w:val="00176208"/>
    <w:rsid w:val="0018211B"/>
    <w:rsid w:val="001840D3"/>
    <w:rsid w:val="001900F8"/>
    <w:rsid w:val="00191258"/>
    <w:rsid w:val="00192680"/>
    <w:rsid w:val="00193037"/>
    <w:rsid w:val="00193A2C"/>
    <w:rsid w:val="001A07C8"/>
    <w:rsid w:val="001A1F99"/>
    <w:rsid w:val="001A288E"/>
    <w:rsid w:val="001B42DE"/>
    <w:rsid w:val="001B6DC2"/>
    <w:rsid w:val="001C149C"/>
    <w:rsid w:val="001C21AC"/>
    <w:rsid w:val="001C47BA"/>
    <w:rsid w:val="001C59EA"/>
    <w:rsid w:val="001D406C"/>
    <w:rsid w:val="001D41EE"/>
    <w:rsid w:val="001E0380"/>
    <w:rsid w:val="001E13B1"/>
    <w:rsid w:val="001F11CB"/>
    <w:rsid w:val="001F1A93"/>
    <w:rsid w:val="001F3A19"/>
    <w:rsid w:val="002009BC"/>
    <w:rsid w:val="00200F59"/>
    <w:rsid w:val="0020460A"/>
    <w:rsid w:val="002145D8"/>
    <w:rsid w:val="00225E8A"/>
    <w:rsid w:val="00234467"/>
    <w:rsid w:val="00237D8D"/>
    <w:rsid w:val="0024192D"/>
    <w:rsid w:val="00241DA2"/>
    <w:rsid w:val="00247FEE"/>
    <w:rsid w:val="00250E7D"/>
    <w:rsid w:val="00253050"/>
    <w:rsid w:val="00254D3B"/>
    <w:rsid w:val="002565D5"/>
    <w:rsid w:val="002622C0"/>
    <w:rsid w:val="00262528"/>
    <w:rsid w:val="002778AE"/>
    <w:rsid w:val="00281AEE"/>
    <w:rsid w:val="0028269A"/>
    <w:rsid w:val="00283590"/>
    <w:rsid w:val="00286973"/>
    <w:rsid w:val="00294E70"/>
    <w:rsid w:val="002A1924"/>
    <w:rsid w:val="002A1C51"/>
    <w:rsid w:val="002A7420"/>
    <w:rsid w:val="002B0F12"/>
    <w:rsid w:val="002B1308"/>
    <w:rsid w:val="002B451E"/>
    <w:rsid w:val="002B4554"/>
    <w:rsid w:val="002C72D8"/>
    <w:rsid w:val="002D11FA"/>
    <w:rsid w:val="002E0DDF"/>
    <w:rsid w:val="002E2906"/>
    <w:rsid w:val="002E5635"/>
    <w:rsid w:val="002E64C3"/>
    <w:rsid w:val="002E6A2C"/>
    <w:rsid w:val="002F1D8C"/>
    <w:rsid w:val="002F21DA"/>
    <w:rsid w:val="002F3E86"/>
    <w:rsid w:val="00301F39"/>
    <w:rsid w:val="003156A5"/>
    <w:rsid w:val="00325926"/>
    <w:rsid w:val="00327A8A"/>
    <w:rsid w:val="00336610"/>
    <w:rsid w:val="00343F73"/>
    <w:rsid w:val="00345060"/>
    <w:rsid w:val="0035323B"/>
    <w:rsid w:val="003609D2"/>
    <w:rsid w:val="00363F22"/>
    <w:rsid w:val="00371400"/>
    <w:rsid w:val="00371CD4"/>
    <w:rsid w:val="00375564"/>
    <w:rsid w:val="003804D1"/>
    <w:rsid w:val="00383191"/>
    <w:rsid w:val="003843BB"/>
    <w:rsid w:val="00386DED"/>
    <w:rsid w:val="003912E7"/>
    <w:rsid w:val="00393947"/>
    <w:rsid w:val="0039604C"/>
    <w:rsid w:val="003A0A0E"/>
    <w:rsid w:val="003A2275"/>
    <w:rsid w:val="003A278D"/>
    <w:rsid w:val="003A6A4F"/>
    <w:rsid w:val="003A7088"/>
    <w:rsid w:val="003B00DF"/>
    <w:rsid w:val="003B1275"/>
    <w:rsid w:val="003B1778"/>
    <w:rsid w:val="003B3786"/>
    <w:rsid w:val="003C11CB"/>
    <w:rsid w:val="003C4237"/>
    <w:rsid w:val="003C5595"/>
    <w:rsid w:val="003C75F3"/>
    <w:rsid w:val="003C78A3"/>
    <w:rsid w:val="003E0BC4"/>
    <w:rsid w:val="003E1867"/>
    <w:rsid w:val="003E5729"/>
    <w:rsid w:val="003F4EE0"/>
    <w:rsid w:val="00402153"/>
    <w:rsid w:val="00402FC1"/>
    <w:rsid w:val="00414571"/>
    <w:rsid w:val="00425082"/>
    <w:rsid w:val="00425382"/>
    <w:rsid w:val="00431DEB"/>
    <w:rsid w:val="00431F20"/>
    <w:rsid w:val="004408C7"/>
    <w:rsid w:val="00446B29"/>
    <w:rsid w:val="00453F9A"/>
    <w:rsid w:val="00471E91"/>
    <w:rsid w:val="00473D13"/>
    <w:rsid w:val="00474675"/>
    <w:rsid w:val="0047470C"/>
    <w:rsid w:val="00474983"/>
    <w:rsid w:val="00477E98"/>
    <w:rsid w:val="004941C2"/>
    <w:rsid w:val="004A1CB4"/>
    <w:rsid w:val="004A35F9"/>
    <w:rsid w:val="004B24C1"/>
    <w:rsid w:val="004C292F"/>
    <w:rsid w:val="00501311"/>
    <w:rsid w:val="00510280"/>
    <w:rsid w:val="00513D73"/>
    <w:rsid w:val="00514A43"/>
    <w:rsid w:val="005174E5"/>
    <w:rsid w:val="00522393"/>
    <w:rsid w:val="00522620"/>
    <w:rsid w:val="00525656"/>
    <w:rsid w:val="00534C02"/>
    <w:rsid w:val="0054264B"/>
    <w:rsid w:val="00543786"/>
    <w:rsid w:val="00546FE9"/>
    <w:rsid w:val="005533D7"/>
    <w:rsid w:val="00563F57"/>
    <w:rsid w:val="005703DE"/>
    <w:rsid w:val="0058464E"/>
    <w:rsid w:val="00585E5D"/>
    <w:rsid w:val="00594F61"/>
    <w:rsid w:val="005A01CB"/>
    <w:rsid w:val="005A58FF"/>
    <w:rsid w:val="005A5EAF"/>
    <w:rsid w:val="005A64C0"/>
    <w:rsid w:val="005B3C11"/>
    <w:rsid w:val="005C1C28"/>
    <w:rsid w:val="005C6DB5"/>
    <w:rsid w:val="005E19E7"/>
    <w:rsid w:val="005F0D90"/>
    <w:rsid w:val="0061716C"/>
    <w:rsid w:val="006243A1"/>
    <w:rsid w:val="00632E56"/>
    <w:rsid w:val="00635CBA"/>
    <w:rsid w:val="0064338B"/>
    <w:rsid w:val="00646542"/>
    <w:rsid w:val="006504F4"/>
    <w:rsid w:val="00654BC9"/>
    <w:rsid w:val="006552FD"/>
    <w:rsid w:val="00662C88"/>
    <w:rsid w:val="00663AF3"/>
    <w:rsid w:val="00666B6C"/>
    <w:rsid w:val="00682682"/>
    <w:rsid w:val="00682702"/>
    <w:rsid w:val="00692368"/>
    <w:rsid w:val="006A2EBC"/>
    <w:rsid w:val="006A5EA0"/>
    <w:rsid w:val="006A783B"/>
    <w:rsid w:val="006A7B33"/>
    <w:rsid w:val="006B436D"/>
    <w:rsid w:val="006B4DA0"/>
    <w:rsid w:val="006B4E13"/>
    <w:rsid w:val="006B75DD"/>
    <w:rsid w:val="006C54E2"/>
    <w:rsid w:val="006C67E0"/>
    <w:rsid w:val="006C7ABA"/>
    <w:rsid w:val="006D0D60"/>
    <w:rsid w:val="006D1122"/>
    <w:rsid w:val="006D3C00"/>
    <w:rsid w:val="006E21D0"/>
    <w:rsid w:val="006E3675"/>
    <w:rsid w:val="006E3840"/>
    <w:rsid w:val="006E4A7F"/>
    <w:rsid w:val="00704DF6"/>
    <w:rsid w:val="0070651C"/>
    <w:rsid w:val="00711C2E"/>
    <w:rsid w:val="007132A3"/>
    <w:rsid w:val="00716421"/>
    <w:rsid w:val="00724EFB"/>
    <w:rsid w:val="00733B10"/>
    <w:rsid w:val="007419C3"/>
    <w:rsid w:val="007467A7"/>
    <w:rsid w:val="007469DD"/>
    <w:rsid w:val="0074741B"/>
    <w:rsid w:val="0074759E"/>
    <w:rsid w:val="007478EA"/>
    <w:rsid w:val="0075415C"/>
    <w:rsid w:val="00763502"/>
    <w:rsid w:val="00777E8E"/>
    <w:rsid w:val="0078428B"/>
    <w:rsid w:val="007913AB"/>
    <w:rsid w:val="007914F7"/>
    <w:rsid w:val="007A56B9"/>
    <w:rsid w:val="007B1625"/>
    <w:rsid w:val="007B706E"/>
    <w:rsid w:val="007B71EB"/>
    <w:rsid w:val="007C6205"/>
    <w:rsid w:val="007C686A"/>
    <w:rsid w:val="007C728E"/>
    <w:rsid w:val="007D2C53"/>
    <w:rsid w:val="007D3D60"/>
    <w:rsid w:val="007D4A79"/>
    <w:rsid w:val="007E1980"/>
    <w:rsid w:val="007E4B76"/>
    <w:rsid w:val="007E5EA8"/>
    <w:rsid w:val="007F0CF1"/>
    <w:rsid w:val="007F12A5"/>
    <w:rsid w:val="007F3C8C"/>
    <w:rsid w:val="007F4CF1"/>
    <w:rsid w:val="007F758D"/>
    <w:rsid w:val="007F7D52"/>
    <w:rsid w:val="008036C6"/>
    <w:rsid w:val="0080584B"/>
    <w:rsid w:val="0080654C"/>
    <w:rsid w:val="008071C6"/>
    <w:rsid w:val="00817A00"/>
    <w:rsid w:val="00835DB3"/>
    <w:rsid w:val="0083617B"/>
    <w:rsid w:val="008371BD"/>
    <w:rsid w:val="00837606"/>
    <w:rsid w:val="00846267"/>
    <w:rsid w:val="008504A8"/>
    <w:rsid w:val="0085282E"/>
    <w:rsid w:val="00867C2C"/>
    <w:rsid w:val="0087198C"/>
    <w:rsid w:val="00872C1F"/>
    <w:rsid w:val="0087386C"/>
    <w:rsid w:val="00873B42"/>
    <w:rsid w:val="008856D8"/>
    <w:rsid w:val="00892E82"/>
    <w:rsid w:val="008A4743"/>
    <w:rsid w:val="008C1B58"/>
    <w:rsid w:val="008C39AE"/>
    <w:rsid w:val="008C58B0"/>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A7C"/>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1E1"/>
    <w:rsid w:val="009C3DAC"/>
    <w:rsid w:val="009C42E0"/>
    <w:rsid w:val="009D113D"/>
    <w:rsid w:val="009D5362"/>
    <w:rsid w:val="009D720B"/>
    <w:rsid w:val="009E1415"/>
    <w:rsid w:val="009E23D7"/>
    <w:rsid w:val="009E6116"/>
    <w:rsid w:val="00A0091D"/>
    <w:rsid w:val="00A02E43"/>
    <w:rsid w:val="00A065F9"/>
    <w:rsid w:val="00A07F34"/>
    <w:rsid w:val="00A22154"/>
    <w:rsid w:val="00A2411F"/>
    <w:rsid w:val="00A25C38"/>
    <w:rsid w:val="00A36BBE"/>
    <w:rsid w:val="00A4307A"/>
    <w:rsid w:val="00A45D2B"/>
    <w:rsid w:val="00A47EBB"/>
    <w:rsid w:val="00A506A9"/>
    <w:rsid w:val="00A51CDD"/>
    <w:rsid w:val="00A6730D"/>
    <w:rsid w:val="00A71625"/>
    <w:rsid w:val="00A71B9B"/>
    <w:rsid w:val="00A751C7"/>
    <w:rsid w:val="00A86670"/>
    <w:rsid w:val="00A8734A"/>
    <w:rsid w:val="00A87844"/>
    <w:rsid w:val="00A91B86"/>
    <w:rsid w:val="00AA038C"/>
    <w:rsid w:val="00AA7A09"/>
    <w:rsid w:val="00AB2A8E"/>
    <w:rsid w:val="00AB3B50"/>
    <w:rsid w:val="00AC05B1"/>
    <w:rsid w:val="00AC70E8"/>
    <w:rsid w:val="00AD356C"/>
    <w:rsid w:val="00AD3705"/>
    <w:rsid w:val="00AE09A3"/>
    <w:rsid w:val="00AE2914"/>
    <w:rsid w:val="00AE3753"/>
    <w:rsid w:val="00AE6D15"/>
    <w:rsid w:val="00AE6E41"/>
    <w:rsid w:val="00B0036F"/>
    <w:rsid w:val="00B04182"/>
    <w:rsid w:val="00B07AE3"/>
    <w:rsid w:val="00B10D24"/>
    <w:rsid w:val="00B11430"/>
    <w:rsid w:val="00B15D72"/>
    <w:rsid w:val="00B353EB"/>
    <w:rsid w:val="00B35C78"/>
    <w:rsid w:val="00B439C4"/>
    <w:rsid w:val="00B4535E"/>
    <w:rsid w:val="00B51533"/>
    <w:rsid w:val="00B52A8C"/>
    <w:rsid w:val="00B636A8"/>
    <w:rsid w:val="00B63A16"/>
    <w:rsid w:val="00B665C6"/>
    <w:rsid w:val="00B805AF"/>
    <w:rsid w:val="00B869EC"/>
    <w:rsid w:val="00B9397A"/>
    <w:rsid w:val="00B9633D"/>
    <w:rsid w:val="00BA2EBE"/>
    <w:rsid w:val="00BB0F28"/>
    <w:rsid w:val="00BB458A"/>
    <w:rsid w:val="00BB7287"/>
    <w:rsid w:val="00BD00D3"/>
    <w:rsid w:val="00BD1659"/>
    <w:rsid w:val="00BD1E11"/>
    <w:rsid w:val="00BD3AA9"/>
    <w:rsid w:val="00BD4A18"/>
    <w:rsid w:val="00BD6DB2"/>
    <w:rsid w:val="00BE11CF"/>
    <w:rsid w:val="00BE21AB"/>
    <w:rsid w:val="00BE55CB"/>
    <w:rsid w:val="00BF067D"/>
    <w:rsid w:val="00BF617A"/>
    <w:rsid w:val="00C015EB"/>
    <w:rsid w:val="00C0379D"/>
    <w:rsid w:val="00C03931"/>
    <w:rsid w:val="00C05FE3"/>
    <w:rsid w:val="00C15D2D"/>
    <w:rsid w:val="00C2136D"/>
    <w:rsid w:val="00C214EE"/>
    <w:rsid w:val="00C2314B"/>
    <w:rsid w:val="00C23E62"/>
    <w:rsid w:val="00C24971"/>
    <w:rsid w:val="00C25C11"/>
    <w:rsid w:val="00C265E8"/>
    <w:rsid w:val="00C26BE5"/>
    <w:rsid w:val="00C26E4D"/>
    <w:rsid w:val="00C27909"/>
    <w:rsid w:val="00C27B03"/>
    <w:rsid w:val="00C314E1"/>
    <w:rsid w:val="00C34397"/>
    <w:rsid w:val="00C4095D"/>
    <w:rsid w:val="00C535A6"/>
    <w:rsid w:val="00C539FA"/>
    <w:rsid w:val="00C601D2"/>
    <w:rsid w:val="00C6546E"/>
    <w:rsid w:val="00C65BCC"/>
    <w:rsid w:val="00C66970"/>
    <w:rsid w:val="00C8691C"/>
    <w:rsid w:val="00CA168A"/>
    <w:rsid w:val="00CA357E"/>
    <w:rsid w:val="00CA44F9"/>
    <w:rsid w:val="00CA4A69"/>
    <w:rsid w:val="00CC3E0C"/>
    <w:rsid w:val="00CC58D3"/>
    <w:rsid w:val="00CC784D"/>
    <w:rsid w:val="00CD0E0C"/>
    <w:rsid w:val="00CF5B9A"/>
    <w:rsid w:val="00CF625A"/>
    <w:rsid w:val="00D0337B"/>
    <w:rsid w:val="00D04569"/>
    <w:rsid w:val="00D06CAE"/>
    <w:rsid w:val="00D079B2"/>
    <w:rsid w:val="00D114E9"/>
    <w:rsid w:val="00D22523"/>
    <w:rsid w:val="00D427D7"/>
    <w:rsid w:val="00D429C6"/>
    <w:rsid w:val="00D47748"/>
    <w:rsid w:val="00D542E3"/>
    <w:rsid w:val="00D54CC3"/>
    <w:rsid w:val="00D6041A"/>
    <w:rsid w:val="00D633EB"/>
    <w:rsid w:val="00D70BA0"/>
    <w:rsid w:val="00D76C1E"/>
    <w:rsid w:val="00D82FF7"/>
    <w:rsid w:val="00D847FE"/>
    <w:rsid w:val="00D964EA"/>
    <w:rsid w:val="00D966D0"/>
    <w:rsid w:val="00DA0C59"/>
    <w:rsid w:val="00DA3991"/>
    <w:rsid w:val="00DB7E6C"/>
    <w:rsid w:val="00DD5A29"/>
    <w:rsid w:val="00DD5D9D"/>
    <w:rsid w:val="00DE35CB"/>
    <w:rsid w:val="00DE4BD1"/>
    <w:rsid w:val="00DF21E9"/>
    <w:rsid w:val="00E00F14"/>
    <w:rsid w:val="00E06386"/>
    <w:rsid w:val="00E24EB4"/>
    <w:rsid w:val="00E320ED"/>
    <w:rsid w:val="00E33AFB"/>
    <w:rsid w:val="00E34218"/>
    <w:rsid w:val="00E46282"/>
    <w:rsid w:val="00E5216E"/>
    <w:rsid w:val="00E533E0"/>
    <w:rsid w:val="00E62597"/>
    <w:rsid w:val="00E64825"/>
    <w:rsid w:val="00E82344"/>
    <w:rsid w:val="00E84C82"/>
    <w:rsid w:val="00E84D64"/>
    <w:rsid w:val="00E85FE1"/>
    <w:rsid w:val="00E86F92"/>
    <w:rsid w:val="00E87408"/>
    <w:rsid w:val="00E914C4"/>
    <w:rsid w:val="00E920B0"/>
    <w:rsid w:val="00E934F5"/>
    <w:rsid w:val="00E96961"/>
    <w:rsid w:val="00EA72EC"/>
    <w:rsid w:val="00EB10F7"/>
    <w:rsid w:val="00EB11CB"/>
    <w:rsid w:val="00EB275A"/>
    <w:rsid w:val="00EB786A"/>
    <w:rsid w:val="00EC1578"/>
    <w:rsid w:val="00EC1C72"/>
    <w:rsid w:val="00EC3CC9"/>
    <w:rsid w:val="00EC680A"/>
    <w:rsid w:val="00EE0A34"/>
    <w:rsid w:val="00EE0F78"/>
    <w:rsid w:val="00EE2BED"/>
    <w:rsid w:val="00EE374B"/>
    <w:rsid w:val="00F11BB5"/>
    <w:rsid w:val="00F1417B"/>
    <w:rsid w:val="00F20D48"/>
    <w:rsid w:val="00F34B99"/>
    <w:rsid w:val="00F400EE"/>
    <w:rsid w:val="00F52DAB"/>
    <w:rsid w:val="00F53AEF"/>
    <w:rsid w:val="00F543F0"/>
    <w:rsid w:val="00F66AB6"/>
    <w:rsid w:val="00F72AF5"/>
    <w:rsid w:val="00F81D29"/>
    <w:rsid w:val="00F91C4D"/>
    <w:rsid w:val="00F92FD9"/>
    <w:rsid w:val="00FA6684"/>
    <w:rsid w:val="00FA731E"/>
    <w:rsid w:val="00FB2B38"/>
    <w:rsid w:val="00FC6358"/>
    <w:rsid w:val="00FC763F"/>
    <w:rsid w:val="00FD320D"/>
    <w:rsid w:val="00FE23DE"/>
    <w:rsid w:val="1183250C"/>
    <w:rsid w:val="1455323E"/>
    <w:rsid w:val="173B3840"/>
    <w:rsid w:val="174C0F7B"/>
    <w:rsid w:val="212045DE"/>
    <w:rsid w:val="228E21AE"/>
    <w:rsid w:val="35F103F9"/>
    <w:rsid w:val="3D6C2A3D"/>
    <w:rsid w:val="3F1E101A"/>
    <w:rsid w:val="45CA2F92"/>
    <w:rsid w:val="485E297F"/>
    <w:rsid w:val="4A961F78"/>
    <w:rsid w:val="612C2AD6"/>
    <w:rsid w:val="75543E74"/>
    <w:rsid w:val="7A087E0E"/>
    <w:rsid w:val="7D4164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2"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136"/>
    <w:qFormat/>
    <w:uiPriority w:val="0"/>
    <w:rPr>
      <w:sz w:val="18"/>
      <w:szCs w:val="18"/>
    </w:r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qFormat/>
    <w:uiPriority w:val="39"/>
    <w:pPr>
      <w:tabs>
        <w:tab w:val="right" w:leader="dot" w:pos="9241"/>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Emphasis"/>
    <w:qFormat/>
    <w:uiPriority w:val="20"/>
    <w:rPr>
      <w:i/>
      <w:iCs/>
    </w:rPr>
  </w:style>
  <w:style w:type="character" w:styleId="36">
    <w:name w:val="Hyperlink"/>
    <w:basedOn w:val="31"/>
    <w:qFormat/>
    <w:uiPriority w:val="99"/>
    <w:rPr>
      <w:color w:val="0000FF"/>
      <w:spacing w:val="0"/>
      <w:w w:val="100"/>
      <w:szCs w:val="21"/>
      <w:u w:val="single"/>
    </w:rPr>
  </w:style>
  <w:style w:type="character" w:styleId="37">
    <w:name w:val="footnote reference"/>
    <w:basedOn w:val="31"/>
    <w:semiHidden/>
    <w:qFormat/>
    <w:uiPriority w:val="0"/>
    <w:rPr>
      <w:vertAlign w:val="superscript"/>
    </w:rPr>
  </w:style>
  <w:style w:type="character" w:customStyle="1" w:styleId="38">
    <w:name w:val="段 Char"/>
    <w:basedOn w:val="31"/>
    <w:link w:val="21"/>
    <w:qFormat/>
    <w:uiPriority w:val="0"/>
    <w:rPr>
      <w:rFonts w:ascii="宋体"/>
      <w:sz w:val="21"/>
      <w:lang w:val="en-US" w:eastAsia="zh-CN" w:bidi="ar-SA"/>
    </w:rPr>
  </w:style>
  <w:style w:type="paragraph" w:customStyle="1" w:styleId="39">
    <w:name w:val="一级条标题"/>
    <w:next w:val="21"/>
    <w:qFormat/>
    <w:uiPriority w:val="0"/>
    <w:pPr>
      <w:numPr>
        <w:ilvl w:val="1"/>
        <w:numId w:val="2"/>
      </w:numPr>
      <w:spacing w:beforeLines="50" w:afterLines="50"/>
      <w:ind w:left="710"/>
      <w:outlineLvl w:val="2"/>
    </w:pPr>
    <w:rPr>
      <w:rFonts w:ascii="黑体" w:hAnsi="Times New Roman" w:eastAsia="黑体" w:cs="Times New Roman"/>
      <w:sz w:val="21"/>
      <w:szCs w:val="21"/>
      <w:lang w:val="en-US" w:eastAsia="zh-CN" w:bidi="ar-SA"/>
    </w:rPr>
  </w:style>
  <w:style w:type="paragraph" w:customStyle="1" w:styleId="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39"/>
    <w:next w:val="21"/>
    <w:qFormat/>
    <w:uiPriority w:val="0"/>
    <w:pPr>
      <w:numPr>
        <w:ilvl w:val="2"/>
      </w:numPr>
      <w:spacing w:before="50" w:after="50"/>
      <w:outlineLvl w:val="3"/>
    </w:pPr>
  </w:style>
  <w:style w:type="paragraph" w:customStyle="1" w:styleId="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7">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
    <w:name w:val="三级条标题"/>
    <w:basedOn w:val="43"/>
    <w:next w:val="21"/>
    <w:qFormat/>
    <w:uiPriority w:val="0"/>
    <w:pPr>
      <w:numPr>
        <w:ilvl w:val="3"/>
      </w:numPr>
      <w:outlineLvl w:val="4"/>
    </w:pPr>
  </w:style>
  <w:style w:type="paragraph" w:customStyle="1" w:styleId="49">
    <w:name w:val="示例"/>
    <w:next w:val="5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2">
    <w:name w:val="四级条标题"/>
    <w:basedOn w:val="48"/>
    <w:next w:val="21"/>
    <w:qFormat/>
    <w:uiPriority w:val="0"/>
    <w:pPr>
      <w:numPr>
        <w:ilvl w:val="4"/>
      </w:numPr>
      <w:outlineLvl w:val="5"/>
    </w:pPr>
  </w:style>
  <w:style w:type="paragraph" w:customStyle="1" w:styleId="53">
    <w:name w:val="五级条标题"/>
    <w:basedOn w:val="52"/>
    <w:next w:val="21"/>
    <w:qFormat/>
    <w:uiPriority w:val="0"/>
    <w:pPr>
      <w:numPr>
        <w:ilvl w:val="5"/>
      </w:numPr>
      <w:outlineLvl w:val="6"/>
    </w:pPr>
  </w:style>
  <w:style w:type="paragraph" w:customStyle="1" w:styleId="54">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7">
    <w:name w:val="列项◆（三级）"/>
    <w:basedOn w:val="1"/>
    <w:qFormat/>
    <w:uiPriority w:val="0"/>
    <w:pPr>
      <w:numPr>
        <w:ilvl w:val="2"/>
        <w:numId w:val="3"/>
      </w:numPr>
    </w:pPr>
    <w:rPr>
      <w:rFonts w:ascii="宋体"/>
      <w:szCs w:val="21"/>
    </w:rPr>
  </w:style>
  <w:style w:type="paragraph" w:customStyle="1" w:styleId="5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9">
    <w:name w:val="示例×："/>
    <w:basedOn w:val="42"/>
    <w:qFormat/>
    <w:uiPriority w:val="0"/>
    <w:pPr>
      <w:numPr>
        <w:numId w:val="8"/>
      </w:numPr>
      <w:spacing w:beforeLines="0" w:afterLines="0"/>
      <w:outlineLvl w:val="9"/>
    </w:pPr>
    <w:rPr>
      <w:rFonts w:ascii="宋体" w:eastAsia="宋体"/>
      <w:sz w:val="18"/>
      <w:szCs w:val="18"/>
    </w:rPr>
  </w:style>
  <w:style w:type="paragraph" w:customStyle="1" w:styleId="60">
    <w:name w:val="二级无"/>
    <w:basedOn w:val="43"/>
    <w:qFormat/>
    <w:uiPriority w:val="0"/>
    <w:pPr>
      <w:spacing w:beforeLines="0" w:afterLines="0"/>
    </w:pPr>
    <w:rPr>
      <w:rFonts w:ascii="宋体" w:eastAsia="宋体"/>
    </w:rPr>
  </w:style>
  <w:style w:type="paragraph" w:customStyle="1" w:styleId="61">
    <w:name w:val="注：（正文）"/>
    <w:basedOn w:val="54"/>
    <w:next w:val="21"/>
    <w:qFormat/>
    <w:uiPriority w:val="0"/>
  </w:style>
  <w:style w:type="paragraph" w:customStyle="1" w:styleId="62">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6">
    <w:name w:val="标准书眉_偶数页"/>
    <w:basedOn w:val="41"/>
    <w:next w:val="1"/>
    <w:qFormat/>
    <w:uiPriority w:val="0"/>
    <w:pPr>
      <w:jc w:val="left"/>
    </w:pPr>
  </w:style>
  <w:style w:type="paragraph" w:customStyle="1" w:styleId="67">
    <w:name w:val="标准书眉一"/>
    <w:qFormat/>
    <w:uiPriority w:val="0"/>
    <w:pPr>
      <w:jc w:val="both"/>
    </w:pPr>
    <w:rPr>
      <w:rFonts w:ascii="Times New Roman" w:hAnsi="Times New Roman" w:eastAsia="宋体" w:cs="Times New Roman"/>
      <w:lang w:val="en-US" w:eastAsia="zh-CN" w:bidi="ar-SA"/>
    </w:rPr>
  </w:style>
  <w:style w:type="paragraph" w:customStyle="1" w:styleId="68">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0">
    <w:name w:val="发布"/>
    <w:basedOn w:val="31"/>
    <w:qFormat/>
    <w:uiPriority w:val="0"/>
    <w:rPr>
      <w:rFonts w:ascii="黑体" w:eastAsia="黑体"/>
      <w:spacing w:val="85"/>
      <w:w w:val="100"/>
      <w:position w:val="3"/>
      <w:sz w:val="28"/>
      <w:szCs w:val="28"/>
    </w:rPr>
  </w:style>
  <w:style w:type="paragraph" w:customStyle="1" w:styleId="71">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英文名称"/>
    <w:basedOn w:val="75"/>
    <w:qFormat/>
    <w:uiPriority w:val="0"/>
    <w:pPr>
      <w:framePr w:wrap="around"/>
      <w:spacing w:before="370" w:line="400" w:lineRule="exact"/>
    </w:pPr>
    <w:rPr>
      <w:rFonts w:ascii="Times New Roman"/>
      <w:sz w:val="28"/>
      <w:szCs w:val="28"/>
    </w:rPr>
  </w:style>
  <w:style w:type="paragraph" w:customStyle="1" w:styleId="77">
    <w:name w:val="封面一致性程度标识"/>
    <w:basedOn w:val="76"/>
    <w:qFormat/>
    <w:uiPriority w:val="0"/>
    <w:pPr>
      <w:framePr w:wrap="around"/>
      <w:spacing w:before="440"/>
    </w:pPr>
    <w:rPr>
      <w:rFonts w:ascii="宋体" w:eastAsia="宋体"/>
    </w:rPr>
  </w:style>
  <w:style w:type="paragraph" w:customStyle="1" w:styleId="78">
    <w:name w:val="封面标准文稿类别"/>
    <w:basedOn w:val="77"/>
    <w:qFormat/>
    <w:uiPriority w:val="0"/>
    <w:pPr>
      <w:framePr w:wrap="around"/>
      <w:spacing w:after="160" w:line="240" w:lineRule="auto"/>
    </w:pPr>
    <w:rPr>
      <w:sz w:val="24"/>
    </w:rPr>
  </w:style>
  <w:style w:type="paragraph" w:customStyle="1" w:styleId="79">
    <w:name w:val="封面标准文稿编辑信息"/>
    <w:basedOn w:val="78"/>
    <w:qFormat/>
    <w:uiPriority w:val="0"/>
    <w:pPr>
      <w:framePr w:wrap="around"/>
      <w:spacing w:before="180" w:line="180" w:lineRule="exact"/>
    </w:pPr>
    <w:rPr>
      <w:sz w:val="21"/>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附录标识"/>
    <w:basedOn w:val="1"/>
    <w:next w:val="2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附录标题"/>
    <w:basedOn w:val="21"/>
    <w:next w:val="21"/>
    <w:qFormat/>
    <w:uiPriority w:val="0"/>
    <w:pPr>
      <w:ind w:firstLine="0" w:firstLineChars="0"/>
      <w:jc w:val="center"/>
    </w:pPr>
    <w:rPr>
      <w:rFonts w:ascii="黑体" w:eastAsia="黑体"/>
    </w:rPr>
  </w:style>
  <w:style w:type="paragraph" w:customStyle="1" w:styleId="83">
    <w:name w:val="附录表标号"/>
    <w:basedOn w:val="1"/>
    <w:next w:val="2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4">
    <w:name w:val="附录表标题"/>
    <w:basedOn w:val="1"/>
    <w:next w:val="21"/>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5">
    <w:name w:val="附录二级条标题"/>
    <w:basedOn w:val="1"/>
    <w:next w:val="21"/>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6">
    <w:name w:val="附录二级无"/>
    <w:basedOn w:val="85"/>
    <w:qFormat/>
    <w:uiPriority w:val="0"/>
    <w:pPr>
      <w:tabs>
        <w:tab w:val="clear" w:pos="360"/>
      </w:tabs>
      <w:spacing w:beforeLines="0" w:afterLines="0"/>
    </w:pPr>
    <w:rPr>
      <w:rFonts w:ascii="宋体" w:eastAsia="宋体"/>
      <w:szCs w:val="21"/>
    </w:rPr>
  </w:style>
  <w:style w:type="paragraph" w:customStyle="1" w:styleId="87">
    <w:name w:val="附录公式"/>
    <w:basedOn w:val="21"/>
    <w:next w:val="21"/>
    <w:link w:val="88"/>
    <w:qFormat/>
    <w:uiPriority w:val="0"/>
  </w:style>
  <w:style w:type="character" w:customStyle="1" w:styleId="88">
    <w:name w:val="附录公式 Char"/>
    <w:basedOn w:val="38"/>
    <w:link w:val="87"/>
    <w:qFormat/>
    <w:uiPriority w:val="0"/>
    <w:rPr>
      <w:rFonts w:ascii="宋体"/>
      <w:sz w:val="21"/>
      <w:lang w:val="en-US" w:eastAsia="zh-CN" w:bidi="ar-SA"/>
    </w:rPr>
  </w:style>
  <w:style w:type="paragraph" w:customStyle="1" w:styleId="89">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5"/>
    <w:next w:val="21"/>
    <w:qFormat/>
    <w:uiPriority w:val="0"/>
    <w:pPr>
      <w:numPr>
        <w:ilvl w:val="4"/>
      </w:numPr>
      <w:outlineLvl w:val="4"/>
    </w:pPr>
  </w:style>
  <w:style w:type="paragraph" w:customStyle="1" w:styleId="91">
    <w:name w:val="附录三级无"/>
    <w:basedOn w:val="90"/>
    <w:qFormat/>
    <w:uiPriority w:val="0"/>
    <w:pPr>
      <w:tabs>
        <w:tab w:val="clear" w:pos="360"/>
      </w:tabs>
      <w:spacing w:beforeLines="0" w:afterLines="0"/>
    </w:pPr>
    <w:rPr>
      <w:rFonts w:ascii="宋体" w:eastAsia="宋体"/>
      <w:szCs w:val="21"/>
    </w:rPr>
  </w:style>
  <w:style w:type="paragraph" w:customStyle="1" w:styleId="92">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3">
    <w:name w:val="附录四级条标题"/>
    <w:basedOn w:val="90"/>
    <w:next w:val="21"/>
    <w:qFormat/>
    <w:uiPriority w:val="0"/>
    <w:pPr>
      <w:numPr>
        <w:ilvl w:val="5"/>
      </w:numPr>
      <w:outlineLvl w:val="5"/>
    </w:pPr>
  </w:style>
  <w:style w:type="paragraph" w:customStyle="1" w:styleId="94">
    <w:name w:val="附录四级无"/>
    <w:basedOn w:val="93"/>
    <w:qFormat/>
    <w:uiPriority w:val="0"/>
    <w:pPr>
      <w:tabs>
        <w:tab w:val="clear" w:pos="360"/>
      </w:tabs>
      <w:spacing w:beforeLines="0" w:afterLines="0"/>
    </w:pPr>
    <w:rPr>
      <w:rFonts w:ascii="宋体" w:eastAsia="宋体"/>
      <w:szCs w:val="21"/>
    </w:rPr>
  </w:style>
  <w:style w:type="paragraph" w:customStyle="1" w:styleId="9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6">
    <w:name w:val="附录图标题"/>
    <w:basedOn w:val="1"/>
    <w:next w:val="21"/>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7">
    <w:name w:val="附录五级条标题"/>
    <w:basedOn w:val="93"/>
    <w:next w:val="21"/>
    <w:qFormat/>
    <w:uiPriority w:val="0"/>
    <w:pPr>
      <w:numPr>
        <w:ilvl w:val="6"/>
      </w:numPr>
      <w:outlineLvl w:val="6"/>
    </w:pPr>
  </w:style>
  <w:style w:type="paragraph" w:customStyle="1" w:styleId="98">
    <w:name w:val="附录五级无"/>
    <w:basedOn w:val="97"/>
    <w:qFormat/>
    <w:uiPriority w:val="0"/>
    <w:pPr>
      <w:tabs>
        <w:tab w:val="clear" w:pos="360"/>
      </w:tabs>
      <w:spacing w:beforeLines="0" w:afterLines="0"/>
    </w:pPr>
    <w:rPr>
      <w:rFonts w:ascii="宋体" w:eastAsia="宋体"/>
      <w:szCs w:val="21"/>
    </w:rPr>
  </w:style>
  <w:style w:type="paragraph" w:customStyle="1" w:styleId="99">
    <w:name w:val="附录章标题"/>
    <w:next w:val="21"/>
    <w:qFormat/>
    <w:uiPriority w:val="0"/>
    <w:pPr>
      <w:numPr>
        <w:ilvl w:val="1"/>
        <w:numId w:val="10"/>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21"/>
    <w:qFormat/>
    <w:uiPriority w:val="0"/>
    <w:pPr>
      <w:numPr>
        <w:ilvl w:val="2"/>
      </w:numPr>
      <w:autoSpaceDN w:val="0"/>
      <w:spacing w:beforeLines="50" w:afterLines="50"/>
      <w:outlineLvl w:val="2"/>
    </w:pPr>
  </w:style>
  <w:style w:type="paragraph" w:customStyle="1" w:styleId="101">
    <w:name w:val="附录一级无"/>
    <w:basedOn w:val="100"/>
    <w:qFormat/>
    <w:uiPriority w:val="0"/>
    <w:pPr>
      <w:spacing w:beforeLines="0" w:afterLines="0"/>
    </w:pPr>
    <w:rPr>
      <w:rFonts w:ascii="宋体" w:eastAsia="宋体"/>
      <w:szCs w:val="21"/>
    </w:rPr>
  </w:style>
  <w:style w:type="paragraph" w:customStyle="1" w:styleId="10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3"/>
    <w:qFormat/>
    <w:uiPriority w:val="0"/>
    <w:pPr>
      <w:framePr w:w="6101" w:wrap="around" w:vAnchor="page" w:hAnchor="page" w:x="4673" w:y="942"/>
    </w:pPr>
    <w:rPr>
      <w:w w:val="130"/>
    </w:rPr>
  </w:style>
  <w:style w:type="paragraph" w:customStyle="1" w:styleId="10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1"/>
    <w:qFormat/>
    <w:uiPriority w:val="0"/>
    <w:pPr>
      <w:framePr w:wrap="around" w:y="15310"/>
      <w:spacing w:line="0" w:lineRule="atLeast"/>
    </w:pPr>
    <w:rPr>
      <w:rFonts w:ascii="黑体" w:eastAsia="黑体"/>
      <w:b w:val="0"/>
    </w:rPr>
  </w:style>
  <w:style w:type="paragraph" w:customStyle="1" w:styleId="109">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48"/>
    <w:qFormat/>
    <w:uiPriority w:val="0"/>
    <w:pPr>
      <w:spacing w:beforeLines="0" w:afterLines="0"/>
    </w:pPr>
    <w:rPr>
      <w:rFonts w:ascii="宋体" w:eastAsia="宋体"/>
    </w:rPr>
  </w:style>
  <w:style w:type="paragraph" w:customStyle="1" w:styleId="111">
    <w:name w:val="实施日期"/>
    <w:basedOn w:val="72"/>
    <w:qFormat/>
    <w:uiPriority w:val="0"/>
    <w:pPr>
      <w:framePr w:wrap="around" w:vAnchor="page" w:hAnchor="text"/>
      <w:jc w:val="right"/>
    </w:pPr>
  </w:style>
  <w:style w:type="paragraph" w:customStyle="1" w:styleId="112">
    <w:name w:val="示例后文字"/>
    <w:basedOn w:val="21"/>
    <w:next w:val="21"/>
    <w:qFormat/>
    <w:uiPriority w:val="0"/>
    <w:pPr>
      <w:ind w:firstLine="360"/>
    </w:pPr>
    <w:rPr>
      <w:sz w:val="18"/>
    </w:rPr>
  </w:style>
  <w:style w:type="paragraph" w:customStyle="1" w:styleId="113">
    <w:name w:val="首示例"/>
    <w:next w:val="21"/>
    <w:link w:val="114"/>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4">
    <w:name w:val="首示例 Char"/>
    <w:basedOn w:val="31"/>
    <w:link w:val="113"/>
    <w:qFormat/>
    <w:uiPriority w:val="0"/>
    <w:rPr>
      <w:rFonts w:ascii="宋体" w:hAnsi="宋体"/>
      <w:kern w:val="2"/>
      <w:sz w:val="18"/>
      <w:szCs w:val="18"/>
    </w:rPr>
  </w:style>
  <w:style w:type="paragraph" w:customStyle="1" w:styleId="115">
    <w:name w:val="四级无"/>
    <w:basedOn w:val="52"/>
    <w:qFormat/>
    <w:uiPriority w:val="0"/>
    <w:pPr>
      <w:spacing w:beforeLines="0" w:afterLines="0"/>
    </w:pPr>
    <w:rPr>
      <w:rFonts w:ascii="宋体" w:eastAsia="宋体"/>
    </w:rPr>
  </w:style>
  <w:style w:type="paragraph" w:customStyle="1" w:styleId="116">
    <w:name w:val="条文脚注"/>
    <w:basedOn w:val="22"/>
    <w:qFormat/>
    <w:uiPriority w:val="0"/>
    <w:pPr>
      <w:numPr>
        <w:numId w:val="0"/>
      </w:numPr>
      <w:jc w:val="both"/>
    </w:pPr>
  </w:style>
  <w:style w:type="paragraph" w:customStyle="1" w:styleId="117">
    <w:name w:val="图标脚注说明"/>
    <w:basedOn w:val="21"/>
    <w:qFormat/>
    <w:uiPriority w:val="0"/>
    <w:pPr>
      <w:ind w:left="840" w:hanging="420" w:firstLineChars="0"/>
    </w:pPr>
    <w:rPr>
      <w:sz w:val="18"/>
      <w:szCs w:val="18"/>
    </w:rPr>
  </w:style>
  <w:style w:type="paragraph" w:customStyle="1" w:styleId="118">
    <w:name w:val="图表脚注说明"/>
    <w:basedOn w:val="1"/>
    <w:qFormat/>
    <w:uiPriority w:val="0"/>
    <w:pPr>
      <w:numPr>
        <w:ilvl w:val="0"/>
        <w:numId w:val="15"/>
      </w:numPr>
    </w:pPr>
    <w:rPr>
      <w:rFonts w:ascii="宋体"/>
      <w:sz w:val="18"/>
      <w:szCs w:val="18"/>
    </w:rPr>
  </w:style>
  <w:style w:type="paragraph" w:customStyle="1" w:styleId="119">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五级无"/>
    <w:basedOn w:val="53"/>
    <w:qFormat/>
    <w:uiPriority w:val="0"/>
    <w:pPr>
      <w:spacing w:beforeLines="0" w:afterLines="0"/>
    </w:pPr>
    <w:rPr>
      <w:rFonts w:ascii="宋体" w:eastAsia="宋体"/>
    </w:rPr>
  </w:style>
  <w:style w:type="paragraph" w:customStyle="1" w:styleId="122">
    <w:name w:val="一级无"/>
    <w:basedOn w:val="39"/>
    <w:qFormat/>
    <w:uiPriority w:val="0"/>
    <w:pPr>
      <w:spacing w:beforeLines="0" w:afterLines="0"/>
    </w:pPr>
    <w:rPr>
      <w:rFonts w:ascii="宋体" w:eastAsia="宋体"/>
    </w:rPr>
  </w:style>
  <w:style w:type="paragraph" w:customStyle="1" w:styleId="123">
    <w:name w:val="正文表标题"/>
    <w:next w:val="21"/>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4">
    <w:name w:val="正文公式编号制表符"/>
    <w:basedOn w:val="21"/>
    <w:next w:val="21"/>
    <w:qFormat/>
    <w:uiPriority w:val="0"/>
    <w:pPr>
      <w:ind w:firstLine="0" w:firstLineChars="0"/>
    </w:pPr>
  </w:style>
  <w:style w:type="paragraph" w:customStyle="1" w:styleId="125">
    <w:name w:val="正文图标题"/>
    <w:next w:val="21"/>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其他发布日期"/>
    <w:basedOn w:val="72"/>
    <w:qFormat/>
    <w:uiPriority w:val="0"/>
    <w:pPr>
      <w:framePr w:wrap="around" w:vAnchor="page" w:hAnchor="text" w:x="1419"/>
    </w:pPr>
  </w:style>
  <w:style w:type="paragraph" w:customStyle="1" w:styleId="128">
    <w:name w:val="其他实施日期"/>
    <w:basedOn w:val="111"/>
    <w:qFormat/>
    <w:uiPriority w:val="0"/>
    <w:pPr>
      <w:framePr w:wrap="around"/>
    </w:pPr>
  </w:style>
  <w:style w:type="paragraph" w:customStyle="1" w:styleId="129">
    <w:name w:val="封面标准名称2"/>
    <w:basedOn w:val="75"/>
    <w:qFormat/>
    <w:uiPriority w:val="0"/>
    <w:pPr>
      <w:framePr w:wrap="around" w:y="4469"/>
      <w:spacing w:beforeLines="630"/>
    </w:pPr>
  </w:style>
  <w:style w:type="paragraph" w:customStyle="1" w:styleId="130">
    <w:name w:val="封面标准英文名称2"/>
    <w:basedOn w:val="76"/>
    <w:qFormat/>
    <w:uiPriority w:val="0"/>
    <w:pPr>
      <w:framePr w:wrap="around" w:y="4469"/>
    </w:pPr>
  </w:style>
  <w:style w:type="paragraph" w:customStyle="1" w:styleId="131">
    <w:name w:val="封面一致性程度标识2"/>
    <w:basedOn w:val="77"/>
    <w:qFormat/>
    <w:uiPriority w:val="0"/>
    <w:pPr>
      <w:framePr w:wrap="around" w:y="4469"/>
    </w:pPr>
  </w:style>
  <w:style w:type="paragraph" w:customStyle="1" w:styleId="132">
    <w:name w:val="封面标准文稿类别2"/>
    <w:basedOn w:val="78"/>
    <w:qFormat/>
    <w:uiPriority w:val="0"/>
    <w:pPr>
      <w:framePr w:wrap="around" w:y="4469"/>
    </w:pPr>
  </w:style>
  <w:style w:type="paragraph" w:customStyle="1" w:styleId="133">
    <w:name w:val="封面标准文稿编辑信息2"/>
    <w:basedOn w:val="79"/>
    <w:qFormat/>
    <w:uiPriority w:val="0"/>
    <w:pPr>
      <w:framePr w:wrap="around" w:y="4469"/>
    </w:pPr>
  </w:style>
  <w:style w:type="paragraph" w:customStyle="1" w:styleId="134">
    <w:name w:val="无标题条"/>
    <w:next w:val="21"/>
    <w:qFormat/>
    <w:uiPriority w:val="0"/>
    <w:pPr>
      <w:jc w:val="both"/>
    </w:pPr>
    <w:rPr>
      <w:rFonts w:ascii="Times New Roman" w:hAnsi="Times New Roman" w:eastAsia="宋体" w:cs="Times New Roman"/>
      <w:sz w:val="21"/>
      <w:lang w:val="en-US" w:eastAsia="zh-CN" w:bidi="ar-SA"/>
    </w:rPr>
  </w:style>
  <w:style w:type="character" w:customStyle="1" w:styleId="135">
    <w:name w:val="apple-converted-space"/>
    <w:qFormat/>
    <w:uiPriority w:val="0"/>
  </w:style>
  <w:style w:type="character" w:customStyle="1" w:styleId="136">
    <w:name w:val="批注框文本 Char"/>
    <w:basedOn w:val="31"/>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Y-904\Desktop\&#22320;&#26041;&#36890;&#29992;&#26631;&#20934;&#27169;&#26495;.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ec5df3-b924-42bc-ba0e-d9ba5e5e396d}"/>
        <w:style w:val=""/>
        <w:category>
          <w:name w:val="常规"/>
          <w:gallery w:val="placeholder"/>
        </w:category>
        <w:types>
          <w:type w:val="bbPlcHdr"/>
        </w:types>
        <w:behaviors>
          <w:behavior w:val="content"/>
        </w:behaviors>
        <w:description w:val=""/>
        <w:guid w:val="{62ec5df3-b924-42bc-ba0e-d9ba5e5e396d}"/>
      </w:docPartPr>
      <w:docPartBody>
        <w:p w14:paraId="521F9715">
          <w:pPr>
            <w:pStyle w:val="2"/>
          </w:pPr>
          <w:r>
            <w:rPr>
              <w:rStyle w:val="3"/>
              <w:rFonts w:hint="eastAsia"/>
            </w:rPr>
            <w:t>单击或点击此处输入文字。</w:t>
          </w:r>
        </w:p>
      </w:docPartBody>
    </w:docPart>
    <w:docPart>
      <w:docPartPr>
        <w:name w:val="{d31394bb-ccc7-4671-a052-c6d7742e4bbd}"/>
        <w:style w:val=""/>
        <w:category>
          <w:name w:val="常规"/>
          <w:gallery w:val="placeholder"/>
        </w:category>
        <w:types>
          <w:type w:val="bbPlcHdr"/>
        </w:types>
        <w:behaviors>
          <w:behavior w:val="content"/>
        </w:behaviors>
        <w:description w:val=""/>
        <w:guid w:val="{d31394bb-ccc7-4671-a052-c6d7742e4bbd}"/>
      </w:docPartPr>
      <w:docPartBody>
        <w:p w14:paraId="274B567F">
          <w:pPr>
            <w:pStyle w:val="4"/>
          </w:pPr>
          <w:r>
            <w:rPr>
              <w:rStyle w:val="3"/>
              <w:rFonts w:hint="eastAsia"/>
            </w:rPr>
            <w:t>选择一项。</w:t>
          </w:r>
        </w:p>
      </w:docPartBody>
    </w:docPart>
    <w:docPart>
      <w:docPartPr>
        <w:name w:val="{239c90d0-689b-4d67-94a9-4b6fe8b4d4cf}"/>
        <w:style w:val=""/>
        <w:category>
          <w:name w:val="常规"/>
          <w:gallery w:val="placeholder"/>
        </w:category>
        <w:types>
          <w:type w:val="bbPlcHdr"/>
        </w:types>
        <w:behaviors>
          <w:behavior w:val="content"/>
        </w:behaviors>
        <w:description w:val=""/>
        <w:guid w:val="{239c90d0-689b-4d67-94a9-4b6fe8b4d4cf}"/>
      </w:docPartPr>
      <w:docPartBody>
        <w:p w14:paraId="582FB9A9">
          <w:pPr>
            <w:pStyle w:val="5"/>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A085F649B6364C0EBDB652F01ED92F9B"/>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semiHidden/>
    <w:qFormat/>
    <w:uiPriority w:val="99"/>
    <w:rPr>
      <w:color w:val="808080"/>
    </w:rPr>
  </w:style>
  <w:style w:type="paragraph" w:customStyle="1" w:styleId="4">
    <w:name w:val="C00DE2EB8F314CCBA211D069392126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403E35D1C6A04B92A2EA8FB7B78BBFC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87135-1282-483B-8E8D-F33AF37E71AB}">
  <ds:schemaRefs/>
</ds:datastoreItem>
</file>

<file path=docProps/app.xml><?xml version="1.0" encoding="utf-8"?>
<Properties xmlns="http://schemas.openxmlformats.org/officeDocument/2006/extended-properties" xmlns:vt="http://schemas.openxmlformats.org/officeDocument/2006/docPropsVTypes">
  <Template>地方通用标准模板</Template>
  <Company>微软中国</Company>
  <Pages>9</Pages>
  <Words>3265</Words>
  <Characters>3999</Characters>
  <Lines>82</Lines>
  <Paragraphs>23</Paragraphs>
  <TotalTime>4</TotalTime>
  <ScaleCrop>false</ScaleCrop>
  <LinksUpToDate>false</LinksUpToDate>
  <CharactersWithSpaces>4092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2018-12-12T08:12:00Z</dcterms:created>
  <dc:creator>李永进</dc:creator>
  <cp:lastModifiedBy>李永进</cp:lastModifiedBy>
  <dcterms:modified xsi:type="dcterms:W3CDTF">2025-07-31T09:15:38Z</dcterms:modified>
  <dc:title>标准名称</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eyJoZGlkIjoiZjliNmM1YTQ5Y2UyNGZkOTgzM2ZiZWVkY2YxYWI0ZjQiLCJ1c2VySWQiOiI0MDQwMjQ1NTQifQ==</vt:lpwstr>
  </property>
  <property fmtid="{D5CDD505-2E9C-101B-9397-08002B2CF9AE}" pid="4" name="ICV">
    <vt:lpwstr>FBD88CB557504EBAAFE7A715C1CEEA46_12</vt:lpwstr>
  </property>
</Properties>
</file>