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2B416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059A7DE">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4D2CCCAE">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03.120.20</w:t>
            </w:r>
            <w:r>
              <w:rPr>
                <w:rFonts w:ascii="黑体" w:hAnsi="黑体" w:eastAsia="黑体"/>
                <w:sz w:val="21"/>
                <w:szCs w:val="21"/>
              </w:rPr>
              <w:fldChar w:fldCharType="end"/>
            </w:r>
            <w:bookmarkEnd w:id="0"/>
          </w:p>
        </w:tc>
      </w:tr>
      <w:tr w14:paraId="25E43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99EDF7C">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77DA4133">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484D167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14:paraId="24136AB8">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43</w:t>
            </w:r>
            <w:r>
              <w:fldChar w:fldCharType="end"/>
            </w:r>
            <w:bookmarkEnd w:id="3"/>
          </w:p>
        </w:tc>
      </w:tr>
    </w:tbl>
    <w:p w14:paraId="288141DC">
      <w:pPr>
        <w:pStyle w:val="51"/>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5CC8DEFE">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rFonts w:hint="eastAsia"/>
          <w:lang w:val="fr-FR" w:eastAsia="zh-CN"/>
        </w:rPr>
        <w:t>2</w:t>
      </w:r>
      <w:r>
        <w:rPr>
          <w:rFonts w:hint="eastAsia"/>
          <w:lang w:val="en-US" w:eastAsia="zh-CN"/>
        </w:rPr>
        <w:t>774.6</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2023</w:t>
      </w:r>
      <w:r>
        <w:fldChar w:fldCharType="end"/>
      </w:r>
      <w:bookmarkEnd w:id="7"/>
    </w:p>
    <w:p w14:paraId="0D7BC765">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3391EA34">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3AB6301">
      <w:pPr>
        <w:pStyle w:val="51"/>
        <w:framePr w:w="9639" w:h="6976" w:hRule="exact" w:hSpace="0" w:vSpace="0" w:hAnchor="page" w:y="6408"/>
        <w:jc w:val="center"/>
        <w:rPr>
          <w:rFonts w:ascii="黑体" w:hAnsi="黑体" w:eastAsia="黑体"/>
          <w:b w:val="0"/>
          <w:bCs w:val="0"/>
          <w:w w:val="100"/>
        </w:rPr>
      </w:pPr>
    </w:p>
    <w:p w14:paraId="38A51BA8">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检验检测机构资质认定评审</w:t>
      </w:r>
      <w:r>
        <w:cr/>
      </w:r>
      <w:r>
        <w:rPr>
          <w:rFonts w:hint="eastAsia"/>
        </w:rPr>
        <w:t>第6部分：告知承诺后续核查工作规范</w:t>
      </w:r>
      <w:r>
        <w:fldChar w:fldCharType="end"/>
      </w:r>
      <w:bookmarkEnd w:id="9"/>
    </w:p>
    <w:p w14:paraId="6D26CE2C">
      <w:pPr>
        <w:framePr w:w="9639" w:h="6974" w:hRule="exact" w:wrap="around" w:vAnchor="page" w:hAnchor="page" w:x="1419" w:y="6408" w:anchorLock="1"/>
        <w:ind w:left="-1418"/>
      </w:pPr>
    </w:p>
    <w:p w14:paraId="4E949D74">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Assessment for mandatory approval of inspection body and laboratory</w:t>
      </w:r>
    </w:p>
    <w:p w14:paraId="394B7A70">
      <w:pPr>
        <w:pStyle w:val="126"/>
        <w:framePr w:w="9639" w:h="6974" w:hRule="exact" w:wrap="around" w:vAnchor="page" w:hAnchor="page" w:x="1419" w:y="6408" w:anchorLock="1"/>
        <w:textAlignment w:val="bottom"/>
        <w:rPr>
          <w:rFonts w:eastAsia="黑体"/>
          <w:szCs w:val="28"/>
        </w:rPr>
      </w:pPr>
      <w:r>
        <w:rPr>
          <w:rFonts w:eastAsia="黑体"/>
          <w:szCs w:val="28"/>
        </w:rPr>
        <w:t>Part</w:t>
      </w:r>
      <w:r>
        <w:rPr>
          <w:rFonts w:hint="eastAsia" w:eastAsia="黑体"/>
          <w:szCs w:val="28"/>
        </w:rPr>
        <w:t xml:space="preserve"> 2：Work</w:t>
      </w:r>
      <w:r>
        <w:rPr>
          <w:rFonts w:eastAsia="黑体"/>
          <w:szCs w:val="28"/>
        </w:rPr>
        <w:t xml:space="preserve"> specification for </w:t>
      </w:r>
      <w:r>
        <w:rPr>
          <w:rFonts w:hint="eastAsia" w:eastAsia="黑体"/>
          <w:szCs w:val="28"/>
        </w:rPr>
        <w:t>subsequent verification of Inform commitment</w:t>
      </w:r>
      <w:r>
        <w:rPr>
          <w:rFonts w:eastAsia="黑体"/>
          <w:szCs w:val="28"/>
        </w:rPr>
        <w:fldChar w:fldCharType="end"/>
      </w:r>
      <w:bookmarkEnd w:id="10"/>
    </w:p>
    <w:p w14:paraId="3C8E7297">
      <w:pPr>
        <w:framePr w:w="9639" w:h="6974" w:hRule="exact" w:wrap="around" w:vAnchor="page" w:hAnchor="page" w:x="1419" w:y="6408" w:anchorLock="1"/>
        <w:spacing w:line="760" w:lineRule="exact"/>
        <w:ind w:left="-1418"/>
      </w:pPr>
    </w:p>
    <w:p w14:paraId="5AB56B68">
      <w:pPr>
        <w:pStyle w:val="126"/>
        <w:framePr w:w="9639" w:h="6974" w:hRule="exact" w:wrap="around" w:vAnchor="page" w:hAnchor="page" w:x="1419" w:y="6408" w:anchorLock="1"/>
        <w:textAlignment w:val="bottom"/>
        <w:rPr>
          <w:rFonts w:eastAsia="黑体"/>
          <w:szCs w:val="28"/>
        </w:rPr>
      </w:pPr>
    </w:p>
    <w:p w14:paraId="0AB92EA3">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1F2F0F14">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w:t>
      </w:r>
      <w:r>
        <w:rPr>
          <w:rFonts w:hint="eastAsia"/>
          <w:sz w:val="21"/>
          <w:szCs w:val="28"/>
          <w:lang w:val="en-US" w:eastAsia="zh-CN"/>
        </w:rPr>
        <w:t>4</w:t>
      </w:r>
      <w:r>
        <w:rPr>
          <w:rFonts w:hint="eastAsia"/>
          <w:sz w:val="21"/>
          <w:szCs w:val="28"/>
        </w:rPr>
        <w:t>-</w:t>
      </w:r>
      <w:r>
        <w:rPr>
          <w:rFonts w:hint="eastAsia"/>
          <w:sz w:val="21"/>
          <w:szCs w:val="28"/>
          <w:lang w:val="en-US" w:eastAsia="zh-CN"/>
        </w:rPr>
        <w:t>9-20</w:t>
      </w:r>
      <w:r>
        <w:rPr>
          <w:rFonts w:hint="eastAsia"/>
          <w:sz w:val="21"/>
          <w:szCs w:val="28"/>
        </w:rPr>
        <w:t>）</w:t>
      </w:r>
      <w:r>
        <w:rPr>
          <w:sz w:val="21"/>
          <w:szCs w:val="28"/>
        </w:rPr>
        <w:fldChar w:fldCharType="end"/>
      </w:r>
      <w:bookmarkEnd w:id="12"/>
    </w:p>
    <w:p w14:paraId="5BBC5101">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1B81EC6">
      <w:pPr>
        <w:pStyle w:val="194"/>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2B269446">
      <w:pPr>
        <w:pStyle w:val="195"/>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4</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2BE1B533">
      <w:pPr>
        <w:pStyle w:val="152"/>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1CC00822">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2FD1CEF">
      <w:pPr>
        <w:pStyle w:val="92"/>
        <w:spacing w:after="468"/>
      </w:pPr>
      <w:bookmarkStart w:id="21" w:name="BookMark1"/>
      <w:r>
        <w:rPr>
          <w:spacing w:val="320"/>
        </w:rPr>
        <w:t>目</w:t>
      </w:r>
      <w:r>
        <w:t>次</w:t>
      </w:r>
    </w:p>
    <w:p w14:paraId="03B21C70">
      <w:pPr>
        <w:pStyle w:val="19"/>
        <w:tabs>
          <w:tab w:val="right" w:leader="dot" w:pos="9344"/>
        </w:tabs>
        <w:spacing w:line="360" w:lineRule="auto"/>
        <w:rPr>
          <w:rFonts w:asciiTheme="minorHAnsi" w:hAnsiTheme="minorHAnsi" w:eastAsiaTheme="minorEastAsia" w:cstheme="minorBidi"/>
          <w:szCs w:val="22"/>
        </w:rPr>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"_Toc131371618" </w:instrText>
      </w:r>
      <w:r>
        <w:fldChar w:fldCharType="separate"/>
      </w:r>
      <w:r>
        <w:rPr>
          <w:rStyle w:val="33"/>
        </w:rPr>
        <w:t>1  范围</w:t>
      </w:r>
      <w:r>
        <w:tab/>
      </w:r>
      <w:r>
        <w:fldChar w:fldCharType="begin"/>
      </w:r>
      <w:r>
        <w:instrText xml:space="preserve"> PAGEREF _Toc131371618 \h </w:instrText>
      </w:r>
      <w:r>
        <w:fldChar w:fldCharType="separate"/>
      </w:r>
      <w:r>
        <w:t>1</w:t>
      </w:r>
      <w:r>
        <w:fldChar w:fldCharType="end"/>
      </w:r>
      <w:r>
        <w:fldChar w:fldCharType="end"/>
      </w:r>
    </w:p>
    <w:p w14:paraId="5C09E65A">
      <w:pPr>
        <w:pStyle w:val="19"/>
        <w:tabs>
          <w:tab w:val="right" w:leader="dot" w:pos="9344"/>
        </w:tabs>
        <w:spacing w:line="360" w:lineRule="auto"/>
        <w:rPr>
          <w:rFonts w:asciiTheme="minorHAnsi" w:hAnsiTheme="minorHAnsi" w:eastAsiaTheme="minorEastAsia" w:cstheme="minorBidi"/>
          <w:szCs w:val="22"/>
        </w:rPr>
      </w:pPr>
      <w:r>
        <w:fldChar w:fldCharType="begin"/>
      </w:r>
      <w:r>
        <w:instrText xml:space="preserve"> HYPERLINK \l "_Toc131371619" </w:instrText>
      </w:r>
      <w:r>
        <w:fldChar w:fldCharType="separate"/>
      </w:r>
      <w:r>
        <w:rPr>
          <w:rStyle w:val="33"/>
        </w:rPr>
        <w:t>2  规范性引用文件</w:t>
      </w:r>
      <w:r>
        <w:tab/>
      </w:r>
      <w:r>
        <w:fldChar w:fldCharType="begin"/>
      </w:r>
      <w:r>
        <w:instrText xml:space="preserve"> PAGEREF _Toc131371619 \h </w:instrText>
      </w:r>
      <w:r>
        <w:fldChar w:fldCharType="separate"/>
      </w:r>
      <w:r>
        <w:t>1</w:t>
      </w:r>
      <w:r>
        <w:fldChar w:fldCharType="end"/>
      </w:r>
      <w:r>
        <w:fldChar w:fldCharType="end"/>
      </w:r>
    </w:p>
    <w:p w14:paraId="0148528F">
      <w:pPr>
        <w:pStyle w:val="19"/>
        <w:tabs>
          <w:tab w:val="right" w:leader="dot" w:pos="9344"/>
        </w:tabs>
        <w:spacing w:line="360" w:lineRule="auto"/>
        <w:rPr>
          <w:rFonts w:asciiTheme="minorHAnsi" w:hAnsiTheme="minorHAnsi" w:eastAsiaTheme="minorEastAsia" w:cstheme="minorBidi"/>
          <w:szCs w:val="22"/>
        </w:rPr>
      </w:pPr>
      <w:r>
        <w:fldChar w:fldCharType="begin"/>
      </w:r>
      <w:r>
        <w:instrText xml:space="preserve"> HYPERLINK \l "_Toc131371620" </w:instrText>
      </w:r>
      <w:r>
        <w:fldChar w:fldCharType="separate"/>
      </w:r>
      <w:r>
        <w:rPr>
          <w:rStyle w:val="33"/>
        </w:rPr>
        <w:t>3  术语和定义</w:t>
      </w:r>
      <w:r>
        <w:tab/>
      </w:r>
      <w:r>
        <w:fldChar w:fldCharType="begin"/>
      </w:r>
      <w:r>
        <w:instrText xml:space="preserve"> PAGEREF _Toc131371620 \h </w:instrText>
      </w:r>
      <w:r>
        <w:fldChar w:fldCharType="separate"/>
      </w:r>
      <w:r>
        <w:t>1</w:t>
      </w:r>
      <w:r>
        <w:fldChar w:fldCharType="end"/>
      </w:r>
      <w:r>
        <w:fldChar w:fldCharType="end"/>
      </w:r>
    </w:p>
    <w:p w14:paraId="3A3D1940">
      <w:pPr>
        <w:pStyle w:val="19"/>
        <w:tabs>
          <w:tab w:val="right" w:leader="dot" w:pos="9344"/>
        </w:tabs>
        <w:spacing w:line="360" w:lineRule="auto"/>
        <w:rPr>
          <w:rFonts w:asciiTheme="minorHAnsi" w:hAnsiTheme="minorHAnsi" w:eastAsiaTheme="minorEastAsia" w:cstheme="minorBidi"/>
          <w:szCs w:val="22"/>
        </w:rPr>
      </w:pPr>
      <w:r>
        <w:fldChar w:fldCharType="begin"/>
      </w:r>
      <w:r>
        <w:instrText xml:space="preserve"> HYPERLINK \l "_Toc131371621" </w:instrText>
      </w:r>
      <w:r>
        <w:fldChar w:fldCharType="separate"/>
      </w:r>
      <w:r>
        <w:rPr>
          <w:rStyle w:val="33"/>
        </w:rPr>
        <w:t>4  职责</w:t>
      </w:r>
      <w:r>
        <w:tab/>
      </w:r>
      <w:r>
        <w:fldChar w:fldCharType="begin"/>
      </w:r>
      <w:r>
        <w:instrText xml:space="preserve"> PAGEREF _Toc131371621 \h </w:instrText>
      </w:r>
      <w:r>
        <w:fldChar w:fldCharType="separate"/>
      </w:r>
      <w:r>
        <w:t>2</w:t>
      </w:r>
      <w:r>
        <w:fldChar w:fldCharType="end"/>
      </w:r>
      <w:r>
        <w:fldChar w:fldCharType="end"/>
      </w:r>
    </w:p>
    <w:p w14:paraId="122FCE41">
      <w:pPr>
        <w:pStyle w:val="19"/>
        <w:tabs>
          <w:tab w:val="right" w:leader="dot" w:pos="9344"/>
        </w:tabs>
        <w:spacing w:line="360" w:lineRule="auto"/>
        <w:rPr>
          <w:rFonts w:asciiTheme="minorHAnsi" w:hAnsiTheme="minorHAnsi" w:eastAsiaTheme="minorEastAsia" w:cstheme="minorBidi"/>
          <w:szCs w:val="22"/>
        </w:rPr>
      </w:pPr>
      <w:r>
        <w:fldChar w:fldCharType="begin"/>
      </w:r>
      <w:r>
        <w:instrText xml:space="preserve"> HYPERLINK \l "_Toc131371622" </w:instrText>
      </w:r>
      <w:r>
        <w:fldChar w:fldCharType="separate"/>
      </w:r>
      <w:r>
        <w:rPr>
          <w:rStyle w:val="33"/>
        </w:rPr>
        <w:t xml:space="preserve">5  </w:t>
      </w:r>
      <w:r>
        <w:rPr>
          <w:rFonts w:hint="eastAsia" w:hAnsi="黑体"/>
        </w:rPr>
        <w:t>组</w:t>
      </w:r>
      <w:r>
        <w:rPr>
          <w:rStyle w:val="33"/>
          <w:rFonts w:hint="eastAsia"/>
        </w:rPr>
        <w:t>建现场核查组</w:t>
      </w:r>
      <w:r>
        <w:tab/>
      </w:r>
      <w:r>
        <w:fldChar w:fldCharType="begin"/>
      </w:r>
      <w:r>
        <w:instrText xml:space="preserve"> PAGEREF _Toc131371622 \h </w:instrText>
      </w:r>
      <w:r>
        <w:fldChar w:fldCharType="separate"/>
      </w:r>
      <w:r>
        <w:t>2</w:t>
      </w:r>
      <w:r>
        <w:fldChar w:fldCharType="end"/>
      </w:r>
      <w:r>
        <w:fldChar w:fldCharType="end"/>
      </w:r>
    </w:p>
    <w:p w14:paraId="70B35D81">
      <w:pPr>
        <w:pStyle w:val="19"/>
        <w:tabs>
          <w:tab w:val="right" w:leader="dot" w:pos="9344"/>
        </w:tabs>
        <w:spacing w:line="360" w:lineRule="auto"/>
        <w:rPr>
          <w:rFonts w:asciiTheme="minorHAnsi" w:hAnsiTheme="minorHAnsi" w:eastAsiaTheme="minorEastAsia" w:cstheme="minorBidi"/>
          <w:szCs w:val="22"/>
        </w:rPr>
      </w:pPr>
      <w:r>
        <w:fldChar w:fldCharType="begin"/>
      </w:r>
      <w:r>
        <w:instrText xml:space="preserve"> HYPERLINK \l "_Toc131371623" </w:instrText>
      </w:r>
      <w:r>
        <w:fldChar w:fldCharType="separate"/>
      </w:r>
      <w:r>
        <w:rPr>
          <w:rStyle w:val="33"/>
        </w:rPr>
        <w:t xml:space="preserve">6  </w:t>
      </w:r>
      <w:r>
        <w:rPr>
          <w:rFonts w:hint="eastAsia"/>
        </w:rPr>
        <w:t>实施现场核查</w:t>
      </w:r>
      <w:r>
        <w:tab/>
      </w:r>
      <w:r>
        <w:fldChar w:fldCharType="begin"/>
      </w:r>
      <w:r>
        <w:instrText xml:space="preserve"> PAGEREF _Toc131371623 \h </w:instrText>
      </w:r>
      <w:r>
        <w:fldChar w:fldCharType="separate"/>
      </w:r>
      <w:r>
        <w:t>3</w:t>
      </w:r>
      <w:r>
        <w:fldChar w:fldCharType="end"/>
      </w:r>
      <w:r>
        <w:fldChar w:fldCharType="end"/>
      </w:r>
    </w:p>
    <w:p w14:paraId="0E70D3F5">
      <w:pPr>
        <w:pStyle w:val="24"/>
        <w:spacing w:line="360" w:lineRule="auto"/>
        <w:rPr>
          <w:rFonts w:asciiTheme="minorHAnsi" w:hAnsiTheme="minorHAnsi" w:eastAsiaTheme="minorEastAsia" w:cstheme="minorBidi"/>
          <w:szCs w:val="22"/>
        </w:rPr>
      </w:pPr>
      <w:r>
        <w:fldChar w:fldCharType="begin"/>
      </w:r>
      <w:r>
        <w:instrText xml:space="preserve"> HYPERLINK \l "_Toc131371624" </w:instrText>
      </w:r>
      <w:r>
        <w:fldChar w:fldCharType="separate"/>
      </w:r>
      <w:r>
        <w:rPr>
          <w:rStyle w:val="33"/>
          <w14:scene3d>
            <w14:lightRig w14:rig="threePt" w14:dir="t">
              <w14:rot w14:lat="0" w14:lon="0" w14:rev="0"/>
            </w14:lightRig>
          </w14:scene3d>
        </w:rPr>
        <w:t xml:space="preserve">6.1 </w:t>
      </w:r>
      <w:r>
        <w:rPr>
          <w:rStyle w:val="33"/>
        </w:rPr>
        <w:t xml:space="preserve"> </w:t>
      </w:r>
      <w:r>
        <w:rPr>
          <w:rFonts w:hint="eastAsia"/>
        </w:rPr>
        <w:t>现场核查内容</w:t>
      </w:r>
      <w:r>
        <w:tab/>
      </w:r>
      <w:r>
        <w:fldChar w:fldCharType="begin"/>
      </w:r>
      <w:r>
        <w:instrText xml:space="preserve"> PAGEREF _Toc131371624 \h </w:instrText>
      </w:r>
      <w:r>
        <w:fldChar w:fldCharType="separate"/>
      </w:r>
      <w:r>
        <w:t>3</w:t>
      </w:r>
      <w:r>
        <w:fldChar w:fldCharType="end"/>
      </w:r>
      <w:r>
        <w:fldChar w:fldCharType="end"/>
      </w:r>
    </w:p>
    <w:p w14:paraId="0261CE2C">
      <w:pPr>
        <w:pStyle w:val="24"/>
        <w:spacing w:line="360" w:lineRule="auto"/>
        <w:rPr>
          <w:rFonts w:asciiTheme="minorHAnsi" w:hAnsiTheme="minorHAnsi" w:eastAsiaTheme="minorEastAsia" w:cstheme="minorBidi"/>
          <w:szCs w:val="22"/>
        </w:rPr>
      </w:pPr>
      <w:r>
        <w:fldChar w:fldCharType="begin"/>
      </w:r>
      <w:r>
        <w:instrText xml:space="preserve"> HYPERLINK \l "_Toc131371625" </w:instrText>
      </w:r>
      <w:r>
        <w:fldChar w:fldCharType="separate"/>
      </w:r>
      <w:r>
        <w:rPr>
          <w:rStyle w:val="33"/>
          <w14:scene3d>
            <w14:lightRig w14:rig="threePt" w14:dir="t">
              <w14:rot w14:lat="0" w14:lon="0" w14:rev="0"/>
            </w14:lightRig>
          </w14:scene3d>
        </w:rPr>
        <w:t xml:space="preserve">6.2 </w:t>
      </w:r>
      <w:r>
        <w:rPr>
          <w:rStyle w:val="33"/>
        </w:rPr>
        <w:t xml:space="preserve"> </w:t>
      </w:r>
      <w:r>
        <w:rPr>
          <w:rFonts w:hint="eastAsia"/>
        </w:rPr>
        <w:t>现场</w:t>
      </w:r>
      <w:r>
        <w:rPr>
          <w:rFonts w:hint="eastAsia" w:ascii="黑体" w:hAnsi="黑体" w:eastAsia="黑体"/>
        </w:rPr>
        <w:t>核查</w:t>
      </w:r>
      <w:r>
        <w:rPr>
          <w:rFonts w:hint="eastAsia"/>
        </w:rPr>
        <w:t>策划</w:t>
      </w:r>
      <w:r>
        <w:tab/>
      </w:r>
      <w:r>
        <w:fldChar w:fldCharType="begin"/>
      </w:r>
      <w:r>
        <w:instrText xml:space="preserve"> PAGEREF _Toc131371625 \h </w:instrText>
      </w:r>
      <w:r>
        <w:fldChar w:fldCharType="separate"/>
      </w:r>
      <w:r>
        <w:t>3</w:t>
      </w:r>
      <w:r>
        <w:fldChar w:fldCharType="end"/>
      </w:r>
      <w:r>
        <w:fldChar w:fldCharType="end"/>
      </w:r>
    </w:p>
    <w:p w14:paraId="5177FB27">
      <w:pPr>
        <w:pStyle w:val="24"/>
        <w:spacing w:line="360" w:lineRule="auto"/>
        <w:rPr>
          <w:rFonts w:asciiTheme="minorHAnsi" w:hAnsiTheme="minorHAnsi" w:eastAsiaTheme="minorEastAsia" w:cstheme="minorBidi"/>
          <w:szCs w:val="22"/>
        </w:rPr>
      </w:pPr>
      <w:r>
        <w:fldChar w:fldCharType="begin"/>
      </w:r>
      <w:r>
        <w:instrText xml:space="preserve"> HYPERLINK \l "_Toc131371626" </w:instrText>
      </w:r>
      <w:r>
        <w:fldChar w:fldCharType="separate"/>
      </w:r>
      <w:r>
        <w:rPr>
          <w:rStyle w:val="33"/>
          <w14:scene3d>
            <w14:lightRig w14:rig="threePt" w14:dir="t">
              <w14:rot w14:lat="0" w14:lon="0" w14:rev="0"/>
            </w14:lightRig>
          </w14:scene3d>
        </w:rPr>
        <w:t xml:space="preserve">6.3 </w:t>
      </w:r>
      <w:r>
        <w:rPr>
          <w:rStyle w:val="33"/>
        </w:rPr>
        <w:t xml:space="preserve"> </w:t>
      </w:r>
      <w:r>
        <w:rPr>
          <w:rFonts w:hint="eastAsia"/>
        </w:rPr>
        <w:t>实施现场核查</w:t>
      </w:r>
      <w:r>
        <w:tab/>
      </w:r>
      <w:r>
        <w:fldChar w:fldCharType="begin"/>
      </w:r>
      <w:r>
        <w:instrText xml:space="preserve"> PAGEREF _Toc131371626 \h </w:instrText>
      </w:r>
      <w:r>
        <w:fldChar w:fldCharType="separate"/>
      </w:r>
      <w:r>
        <w:t>5</w:t>
      </w:r>
      <w:r>
        <w:fldChar w:fldCharType="end"/>
      </w:r>
      <w:r>
        <w:fldChar w:fldCharType="end"/>
      </w:r>
    </w:p>
    <w:p w14:paraId="3515C3A5">
      <w:pPr>
        <w:pStyle w:val="19"/>
        <w:tabs>
          <w:tab w:val="right" w:leader="dot" w:pos="9344"/>
        </w:tabs>
        <w:spacing w:line="360" w:lineRule="auto"/>
        <w:rPr>
          <w:rFonts w:asciiTheme="minorHAnsi" w:hAnsiTheme="minorHAnsi" w:eastAsiaTheme="minorEastAsia" w:cstheme="minorBidi"/>
          <w:szCs w:val="22"/>
        </w:rPr>
      </w:pPr>
      <w:r>
        <w:fldChar w:fldCharType="begin"/>
      </w:r>
      <w:r>
        <w:instrText xml:space="preserve"> HYPERLINK \l "_Toc131371627" </w:instrText>
      </w:r>
      <w:r>
        <w:fldChar w:fldCharType="separate"/>
      </w:r>
      <w:r>
        <w:rPr>
          <w:rStyle w:val="33"/>
        </w:rPr>
        <w:t xml:space="preserve">附录A（规范性）  </w:t>
      </w:r>
      <w:r>
        <w:tab/>
      </w:r>
      <w:r>
        <w:fldChar w:fldCharType="begin"/>
      </w:r>
      <w:r>
        <w:instrText xml:space="preserve"> PAGEREF _Toc131371627 \h </w:instrText>
      </w:r>
      <w:r>
        <w:fldChar w:fldCharType="separate"/>
      </w:r>
      <w:r>
        <w:t>7</w:t>
      </w:r>
      <w:r>
        <w:fldChar w:fldCharType="end"/>
      </w:r>
      <w:r>
        <w:fldChar w:fldCharType="end"/>
      </w:r>
    </w:p>
    <w:p w14:paraId="57FD898B">
      <w:pPr>
        <w:pStyle w:val="19"/>
        <w:tabs>
          <w:tab w:val="right" w:leader="dot" w:pos="9344"/>
        </w:tabs>
        <w:spacing w:line="360" w:lineRule="auto"/>
        <w:rPr>
          <w:rFonts w:asciiTheme="minorHAnsi" w:hAnsiTheme="minorHAnsi" w:eastAsiaTheme="minorEastAsia" w:cstheme="minorBidi"/>
          <w:szCs w:val="22"/>
        </w:rPr>
      </w:pPr>
      <w:r>
        <w:fldChar w:fldCharType="begin"/>
      </w:r>
      <w:r>
        <w:instrText xml:space="preserve"> HYPERLINK \l "_Toc131371628" </w:instrText>
      </w:r>
      <w:r>
        <w:fldChar w:fldCharType="separate"/>
      </w:r>
      <w:r>
        <w:rPr>
          <w:rStyle w:val="33"/>
        </w:rPr>
        <w:t>参考文献</w:t>
      </w:r>
      <w:r>
        <w:tab/>
      </w:r>
      <w:r>
        <w:fldChar w:fldCharType="begin"/>
      </w:r>
      <w:r>
        <w:instrText xml:space="preserve"> PAGEREF _Toc131371628 \h </w:instrText>
      </w:r>
      <w:r>
        <w:fldChar w:fldCharType="separate"/>
      </w:r>
      <w:r>
        <w:t>8</w:t>
      </w:r>
      <w:r>
        <w:fldChar w:fldCharType="end"/>
      </w:r>
      <w:r>
        <w:fldChar w:fldCharType="end"/>
      </w:r>
    </w:p>
    <w:p w14:paraId="034D6D2C">
      <w:pPr>
        <w:pStyle w:val="92"/>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02D22866">
      <w:pPr>
        <w:pStyle w:val="90"/>
        <w:spacing w:before="900" w:after="468"/>
        <w:rPr>
          <w:color w:val="000000" w:themeColor="text1"/>
          <w14:textFill>
            <w14:solidFill>
              <w14:schemeClr w14:val="tx1"/>
            </w14:solidFill>
          </w14:textFill>
        </w:rPr>
      </w:pPr>
      <w:bookmarkStart w:id="22" w:name="BookMark2"/>
      <w:r>
        <w:rPr>
          <w:color w:val="000000" w:themeColor="text1"/>
          <w:spacing w:val="320"/>
          <w14:textFill>
            <w14:solidFill>
              <w14:schemeClr w14:val="tx1"/>
            </w14:solidFill>
          </w14:textFill>
        </w:rPr>
        <w:t>前</w:t>
      </w:r>
      <w:r>
        <w:rPr>
          <w:color w:val="000000" w:themeColor="text1"/>
          <w14:textFill>
            <w14:solidFill>
              <w14:schemeClr w14:val="tx1"/>
            </w14:solidFill>
          </w14:textFill>
        </w:rPr>
        <w:t>言</w:t>
      </w:r>
    </w:p>
    <w:p w14:paraId="310BCB08">
      <w:pPr>
        <w:pStyle w:val="5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本文件按照GB/T 1.1—2020《标准化工作导则 第 1 部分：标准化文件的结构和起草规则》的规定起草。</w:t>
      </w:r>
    </w:p>
    <w:p w14:paraId="32C281F8">
      <w:pPr>
        <w:pStyle w:val="5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本文件为</w:t>
      </w:r>
      <w:r>
        <w:rPr>
          <w:rFonts w:hint="eastAsia"/>
          <w:color w:val="000000" w:themeColor="text1"/>
          <w:lang w:val="fr-FR"/>
          <w14:textFill>
            <w14:solidFill>
              <w14:schemeClr w14:val="tx1"/>
            </w14:solidFill>
          </w14:textFill>
        </w:rPr>
        <w:t>DB</w:t>
      </w:r>
      <w:r>
        <w:rPr>
          <w:rFonts w:hint="eastAsia"/>
          <w:color w:val="000000" w:themeColor="text1"/>
          <w14:textFill>
            <w14:solidFill>
              <w14:schemeClr w14:val="tx1"/>
            </w14:solidFill>
          </w14:textFill>
        </w:rPr>
        <w:fldChar w:fldCharType="begin">
          <w:ffData>
            <w:name w:val="文字1"/>
            <w:enabled/>
            <w:calcOnExit w:val="0"/>
            <w:textInput>
              <w:default w:val="XX/T"/>
            </w:textInput>
          </w:ffData>
        </w:fldChar>
      </w:r>
      <w:r>
        <w:rPr>
          <w:rFonts w:hint="eastAsia"/>
          <w:color w:val="000000" w:themeColor="text1"/>
          <w:lang w:val="fr-FR"/>
          <w14:textFill>
            <w14:solidFill>
              <w14:schemeClr w14:val="tx1"/>
            </w14:solidFill>
          </w14:textFill>
        </w:rPr>
        <w:instrText xml:space="preserve"> FORMTEXT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43</w:t>
      </w:r>
      <w:r>
        <w:rPr>
          <w:rFonts w:hint="eastAsia"/>
          <w:color w:val="000000" w:themeColor="text1"/>
          <w:lang w:val="fr-FR"/>
          <w14:textFill>
            <w14:solidFill>
              <w14:schemeClr w14:val="tx1"/>
            </w14:solidFill>
          </w14:textFill>
        </w:rPr>
        <w:t>/T</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begin">
          <w:ffData>
            <w:name w:val="NSTD_CODE_F"/>
            <w:enabled/>
            <w:calcOnExit w:val="0"/>
            <w:textInput>
              <w:default w:val="XXXX"/>
            </w:textInput>
          </w:ffData>
        </w:fldChar>
      </w:r>
      <w:r>
        <w:rPr>
          <w:rFonts w:hint="eastAsia"/>
          <w:color w:val="000000" w:themeColor="text1"/>
          <w:lang w:val="fr-FR"/>
          <w14:textFill>
            <w14:solidFill>
              <w14:schemeClr w14:val="tx1"/>
            </w14:solidFill>
          </w14:textFill>
        </w:rPr>
        <w:instrText xml:space="preserve"> FORMTEXT </w:instrText>
      </w:r>
      <w:r>
        <w:rPr>
          <w:rFonts w:hint="eastAsia"/>
          <w:color w:val="000000" w:themeColor="text1"/>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2774</w:t>
      </w:r>
      <w:r>
        <w:rPr>
          <w:rFonts w:hint="eastAsia"/>
          <w:color w:val="000000" w:themeColor="text1"/>
          <w14:textFill>
            <w14:solidFill>
              <w14:schemeClr w14:val="tx1"/>
            </w14:solidFill>
          </w14:textFill>
        </w:rPr>
        <w:t>《检验检测机构资质认定评审》的第6部分。</w:t>
      </w:r>
      <w:r>
        <w:rPr>
          <w:rFonts w:hint="eastAsia"/>
          <w:color w:val="000000" w:themeColor="text1"/>
          <w:lang w:val="fr-FR"/>
          <w14:textFill>
            <w14:solidFill>
              <w14:schemeClr w14:val="tx1"/>
            </w14:solidFill>
          </w14:textFill>
        </w:rPr>
        <w:t>DB</w:t>
      </w:r>
      <w:r>
        <w:rPr>
          <w:rFonts w:hint="eastAsia"/>
          <w:color w:val="000000" w:themeColor="text1"/>
          <w14:textFill>
            <w14:solidFill>
              <w14:schemeClr w14:val="tx1"/>
            </w14:solidFill>
          </w14:textFill>
        </w:rPr>
        <w:fldChar w:fldCharType="begin">
          <w:ffData>
            <w:name w:val="文字1"/>
            <w:enabled/>
            <w:calcOnExit w:val="0"/>
            <w:textInput>
              <w:default w:val="XX/T"/>
            </w:textInput>
          </w:ffData>
        </w:fldChar>
      </w:r>
      <w:r>
        <w:rPr>
          <w:rFonts w:hint="eastAsia"/>
          <w:color w:val="000000" w:themeColor="text1"/>
          <w:lang w:val="fr-FR"/>
          <w14:textFill>
            <w14:solidFill>
              <w14:schemeClr w14:val="tx1"/>
            </w14:solidFill>
          </w14:textFill>
        </w:rPr>
        <w:instrText xml:space="preserve"> FORMTEXT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43</w:t>
      </w:r>
      <w:r>
        <w:rPr>
          <w:rFonts w:hint="eastAsia"/>
          <w:color w:val="000000" w:themeColor="text1"/>
          <w:lang w:val="fr-FR"/>
          <w14:textFill>
            <w14:solidFill>
              <w14:schemeClr w14:val="tx1"/>
            </w14:solidFill>
          </w14:textFill>
        </w:rPr>
        <w:t>/T</w:t>
      </w:r>
      <w:r>
        <w:rPr>
          <w:rFonts w:hint="eastAsia"/>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2774</w:t>
      </w:r>
      <w:r>
        <w:rPr>
          <w:rFonts w:hint="eastAsia"/>
          <w:color w:val="000000" w:themeColor="text1"/>
          <w14:textFill>
            <w14:solidFill>
              <w14:schemeClr w14:val="tx1"/>
            </w14:solidFill>
          </w14:textFill>
        </w:rPr>
        <w:t>已经发布了以下部分：</w:t>
      </w:r>
    </w:p>
    <w:p w14:paraId="7C1A15F8">
      <w:pPr>
        <w:pStyle w:val="5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——第1部分：现场评审工作规范；</w:t>
      </w:r>
    </w:p>
    <w:p w14:paraId="23DA99CC">
      <w:pPr>
        <w:pStyle w:val="5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——第2部分：现场试验考核工作规范。 </w:t>
      </w:r>
    </w:p>
    <w:p w14:paraId="3FF8E3A9">
      <w:pPr>
        <w:pStyle w:val="5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请注意本文件的某些内容可能涉及专利。本文件的发布机构不承担识别专利的责任。</w:t>
      </w:r>
    </w:p>
    <w:p w14:paraId="60A73EC6">
      <w:pPr>
        <w:pStyle w:val="5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本文件由湖南省市场监督管理局提出并归口。</w:t>
      </w:r>
    </w:p>
    <w:p w14:paraId="519B0A84">
      <w:pPr>
        <w:pStyle w:val="5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本文件起草单位：     </w:t>
      </w:r>
      <w:r>
        <w:rPr>
          <w:color w:val="000000" w:themeColor="text1"/>
          <w14:textFill>
            <w14:solidFill>
              <w14:schemeClr w14:val="tx1"/>
            </w14:solidFill>
          </w14:textFill>
        </w:rPr>
        <w:t xml:space="preserve">。 </w:t>
      </w:r>
    </w:p>
    <w:p w14:paraId="6A4363FD">
      <w:pPr>
        <w:pStyle w:val="57"/>
        <w:ind w:firstLine="420"/>
      </w:pPr>
      <w:r>
        <w:t>本文件主要起草人：</w:t>
      </w:r>
      <w:r>
        <w:rPr>
          <w:rFonts w:hint="eastAsia"/>
        </w:rPr>
        <w:t xml:space="preserve">    。</w:t>
      </w:r>
    </w:p>
    <w:p w14:paraId="10C7BC7D">
      <w:pPr>
        <w:pStyle w:val="57"/>
        <w:ind w:firstLine="420"/>
      </w:pPr>
    </w:p>
    <w:p w14:paraId="256D3B5C">
      <w:pPr>
        <w:pStyle w:val="57"/>
        <w:ind w:firstLine="420"/>
      </w:pPr>
    </w:p>
    <w:p w14:paraId="2424001B">
      <w:pPr>
        <w:pStyle w:val="57"/>
        <w:ind w:firstLine="420"/>
      </w:pPr>
    </w:p>
    <w:p w14:paraId="1310A013">
      <w:pPr>
        <w:pStyle w:val="57"/>
        <w:ind w:firstLine="420"/>
      </w:pPr>
    </w:p>
    <w:p w14:paraId="2652FE3D">
      <w:pPr>
        <w:pStyle w:val="57"/>
        <w:ind w:firstLine="420"/>
      </w:pPr>
    </w:p>
    <w:p w14:paraId="7EEF7E65">
      <w:pPr>
        <w:pStyle w:val="57"/>
        <w:ind w:firstLine="420"/>
      </w:pPr>
    </w:p>
    <w:p w14:paraId="22B3DB2E">
      <w:pPr>
        <w:pStyle w:val="57"/>
        <w:ind w:firstLine="420"/>
      </w:pPr>
    </w:p>
    <w:p w14:paraId="5303DC2C">
      <w:pPr>
        <w:pStyle w:val="57"/>
        <w:ind w:firstLine="420"/>
      </w:pPr>
    </w:p>
    <w:p w14:paraId="1FBE3E46">
      <w:pPr>
        <w:pStyle w:val="57"/>
        <w:ind w:firstLine="420"/>
      </w:pPr>
    </w:p>
    <w:p w14:paraId="06C561C5">
      <w:pPr>
        <w:pStyle w:val="57"/>
        <w:ind w:firstLine="420"/>
      </w:pPr>
    </w:p>
    <w:p w14:paraId="7D68BFC3">
      <w:pPr>
        <w:pStyle w:val="57"/>
        <w:ind w:firstLine="420"/>
      </w:pPr>
    </w:p>
    <w:p w14:paraId="33D2CFCB">
      <w:pPr>
        <w:pStyle w:val="57"/>
        <w:ind w:firstLine="420"/>
      </w:pPr>
    </w:p>
    <w:p w14:paraId="779C07D8">
      <w:pPr>
        <w:pStyle w:val="57"/>
        <w:ind w:firstLine="420"/>
      </w:pPr>
    </w:p>
    <w:p w14:paraId="1624A184">
      <w:pPr>
        <w:pStyle w:val="57"/>
        <w:ind w:firstLine="420"/>
      </w:pPr>
    </w:p>
    <w:p w14:paraId="22F3CA35">
      <w:pPr>
        <w:pStyle w:val="57"/>
        <w:ind w:firstLine="420"/>
      </w:pPr>
    </w:p>
    <w:p w14:paraId="2563A2D9">
      <w:pPr>
        <w:pStyle w:val="57"/>
        <w:ind w:firstLine="420"/>
      </w:pPr>
    </w:p>
    <w:p w14:paraId="7F7359EE">
      <w:pPr>
        <w:pStyle w:val="57"/>
        <w:ind w:firstLine="420"/>
      </w:pPr>
    </w:p>
    <w:p w14:paraId="06BE22B5">
      <w:pPr>
        <w:pStyle w:val="57"/>
        <w:ind w:firstLine="420"/>
      </w:pPr>
    </w:p>
    <w:p w14:paraId="026B3295">
      <w:pPr>
        <w:pStyle w:val="57"/>
        <w:ind w:firstLine="420"/>
      </w:pPr>
    </w:p>
    <w:p w14:paraId="6592B3F7">
      <w:pPr>
        <w:pStyle w:val="57"/>
        <w:ind w:firstLine="420"/>
      </w:pPr>
    </w:p>
    <w:p w14:paraId="22148E84">
      <w:pPr>
        <w:pStyle w:val="57"/>
        <w:ind w:firstLine="420"/>
      </w:pPr>
    </w:p>
    <w:p w14:paraId="518CC206">
      <w:pPr>
        <w:pStyle w:val="57"/>
        <w:ind w:firstLine="420"/>
      </w:pPr>
    </w:p>
    <w:p w14:paraId="77854B80">
      <w:pPr>
        <w:pStyle w:val="57"/>
        <w:ind w:firstLine="420"/>
      </w:pPr>
    </w:p>
    <w:p w14:paraId="5A8D45CB">
      <w:pPr>
        <w:pStyle w:val="57"/>
        <w:ind w:firstLine="420"/>
      </w:pPr>
    </w:p>
    <w:p w14:paraId="0B44F544">
      <w:pPr>
        <w:pStyle w:val="57"/>
        <w:ind w:firstLine="420"/>
      </w:pPr>
    </w:p>
    <w:p w14:paraId="24FAB188">
      <w:pPr>
        <w:pStyle w:val="57"/>
        <w:ind w:firstLine="420"/>
      </w:pPr>
    </w:p>
    <w:p w14:paraId="21570B14">
      <w:pPr>
        <w:pStyle w:val="57"/>
        <w:ind w:firstLine="420"/>
      </w:pPr>
    </w:p>
    <w:p w14:paraId="4ED7D943">
      <w:pPr>
        <w:pStyle w:val="57"/>
        <w:ind w:firstLine="420"/>
      </w:pPr>
    </w:p>
    <w:p w14:paraId="28B4B770">
      <w:pPr>
        <w:pStyle w:val="57"/>
        <w:ind w:firstLine="420"/>
      </w:pPr>
    </w:p>
    <w:p w14:paraId="1DE11AE6">
      <w:pPr>
        <w:pStyle w:val="90"/>
        <w:spacing w:before="900" w:after="468"/>
      </w:pPr>
      <w:r>
        <w:rPr>
          <w:rFonts w:hint="eastAsia"/>
        </w:rPr>
        <w:t xml:space="preserve">引    </w:t>
      </w:r>
      <w:r>
        <w:t>言</w:t>
      </w:r>
    </w:p>
    <w:p w14:paraId="3E3B474C">
      <w:pPr>
        <w:pStyle w:val="231"/>
        <w:rPr>
          <w:rFonts w:ascii="Times New Roman"/>
        </w:rPr>
      </w:pPr>
    </w:p>
    <w:p w14:paraId="24BD0B8A">
      <w:pPr>
        <w:pStyle w:val="57"/>
        <w:ind w:firstLine="420"/>
        <w:rPr>
          <w:color w:val="000000" w:themeColor="text1"/>
          <w14:textFill>
            <w14:solidFill>
              <w14:schemeClr w14:val="tx1"/>
            </w14:solidFill>
          </w14:textFill>
        </w:rPr>
      </w:pPr>
      <w:r>
        <w:rPr>
          <w:rFonts w:hint="eastAsia"/>
        </w:rPr>
        <w:t>检</w:t>
      </w:r>
      <w:r>
        <w:rPr>
          <w:rFonts w:hint="eastAsia"/>
          <w:color w:val="000000" w:themeColor="text1"/>
          <w14:textFill>
            <w14:solidFill>
              <w14:schemeClr w14:val="tx1"/>
            </w14:solidFill>
          </w14:textFill>
        </w:rPr>
        <w:t>验检测机构资质认定评审是检验检测机构资质工作的核心环节。为了保证检验检测机构资质认定评审有序开展，提高检验检测机构资质认定评审质量，对检验检测机构资质认定评审活动确立规则是必要的。</w:t>
      </w:r>
      <w:r>
        <w:rPr>
          <w:rFonts w:hint="eastAsia"/>
          <w:color w:val="000000" w:themeColor="text1"/>
          <w:lang w:val="fr-FR"/>
          <w14:textFill>
            <w14:solidFill>
              <w14:schemeClr w14:val="tx1"/>
            </w14:solidFill>
          </w14:textFill>
        </w:rPr>
        <w:t>DB</w:t>
      </w:r>
      <w:r>
        <w:rPr>
          <w:rFonts w:hint="eastAsia"/>
          <w:color w:val="000000" w:themeColor="text1"/>
          <w14:textFill>
            <w14:solidFill>
              <w14:schemeClr w14:val="tx1"/>
            </w14:solidFill>
          </w14:textFill>
        </w:rPr>
        <w:fldChar w:fldCharType="begin">
          <w:ffData>
            <w:name w:val="文字1"/>
            <w:enabled/>
            <w:calcOnExit w:val="0"/>
            <w:textInput>
              <w:default w:val="XX/T"/>
            </w:textInput>
          </w:ffData>
        </w:fldChar>
      </w:r>
      <w:r>
        <w:rPr>
          <w:rFonts w:hint="eastAsia"/>
          <w:color w:val="000000" w:themeColor="text1"/>
          <w:lang w:val="fr-FR"/>
          <w14:textFill>
            <w14:solidFill>
              <w14:schemeClr w14:val="tx1"/>
            </w14:solidFill>
          </w14:textFill>
        </w:rPr>
        <w:instrText xml:space="preserve"> FORMTEXT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43</w:t>
      </w:r>
      <w:r>
        <w:rPr>
          <w:rFonts w:hint="eastAsia"/>
          <w:color w:val="000000" w:themeColor="text1"/>
          <w:lang w:val="fr-FR"/>
          <w14:textFill>
            <w14:solidFill>
              <w14:schemeClr w14:val="tx1"/>
            </w14:solidFill>
          </w14:textFill>
        </w:rPr>
        <w:t>/T</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begin">
          <w:ffData>
            <w:name w:val="NSTD_CODE_F"/>
            <w:enabled/>
            <w:calcOnExit w:val="0"/>
            <w:textInput>
              <w:default w:val="XXXX"/>
            </w:textInput>
          </w:ffData>
        </w:fldChar>
      </w:r>
      <w:r>
        <w:rPr>
          <w:rFonts w:hint="eastAsia"/>
          <w:color w:val="000000" w:themeColor="text1"/>
          <w:lang w:val="fr-FR"/>
          <w14:textFill>
            <w14:solidFill>
              <w14:schemeClr w14:val="tx1"/>
            </w14:solidFill>
          </w14:textFill>
        </w:rPr>
        <w:instrText xml:space="preserve"> FORMTEXT </w:instrText>
      </w:r>
      <w:r>
        <w:rPr>
          <w:rFonts w:hint="eastAsia"/>
          <w:color w:val="000000" w:themeColor="text1"/>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2774</w:t>
      </w:r>
      <w:r>
        <w:rPr>
          <w:rFonts w:hint="eastAsia"/>
          <w:color w:val="000000" w:themeColor="text1"/>
          <w14:textFill>
            <w14:solidFill>
              <w14:schemeClr w14:val="tx1"/>
            </w14:solidFill>
          </w14:textFill>
        </w:rPr>
        <w:t>《检验检测机构资质认定评审》是指导我省检验检测机构资质认定评审活动的基础性标准，旨在规范检验检测机构资质认定评审的现场评审、现场试验考核、检验检测能力范围表述、评审人员管理、授权签字人考核、告知承诺后续核查等工作。拟由六部分构成。</w:t>
      </w:r>
    </w:p>
    <w:p w14:paraId="1D997F11">
      <w:pPr>
        <w:pStyle w:val="231"/>
        <w:ind w:left="840" w:leftChars="200" w:hanging="420" w:hangingChars="200"/>
        <w:rPr>
          <w:rFonts w:ascii="Times New Roman"/>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第1部分</w:t>
      </w:r>
      <w:r>
        <w:rPr>
          <w:rFonts w:hint="eastAsia" w:ascii="Times New Roman"/>
          <w:color w:val="000000" w:themeColor="text1"/>
          <w14:textFill>
            <w14:solidFill>
              <w14:schemeClr w14:val="tx1"/>
            </w14:solidFill>
          </w14:textFill>
        </w:rPr>
        <w:t>：现场评审工作规范。目的在于确立适用于</w:t>
      </w:r>
      <w:r>
        <w:rPr>
          <w:rFonts w:hint="eastAsia"/>
          <w:color w:val="000000" w:themeColor="text1"/>
          <w14:textFill>
            <w14:solidFill>
              <w14:schemeClr w14:val="tx1"/>
            </w14:solidFill>
          </w14:textFill>
        </w:rPr>
        <w:t>现场评审工作的职责、过程和相关规范</w:t>
      </w:r>
      <w:r>
        <w:rPr>
          <w:rFonts w:hint="eastAsia"/>
          <w:color w:val="000000" w:themeColor="text1"/>
          <w14:textFill>
            <w14:solidFill>
              <w14:schemeClr w14:val="tx1"/>
            </w14:solidFill>
          </w14:textFill>
        </w:rPr>
        <w:t>。</w:t>
      </w:r>
    </w:p>
    <w:p w14:paraId="601C8FF4">
      <w:pPr>
        <w:pStyle w:val="231"/>
        <w:ind w:left="840" w:leftChars="200" w:hanging="420" w:hangingChars="200"/>
        <w:rPr>
          <w:rFonts w:ascii="Times New Roman"/>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第2部分</w:t>
      </w:r>
      <w:r>
        <w:rPr>
          <w:rFonts w:hint="eastAsia" w:ascii="Times New Roman"/>
          <w:color w:val="000000" w:themeColor="text1"/>
          <w14:textFill>
            <w14:solidFill>
              <w14:schemeClr w14:val="tx1"/>
            </w14:solidFill>
          </w14:textFill>
        </w:rPr>
        <w:t>：现场试验考核工作规范。目的在于确立适用于现场试验考核工作</w:t>
      </w:r>
      <w:r>
        <w:rPr>
          <w:rFonts w:hint="eastAsia"/>
          <w:color w:val="000000" w:themeColor="text1"/>
          <w14:textFill>
            <w14:solidFill>
              <w14:schemeClr w14:val="tx1"/>
            </w14:solidFill>
          </w14:textFill>
        </w:rPr>
        <w:t>的职责、过程和相关规范</w:t>
      </w:r>
      <w:r>
        <w:rPr>
          <w:rFonts w:hint="eastAsia"/>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　</w:t>
      </w:r>
    </w:p>
    <w:p w14:paraId="03323843">
      <w:pPr>
        <w:pStyle w:val="231"/>
        <w:ind w:left="840" w:leftChars="200" w:hanging="420" w:hangingChars="200"/>
        <w:rPr>
          <w:rFonts w:ascii="Times New Roman"/>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第3部分</w:t>
      </w:r>
      <w:r>
        <w:rPr>
          <w:rFonts w:hint="eastAsia" w:ascii="Times New Roman"/>
          <w:color w:val="000000" w:themeColor="text1"/>
          <w14:textFill>
            <w14:solidFill>
              <w14:schemeClr w14:val="tx1"/>
            </w14:solidFill>
          </w14:textFill>
        </w:rPr>
        <w:t>：检验检测能力表述规范。目的在于确立适用于检验检测能力表述的</w:t>
      </w:r>
      <w:r>
        <w:rPr>
          <w:rFonts w:hint="eastAsia"/>
          <w:color w:val="000000" w:themeColor="text1"/>
          <w14:textFill>
            <w14:solidFill>
              <w14:schemeClr w14:val="tx1"/>
            </w14:solidFill>
          </w14:textFill>
        </w:rPr>
        <w:t>相关规范</w:t>
      </w:r>
      <w:r>
        <w:rPr>
          <w:rFonts w:hint="eastAsia"/>
          <w:color w:val="000000" w:themeColor="text1"/>
          <w14:textFill>
            <w14:solidFill>
              <w14:schemeClr w14:val="tx1"/>
            </w14:solidFill>
          </w14:textFill>
        </w:rPr>
        <w:t>。</w:t>
      </w:r>
    </w:p>
    <w:p w14:paraId="30CEDF34">
      <w:pPr>
        <w:pStyle w:val="231"/>
        <w:ind w:left="840" w:leftChars="200" w:hanging="420" w:hangingChars="200"/>
        <w:rPr>
          <w:rFonts w:ascii="Times New Roman"/>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第4部分</w:t>
      </w:r>
      <w:r>
        <w:rPr>
          <w:rFonts w:hint="eastAsia" w:ascii="Times New Roman"/>
          <w:color w:val="000000" w:themeColor="text1"/>
          <w14:textFill>
            <w14:solidFill>
              <w14:schemeClr w14:val="tx1"/>
            </w14:solidFill>
          </w14:textFill>
        </w:rPr>
        <w:t>：授权签字人考核工作规范。目的在于确立适用于授权签字人考核工作</w:t>
      </w:r>
      <w:r>
        <w:rPr>
          <w:rFonts w:hint="eastAsia"/>
          <w:color w:val="000000" w:themeColor="text1"/>
          <w14:textFill>
            <w14:solidFill>
              <w14:schemeClr w14:val="tx1"/>
            </w14:solidFill>
          </w14:textFill>
        </w:rPr>
        <w:t>的职责、过程和相关规范</w:t>
      </w:r>
      <w:r>
        <w:rPr>
          <w:rFonts w:hint="eastAsia"/>
          <w:color w:val="000000" w:themeColor="text1"/>
          <w14:textFill>
            <w14:solidFill>
              <w14:schemeClr w14:val="tx1"/>
            </w14:solidFill>
          </w14:textFill>
        </w:rPr>
        <w:t>。</w:t>
      </w:r>
    </w:p>
    <w:p w14:paraId="33D70287">
      <w:pPr>
        <w:pStyle w:val="231"/>
        <w:ind w:left="840" w:leftChars="200" w:hanging="420" w:hangingChars="200"/>
        <w:rPr>
          <w:rFonts w:ascii="Times New Roman"/>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第5部分</w:t>
      </w:r>
      <w:r>
        <w:rPr>
          <w:rFonts w:hint="eastAsia" w:ascii="Times New Roman"/>
          <w:color w:val="000000" w:themeColor="text1"/>
          <w14:textFill>
            <w14:solidFill>
              <w14:schemeClr w14:val="tx1"/>
            </w14:solidFill>
          </w14:textFill>
        </w:rPr>
        <w:t>：评审人员管理规范。目的在于确立适用于评审人员管理的</w:t>
      </w:r>
      <w:r>
        <w:rPr>
          <w:rFonts w:hint="eastAsia"/>
          <w:color w:val="000000" w:themeColor="text1"/>
          <w14:textFill>
            <w14:solidFill>
              <w14:schemeClr w14:val="tx1"/>
            </w14:solidFill>
          </w14:textFill>
        </w:rPr>
        <w:t>相关规范</w:t>
      </w:r>
      <w:r>
        <w:rPr>
          <w:rFonts w:hint="eastAsia"/>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　</w:t>
      </w:r>
    </w:p>
    <w:p w14:paraId="78E579BD">
      <w:pPr>
        <w:pStyle w:val="231"/>
        <w:ind w:left="840" w:leftChars="200" w:hanging="420" w:hangingChars="200"/>
        <w:rPr>
          <w:color w:val="000000" w:themeColor="text1"/>
          <w14:textFill>
            <w14:solidFill>
              <w14:schemeClr w14:val="tx1"/>
            </w14:solidFill>
          </w14:textFill>
        </w:rPr>
        <w:sectPr>
          <w:pgSz w:w="11906" w:h="16838"/>
          <w:pgMar w:top="1928" w:right="1134" w:bottom="1134" w:left="1134" w:header="1418" w:footer="1134" w:gutter="284"/>
          <w:pgNumType w:fmt="upperRoman"/>
          <w:cols w:space="425" w:num="1"/>
          <w:formProt w:val="0"/>
          <w:docGrid w:type="lines" w:linePitch="312" w:charSpace="0"/>
        </w:sect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第6部分</w:t>
      </w:r>
      <w:r>
        <w:rPr>
          <w:rFonts w:hint="eastAsia" w:ascii="Times New Roman"/>
          <w:color w:val="000000" w:themeColor="text1"/>
          <w14:textFill>
            <w14:solidFill>
              <w14:schemeClr w14:val="tx1"/>
            </w14:solidFill>
          </w14:textFill>
        </w:rPr>
        <w:t>：</w:t>
      </w:r>
      <w:r>
        <w:rPr>
          <w:rFonts w:hint="eastAsia"/>
          <w:color w:val="000000" w:themeColor="text1"/>
          <w14:textFill>
            <w14:solidFill>
              <w14:schemeClr w14:val="tx1"/>
            </w14:solidFill>
          </w14:textFill>
        </w:rPr>
        <w:t>告知承诺后续核查工作规范</w:t>
      </w:r>
      <w:r>
        <w:rPr>
          <w:rFonts w:hint="eastAsia" w:ascii="Times New Roman"/>
          <w:color w:val="000000" w:themeColor="text1"/>
          <w14:textFill>
            <w14:solidFill>
              <w14:schemeClr w14:val="tx1"/>
            </w14:solidFill>
          </w14:textFill>
        </w:rPr>
        <w:t>。目的在于确立适用于</w:t>
      </w:r>
      <w:r>
        <w:rPr>
          <w:rFonts w:hint="eastAsia"/>
          <w:color w:val="000000" w:themeColor="text1"/>
          <w14:textFill>
            <w14:solidFill>
              <w14:schemeClr w14:val="tx1"/>
            </w14:solidFill>
          </w14:textFill>
        </w:rPr>
        <w:t>告知承诺后续核查工作</w:t>
      </w:r>
      <w:r>
        <w:rPr>
          <w:rFonts w:hint="eastAsia"/>
          <w:color w:val="000000" w:themeColor="text1"/>
          <w14:textFill>
            <w14:solidFill>
              <w14:schemeClr w14:val="tx1"/>
            </w14:solidFill>
          </w14:textFill>
        </w:rPr>
        <w:t>的职责、过程和相关规范。</w:t>
      </w:r>
    </w:p>
    <w:p w14:paraId="36154CAB">
      <w:pPr>
        <w:pStyle w:val="57"/>
        <w:ind w:firstLine="0" w:firstLineChars="0"/>
      </w:pPr>
    </w:p>
    <w:p w14:paraId="711DF50A">
      <w:pPr>
        <w:pStyle w:val="57"/>
        <w:ind w:firstLine="420"/>
      </w:pPr>
    </w:p>
    <w:p w14:paraId="2B085A8B">
      <w:pPr>
        <w:pStyle w:val="57"/>
        <w:ind w:firstLine="420"/>
      </w:pPr>
    </w:p>
    <w:p w14:paraId="0FAC438E">
      <w:pPr>
        <w:pStyle w:val="57"/>
        <w:ind w:firstLine="420"/>
        <w:sectPr>
          <w:pgSz w:w="11906" w:h="16838"/>
          <w:pgMar w:top="1928" w:right="1134" w:bottom="1134" w:left="1134" w:header="1418" w:footer="1134" w:gutter="284"/>
          <w:pgNumType w:fmt="upperRoman"/>
          <w:cols w:space="425" w:num="1"/>
          <w:formProt w:val="0"/>
          <w:docGrid w:type="lines" w:linePitch="312" w:charSpace="0"/>
        </w:sectPr>
      </w:pPr>
    </w:p>
    <w:bookmarkEnd w:id="22"/>
    <w:p w14:paraId="6DA2FE7D">
      <w:pPr>
        <w:spacing w:line="20" w:lineRule="exact"/>
        <w:jc w:val="center"/>
        <w:rPr>
          <w:rFonts w:ascii="黑体" w:hAnsi="黑体" w:eastAsia="黑体"/>
          <w:sz w:val="32"/>
          <w:szCs w:val="32"/>
        </w:rPr>
      </w:pPr>
      <w:bookmarkStart w:id="23" w:name="BookMark4"/>
    </w:p>
    <w:p w14:paraId="0B4C2F01">
      <w:pPr>
        <w:spacing w:line="20" w:lineRule="exact"/>
        <w:jc w:val="center"/>
        <w:rPr>
          <w:rFonts w:ascii="黑体" w:hAnsi="黑体" w:eastAsia="黑体"/>
          <w:sz w:val="32"/>
          <w:szCs w:val="32"/>
        </w:rPr>
      </w:pPr>
    </w:p>
    <w:sdt>
      <w:sdtPr>
        <w:tag w:val="NEW_STAND_NAME"/>
        <w:id w:val="595910757"/>
        <w:lock w:val="sdtLocked"/>
        <w:placeholder>
          <w:docPart w:val="1928A127F98E48E7801FE146F199458D"/>
        </w:placeholder>
      </w:sdtPr>
      <w:sdtContent>
        <w:p w14:paraId="05FE0B1F">
          <w:pPr>
            <w:pStyle w:val="178"/>
            <w:spacing w:before="3" w:beforeLines="1" w:after="3" w:afterLines="1"/>
          </w:pPr>
          <w:bookmarkStart w:id="24" w:name="NEW_STAND_NAME"/>
          <w:r>
            <w:rPr>
              <w:rFonts w:hint="eastAsia"/>
            </w:rPr>
            <w:t>检验检测机构资质认定评审</w:t>
          </w:r>
        </w:p>
        <w:p w14:paraId="60906A15">
          <w:pPr>
            <w:pStyle w:val="178"/>
            <w:spacing w:before="3" w:beforeLines="1" w:after="680"/>
          </w:pPr>
          <w:r>
            <w:rPr>
              <w:rFonts w:hint="eastAsia"/>
            </w:rPr>
            <w:t>第6部分：告知承诺后续核查工作规范</w:t>
          </w:r>
        </w:p>
      </w:sdtContent>
    </w:sdt>
    <w:bookmarkEnd w:id="24"/>
    <w:p w14:paraId="6570E9DD">
      <w:pPr>
        <w:pStyle w:val="105"/>
        <w:spacing w:before="312" w:after="312"/>
        <w:rPr>
          <w:color w:val="000000" w:themeColor="text1"/>
          <w14:textFill>
            <w14:solidFill>
              <w14:schemeClr w14:val="tx1"/>
            </w14:solidFill>
          </w14:textFill>
        </w:rPr>
      </w:pPr>
      <w:bookmarkStart w:id="25" w:name="_Toc17233325"/>
      <w:bookmarkStart w:id="26" w:name="_Toc26718930"/>
      <w:bookmarkStart w:id="27" w:name="_Toc24884211"/>
      <w:bookmarkStart w:id="28" w:name="_Toc26648465"/>
      <w:bookmarkStart w:id="29" w:name="_Toc97191423"/>
      <w:bookmarkStart w:id="30" w:name="_Toc24884218"/>
      <w:bookmarkStart w:id="31" w:name="_Toc26986771"/>
      <w:bookmarkStart w:id="32" w:name="_Toc17233333"/>
      <w:bookmarkStart w:id="33" w:name="_Toc26986530"/>
      <w:bookmarkStart w:id="34" w:name="_Toc131371618"/>
      <w:r>
        <w:rPr>
          <w:rFonts w:hint="eastAsia"/>
        </w:rPr>
        <w:t>范围</w:t>
      </w:r>
      <w:bookmarkEnd w:id="25"/>
      <w:bookmarkEnd w:id="26"/>
      <w:bookmarkEnd w:id="27"/>
      <w:bookmarkEnd w:id="28"/>
      <w:bookmarkEnd w:id="29"/>
      <w:bookmarkEnd w:id="30"/>
      <w:bookmarkEnd w:id="31"/>
      <w:bookmarkEnd w:id="32"/>
      <w:bookmarkEnd w:id="33"/>
      <w:bookmarkEnd w:id="34"/>
    </w:p>
    <w:p w14:paraId="05185A28">
      <w:pPr>
        <w:pStyle w:val="57"/>
        <w:ind w:firstLine="420"/>
        <w:rPr>
          <w:color w:val="000000" w:themeColor="text1"/>
          <w14:textFill>
            <w14:solidFill>
              <w14:schemeClr w14:val="tx1"/>
            </w14:solidFill>
          </w14:textFill>
        </w:rPr>
      </w:pPr>
      <w:bookmarkStart w:id="35" w:name="_Toc17233334"/>
      <w:bookmarkStart w:id="36" w:name="_Toc24884219"/>
      <w:bookmarkStart w:id="37" w:name="_Toc17233326"/>
      <w:bookmarkStart w:id="38" w:name="_Toc26648466"/>
      <w:bookmarkStart w:id="39" w:name="_Toc24884212"/>
      <w:r>
        <w:rPr>
          <w:rFonts w:hint="eastAsia"/>
          <w:color w:val="000000" w:themeColor="text1"/>
          <w14:textFill>
            <w14:solidFill>
              <w14:schemeClr w14:val="tx1"/>
            </w14:solidFill>
          </w14:textFill>
        </w:rPr>
        <w:t>本文件规定了检验检测机构资质认定告知承诺后续核查的术语和定义、职责、组建现场核查组、现场核查过程等内容。</w:t>
      </w:r>
    </w:p>
    <w:p w14:paraId="5F7A920E">
      <w:pPr>
        <w:pStyle w:val="5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本文件适用于</w:t>
      </w:r>
      <w:bookmarkStart w:id="40" w:name="_Hlk179960674"/>
      <w:r>
        <w:rPr>
          <w:rFonts w:hint="eastAsia"/>
          <w:color w:val="000000" w:themeColor="text1"/>
          <w14:textFill>
            <w14:solidFill>
              <w14:schemeClr w14:val="tx1"/>
            </w14:solidFill>
          </w14:textFill>
        </w:rPr>
        <w:t>市场监督管理部门或其委托的专业技术评价机构对以告知承诺方式申请资质认定的检</w:t>
      </w:r>
      <w:r>
        <w:rPr>
          <w:color w:val="000000" w:themeColor="text1"/>
          <w14:textFill>
            <w14:solidFill>
              <w14:schemeClr w14:val="tx1"/>
            </w14:solidFill>
          </w14:textFill>
        </w:rPr>
        <w:t>验检测机构进行后续核查监督</w:t>
      </w:r>
      <w:bookmarkEnd w:id="40"/>
      <w:r>
        <w:rPr>
          <w:color w:val="000000" w:themeColor="text1"/>
          <w14:textFill>
            <w14:solidFill>
              <w14:schemeClr w14:val="tx1"/>
            </w14:solidFill>
          </w14:textFill>
        </w:rPr>
        <w:t>。</w:t>
      </w:r>
    </w:p>
    <w:p w14:paraId="22E85A7E">
      <w:pPr>
        <w:pStyle w:val="105"/>
        <w:spacing w:before="312" w:after="312"/>
        <w:rPr>
          <w:color w:val="000000" w:themeColor="text1"/>
          <w14:textFill>
            <w14:solidFill>
              <w14:schemeClr w14:val="tx1"/>
            </w14:solidFill>
          </w14:textFill>
        </w:rPr>
      </w:pPr>
      <w:bookmarkStart w:id="41" w:name="_Toc26986772"/>
      <w:bookmarkStart w:id="42" w:name="_Toc26986531"/>
      <w:bookmarkStart w:id="43" w:name="_Toc97191424"/>
      <w:bookmarkStart w:id="44" w:name="_Toc131371619"/>
      <w:bookmarkStart w:id="45" w:name="_Toc26718931"/>
      <w:r>
        <w:rPr>
          <w:rFonts w:hint="eastAsia"/>
          <w:color w:val="000000" w:themeColor="text1"/>
          <w14:textFill>
            <w14:solidFill>
              <w14:schemeClr w14:val="tx1"/>
            </w14:solidFill>
          </w14:textFill>
        </w:rPr>
        <w:t>规范性引用文件</w:t>
      </w:r>
      <w:bookmarkEnd w:id="35"/>
      <w:bookmarkEnd w:id="36"/>
      <w:bookmarkEnd w:id="37"/>
      <w:bookmarkEnd w:id="38"/>
      <w:bookmarkEnd w:id="39"/>
      <w:bookmarkEnd w:id="41"/>
      <w:bookmarkEnd w:id="42"/>
      <w:bookmarkEnd w:id="43"/>
      <w:bookmarkEnd w:id="44"/>
      <w:bookmarkEnd w:id="45"/>
    </w:p>
    <w:sdt>
      <w:sdtPr>
        <w:rPr>
          <w:rFonts w:hint="eastAsia"/>
          <w:color w:val="000000" w:themeColor="text1"/>
          <w14:textFill>
            <w14:solidFill>
              <w14:schemeClr w14:val="tx1"/>
            </w14:solidFill>
          </w14:textFill>
        </w:rPr>
        <w:id w:val="715848253"/>
        <w:placeholder>
          <w:docPart w:val="D40E6080E6DD402D817CAA569F11532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000000" w:themeColor="text1"/>
          <w14:textFill>
            <w14:solidFill>
              <w14:schemeClr w14:val="tx1"/>
            </w14:solidFill>
          </w14:textFill>
        </w:rPr>
      </w:sdtEndPr>
      <w:sdtContent>
        <w:p w14:paraId="5AF5CE6E">
          <w:pPr>
            <w:pStyle w:val="5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5344F9B">
      <w:pPr>
        <w:pStyle w:val="57"/>
        <w:ind w:firstLine="420"/>
        <w:rPr>
          <w:rFonts w:ascii="Times New Roman"/>
          <w:color w:val="000000" w:themeColor="text1"/>
          <w14:textFill>
            <w14:solidFill>
              <w14:schemeClr w14:val="tx1"/>
            </w14:solidFill>
          </w14:textFill>
        </w:rPr>
      </w:pPr>
      <w:r>
        <w:rPr>
          <w:rFonts w:hint="eastAsia"/>
          <w:color w:val="000000" w:themeColor="text1"/>
          <w:lang w:val="fr-FR"/>
          <w14:textFill>
            <w14:solidFill>
              <w14:schemeClr w14:val="tx1"/>
            </w14:solidFill>
          </w14:textFill>
        </w:rPr>
        <w:t>DB</w:t>
      </w:r>
      <w:r>
        <w:rPr>
          <w:rFonts w:hint="eastAsia"/>
          <w:color w:val="000000" w:themeColor="text1"/>
          <w14:textFill>
            <w14:solidFill>
              <w14:schemeClr w14:val="tx1"/>
            </w14:solidFill>
          </w14:textFill>
        </w:rPr>
        <w:fldChar w:fldCharType="begin">
          <w:ffData>
            <w:name w:val="文字1"/>
            <w:enabled/>
            <w:calcOnExit w:val="0"/>
            <w:textInput>
              <w:default w:val="XX/T"/>
            </w:textInput>
          </w:ffData>
        </w:fldChar>
      </w:r>
      <w:r>
        <w:rPr>
          <w:rFonts w:hint="eastAsia"/>
          <w:color w:val="000000" w:themeColor="text1"/>
          <w:lang w:val="fr-FR"/>
          <w14:textFill>
            <w14:solidFill>
              <w14:schemeClr w14:val="tx1"/>
            </w14:solidFill>
          </w14:textFill>
        </w:rPr>
        <w:instrText xml:space="preserve"> FORMTEXT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43</w:t>
      </w:r>
      <w:r>
        <w:rPr>
          <w:rFonts w:hint="eastAsia"/>
          <w:color w:val="000000" w:themeColor="text1"/>
          <w:lang w:val="fr-FR"/>
          <w14:textFill>
            <w14:solidFill>
              <w14:schemeClr w14:val="tx1"/>
            </w14:solidFill>
          </w14:textFill>
        </w:rPr>
        <w:t>/T</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2774.1</w:t>
      </w:r>
      <w:r>
        <w:rPr>
          <w:rFonts w:hint="eastAsia"/>
          <w:color w:val="000000" w:themeColor="text1"/>
          <w14:textFill>
            <w14:solidFill>
              <w14:schemeClr w14:val="tx1"/>
            </w14:solidFill>
          </w14:textFill>
        </w:rPr>
        <w:t xml:space="preserve">  检验检测机构资质认定评审 第1部分</w:t>
      </w:r>
      <w:r>
        <w:rPr>
          <w:rFonts w:hint="eastAsia" w:ascii="Times New Roman"/>
          <w:color w:val="000000" w:themeColor="text1"/>
          <w14:textFill>
            <w14:solidFill>
              <w14:schemeClr w14:val="tx1"/>
            </w14:solidFill>
          </w14:textFill>
        </w:rPr>
        <w:t>：现场评审工作规范</w:t>
      </w:r>
    </w:p>
    <w:p w14:paraId="12CE423F">
      <w:pPr>
        <w:pStyle w:val="57"/>
        <w:ind w:firstLine="420"/>
        <w:rPr>
          <w:rFonts w:ascii="Times New Roman"/>
          <w:color w:val="000000" w:themeColor="text1"/>
          <w14:textFill>
            <w14:solidFill>
              <w14:schemeClr w14:val="tx1"/>
            </w14:solidFill>
          </w14:textFill>
        </w:rPr>
      </w:pPr>
      <w:r>
        <w:rPr>
          <w:rFonts w:hint="eastAsia"/>
          <w:color w:val="000000" w:themeColor="text1"/>
          <w:lang w:val="fr-FR"/>
          <w14:textFill>
            <w14:solidFill>
              <w14:schemeClr w14:val="tx1"/>
            </w14:solidFill>
          </w14:textFill>
        </w:rPr>
        <w:t>DB</w:t>
      </w:r>
      <w:r>
        <w:rPr>
          <w:rFonts w:hint="eastAsia"/>
          <w:color w:val="000000" w:themeColor="text1"/>
          <w14:textFill>
            <w14:solidFill>
              <w14:schemeClr w14:val="tx1"/>
            </w14:solidFill>
          </w14:textFill>
        </w:rPr>
        <w:fldChar w:fldCharType="begin">
          <w:ffData>
            <w:name w:val="文字1"/>
            <w:enabled/>
            <w:calcOnExit w:val="0"/>
            <w:textInput>
              <w:default w:val="XX/T"/>
            </w:textInput>
          </w:ffData>
        </w:fldChar>
      </w:r>
      <w:r>
        <w:rPr>
          <w:rFonts w:hint="eastAsia"/>
          <w:color w:val="000000" w:themeColor="text1"/>
          <w:lang w:val="fr-FR"/>
          <w14:textFill>
            <w14:solidFill>
              <w14:schemeClr w14:val="tx1"/>
            </w14:solidFill>
          </w14:textFill>
        </w:rPr>
        <w:instrText xml:space="preserve"> FORMTEXT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43</w:t>
      </w:r>
      <w:r>
        <w:rPr>
          <w:rFonts w:hint="eastAsia"/>
          <w:color w:val="000000" w:themeColor="text1"/>
          <w:lang w:val="fr-FR"/>
          <w14:textFill>
            <w14:solidFill>
              <w14:schemeClr w14:val="tx1"/>
            </w14:solidFill>
          </w14:textFill>
        </w:rPr>
        <w:t>/T</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2774.2</w:t>
      </w:r>
      <w:r>
        <w:rPr>
          <w:rFonts w:hint="eastAsia"/>
          <w:color w:val="000000" w:themeColor="text1"/>
          <w14:textFill>
            <w14:solidFill>
              <w14:schemeClr w14:val="tx1"/>
            </w14:solidFill>
          </w14:textFill>
        </w:rPr>
        <w:t xml:space="preserve">  检验检测机构资质认定评审 第2部分</w:t>
      </w:r>
      <w:r>
        <w:rPr>
          <w:rFonts w:hint="eastAsia" w:ascii="Times New Roman"/>
          <w:color w:val="000000" w:themeColor="text1"/>
          <w14:textFill>
            <w14:solidFill>
              <w14:schemeClr w14:val="tx1"/>
            </w14:solidFill>
          </w14:textFill>
        </w:rPr>
        <w:t>：现场试验考核工作规范</w:t>
      </w:r>
    </w:p>
    <w:p w14:paraId="7F6A7B06">
      <w:pPr>
        <w:pStyle w:val="57"/>
        <w:ind w:firstLine="420"/>
        <w:rPr>
          <w:rFonts w:ascii="Times New Roman"/>
          <w:color w:val="000000" w:themeColor="text1"/>
          <w14:textFill>
            <w14:solidFill>
              <w14:schemeClr w14:val="tx1"/>
            </w14:solidFill>
          </w14:textFill>
        </w:rPr>
      </w:pPr>
      <w:r>
        <w:rPr>
          <w:rFonts w:hint="eastAsia"/>
          <w:color w:val="000000" w:themeColor="text1"/>
          <w:lang w:val="fr-FR"/>
          <w14:textFill>
            <w14:solidFill>
              <w14:schemeClr w14:val="tx1"/>
            </w14:solidFill>
          </w14:textFill>
        </w:rPr>
        <w:t>DB</w:t>
      </w:r>
      <w:r>
        <w:rPr>
          <w:rFonts w:hint="eastAsia"/>
          <w:color w:val="000000" w:themeColor="text1"/>
          <w14:textFill>
            <w14:solidFill>
              <w14:schemeClr w14:val="tx1"/>
            </w14:solidFill>
          </w14:textFill>
        </w:rPr>
        <w:fldChar w:fldCharType="begin">
          <w:ffData>
            <w:name w:val="文字1"/>
            <w:enabled/>
            <w:calcOnExit w:val="0"/>
            <w:textInput>
              <w:default w:val="XX/T"/>
            </w:textInput>
          </w:ffData>
        </w:fldChar>
      </w:r>
      <w:r>
        <w:rPr>
          <w:rFonts w:hint="eastAsia"/>
          <w:color w:val="000000" w:themeColor="text1"/>
          <w:lang w:val="fr-FR"/>
          <w14:textFill>
            <w14:solidFill>
              <w14:schemeClr w14:val="tx1"/>
            </w14:solidFill>
          </w14:textFill>
        </w:rPr>
        <w:instrText xml:space="preserve"> FORMTEXT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43</w:t>
      </w:r>
      <w:r>
        <w:rPr>
          <w:rFonts w:hint="eastAsia"/>
          <w:color w:val="000000" w:themeColor="text1"/>
          <w:lang w:val="fr-FR"/>
          <w14:textFill>
            <w14:solidFill>
              <w14:schemeClr w14:val="tx1"/>
            </w14:solidFill>
          </w14:textFill>
        </w:rPr>
        <w:t>/T</w:t>
      </w:r>
      <w:r>
        <w:rPr>
          <w:rFonts w:hint="eastAsia"/>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 xml:space="preserve"> 2774.3</w:t>
      </w:r>
      <w:r>
        <w:rPr>
          <w:rFonts w:hint="eastAsia"/>
          <w:color w:val="000000" w:themeColor="text1"/>
          <w14:textFill>
            <w14:solidFill>
              <w14:schemeClr w14:val="tx1"/>
            </w14:solidFill>
          </w14:textFill>
        </w:rPr>
        <w:t xml:space="preserve">  检验检测机构资质认定评审 第3部分</w:t>
      </w:r>
      <w:r>
        <w:rPr>
          <w:rFonts w:hint="eastAsia" w:ascii="Times New Roman"/>
          <w:color w:val="000000" w:themeColor="text1"/>
          <w14:textFill>
            <w14:solidFill>
              <w14:schemeClr w14:val="tx1"/>
            </w14:solidFill>
          </w14:textFill>
        </w:rPr>
        <w:t>：检验检测能力表述规范</w:t>
      </w:r>
    </w:p>
    <w:p w14:paraId="54B81A80">
      <w:pPr>
        <w:pStyle w:val="57"/>
        <w:ind w:firstLine="420"/>
        <w:rPr>
          <w:rFonts w:ascii="Times New Roman"/>
          <w:color w:val="000000" w:themeColor="text1"/>
          <w14:textFill>
            <w14:solidFill>
              <w14:schemeClr w14:val="tx1"/>
            </w14:solidFill>
          </w14:textFill>
        </w:rPr>
      </w:pPr>
      <w:r>
        <w:rPr>
          <w:rFonts w:hint="eastAsia"/>
          <w:color w:val="000000" w:themeColor="text1"/>
          <w:lang w:val="fr-FR"/>
          <w14:textFill>
            <w14:solidFill>
              <w14:schemeClr w14:val="tx1"/>
            </w14:solidFill>
          </w14:textFill>
        </w:rPr>
        <w:t>DB</w:t>
      </w:r>
      <w:r>
        <w:rPr>
          <w:rFonts w:hint="eastAsia"/>
          <w:color w:val="000000" w:themeColor="text1"/>
          <w14:textFill>
            <w14:solidFill>
              <w14:schemeClr w14:val="tx1"/>
            </w14:solidFill>
          </w14:textFill>
        </w:rPr>
        <w:fldChar w:fldCharType="begin">
          <w:ffData>
            <w:name w:val="文字1"/>
            <w:enabled/>
            <w:calcOnExit w:val="0"/>
            <w:textInput>
              <w:default w:val="XX/T"/>
            </w:textInput>
          </w:ffData>
        </w:fldChar>
      </w:r>
      <w:r>
        <w:rPr>
          <w:rFonts w:hint="eastAsia"/>
          <w:color w:val="000000" w:themeColor="text1"/>
          <w:lang w:val="fr-FR"/>
          <w14:textFill>
            <w14:solidFill>
              <w14:schemeClr w14:val="tx1"/>
            </w14:solidFill>
          </w14:textFill>
        </w:rPr>
        <w:instrText xml:space="preserve"> FORMTEXT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43</w:t>
      </w:r>
      <w:r>
        <w:rPr>
          <w:rFonts w:hint="eastAsia"/>
          <w:color w:val="000000" w:themeColor="text1"/>
          <w:lang w:val="fr-FR"/>
          <w14:textFill>
            <w14:solidFill>
              <w14:schemeClr w14:val="tx1"/>
            </w14:solidFill>
          </w14:textFill>
        </w:rPr>
        <w:t>/T</w:t>
      </w:r>
      <w:r>
        <w:rPr>
          <w:rFonts w:hint="eastAsia"/>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 xml:space="preserve"> 2774.4</w:t>
      </w:r>
      <w:r>
        <w:rPr>
          <w:rFonts w:hint="eastAsia"/>
          <w:color w:val="000000" w:themeColor="text1"/>
          <w14:textFill>
            <w14:solidFill>
              <w14:schemeClr w14:val="tx1"/>
            </w14:solidFill>
          </w14:textFill>
        </w:rPr>
        <w:t xml:space="preserve">  检验检测机构资质认定评审 第4部分</w:t>
      </w:r>
      <w:r>
        <w:rPr>
          <w:rFonts w:hint="eastAsia" w:ascii="Times New Roman"/>
          <w:color w:val="000000" w:themeColor="text1"/>
          <w14:textFill>
            <w14:solidFill>
              <w14:schemeClr w14:val="tx1"/>
            </w14:solidFill>
          </w14:textFill>
        </w:rPr>
        <w:t>：授权签字人考核工作规范</w:t>
      </w:r>
    </w:p>
    <w:p w14:paraId="10F07EFC">
      <w:pPr>
        <w:pStyle w:val="57"/>
        <w:ind w:firstLine="420"/>
        <w:rPr>
          <w:rFonts w:hint="eastAsia" w:ascii="Times New Roman"/>
          <w:color w:val="000000" w:themeColor="text1"/>
          <w14:textFill>
            <w14:solidFill>
              <w14:schemeClr w14:val="tx1"/>
            </w14:solidFill>
          </w14:textFill>
        </w:rPr>
      </w:pPr>
      <w:r>
        <w:rPr>
          <w:rFonts w:hint="eastAsia"/>
          <w:color w:val="000000" w:themeColor="text1"/>
          <w:lang w:val="fr-FR"/>
          <w14:textFill>
            <w14:solidFill>
              <w14:schemeClr w14:val="tx1"/>
            </w14:solidFill>
          </w14:textFill>
        </w:rPr>
        <w:t>DB</w:t>
      </w:r>
      <w:r>
        <w:rPr>
          <w:rFonts w:hint="eastAsia"/>
          <w:color w:val="000000" w:themeColor="text1"/>
          <w14:textFill>
            <w14:solidFill>
              <w14:schemeClr w14:val="tx1"/>
            </w14:solidFill>
          </w14:textFill>
        </w:rPr>
        <w:fldChar w:fldCharType="begin">
          <w:ffData>
            <w:name w:val="文字1"/>
            <w:enabled/>
            <w:calcOnExit w:val="0"/>
            <w:textInput>
              <w:default w:val="XX/T"/>
            </w:textInput>
          </w:ffData>
        </w:fldChar>
      </w:r>
      <w:r>
        <w:rPr>
          <w:rFonts w:hint="eastAsia"/>
          <w:color w:val="000000" w:themeColor="text1"/>
          <w:lang w:val="fr-FR"/>
          <w14:textFill>
            <w14:solidFill>
              <w14:schemeClr w14:val="tx1"/>
            </w14:solidFill>
          </w14:textFill>
        </w:rPr>
        <w:instrText xml:space="preserve"> FORMTEXT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43</w:t>
      </w:r>
      <w:r>
        <w:rPr>
          <w:rFonts w:hint="eastAsia"/>
          <w:color w:val="000000" w:themeColor="text1"/>
          <w:lang w:val="fr-FR"/>
          <w14:textFill>
            <w14:solidFill>
              <w14:schemeClr w14:val="tx1"/>
            </w14:solidFill>
          </w14:textFill>
        </w:rPr>
        <w:t>/T</w:t>
      </w:r>
      <w:r>
        <w:rPr>
          <w:rFonts w:hint="eastAsia"/>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 xml:space="preserve"> 2774.5</w:t>
      </w:r>
      <w:r>
        <w:rPr>
          <w:rFonts w:hint="eastAsia"/>
          <w:color w:val="000000" w:themeColor="text1"/>
          <w14:textFill>
            <w14:solidFill>
              <w14:schemeClr w14:val="tx1"/>
            </w14:solidFill>
          </w14:textFill>
        </w:rPr>
        <w:t xml:space="preserve">  检验检测机构资质认定评审 第5部分</w:t>
      </w:r>
      <w:r>
        <w:rPr>
          <w:rFonts w:hint="eastAsia" w:ascii="Times New Roman"/>
          <w:color w:val="000000" w:themeColor="text1"/>
          <w14:textFill>
            <w14:solidFill>
              <w14:schemeClr w14:val="tx1"/>
            </w14:solidFill>
          </w14:textFill>
        </w:rPr>
        <w:t>：评审人员管理规范</w:t>
      </w:r>
    </w:p>
    <w:p w14:paraId="2FF94A84">
      <w:pPr>
        <w:pStyle w:val="57"/>
        <w:ind w:firstLine="420"/>
        <w:rPr>
          <w:rFonts w:hint="eastAsia" w:ascii="Times New Roman" w:eastAsia="宋体"/>
          <w:color w:val="000000" w:themeColor="text1"/>
          <w:lang w:eastAsia="zh-CN"/>
          <w14:textFill>
            <w14:solidFill>
              <w14:schemeClr w14:val="tx1"/>
            </w14:solidFill>
          </w14:textFill>
        </w:rPr>
      </w:pPr>
      <w:r>
        <w:rPr>
          <w:rFonts w:hint="eastAsia" w:ascii="Times New Roman"/>
          <w:color w:val="000000" w:themeColor="text1"/>
          <w:lang w:eastAsia="zh-CN"/>
          <w14:textFill>
            <w14:solidFill>
              <w14:schemeClr w14:val="tx1"/>
            </w14:solidFill>
          </w14:textFill>
        </w:rPr>
        <w:t>《</w:t>
      </w:r>
      <w:r>
        <w:rPr>
          <w:rFonts w:hint="eastAsia" w:ascii="Times New Roman"/>
          <w:color w:val="000000" w:themeColor="text1"/>
          <w:lang w:val="en-US" w:eastAsia="zh-CN"/>
          <w14:textFill>
            <w14:solidFill>
              <w14:schemeClr w14:val="tx1"/>
            </w14:solidFill>
          </w14:textFill>
        </w:rPr>
        <w:t>检验检测机构资质认定评审准则</w:t>
      </w:r>
      <w:bookmarkStart w:id="91" w:name="_GoBack"/>
      <w:bookmarkEnd w:id="91"/>
      <w:r>
        <w:rPr>
          <w:rFonts w:hint="eastAsia" w:ascii="Times New Roman"/>
          <w:color w:val="000000" w:themeColor="text1"/>
          <w:lang w:eastAsia="zh-CN"/>
          <w14:textFill>
            <w14:solidFill>
              <w14:schemeClr w14:val="tx1"/>
            </w14:solidFill>
          </w14:textFill>
        </w:rPr>
        <w:t>》</w:t>
      </w:r>
    </w:p>
    <w:p w14:paraId="4436350E">
      <w:pPr>
        <w:pStyle w:val="105"/>
        <w:spacing w:before="312" w:after="312"/>
        <w:rPr>
          <w:color w:val="000000" w:themeColor="text1"/>
          <w14:textFill>
            <w14:solidFill>
              <w14:schemeClr w14:val="tx1"/>
            </w14:solidFill>
          </w14:textFill>
        </w:rPr>
      </w:pPr>
      <w:bookmarkStart w:id="46" w:name="_Toc131371620"/>
      <w:bookmarkStart w:id="47" w:name="_Toc97191425"/>
      <w:r>
        <w:rPr>
          <w:rFonts w:hint="eastAsia"/>
          <w:color w:val="000000" w:themeColor="text1"/>
          <w:szCs w:val="21"/>
          <w14:textFill>
            <w14:solidFill>
              <w14:schemeClr w14:val="tx1"/>
            </w14:solidFill>
          </w14:textFill>
        </w:rPr>
        <w:t>术语和定义</w:t>
      </w:r>
      <w:bookmarkEnd w:id="46"/>
      <w:bookmarkEnd w:id="47"/>
    </w:p>
    <w:sdt>
      <w:sdtPr>
        <w:rPr>
          <w:color w:val="000000" w:themeColor="text1"/>
          <w14:textFill>
            <w14:solidFill>
              <w14:schemeClr w14:val="tx1"/>
            </w14:solidFill>
          </w14:textFill>
        </w:rPr>
        <w:id w:val="-1909835108"/>
        <w:placeholder>
          <w:docPart w:val="E6CCB4E03B644D28A04BBABAFF6438E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000000" w:themeColor="text1"/>
          <w14:textFill>
            <w14:solidFill>
              <w14:schemeClr w14:val="tx1"/>
            </w14:solidFill>
          </w14:textFill>
        </w:rPr>
      </w:sdtEndPr>
      <w:sdtContent>
        <w:p w14:paraId="72213164">
          <w:pPr>
            <w:pStyle w:val="57"/>
            <w:ind w:firstLine="420"/>
            <w:rPr>
              <w:color w:val="000000" w:themeColor="text1"/>
              <w14:textFill>
                <w14:solidFill>
                  <w14:schemeClr w14:val="tx1"/>
                </w14:solidFill>
              </w14:textFill>
            </w:rPr>
          </w:pPr>
          <w:bookmarkStart w:id="48" w:name="_Toc26986532"/>
          <w:bookmarkEnd w:id="48"/>
          <w:r>
            <w:rPr>
              <w:rFonts w:hint="eastAsia"/>
              <w:color w:val="000000" w:themeColor="text1"/>
              <w:lang w:val="fr-FR"/>
              <w14:textFill>
                <w14:solidFill>
                  <w14:schemeClr w14:val="tx1"/>
                </w14:solidFill>
              </w14:textFill>
            </w:rPr>
            <w:t>DB</w:t>
          </w:r>
          <w:r>
            <w:rPr>
              <w:rFonts w:hint="eastAsia"/>
              <w:color w:val="000000" w:themeColor="text1"/>
              <w14:textFill>
                <w14:solidFill>
                  <w14:schemeClr w14:val="tx1"/>
                </w14:solidFill>
              </w14:textFill>
            </w:rPr>
            <w:t>43</w:t>
          </w:r>
          <w:r>
            <w:rPr>
              <w:rFonts w:hint="eastAsia"/>
              <w:color w:val="000000" w:themeColor="text1"/>
              <w:lang w:val="fr-FR"/>
              <w14:textFill>
                <w14:solidFill>
                  <w14:schemeClr w14:val="tx1"/>
                </w14:solidFill>
              </w14:textFill>
            </w:rPr>
            <w:t>/TXXXX</w:t>
          </w:r>
          <w:r>
            <w:rPr>
              <w:rFonts w:hint="eastAsia"/>
              <w:color w:val="000000" w:themeColor="text1"/>
              <w14:textFill>
                <w14:solidFill>
                  <w14:schemeClr w14:val="tx1"/>
                </w14:solidFill>
              </w14:textFill>
            </w:rPr>
            <w:t>.1界定的以及</w:t>
          </w:r>
          <w:r>
            <w:rPr>
              <w:color w:val="000000" w:themeColor="text1"/>
              <w14:textFill>
                <w14:solidFill>
                  <w14:schemeClr w14:val="tx1"/>
                </w14:solidFill>
              </w14:textFill>
            </w:rPr>
            <w:t>下列术语和定义适用于本文件。</w:t>
          </w:r>
        </w:p>
      </w:sdtContent>
    </w:sdt>
    <w:p w14:paraId="69DF5AD2">
      <w:pPr>
        <w:pStyle w:val="57"/>
        <w:ind w:firstLine="420"/>
        <w:rPr>
          <w:color w:val="000000" w:themeColor="text1"/>
          <w14:textFill>
            <w14:solidFill>
              <w14:schemeClr w14:val="tx1"/>
            </w14:solidFill>
          </w14:textFill>
        </w:rPr>
      </w:pPr>
    </w:p>
    <w:p w14:paraId="4827D7A6">
      <w:pPr>
        <w:pStyle w:val="224"/>
        <w:ind w:left="420" w:hanging="420" w:hangingChars="200"/>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br w:type="textWrapping"/>
      </w:r>
      <w:r>
        <w:rPr>
          <w:rFonts w:hint="eastAsia" w:ascii="黑体" w:hAnsi="黑体" w:eastAsia="黑体"/>
          <w:color w:val="000000" w:themeColor="text1"/>
          <w14:textFill>
            <w14:solidFill>
              <w14:schemeClr w14:val="tx1"/>
            </w14:solidFill>
          </w14:textFill>
        </w:rPr>
        <w:t>告</w:t>
      </w:r>
      <w:r>
        <w:rPr>
          <w:rFonts w:hint="eastAsia" w:ascii="黑体" w:hAnsi="黑体" w:eastAsia="黑体"/>
          <w:color w:val="000000" w:themeColor="text1"/>
          <w:lang w:val="zh-TW" w:eastAsia="zh-TW"/>
          <w14:textFill>
            <w14:solidFill>
              <w14:schemeClr w14:val="tx1"/>
            </w14:solidFill>
          </w14:textFill>
        </w:rPr>
        <w:t xml:space="preserve">知承诺 </w:t>
      </w:r>
      <w:r>
        <w:rPr>
          <w:rFonts w:hint="eastAsia" w:ascii="黑体" w:hAnsi="黑体" w:eastAsia="黑体"/>
          <w:color w:val="000000" w:themeColor="text1"/>
          <w14:textFill>
            <w14:solidFill>
              <w14:schemeClr w14:val="tx1"/>
            </w14:solidFill>
          </w14:textFill>
        </w:rPr>
        <w:t>inform commitmentt</w:t>
      </w:r>
    </w:p>
    <w:p w14:paraId="44D5A314">
      <w:pPr>
        <w:pStyle w:val="57"/>
        <w:ind w:firstLine="420"/>
        <w:rPr>
          <w:color w:val="000000" w:themeColor="text1"/>
          <w14:textFill>
            <w14:solidFill>
              <w14:schemeClr w14:val="tx1"/>
            </w14:solidFill>
          </w14:textFill>
        </w:rPr>
      </w:pPr>
      <w:r>
        <w:rPr>
          <w:color w:val="000000" w:themeColor="text1"/>
          <w14:textFill>
            <w14:solidFill>
              <w14:schemeClr w14:val="tx1"/>
            </w14:solidFill>
          </w14:textFill>
        </w:rPr>
        <w:t>检验检测机构提出资质认定申请，资质认定部门一次性告知其所需资质认定条件和要求以及相关材 料，检验检测机构以书面形式承诺其符合法定条件和技术能力要求，由资质认定部门作出资质认定决定 的方式</w:t>
      </w:r>
      <w:r>
        <w:rPr>
          <w:rFonts w:hint="eastAsia"/>
          <w:color w:val="000000" w:themeColor="text1"/>
          <w14:textFill>
            <w14:solidFill>
              <w14:schemeClr w14:val="tx1"/>
            </w14:solidFill>
          </w14:textFill>
        </w:rPr>
        <w:t>。</w:t>
      </w:r>
    </w:p>
    <w:p w14:paraId="7C5662F9">
      <w:pPr>
        <w:pStyle w:val="224"/>
        <w:ind w:left="420" w:hanging="420" w:hangingChars="200"/>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br w:type="textWrapping"/>
      </w:r>
      <w:r>
        <w:rPr>
          <w:rFonts w:hint="eastAsia" w:ascii="黑体" w:hAnsi="黑体" w:eastAsia="黑体"/>
          <w:color w:val="000000" w:themeColor="text1"/>
          <w14:textFill>
            <w14:solidFill>
              <w14:schemeClr w14:val="tx1"/>
            </w14:solidFill>
          </w14:textFill>
        </w:rPr>
        <w:t>现场核查on-site verification</w:t>
      </w:r>
    </w:p>
    <w:p w14:paraId="6A4CB2D4">
      <w:pPr>
        <w:pStyle w:val="5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检验检测机构</w:t>
      </w:r>
      <w:r>
        <w:rPr>
          <w:color w:val="000000" w:themeColor="text1"/>
          <w14:textFill>
            <w14:solidFill>
              <w14:schemeClr w14:val="tx1"/>
            </w14:solidFill>
          </w14:textFill>
        </w:rPr>
        <w:t>资质认定部门作出资质认定决定后，组织</w:t>
      </w:r>
      <w:r>
        <w:rPr>
          <w:rFonts w:hint="eastAsia"/>
          <w:color w:val="000000" w:themeColor="text1"/>
          <w14:textFill>
            <w14:solidFill>
              <w14:schemeClr w14:val="tx1"/>
            </w14:solidFill>
          </w14:textFill>
        </w:rPr>
        <w:t>或委托专业技术评价机构组织</w:t>
      </w:r>
      <w:r>
        <w:rPr>
          <w:color w:val="000000" w:themeColor="text1"/>
          <w14:textFill>
            <w14:solidFill>
              <w14:schemeClr w14:val="tx1"/>
            </w14:solidFill>
          </w14:textFill>
        </w:rPr>
        <w:t>现场核查组按照《检验检测机构资质认定管理办法》有关技术评审管理的规定以及评审准则的相关要求，开展的后续</w:t>
      </w:r>
      <w:r>
        <w:rPr>
          <w:rFonts w:hint="eastAsia"/>
          <w:color w:val="000000" w:themeColor="text1"/>
          <w14:textFill>
            <w14:solidFill>
              <w14:schemeClr w14:val="tx1"/>
            </w14:solidFill>
          </w14:textFill>
        </w:rPr>
        <w:t>核对、验证、检查和</w:t>
      </w:r>
      <w:r>
        <w:rPr>
          <w:color w:val="000000" w:themeColor="text1"/>
          <w14:textFill>
            <w14:solidFill>
              <w14:schemeClr w14:val="tx1"/>
            </w14:solidFill>
          </w14:textFill>
        </w:rPr>
        <w:t>监督工作，是对机构承诺内容是否属实进行现场评价和判定的活动。</w:t>
      </w:r>
    </w:p>
    <w:p w14:paraId="43D89DBF">
      <w:pPr>
        <w:pStyle w:val="224"/>
        <w:ind w:left="420" w:hanging="420" w:hangingChars="200"/>
        <w:rPr>
          <w:color w:val="000000" w:themeColor="text1"/>
          <w14:textFill>
            <w14:solidFill>
              <w14:schemeClr w14:val="tx1"/>
            </w14:solidFill>
          </w14:textFill>
        </w:rPr>
      </w:pPr>
    </w:p>
    <w:p w14:paraId="3A88CA18">
      <w:pPr>
        <w:pStyle w:val="57"/>
        <w:ind w:firstLine="42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现场核查组 on-site verification team</w:t>
      </w:r>
    </w:p>
    <w:p w14:paraId="6AC8246A">
      <w:pPr>
        <w:pStyle w:val="5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受检验检测机构资质认定部门或其委托的专业技术评价机构委派，实施告知承诺现场核查的一组人员，包括资质认定评审员和技术专家。</w:t>
      </w:r>
    </w:p>
    <w:p w14:paraId="4E89143E">
      <w:pPr>
        <w:pStyle w:val="105"/>
        <w:spacing w:before="312" w:after="312"/>
        <w:rPr>
          <w:color w:val="FF0000"/>
          <w:sz w:val="32"/>
          <w:szCs w:val="32"/>
        </w:rPr>
      </w:pPr>
      <w:bookmarkStart w:id="49" w:name="_Toc138240197"/>
      <w:r>
        <w:rPr>
          <w:rFonts w:hint="eastAsia"/>
        </w:rPr>
        <w:t>职责</w:t>
      </w:r>
      <w:bookmarkEnd w:id="49"/>
    </w:p>
    <w:p w14:paraId="7651FD55">
      <w:pPr>
        <w:pStyle w:val="106"/>
        <w:spacing w:before="156" w:after="156"/>
      </w:pPr>
      <w:bookmarkStart w:id="50" w:name="_Toc138240198"/>
      <w:bookmarkStart w:id="51" w:name="_Hlk179960785"/>
      <w:r>
        <w:rPr>
          <w:rFonts w:hint="eastAsia"/>
        </w:rPr>
        <w:t>专业技术评价机构</w:t>
      </w:r>
      <w:bookmarkEnd w:id="50"/>
    </w:p>
    <w:bookmarkEnd w:id="51"/>
    <w:p w14:paraId="393736C9">
      <w:pPr>
        <w:pStyle w:val="166"/>
      </w:pPr>
      <w:r>
        <w:rPr>
          <w:rFonts w:hint="eastAsia"/>
        </w:rPr>
        <w:t>根据发证专业领域，随机选取评审人员，组建现场核查组。</w:t>
      </w:r>
    </w:p>
    <w:p w14:paraId="077373B6">
      <w:pPr>
        <w:pStyle w:val="166"/>
      </w:pPr>
      <w:r>
        <w:rPr>
          <w:rFonts w:hint="eastAsia"/>
        </w:rPr>
        <w:t>编制</w:t>
      </w:r>
      <w:r>
        <w:t>检验检测机构资质认定</w:t>
      </w:r>
      <w:r>
        <w:rPr>
          <w:rFonts w:hint="eastAsia"/>
        </w:rPr>
        <w:t>现场核查</w:t>
      </w:r>
      <w:r>
        <w:t>通知书</w:t>
      </w:r>
      <w:r>
        <w:rPr>
          <w:rFonts w:hint="eastAsia"/>
        </w:rPr>
        <w:t>。</w:t>
      </w:r>
    </w:p>
    <w:p w14:paraId="37E8DADD">
      <w:pPr>
        <w:pStyle w:val="166"/>
        <w:rPr>
          <w:del w:id="0" w:author="岚岚" w:date="2023-07-11T21:04:00Z"/>
        </w:rPr>
      </w:pPr>
      <w:del w:id="1" w:author="岚岚" w:date="2023-07-11T21:04:00Z">
        <w:r>
          <w:rPr>
            <w:rFonts w:hint="eastAsia"/>
          </w:rPr>
          <w:delText>根据检验检测机构申请资质认定事项的检验检测项目和专业类别，按照专业覆盖、随机选派和就近便利的原则组建评审组。评审组由1名组长、1名及以上评审员或者技术专家组成。</w:delText>
        </w:r>
      </w:del>
    </w:p>
    <w:p w14:paraId="0913C73E">
      <w:pPr>
        <w:pStyle w:val="166"/>
      </w:pPr>
      <w:r>
        <w:rPr>
          <w:rFonts w:hint="eastAsia"/>
        </w:rPr>
        <w:t>负责在规定时限内组织完成现场核查工作。</w:t>
      </w:r>
    </w:p>
    <w:p w14:paraId="7C8ACF72">
      <w:pPr>
        <w:pStyle w:val="166"/>
        <w:rPr>
          <w:ins w:id="2" w:author="岚岚" w:date="2023-07-11T20:58:00Z"/>
        </w:rPr>
      </w:pPr>
      <w:r>
        <w:rPr>
          <w:rFonts w:hint="eastAsia"/>
        </w:rPr>
        <w:t>负责对现场核查组提交的现场核查报告和相关评审材料进行审查和上报。</w:t>
      </w:r>
    </w:p>
    <w:p w14:paraId="717945D5">
      <w:pPr>
        <w:pStyle w:val="166"/>
        <w:rPr>
          <w:del w:id="3" w:author="岚岚" w:date="2023-07-11T20:58:00Z"/>
        </w:rPr>
      </w:pPr>
    </w:p>
    <w:p w14:paraId="055D6F41">
      <w:pPr>
        <w:pStyle w:val="166"/>
      </w:pPr>
      <w:r>
        <w:rPr>
          <w:rFonts w:hint="eastAsia"/>
        </w:rPr>
        <w:t>对所承担的现场核查活动和现场核查结论的真实性、符合性负责，并承担相应法律责任。</w:t>
      </w:r>
    </w:p>
    <w:p w14:paraId="20B1BDAB">
      <w:pPr>
        <w:pStyle w:val="106"/>
        <w:spacing w:before="156" w:after="156"/>
      </w:pPr>
      <w:bookmarkStart w:id="52" w:name="_Toc138240199"/>
      <w:bookmarkStart w:id="53" w:name="_Hlk179960798"/>
      <w:r>
        <w:rPr>
          <w:rFonts w:hint="eastAsia"/>
        </w:rPr>
        <w:t>被核查检验检测机构</w:t>
      </w:r>
      <w:bookmarkEnd w:id="52"/>
    </w:p>
    <w:bookmarkEnd w:id="53"/>
    <w:p w14:paraId="0BC0E61D">
      <w:pPr>
        <w:pStyle w:val="166"/>
        <w:numPr>
          <w:ilvl w:val="3"/>
          <w:numId w:val="0"/>
        </w:numPr>
      </w:pPr>
      <w:r>
        <w:rPr>
          <w:rFonts w:hint="eastAsia"/>
        </w:rPr>
        <w:t>4.2.1  配合现场核查工作，按要求指派陪同人员。</w:t>
      </w:r>
    </w:p>
    <w:p w14:paraId="552114D8">
      <w:pPr>
        <w:pStyle w:val="166"/>
        <w:numPr>
          <w:ilvl w:val="3"/>
          <w:numId w:val="0"/>
        </w:numPr>
      </w:pPr>
      <w:r>
        <w:rPr>
          <w:rFonts w:hint="eastAsia"/>
        </w:rPr>
        <w:t>4.2.2  为确保现场核查过程有效进行，向现场核查组提供核查需要的所有资源。</w:t>
      </w:r>
    </w:p>
    <w:p w14:paraId="669651C2">
      <w:pPr>
        <w:pStyle w:val="166"/>
        <w:numPr>
          <w:ilvl w:val="3"/>
          <w:numId w:val="0"/>
        </w:numPr>
      </w:pPr>
      <w:r>
        <w:rPr>
          <w:rFonts w:hint="eastAsia"/>
        </w:rPr>
        <w:t>4.2.3  及时提供有关证据性材料，并对材料的真实性、合法性、一致性、完整性、准确性负责。</w:t>
      </w:r>
    </w:p>
    <w:p w14:paraId="0EF40383">
      <w:pPr>
        <w:pStyle w:val="106"/>
        <w:numPr>
          <w:ilvl w:val="2"/>
          <w:numId w:val="0"/>
        </w:numPr>
        <w:spacing w:before="156" w:after="156"/>
        <w:rPr>
          <w:rFonts w:ascii="宋体" w:eastAsia="宋体"/>
        </w:rPr>
      </w:pPr>
      <w:r>
        <w:rPr>
          <w:rFonts w:hint="eastAsia" w:hAnsi="黑体"/>
        </w:rPr>
        <w:t>5  组建现场核查组</w:t>
      </w:r>
    </w:p>
    <w:p w14:paraId="74EDCD56">
      <w:pPr>
        <w:pStyle w:val="106"/>
        <w:numPr>
          <w:ilvl w:val="2"/>
          <w:numId w:val="0"/>
        </w:numPr>
        <w:spacing w:before="156" w:after="156"/>
        <w:rPr>
          <w:b/>
          <w:bCs/>
          <w:color w:val="000000" w:themeColor="text1"/>
          <w14:textFill>
            <w14:solidFill>
              <w14:schemeClr w14:val="tx1"/>
            </w14:solidFill>
          </w14:textFill>
        </w:rPr>
      </w:pPr>
      <w:r>
        <w:rPr>
          <w:rFonts w:hint="eastAsia"/>
        </w:rPr>
        <w:t>5.1组建原则</w:t>
      </w:r>
    </w:p>
    <w:p w14:paraId="3C06A105">
      <w:pPr>
        <w:pStyle w:val="106"/>
        <w:numPr>
          <w:ilvl w:val="2"/>
          <w:numId w:val="0"/>
        </w:numPr>
        <w:spacing w:before="156" w:after="156"/>
        <w:ind w:firstLine="420" w:firstLineChars="200"/>
        <w:rPr>
          <w:rFonts w:ascii="宋体" w:eastAsia="宋体"/>
          <w:color w:val="000000" w:themeColor="text1"/>
          <w14:textFill>
            <w14:solidFill>
              <w14:schemeClr w14:val="tx1"/>
            </w14:solidFill>
          </w14:textFill>
        </w:rPr>
      </w:pPr>
      <w:r>
        <w:rPr>
          <w:rFonts w:hint="eastAsia" w:ascii="宋体" w:eastAsia="宋体"/>
          <w:color w:val="000000" w:themeColor="text1"/>
          <w14:textFill>
            <w14:solidFill>
              <w14:schemeClr w14:val="tx1"/>
            </w14:solidFill>
          </w14:textFill>
        </w:rPr>
        <w:t>专业技术评价机构应根据告知承诺事项的检验检测项目和专业类别，按照专业覆盖、随机选派的原则组建现场核查组。自作出资质认定决定后5个工作日内在行政业务办理系统向资质认定部门上报检验检测机构资质认定告知承诺现场核查计划。现场核查由1名组长、1名及以上评审员或者技术专家组成。</w:t>
      </w:r>
    </w:p>
    <w:p w14:paraId="1CE7AC19">
      <w:pPr>
        <w:pStyle w:val="106"/>
        <w:numPr>
          <w:ilvl w:val="2"/>
          <w:numId w:val="0"/>
        </w:numPr>
        <w:spacing w:before="156" w:after="156"/>
        <w:rPr>
          <w:b/>
          <w:bCs/>
          <w:color w:val="000000" w:themeColor="text1"/>
          <w14:textFill>
            <w14:solidFill>
              <w14:schemeClr w14:val="tx1"/>
            </w14:solidFill>
          </w14:textFill>
        </w:rPr>
      </w:pPr>
      <w:r>
        <w:rPr>
          <w:rFonts w:hint="eastAsia"/>
          <w:color w:val="000000" w:themeColor="text1"/>
          <w14:textFill>
            <w14:solidFill>
              <w14:schemeClr w14:val="tx1"/>
            </w14:solidFill>
          </w14:textFill>
        </w:rPr>
        <w:t>5.2</w:t>
      </w:r>
      <w:r>
        <w:rPr>
          <w:rFonts w:hint="eastAsia" w:hAnsi="黑体"/>
          <w:color w:val="000000" w:themeColor="text1"/>
          <w14:textFill>
            <w14:solidFill>
              <w14:schemeClr w14:val="tx1"/>
            </w14:solidFill>
          </w14:textFill>
        </w:rPr>
        <w:t>现场核查组</w:t>
      </w:r>
      <w:r>
        <w:rPr>
          <w:rFonts w:hint="eastAsia"/>
          <w:color w:val="000000" w:themeColor="text1"/>
          <w14:textFill>
            <w14:solidFill>
              <w14:schemeClr w14:val="tx1"/>
            </w14:solidFill>
          </w14:textFill>
        </w:rPr>
        <w:t>职责</w:t>
      </w:r>
    </w:p>
    <w:p w14:paraId="3A42D0A9">
      <w:pPr>
        <w:pStyle w:val="166"/>
        <w:numPr>
          <w:ilvl w:val="3"/>
          <w:numId w:val="0"/>
        </w:num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现场核查组实行组长负责制，在</w:t>
      </w:r>
      <w:r>
        <w:rPr>
          <w:color w:val="000000" w:themeColor="text1"/>
          <w14:textFill>
            <w14:solidFill>
              <w14:schemeClr w14:val="tx1"/>
            </w14:solidFill>
          </w14:textFill>
        </w:rPr>
        <w:t>组长的</w:t>
      </w:r>
      <w:r>
        <w:rPr>
          <w:rFonts w:hint="eastAsia"/>
          <w:color w:val="000000" w:themeColor="text1"/>
          <w14:textFill>
            <w14:solidFill>
              <w14:schemeClr w14:val="tx1"/>
            </w14:solidFill>
          </w14:textFill>
        </w:rPr>
        <w:t>统一</w:t>
      </w:r>
      <w:r>
        <w:rPr>
          <w:color w:val="000000" w:themeColor="text1"/>
          <w14:textFill>
            <w14:solidFill>
              <w14:schemeClr w14:val="tx1"/>
            </w14:solidFill>
          </w14:textFill>
        </w:rPr>
        <w:t>组织下，</w:t>
      </w:r>
      <w:r>
        <w:rPr>
          <w:rFonts w:hint="eastAsia"/>
          <w:color w:val="000000" w:themeColor="text1"/>
          <w14:textFill>
            <w14:solidFill>
              <w14:schemeClr w14:val="tx1"/>
            </w14:solidFill>
          </w14:textFill>
        </w:rPr>
        <w:t>现场核查组成员</w:t>
      </w:r>
      <w:r>
        <w:rPr>
          <w:color w:val="000000" w:themeColor="text1"/>
          <w14:textFill>
            <w14:solidFill>
              <w14:schemeClr w14:val="tx1"/>
            </w14:solidFill>
          </w14:textFill>
        </w:rPr>
        <w:t>按照</w:t>
      </w:r>
      <w:r>
        <w:rPr>
          <w:rFonts w:hint="eastAsia"/>
          <w:color w:val="000000" w:themeColor="text1"/>
          <w14:textFill>
            <w14:solidFill>
              <w14:schemeClr w14:val="tx1"/>
            </w14:solidFill>
          </w14:textFill>
        </w:rPr>
        <w:t>分工</w:t>
      </w:r>
      <w:r>
        <w:rPr>
          <w:color w:val="000000" w:themeColor="text1"/>
          <w14:textFill>
            <w14:solidFill>
              <w14:schemeClr w14:val="tx1"/>
            </w14:solidFill>
          </w14:textFill>
        </w:rPr>
        <w:t>独立开展评审活动并对评审结论负责。</w:t>
      </w:r>
      <w:r>
        <w:rPr>
          <w:rFonts w:hint="eastAsia"/>
          <w:color w:val="000000" w:themeColor="text1"/>
          <w14:textFill>
            <w14:solidFill>
              <w14:schemeClr w14:val="tx1"/>
            </w14:solidFill>
          </w14:textFill>
        </w:rPr>
        <w:t>具体职责参照</w:t>
      </w:r>
      <w:r>
        <w:rPr>
          <w:rFonts w:hint="eastAsia"/>
          <w:color w:val="000000" w:themeColor="text1"/>
          <w:lang w:val="fr-FR"/>
          <w14:textFill>
            <w14:solidFill>
              <w14:schemeClr w14:val="tx1"/>
            </w14:solidFill>
          </w14:textFill>
        </w:rPr>
        <w:t>DB</w:t>
      </w:r>
      <w:r>
        <w:rPr>
          <w:rFonts w:hint="eastAsia"/>
          <w:color w:val="000000" w:themeColor="text1"/>
          <w14:textFill>
            <w14:solidFill>
              <w14:schemeClr w14:val="tx1"/>
            </w14:solidFill>
          </w14:textFill>
        </w:rPr>
        <w:t>43</w:t>
      </w:r>
      <w:r>
        <w:rPr>
          <w:rFonts w:hint="eastAsia"/>
          <w:color w:val="000000" w:themeColor="text1"/>
          <w:lang w:val="fr-FR"/>
          <w14:textFill>
            <w14:solidFill>
              <w14:schemeClr w14:val="tx1"/>
            </w14:solidFill>
          </w14:textFill>
        </w:rPr>
        <w:t>/TXXXX</w:t>
      </w:r>
      <w:r>
        <w:rPr>
          <w:rFonts w:hint="eastAsia"/>
          <w:color w:val="000000" w:themeColor="text1"/>
          <w14:textFill>
            <w14:solidFill>
              <w14:schemeClr w14:val="tx1"/>
            </w14:solidFill>
          </w14:textFill>
        </w:rPr>
        <w:t>.1 4.3.2。</w:t>
      </w:r>
    </w:p>
    <w:p w14:paraId="40165F10">
      <w:pPr>
        <w:pStyle w:val="105"/>
        <w:numPr>
          <w:ilvl w:val="1"/>
          <w:numId w:val="0"/>
        </w:numPr>
        <w:spacing w:before="312" w:after="312"/>
        <w:rPr>
          <w:color w:val="000000" w:themeColor="text1"/>
          <w14:textFill>
            <w14:solidFill>
              <w14:schemeClr w14:val="tx1"/>
            </w14:solidFill>
          </w14:textFill>
        </w:rPr>
      </w:pPr>
      <w:bookmarkStart w:id="54" w:name="_Toc131371623"/>
      <w:r>
        <w:rPr>
          <w:rFonts w:hint="eastAsia" w:hAnsi="黑体"/>
          <w:color w:val="000000" w:themeColor="text1"/>
          <w14:textFill>
            <w14:solidFill>
              <w14:schemeClr w14:val="tx1"/>
            </w14:solidFill>
          </w14:textFill>
        </w:rPr>
        <w:t xml:space="preserve">6  </w:t>
      </w:r>
      <w:bookmarkStart w:id="55" w:name="_Hlk179960359"/>
      <w:r>
        <w:rPr>
          <w:rFonts w:hint="eastAsia" w:hAnsi="黑体"/>
          <w:color w:val="000000" w:themeColor="text1"/>
          <w14:textFill>
            <w14:solidFill>
              <w14:schemeClr w14:val="tx1"/>
            </w14:solidFill>
          </w14:textFill>
        </w:rPr>
        <w:t>现场核查</w:t>
      </w:r>
      <w:r>
        <w:rPr>
          <w:rFonts w:hint="eastAsia"/>
          <w:color w:val="000000" w:themeColor="text1"/>
          <w14:textFill>
            <w14:solidFill>
              <w14:schemeClr w14:val="tx1"/>
            </w14:solidFill>
          </w14:textFill>
        </w:rPr>
        <w:t>过程</w:t>
      </w:r>
      <w:bookmarkEnd w:id="54"/>
      <w:bookmarkEnd w:id="55"/>
    </w:p>
    <w:p w14:paraId="3CD1395C">
      <w:pPr>
        <w:pStyle w:val="106"/>
        <w:numPr>
          <w:ilvl w:val="2"/>
          <w:numId w:val="0"/>
        </w:numPr>
        <w:spacing w:before="156" w:after="156"/>
        <w:rPr>
          <w:rFonts w:hint="default" w:eastAsia="黑体"/>
          <w:lang w:val="en-US" w:eastAsia="zh-CN"/>
        </w:rPr>
      </w:pPr>
      <w:bookmarkStart w:id="56" w:name="_Toc138240205"/>
      <w:r>
        <w:t>6</w:t>
      </w:r>
      <w:r>
        <w:rPr>
          <w:rFonts w:hint="eastAsia"/>
        </w:rPr>
        <w:t>.</w:t>
      </w:r>
      <w:bookmarkEnd w:id="56"/>
      <w:r>
        <w:rPr>
          <w:rFonts w:hint="eastAsia"/>
        </w:rPr>
        <w:t>1现场</w:t>
      </w:r>
      <w:r>
        <w:rPr>
          <w:rFonts w:hint="eastAsia" w:hAnsi="黑体"/>
        </w:rPr>
        <w:t>核查</w:t>
      </w:r>
      <w:r>
        <w:rPr>
          <w:rFonts w:hint="eastAsia"/>
        </w:rPr>
        <w:t>内容</w:t>
      </w:r>
      <w:r>
        <w:rPr>
          <w:rFonts w:hint="eastAsia"/>
          <w:lang w:val="en-US" w:eastAsia="zh-CN"/>
        </w:rPr>
        <w:t xml:space="preserve">  </w:t>
      </w:r>
    </w:p>
    <w:p w14:paraId="7F08D009">
      <w:pPr>
        <w:pStyle w:val="166"/>
        <w:numPr>
          <w:ilvl w:val="3"/>
          <w:numId w:val="0"/>
        </w:numPr>
        <w:ind w:firstLine="420" w:firstLineChars="200"/>
      </w:pPr>
      <w:r>
        <w:rPr>
          <w:rFonts w:hint="eastAsia"/>
        </w:rPr>
        <w:t>现场核查内容应包括检验检测机构资质认定法规有关技术评审管理的规定以及评审准则的相关要求，应重点对机构承诺内容是否属实进行核查。</w:t>
      </w:r>
    </w:p>
    <w:p w14:paraId="4CFF4FCD">
      <w:pPr>
        <w:pStyle w:val="106"/>
        <w:numPr>
          <w:ilvl w:val="2"/>
          <w:numId w:val="0"/>
        </w:numPr>
        <w:spacing w:before="156" w:after="156"/>
        <w:rPr>
          <w:rFonts w:hint="default" w:eastAsia="黑体"/>
          <w:color w:val="000000" w:themeColor="text1"/>
          <w:lang w:val="en-US" w:eastAsia="zh-CN"/>
          <w14:textFill>
            <w14:solidFill>
              <w14:schemeClr w14:val="tx1"/>
            </w14:solidFill>
          </w14:textFill>
        </w:rPr>
      </w:pPr>
      <w:r>
        <w:t>6</w:t>
      </w:r>
      <w:r>
        <w:rPr>
          <w:rFonts w:hint="eastAsia"/>
        </w:rPr>
        <w:t>.2</w:t>
      </w:r>
      <w:r>
        <w:rPr>
          <w:rFonts w:hint="eastAsia"/>
          <w:color w:val="000000" w:themeColor="text1"/>
          <w14:textFill>
            <w14:solidFill>
              <w14:schemeClr w14:val="tx1"/>
            </w14:solidFill>
          </w14:textFill>
        </w:rPr>
        <w:t>现场</w:t>
      </w:r>
      <w:r>
        <w:rPr>
          <w:rFonts w:hint="eastAsia" w:hAnsi="黑体"/>
          <w:color w:val="000000" w:themeColor="text1"/>
          <w14:textFill>
            <w14:solidFill>
              <w14:schemeClr w14:val="tx1"/>
            </w14:solidFill>
          </w14:textFill>
        </w:rPr>
        <w:t>核查</w:t>
      </w:r>
      <w:r>
        <w:rPr>
          <w:rFonts w:hint="eastAsia"/>
          <w:color w:val="000000" w:themeColor="text1"/>
          <w14:textFill>
            <w14:solidFill>
              <w14:schemeClr w14:val="tx1"/>
            </w14:solidFill>
          </w14:textFill>
        </w:rPr>
        <w:t>策划</w:t>
      </w:r>
      <w:r>
        <w:rPr>
          <w:rFonts w:hint="eastAsia"/>
          <w:color w:val="000000" w:themeColor="text1"/>
          <w:lang w:val="en-US" w:eastAsia="zh-CN"/>
          <w14:textFill>
            <w14:solidFill>
              <w14:schemeClr w14:val="tx1"/>
            </w14:solidFill>
          </w14:textFill>
        </w:rPr>
        <w:t xml:space="preserve">   </w:t>
      </w:r>
    </w:p>
    <w:p w14:paraId="461BDD15">
      <w:pPr>
        <w:pStyle w:val="166"/>
        <w:numPr>
          <w:ilvl w:val="3"/>
          <w:numId w:val="0"/>
        </w:numPr>
        <w:rPr>
          <w:color w:val="000000" w:themeColor="text1"/>
          <w14:textFill>
            <w14:solidFill>
              <w14:schemeClr w14:val="tx1"/>
            </w14:solidFill>
          </w14:textFill>
        </w:rPr>
      </w:pPr>
      <w:r>
        <w:rPr>
          <w:color w:val="000000" w:themeColor="text1"/>
          <w14:textFill>
            <w14:solidFill>
              <w14:schemeClr w14:val="tx1"/>
            </w14:solidFill>
          </w14:textFill>
        </w:rPr>
        <w:t>6</w:t>
      </w:r>
      <w:r>
        <w:rPr>
          <w:rFonts w:hint="eastAsia"/>
          <w:color w:val="000000" w:themeColor="text1"/>
          <w14:textFill>
            <w14:solidFill>
              <w14:schemeClr w14:val="tx1"/>
            </w14:solidFill>
          </w14:textFill>
        </w:rPr>
        <w:t>.2.1对于申请人首次申请或者检验检测项目涉及强制性标准、技术规范的，自作出资质认定决定的30个工作日内，专业技术评价机构应完成现场核查，出具现场核查结论。其他情况下，自作出资质认定决定的3个月内，专业技术评价机构应完成现场核查，出具现场核查结论。</w:t>
      </w:r>
    </w:p>
    <w:p w14:paraId="436F1FF2">
      <w:pPr>
        <w:pStyle w:val="166"/>
        <w:numPr>
          <w:ilvl w:val="3"/>
          <w:numId w:val="0"/>
        </w:numPr>
        <w:rPr>
          <w:color w:val="000000" w:themeColor="text1"/>
          <w14:textFill>
            <w14:solidFill>
              <w14:schemeClr w14:val="tx1"/>
            </w14:solidFill>
          </w14:textFill>
        </w:rPr>
      </w:pPr>
      <w:r>
        <w:rPr>
          <w:color w:val="000000" w:themeColor="text1"/>
          <w14:textFill>
            <w14:solidFill>
              <w14:schemeClr w14:val="tx1"/>
            </w14:solidFill>
          </w14:textFill>
        </w:rPr>
        <w:t>6</w:t>
      </w:r>
      <w:r>
        <w:rPr>
          <w:rFonts w:hint="eastAsia"/>
          <w:color w:val="000000" w:themeColor="text1"/>
          <w14:textFill>
            <w14:solidFill>
              <w14:schemeClr w14:val="tx1"/>
            </w14:solidFill>
          </w14:textFill>
        </w:rPr>
        <w:t>.2.2核查组自《检验检测机构资质认定告知承诺现场核查计划》下达后15日内应完成现场核查，出具现场核查意见。</w:t>
      </w:r>
    </w:p>
    <w:p w14:paraId="37C4E149">
      <w:pPr>
        <w:pStyle w:val="166"/>
        <w:numPr>
          <w:ilvl w:val="3"/>
          <w:numId w:val="0"/>
        </w:numPr>
        <w:rPr>
          <w:color w:val="000000" w:themeColor="text1"/>
          <w14:textFill>
            <w14:solidFill>
              <w14:schemeClr w14:val="tx1"/>
            </w14:solidFill>
          </w14:textFill>
        </w:rPr>
      </w:pPr>
      <w:r>
        <w:rPr>
          <w:color w:val="000000" w:themeColor="text1"/>
          <w14:textFill>
            <w14:solidFill>
              <w14:schemeClr w14:val="tx1"/>
            </w14:solidFill>
          </w14:textFill>
        </w:rPr>
        <w:t>6</w:t>
      </w:r>
      <w:r>
        <w:rPr>
          <w:rFonts w:hint="eastAsia"/>
          <w:color w:val="000000" w:themeColor="text1"/>
          <w14:textFill>
            <w14:solidFill>
              <w14:schemeClr w14:val="tx1"/>
            </w14:solidFill>
          </w14:textFill>
        </w:rPr>
        <w:t xml:space="preserve">.2.3核查组长应编制检验检测机构资质认定现场核查日程表，现场核查策划参照DB 43/T </w:t>
      </w:r>
      <w:r>
        <w:rPr>
          <w:rFonts w:hint="eastAsia"/>
          <w:color w:val="000000" w:themeColor="text1"/>
          <w:lang w:val="en-US" w:eastAsia="zh-CN"/>
          <w14:textFill>
            <w14:solidFill>
              <w14:schemeClr w14:val="tx1"/>
            </w14:solidFill>
          </w14:textFill>
        </w:rPr>
        <w:t>2774</w:t>
      </w:r>
      <w:r>
        <w:rPr>
          <w:rFonts w:hint="eastAsia"/>
          <w:color w:val="000000" w:themeColor="text1"/>
          <w14:textFill>
            <w14:solidFill>
              <w14:schemeClr w14:val="tx1"/>
            </w14:solidFill>
          </w14:textFill>
        </w:rPr>
        <w:t>.1 相关要求进行。</w:t>
      </w:r>
    </w:p>
    <w:p w14:paraId="2861C051">
      <w:pPr>
        <w:pStyle w:val="106"/>
        <w:numPr>
          <w:ilvl w:val="2"/>
          <w:numId w:val="0"/>
        </w:numPr>
        <w:spacing w:before="156" w:after="156"/>
        <w:rPr>
          <w:color w:val="000000" w:themeColor="text1"/>
          <w14:textFill>
            <w14:solidFill>
              <w14:schemeClr w14:val="tx1"/>
            </w14:solidFill>
          </w14:textFill>
        </w:rPr>
      </w:pPr>
      <w:bookmarkStart w:id="57" w:name="_Toc138240206"/>
      <w:r>
        <w:rPr>
          <w:color w:val="000000" w:themeColor="text1"/>
          <w14:textFill>
            <w14:solidFill>
              <w14:schemeClr w14:val="tx1"/>
            </w14:solidFill>
          </w14:textFill>
        </w:rPr>
        <w:t>6</w:t>
      </w:r>
      <w:r>
        <w:rPr>
          <w:rFonts w:hint="eastAsia"/>
          <w:color w:val="000000" w:themeColor="text1"/>
          <w14:textFill>
            <w14:solidFill>
              <w14:schemeClr w14:val="tx1"/>
            </w14:solidFill>
          </w14:textFill>
        </w:rPr>
        <w:t>.3 实施现场</w:t>
      </w:r>
      <w:bookmarkEnd w:id="57"/>
      <w:r>
        <w:rPr>
          <w:rFonts w:hint="eastAsia"/>
          <w:color w:val="000000" w:themeColor="text1"/>
          <w14:textFill>
            <w14:solidFill>
              <w14:schemeClr w14:val="tx1"/>
            </w14:solidFill>
          </w14:textFill>
        </w:rPr>
        <w:t>核查</w:t>
      </w:r>
    </w:p>
    <w:p w14:paraId="62A7FEA2">
      <w:pPr>
        <w:pStyle w:val="106"/>
        <w:numPr>
          <w:ilvl w:val="2"/>
          <w:numId w:val="0"/>
        </w:numPr>
        <w:spacing w:before="156" w:after="156"/>
      </w:pPr>
      <w:bookmarkStart w:id="58" w:name="_Toc138240207"/>
      <w:bookmarkStart w:id="59" w:name="_Toc138239992"/>
      <w:r>
        <w:rPr>
          <w:color w:val="000000" w:themeColor="text1"/>
          <w14:textFill>
            <w14:solidFill>
              <w14:schemeClr w14:val="tx1"/>
            </w14:solidFill>
          </w14:textFill>
        </w:rPr>
        <w:t>6</w:t>
      </w:r>
      <w:r>
        <w:rPr>
          <w:rFonts w:hint="eastAsia"/>
          <w:color w:val="000000" w:themeColor="text1"/>
          <w14:textFill>
            <w14:solidFill>
              <w14:schemeClr w14:val="tx1"/>
            </w14:solidFill>
          </w14:textFill>
        </w:rPr>
        <w:t>.3.1 现场核查</w:t>
      </w:r>
      <w:r>
        <w:rPr>
          <w:rFonts w:hint="eastAsia"/>
        </w:rPr>
        <w:t>过程</w:t>
      </w:r>
    </w:p>
    <w:p w14:paraId="5D495926">
      <w:pPr>
        <w:pStyle w:val="166"/>
        <w:numPr>
          <w:ilvl w:val="3"/>
          <w:numId w:val="0"/>
        </w:numPr>
        <w:ind w:firstLine="420" w:firstLineChars="200"/>
      </w:pPr>
      <w:r>
        <w:rPr>
          <w:rFonts w:hint="eastAsia"/>
        </w:rPr>
        <w:t>现场核查过程包括预备会议</w:t>
      </w:r>
      <w:bookmarkEnd w:id="58"/>
      <w:bookmarkEnd w:id="59"/>
      <w:bookmarkStart w:id="60" w:name="_Toc138240208"/>
      <w:bookmarkStart w:id="61" w:name="_Toc138239993"/>
      <w:r>
        <w:rPr>
          <w:rFonts w:hint="eastAsia"/>
        </w:rPr>
        <w:t>、首次会议</w:t>
      </w:r>
      <w:bookmarkEnd w:id="60"/>
      <w:bookmarkEnd w:id="61"/>
      <w:bookmarkStart w:id="62" w:name="_Toc138240209"/>
      <w:bookmarkStart w:id="63" w:name="_Toc138239994"/>
      <w:r>
        <w:rPr>
          <w:rFonts w:hint="eastAsia"/>
        </w:rPr>
        <w:t>、场所考察</w:t>
      </w:r>
      <w:bookmarkEnd w:id="62"/>
      <w:bookmarkEnd w:id="63"/>
      <w:bookmarkStart w:id="64" w:name="_Toc138239995"/>
      <w:bookmarkStart w:id="65" w:name="_Toc138240210"/>
      <w:r>
        <w:rPr>
          <w:rFonts w:hint="eastAsia"/>
        </w:rPr>
        <w:t>、现场考核</w:t>
      </w:r>
      <w:bookmarkEnd w:id="64"/>
      <w:bookmarkEnd w:id="65"/>
      <w:bookmarkStart w:id="66" w:name="_Toc138240211"/>
      <w:bookmarkStart w:id="67" w:name="_Toc138239996"/>
      <w:r>
        <w:rPr>
          <w:rFonts w:hint="eastAsia"/>
        </w:rPr>
        <w:t>、现场提问</w:t>
      </w:r>
      <w:bookmarkEnd w:id="66"/>
      <w:bookmarkEnd w:id="67"/>
      <w:r>
        <w:rPr>
          <w:rFonts w:hint="eastAsia"/>
        </w:rPr>
        <w:t>、</w:t>
      </w:r>
      <w:r>
        <w:t>记录查证</w:t>
      </w:r>
      <w:bookmarkStart w:id="68" w:name="_Toc138239998"/>
      <w:bookmarkStart w:id="69" w:name="_Toc138240213"/>
      <w:r>
        <w:rPr>
          <w:rFonts w:hint="eastAsia"/>
        </w:rPr>
        <w:t>、</w:t>
      </w:r>
      <w:r>
        <w:t>现场</w:t>
      </w:r>
      <w:r>
        <w:rPr>
          <w:rFonts w:hint="eastAsia"/>
        </w:rPr>
        <w:t>核查</w:t>
      </w:r>
      <w:r>
        <w:t>记录的填写</w:t>
      </w:r>
      <w:r>
        <w:rPr>
          <w:rFonts w:hint="eastAsia"/>
        </w:rPr>
        <w:t>、现场座谈会</w:t>
      </w:r>
      <w:bookmarkEnd w:id="68"/>
      <w:bookmarkEnd w:id="69"/>
      <w:bookmarkStart w:id="70" w:name="_Toc138239999"/>
      <w:bookmarkStart w:id="71" w:name="_Toc138240214"/>
      <w:r>
        <w:rPr>
          <w:rFonts w:hint="eastAsia"/>
        </w:rPr>
        <w:t>、授权签字人考核</w:t>
      </w:r>
      <w:bookmarkEnd w:id="70"/>
      <w:bookmarkEnd w:id="71"/>
      <w:bookmarkStart w:id="72" w:name="_Toc138240215"/>
      <w:bookmarkStart w:id="73" w:name="_Toc138240000"/>
      <w:r>
        <w:rPr>
          <w:rFonts w:hint="eastAsia"/>
        </w:rPr>
        <w:t>、确定检验检测能力</w:t>
      </w:r>
      <w:bookmarkEnd w:id="72"/>
      <w:bookmarkEnd w:id="73"/>
      <w:bookmarkStart w:id="74" w:name="_Toc138240216"/>
      <w:bookmarkStart w:id="75" w:name="_Toc138240001"/>
      <w:r>
        <w:rPr>
          <w:rFonts w:hint="eastAsia"/>
        </w:rPr>
        <w:t>、确定基本符合项和不符合项</w:t>
      </w:r>
      <w:bookmarkEnd w:id="74"/>
      <w:bookmarkEnd w:id="75"/>
      <w:bookmarkStart w:id="76" w:name="_Toc138240002"/>
      <w:bookmarkStart w:id="77" w:name="_Toc138240217"/>
      <w:r>
        <w:rPr>
          <w:rFonts w:hint="eastAsia"/>
        </w:rPr>
        <w:t>、核查组内部会</w:t>
      </w:r>
      <w:bookmarkEnd w:id="76"/>
      <w:bookmarkEnd w:id="77"/>
      <w:bookmarkStart w:id="78" w:name="_Toc138240003"/>
      <w:bookmarkStart w:id="79" w:name="_Toc138240218"/>
      <w:r>
        <w:rPr>
          <w:rFonts w:hint="eastAsia"/>
        </w:rPr>
        <w:t>、检验检测机构沟通会</w:t>
      </w:r>
      <w:bookmarkEnd w:id="78"/>
      <w:bookmarkEnd w:id="79"/>
      <w:bookmarkStart w:id="80" w:name="_Toc138240004"/>
      <w:bookmarkStart w:id="81" w:name="_Toc138240219"/>
      <w:r>
        <w:rPr>
          <w:rFonts w:hint="eastAsia"/>
        </w:rPr>
        <w:t>、形成核查结论</w:t>
      </w:r>
      <w:bookmarkEnd w:id="80"/>
      <w:bookmarkEnd w:id="81"/>
      <w:bookmarkStart w:id="82" w:name="_Toc138240220"/>
      <w:bookmarkStart w:id="83" w:name="_Toc138240005"/>
      <w:r>
        <w:rPr>
          <w:rFonts w:hint="eastAsia"/>
        </w:rPr>
        <w:t>、撰写核查报告</w:t>
      </w:r>
      <w:bookmarkEnd w:id="82"/>
      <w:bookmarkEnd w:id="83"/>
      <w:bookmarkStart w:id="84" w:name="_Toc138240006"/>
      <w:bookmarkStart w:id="85" w:name="_Toc138240221"/>
      <w:r>
        <w:rPr>
          <w:rFonts w:hint="eastAsia"/>
        </w:rPr>
        <w:t>、末次会议</w:t>
      </w:r>
      <w:bookmarkEnd w:id="84"/>
      <w:bookmarkEnd w:id="85"/>
      <w:r>
        <w:rPr>
          <w:rFonts w:hint="eastAsia"/>
        </w:rPr>
        <w:t>、</w:t>
      </w:r>
      <w:bookmarkStart w:id="86" w:name="_Toc138240222"/>
      <w:r>
        <w:rPr>
          <w:rFonts w:hint="eastAsia"/>
        </w:rPr>
        <w:t>核查资料封存</w:t>
      </w:r>
      <w:bookmarkEnd w:id="86"/>
      <w:r>
        <w:rPr>
          <w:rFonts w:hint="eastAsia"/>
        </w:rPr>
        <w:t xml:space="preserve">等，参照DB 43/T </w:t>
      </w:r>
      <w:r>
        <w:rPr>
          <w:rFonts w:hint="eastAsia"/>
          <w:lang w:val="en-US" w:eastAsia="zh-CN"/>
        </w:rPr>
        <w:t>2774</w:t>
      </w:r>
      <w:r>
        <w:rPr>
          <w:rFonts w:hint="eastAsia"/>
        </w:rPr>
        <w:t>.1 5.3相关要求进行。</w:t>
      </w:r>
    </w:p>
    <w:p w14:paraId="1C5501CA">
      <w:pPr>
        <w:pStyle w:val="106"/>
        <w:numPr>
          <w:ilvl w:val="2"/>
          <w:numId w:val="0"/>
        </w:numPr>
        <w:spacing w:before="156" w:after="156"/>
      </w:pPr>
      <w:r>
        <w:t>6</w:t>
      </w:r>
      <w:r>
        <w:rPr>
          <w:rFonts w:hint="eastAsia"/>
        </w:rPr>
        <w:t>.3.2 现场核查的结论</w:t>
      </w:r>
    </w:p>
    <w:p w14:paraId="77276055">
      <w:pPr>
        <w:pStyle w:val="166"/>
        <w:numPr>
          <w:ilvl w:val="3"/>
          <w:numId w:val="0"/>
        </w:numPr>
      </w:pPr>
      <w:r>
        <w:t>6</w:t>
      </w:r>
      <w:r>
        <w:rPr>
          <w:rFonts w:hint="eastAsia"/>
        </w:rPr>
        <w:t>.3.2.1 符合</w:t>
      </w:r>
    </w:p>
    <w:p w14:paraId="4CA1A5C4">
      <w:pPr>
        <w:pStyle w:val="166"/>
        <w:numPr>
          <w:ilvl w:val="3"/>
          <w:numId w:val="0"/>
        </w:numPr>
        <w:ind w:firstLine="420" w:firstLineChars="200"/>
        <w:rPr>
          <w:color w:val="000000" w:themeColor="text1"/>
          <w14:textFill>
            <w14:solidFill>
              <w14:schemeClr w14:val="tx1"/>
            </w14:solidFill>
          </w14:textFill>
        </w:rPr>
      </w:pPr>
      <w:r>
        <w:t>承诺属实</w:t>
      </w:r>
      <w:r>
        <w:rPr>
          <w:rFonts w:hint="eastAsia"/>
        </w:rPr>
        <w:t>，现场核查</w:t>
      </w:r>
      <w:r>
        <w:rPr>
          <w:rFonts w:hint="eastAsia"/>
          <w:color w:val="000000" w:themeColor="text1"/>
          <w14:textFill>
            <w14:solidFill>
              <w14:schemeClr w14:val="tx1"/>
            </w14:solidFill>
          </w14:textFill>
        </w:rPr>
        <w:t>结果完全满足资质认定要求或者发现存在轻微问题（如：管理体系运行基本正常，但部分内容不准确；内部审核、管理评审、质量监督、质量控制等质量活动正常有效开展，但存在轻微缺陷），但不影响已经发放的证书、检验能力附表、授权签字人等许可决定的，核查结论为“符合”。</w:t>
      </w:r>
    </w:p>
    <w:p w14:paraId="5733759E">
      <w:pPr>
        <w:pStyle w:val="166"/>
        <w:numPr>
          <w:ilvl w:val="3"/>
          <w:numId w:val="0"/>
        </w:numPr>
        <w:rPr>
          <w:color w:val="000000" w:themeColor="text1"/>
          <w14:textFill>
            <w14:solidFill>
              <w14:schemeClr w14:val="tx1"/>
            </w14:solidFill>
          </w14:textFill>
        </w:rPr>
      </w:pPr>
      <w:r>
        <w:rPr>
          <w:color w:val="000000" w:themeColor="text1"/>
          <w14:textFill>
            <w14:solidFill>
              <w14:schemeClr w14:val="tx1"/>
            </w14:solidFill>
          </w14:textFill>
        </w:rPr>
        <w:t>6</w:t>
      </w:r>
      <w:r>
        <w:rPr>
          <w:rFonts w:hint="eastAsia"/>
          <w:color w:val="000000" w:themeColor="text1"/>
          <w14:textFill>
            <w14:solidFill>
              <w14:schemeClr w14:val="tx1"/>
            </w14:solidFill>
          </w14:textFill>
        </w:rPr>
        <w:t>.3.2.2 证书需更正</w:t>
      </w:r>
    </w:p>
    <w:p w14:paraId="5DDB2AFE">
      <w:pPr>
        <w:pStyle w:val="166"/>
        <w:numPr>
          <w:ilvl w:val="3"/>
          <w:numId w:val="0"/>
        </w:num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承诺基本属实，现场核查发现轻微错误（如：能力附表中能力参数、授权签字人等内容表述不规范，填报失误需减项、并项）的，需要修改已经批准的内容，核查结论为“证书需更正”。核查组在现场核查报告中提出修改意见，包括修改内容、修改原因，申请机构予以确认并提供情况说明加盖公章作为现场核查报告附件。</w:t>
      </w:r>
    </w:p>
    <w:p w14:paraId="0915C89A">
      <w:pPr>
        <w:pStyle w:val="166"/>
        <w:numPr>
          <w:ilvl w:val="3"/>
          <w:numId w:val="0"/>
        </w:numPr>
        <w:rPr>
          <w:color w:val="000000" w:themeColor="text1"/>
          <w14:textFill>
            <w14:solidFill>
              <w14:schemeClr w14:val="tx1"/>
            </w14:solidFill>
          </w14:textFill>
        </w:rPr>
      </w:pPr>
      <w:r>
        <w:rPr>
          <w:color w:val="000000" w:themeColor="text1"/>
          <w14:textFill>
            <w14:solidFill>
              <w14:schemeClr w14:val="tx1"/>
            </w14:solidFill>
          </w14:textFill>
        </w:rPr>
        <w:t>6</w:t>
      </w:r>
      <w:r>
        <w:rPr>
          <w:rFonts w:hint="eastAsia"/>
          <w:color w:val="000000" w:themeColor="text1"/>
          <w14:textFill>
            <w14:solidFill>
              <w14:schemeClr w14:val="tx1"/>
            </w14:solidFill>
          </w14:textFill>
        </w:rPr>
        <w:t>.3.2.3 基本符合</w:t>
      </w:r>
    </w:p>
    <w:p w14:paraId="60644A62">
      <w:pPr>
        <w:pStyle w:val="166"/>
        <w:numPr>
          <w:ilvl w:val="3"/>
          <w:numId w:val="0"/>
        </w:num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承诺基本属实，仅发现存在个别技术评审项目（注：项目不涉及否决项）不合格或不符合，核查结论为“基本符合”，应当要求被核查机构限期整改（整改内容不得超出申请机构告知承诺内容）。核查组应参照DB 43/T </w:t>
      </w:r>
      <w:r>
        <w:rPr>
          <w:rFonts w:hint="eastAsia"/>
          <w:color w:val="000000" w:themeColor="text1"/>
          <w:lang w:val="en-US" w:eastAsia="zh-CN"/>
          <w14:textFill>
            <w14:solidFill>
              <w14:schemeClr w14:val="tx1"/>
            </w14:solidFill>
          </w14:textFill>
        </w:rPr>
        <w:t>2774</w:t>
      </w:r>
      <w:r>
        <w:rPr>
          <w:rFonts w:hint="eastAsia"/>
          <w:color w:val="000000" w:themeColor="text1"/>
          <w14:textFill>
            <w14:solidFill>
              <w14:schemeClr w14:val="tx1"/>
            </w14:solidFill>
          </w14:textFill>
        </w:rPr>
        <w:t>.1 5.5要求进行整改跟踪验证。整改完成时间不超过30个工作日（含评审组跟踪验证时间）。对逾期拒不整改或限期整改</w:t>
      </w:r>
      <w:r>
        <w:rPr>
          <w:rFonts w:hint="eastAsia"/>
        </w:rPr>
        <w:t>后仍不符合条件的，核查</w:t>
      </w:r>
      <w:r>
        <w:rPr>
          <w:rFonts w:hint="eastAsia"/>
          <w:color w:val="000000" w:themeColor="text1"/>
          <w14:textFill>
            <w14:solidFill>
              <w14:schemeClr w14:val="tx1"/>
            </w14:solidFill>
          </w14:textFill>
        </w:rPr>
        <w:t>组应提出“基本符合、整改无效”的意见，提交有关证据并予以说明。</w:t>
      </w:r>
    </w:p>
    <w:p w14:paraId="19A2D3CB">
      <w:pPr>
        <w:pStyle w:val="166"/>
        <w:numPr>
          <w:ilvl w:val="3"/>
          <w:numId w:val="0"/>
        </w:numPr>
        <w:rPr>
          <w:color w:val="000000" w:themeColor="text1"/>
          <w14:textFill>
            <w14:solidFill>
              <w14:schemeClr w14:val="tx1"/>
            </w14:solidFill>
          </w14:textFill>
        </w:rPr>
      </w:pPr>
      <w:r>
        <w:rPr>
          <w:color w:val="000000" w:themeColor="text1"/>
          <w14:textFill>
            <w14:solidFill>
              <w14:schemeClr w14:val="tx1"/>
            </w14:solidFill>
          </w14:textFill>
        </w:rPr>
        <w:t>6</w:t>
      </w:r>
      <w:r>
        <w:rPr>
          <w:rFonts w:hint="eastAsia"/>
          <w:color w:val="000000" w:themeColor="text1"/>
          <w14:textFill>
            <w14:solidFill>
              <w14:schemeClr w14:val="tx1"/>
            </w14:solidFill>
          </w14:textFill>
        </w:rPr>
        <w:t>.3.2.4 不符合</w:t>
      </w:r>
    </w:p>
    <w:p w14:paraId="62790105">
      <w:pPr>
        <w:pStyle w:val="166"/>
        <w:numPr>
          <w:ilvl w:val="3"/>
          <w:numId w:val="0"/>
        </w:numPr>
        <w:ind w:firstLine="420"/>
      </w:pPr>
      <w:r>
        <w:rPr>
          <w:rFonts w:hint="eastAsia"/>
        </w:rPr>
        <w:t>核查发现存在虚假承诺或者承诺内容严重不实（如：缺少设备仪器、人员不具备条件、实际没有检验能力、检验场所严重不符、检验检测机构无合法的法律地位、存在违法违规行为等情形），核查结论为“不符合”。</w:t>
      </w:r>
    </w:p>
    <w:p w14:paraId="62D80B45">
      <w:pPr>
        <w:pStyle w:val="166"/>
        <w:numPr>
          <w:ilvl w:val="3"/>
          <w:numId w:val="0"/>
        </w:numPr>
        <w:ind w:firstLine="420"/>
        <w:rPr>
          <w:color w:val="000000" w:themeColor="text1"/>
          <w:sz w:val="18"/>
          <w:szCs w:val="18"/>
          <w14:textFill>
            <w14:solidFill>
              <w14:schemeClr w14:val="tx1"/>
            </w14:solidFill>
          </w14:textFill>
        </w:rPr>
      </w:pPr>
      <w:r>
        <w:rPr>
          <w:rFonts w:hint="eastAsia"/>
          <w:sz w:val="18"/>
          <w:szCs w:val="18"/>
        </w:rPr>
        <w:t>注：核查组可</w:t>
      </w:r>
      <w:r>
        <w:rPr>
          <w:rFonts w:hint="eastAsia"/>
          <w:color w:val="000000" w:themeColor="text1"/>
          <w:sz w:val="18"/>
          <w:szCs w:val="18"/>
          <w14:textFill>
            <w14:solidFill>
              <w14:schemeClr w14:val="tx1"/>
            </w14:solidFill>
          </w14:textFill>
        </w:rPr>
        <w:t>以同时给出</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证书需更正</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和“基本符合”的结论。</w:t>
      </w:r>
    </w:p>
    <w:p w14:paraId="51AE4003">
      <w:pPr>
        <w:pStyle w:val="106"/>
        <w:numPr>
          <w:ilvl w:val="2"/>
          <w:numId w:val="0"/>
        </w:numPr>
        <w:spacing w:before="156" w:after="156"/>
        <w:rPr>
          <w:color w:val="000000" w:themeColor="text1"/>
          <w14:textFill>
            <w14:solidFill>
              <w14:schemeClr w14:val="tx1"/>
            </w14:solidFill>
          </w14:textFill>
        </w:rPr>
      </w:pPr>
      <w:r>
        <w:rPr>
          <w:color w:val="000000" w:themeColor="text1"/>
          <w14:textFill>
            <w14:solidFill>
              <w14:schemeClr w14:val="tx1"/>
            </w14:solidFill>
          </w14:textFill>
        </w:rPr>
        <w:t>6</w:t>
      </w:r>
      <w:r>
        <w:rPr>
          <w:rFonts w:hint="eastAsia"/>
          <w:color w:val="000000" w:themeColor="text1"/>
          <w14:textFill>
            <w14:solidFill>
              <w14:schemeClr w14:val="tx1"/>
            </w14:solidFill>
          </w14:textFill>
        </w:rPr>
        <w:t>.3.3 现场核查的结果上报和处理</w:t>
      </w:r>
    </w:p>
    <w:p w14:paraId="3F929D6D">
      <w:pPr>
        <w:pStyle w:val="57"/>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6</w:t>
      </w:r>
      <w:r>
        <w:rPr>
          <w:rFonts w:hint="eastAsia"/>
          <w:color w:val="000000" w:themeColor="text1"/>
          <w14:textFill>
            <w14:solidFill>
              <w14:schemeClr w14:val="tx1"/>
            </w14:solidFill>
          </w14:textFill>
        </w:rPr>
        <w:t>.3.3.1 现场核查结束后两日内，核查组长应当向专业技术评价机构上报现场核查相关材料，并在业务办理系统中完成检验检测机构资质认定评审报告中相关材料的上传，包括但不限于：</w:t>
      </w:r>
    </w:p>
    <w:p w14:paraId="55394FAF">
      <w:pPr>
        <w:pStyle w:val="175"/>
        <w:numPr>
          <w:ilvl w:val="0"/>
          <w:numId w:val="32"/>
        </w:numPr>
        <w:rPr>
          <w:color w:val="000000" w:themeColor="text1"/>
          <w14:textFill>
            <w14:solidFill>
              <w14:schemeClr w14:val="tx1"/>
            </w14:solidFill>
          </w14:textFill>
        </w:rPr>
      </w:pPr>
      <w:r>
        <w:rPr>
          <w:rFonts w:hint="eastAsia"/>
          <w:color w:val="000000" w:themeColor="text1"/>
          <w14:textFill>
            <w14:solidFill>
              <w14:schemeClr w14:val="tx1"/>
            </w14:solidFill>
          </w14:textFill>
        </w:rPr>
        <w:t>现场核查报告；</w:t>
      </w:r>
    </w:p>
    <w:p w14:paraId="7945D501">
      <w:pPr>
        <w:pStyle w:val="175"/>
        <w:numPr>
          <w:ilvl w:val="0"/>
          <w:numId w:val="32"/>
        </w:numPr>
        <w:rPr>
          <w:color w:val="000000" w:themeColor="text1"/>
          <w14:textFill>
            <w14:solidFill>
              <w14:schemeClr w14:val="tx1"/>
            </w14:solidFill>
          </w14:textFill>
        </w:rPr>
      </w:pPr>
      <w:r>
        <w:rPr>
          <w:rFonts w:hint="eastAsia"/>
          <w:color w:val="000000" w:themeColor="text1"/>
          <w14:textFill>
            <w14:solidFill>
              <w14:schemeClr w14:val="tx1"/>
            </w14:solidFill>
          </w14:textFill>
        </w:rPr>
        <w:t>核查组确认的检测能力表；</w:t>
      </w:r>
    </w:p>
    <w:p w14:paraId="48BE0E33">
      <w:pPr>
        <w:pStyle w:val="175"/>
        <w:numPr>
          <w:ilvl w:val="0"/>
          <w:numId w:val="32"/>
        </w:numPr>
      </w:pPr>
      <w:r>
        <w:rPr>
          <w:rFonts w:hint="eastAsia"/>
          <w:color w:val="000000" w:themeColor="text1"/>
          <w14:textFill>
            <w14:solidFill>
              <w14:schemeClr w14:val="tx1"/>
            </w14:solidFill>
          </w14:textFill>
        </w:rPr>
        <w:t>建议批准的授权签</w:t>
      </w:r>
      <w:r>
        <w:rPr>
          <w:rFonts w:hint="eastAsia"/>
        </w:rPr>
        <w:t>字人；</w:t>
      </w:r>
    </w:p>
    <w:p w14:paraId="4AA75D34">
      <w:pPr>
        <w:pStyle w:val="175"/>
        <w:numPr>
          <w:ilvl w:val="0"/>
          <w:numId w:val="32"/>
        </w:numPr>
      </w:pPr>
      <w:r>
        <w:rPr>
          <w:rFonts w:hint="eastAsia"/>
        </w:rPr>
        <w:t>授权签字人评价记录表；</w:t>
      </w:r>
    </w:p>
    <w:p w14:paraId="21C611F0">
      <w:pPr>
        <w:pStyle w:val="175"/>
        <w:numPr>
          <w:ilvl w:val="0"/>
          <w:numId w:val="32"/>
        </w:numPr>
      </w:pPr>
      <w:r>
        <w:rPr>
          <w:rFonts w:hint="eastAsia"/>
        </w:rPr>
        <w:t>基本符合和不符合汇总表；</w:t>
      </w:r>
    </w:p>
    <w:p w14:paraId="4C1C8172">
      <w:pPr>
        <w:pStyle w:val="175"/>
        <w:numPr>
          <w:ilvl w:val="0"/>
          <w:numId w:val="32"/>
        </w:numPr>
      </w:pPr>
      <w:r>
        <w:rPr>
          <w:rFonts w:hint="eastAsia"/>
        </w:rPr>
        <w:t>现场考核项目表；</w:t>
      </w:r>
    </w:p>
    <w:p w14:paraId="65097A51">
      <w:pPr>
        <w:pStyle w:val="175"/>
        <w:numPr>
          <w:ilvl w:val="0"/>
          <w:numId w:val="32"/>
        </w:numPr>
      </w:pPr>
      <w:r>
        <w:rPr>
          <w:rFonts w:hint="eastAsia"/>
        </w:rPr>
        <w:t>核查组人员名单；</w:t>
      </w:r>
    </w:p>
    <w:p w14:paraId="45B944C9">
      <w:pPr>
        <w:pStyle w:val="175"/>
        <w:numPr>
          <w:ilvl w:val="0"/>
          <w:numId w:val="32"/>
        </w:numPr>
      </w:pPr>
      <w:r>
        <w:rPr>
          <w:rFonts w:hint="eastAsia"/>
        </w:rPr>
        <w:t>提请专业技术评价机构关注的事项；</w:t>
      </w:r>
    </w:p>
    <w:p w14:paraId="155AA73D">
      <w:pPr>
        <w:pStyle w:val="175"/>
        <w:numPr>
          <w:ilvl w:val="0"/>
          <w:numId w:val="32"/>
        </w:numPr>
      </w:pPr>
      <w:r>
        <w:rPr>
          <w:rFonts w:hint="eastAsia"/>
        </w:rPr>
        <w:t>检验检测机构资质认定现场评审签到表（含首末次会议照片）；</w:t>
      </w:r>
    </w:p>
    <w:p w14:paraId="1E20FA38">
      <w:pPr>
        <w:pStyle w:val="175"/>
        <w:numPr>
          <w:ilvl w:val="0"/>
          <w:numId w:val="32"/>
        </w:numPr>
      </w:pPr>
      <w:r>
        <w:rPr>
          <w:rFonts w:hint="eastAsia"/>
        </w:rPr>
        <w:t>检验检测机构资质认定现场核查日程表；</w:t>
      </w:r>
    </w:p>
    <w:p w14:paraId="2CCDA7D0">
      <w:pPr>
        <w:pStyle w:val="175"/>
        <w:numPr>
          <w:ilvl w:val="0"/>
          <w:numId w:val="32"/>
        </w:numPr>
      </w:pPr>
      <w:r>
        <w:rPr>
          <w:rFonts w:hint="eastAsia"/>
        </w:rPr>
        <w:t>其他需要提交的材料。</w:t>
      </w:r>
    </w:p>
    <w:p w14:paraId="747639F5">
      <w:pPr>
        <w:pStyle w:val="175"/>
        <w:numPr>
          <w:ilvl w:val="0"/>
          <w:numId w:val="0"/>
        </w:numPr>
      </w:pPr>
      <w:r>
        <w:t>6</w:t>
      </w:r>
      <w:r>
        <w:rPr>
          <w:rFonts w:hint="eastAsia"/>
        </w:rPr>
        <w:t xml:space="preserve">.3.3.1 专业技术评价机构应按DB 43/T </w:t>
      </w:r>
      <w:r>
        <w:rPr>
          <w:rFonts w:hint="eastAsia"/>
          <w:lang w:val="en-US" w:eastAsia="zh-CN"/>
        </w:rPr>
        <w:t>2774</w:t>
      </w:r>
      <w:r>
        <w:rPr>
          <w:rFonts w:hint="eastAsia"/>
        </w:rPr>
        <w:t>.1 5.8相关要求进行</w:t>
      </w:r>
      <w:bookmarkStart w:id="87" w:name="_Toc138240226"/>
      <w:r>
        <w:rPr>
          <w:rFonts w:hint="eastAsia"/>
        </w:rPr>
        <w:t>完整性审查及技术审定</w:t>
      </w:r>
      <w:bookmarkEnd w:id="87"/>
      <w:r>
        <w:rPr>
          <w:rFonts w:hint="eastAsia"/>
        </w:rPr>
        <w:t>，并在审核意见并在业务办理系统中提交推荐处理意见。</w:t>
      </w:r>
    </w:p>
    <w:p w14:paraId="6D62C4E3">
      <w:pPr>
        <w:pStyle w:val="175"/>
        <w:numPr>
          <w:ilvl w:val="0"/>
          <w:numId w:val="33"/>
        </w:numPr>
      </w:pPr>
      <w:r>
        <w:rPr>
          <w:rFonts w:hint="eastAsia"/>
        </w:rPr>
        <w:t>核查结论为“符合”。专业技术评价机构通过资料审查和技术审定后出具“经后续现场核查确认符合要求”的审核意见并在业务办理系统中提交。</w:t>
      </w:r>
    </w:p>
    <w:p w14:paraId="7E8F9352">
      <w:pPr>
        <w:pStyle w:val="175"/>
        <w:numPr>
          <w:ilvl w:val="0"/>
          <w:numId w:val="33"/>
        </w:numPr>
      </w:pPr>
      <w:r>
        <w:rPr>
          <w:rFonts w:hint="eastAsia"/>
        </w:rPr>
        <w:t>核查结论为“证书需更正”。专业技术评价机构对现场核查资料及被核查机构提出的书面申请进行资料审查和技术审定后出具“经后续现场核查，证书需更正”的审核意见并在业务办理系统中提交，建议资质认定部门按证书更正程序办理。</w:t>
      </w:r>
    </w:p>
    <w:p w14:paraId="7056F6EE">
      <w:pPr>
        <w:pStyle w:val="175"/>
        <w:numPr>
          <w:ilvl w:val="0"/>
          <w:numId w:val="33"/>
        </w:numPr>
      </w:pPr>
      <w:r>
        <w:rPr>
          <w:rFonts w:hint="eastAsia"/>
        </w:rPr>
        <w:t>核查结论为“基本符合”。按期完成整改且经核查组验证有效的，专业技术评价机构通过资料审查和技术审定后出具“经后续现场核查并整改，确认符合要求”的审核意见并在业务办理系统中提交。</w:t>
      </w:r>
    </w:p>
    <w:p w14:paraId="6CC570F0">
      <w:pPr>
        <w:pStyle w:val="175"/>
        <w:numPr>
          <w:ilvl w:val="0"/>
          <w:numId w:val="33"/>
        </w:numPr>
      </w:pPr>
      <w:r>
        <w:rPr>
          <w:rFonts w:hint="eastAsia"/>
        </w:rPr>
        <w:t>核查结论为“基本符合”，但被核查机构逾期拒不整改或限期整改后仍不符合条件，核查组提出“基本符合、整改无效”的，专业技术评价机构通过资料审查和技术审定后出具“基本符合、整改无效，建议撤销资质认定证书”的审核意见并在业务办理系统中提交。</w:t>
      </w:r>
    </w:p>
    <w:p w14:paraId="48B0285E">
      <w:pPr>
        <w:pStyle w:val="175"/>
        <w:numPr>
          <w:ilvl w:val="0"/>
          <w:numId w:val="33"/>
        </w:numPr>
      </w:pPr>
      <w:r>
        <w:rPr>
          <w:rFonts w:hint="eastAsia"/>
        </w:rPr>
        <w:t>核查结论为“不符合”。专业技术评价机构进行资料审查和技术审定后出具“经后续现场核查，确认不符合要求，建议撤销相应许可”的审核意见并在业务办理系统中提交，同时在5个工作日内将有关书面材料移交资质认定部门。</w:t>
      </w:r>
    </w:p>
    <w:p w14:paraId="457674ED">
      <w:pPr>
        <w:pStyle w:val="166"/>
        <w:numPr>
          <w:ilvl w:val="3"/>
          <w:numId w:val="0"/>
        </w:numPr>
        <w:ind w:firstLine="420"/>
      </w:pPr>
    </w:p>
    <w:p w14:paraId="59D2D368">
      <w:pPr>
        <w:pStyle w:val="166"/>
        <w:numPr>
          <w:ilvl w:val="3"/>
          <w:numId w:val="0"/>
        </w:numPr>
        <w:ind w:firstLine="420"/>
      </w:pPr>
    </w:p>
    <w:p w14:paraId="794CC175">
      <w:pPr>
        <w:pStyle w:val="166"/>
        <w:numPr>
          <w:ilvl w:val="3"/>
          <w:numId w:val="0"/>
        </w:numPr>
        <w:ind w:firstLine="420"/>
      </w:pPr>
    </w:p>
    <w:p w14:paraId="63BE31EA">
      <w:pPr>
        <w:pStyle w:val="166"/>
        <w:numPr>
          <w:ilvl w:val="3"/>
          <w:numId w:val="0"/>
        </w:numPr>
        <w:ind w:firstLine="420"/>
      </w:pPr>
    </w:p>
    <w:p w14:paraId="4696D102">
      <w:pPr>
        <w:pStyle w:val="166"/>
        <w:numPr>
          <w:ilvl w:val="3"/>
          <w:numId w:val="0"/>
        </w:numPr>
        <w:ind w:firstLine="420"/>
      </w:pPr>
    </w:p>
    <w:p w14:paraId="6AB74CED">
      <w:pPr>
        <w:pStyle w:val="166"/>
        <w:numPr>
          <w:ilvl w:val="3"/>
          <w:numId w:val="0"/>
        </w:numPr>
        <w:ind w:firstLine="420"/>
      </w:pPr>
    </w:p>
    <w:p w14:paraId="459BC0D1">
      <w:pPr>
        <w:pStyle w:val="166"/>
        <w:numPr>
          <w:ilvl w:val="3"/>
          <w:numId w:val="0"/>
        </w:numPr>
        <w:ind w:firstLine="420"/>
      </w:pPr>
    </w:p>
    <w:p w14:paraId="3C61B1C7">
      <w:pPr>
        <w:pStyle w:val="166"/>
        <w:numPr>
          <w:ilvl w:val="3"/>
          <w:numId w:val="0"/>
        </w:numPr>
        <w:ind w:firstLine="420"/>
      </w:pPr>
    </w:p>
    <w:p w14:paraId="67F65CEF">
      <w:pPr>
        <w:pStyle w:val="166"/>
        <w:numPr>
          <w:ilvl w:val="3"/>
          <w:numId w:val="0"/>
        </w:numPr>
        <w:ind w:firstLine="420"/>
      </w:pPr>
    </w:p>
    <w:p w14:paraId="56AD244A">
      <w:pPr>
        <w:pStyle w:val="166"/>
        <w:numPr>
          <w:ilvl w:val="3"/>
          <w:numId w:val="0"/>
        </w:numPr>
        <w:ind w:firstLine="420"/>
      </w:pPr>
    </w:p>
    <w:p w14:paraId="788D070E">
      <w:pPr>
        <w:pStyle w:val="166"/>
        <w:numPr>
          <w:ilvl w:val="3"/>
          <w:numId w:val="0"/>
        </w:numPr>
        <w:ind w:firstLine="420"/>
      </w:pPr>
    </w:p>
    <w:p w14:paraId="0C43C161">
      <w:pPr>
        <w:pStyle w:val="166"/>
        <w:numPr>
          <w:ilvl w:val="3"/>
          <w:numId w:val="0"/>
        </w:numPr>
        <w:ind w:firstLine="420"/>
      </w:pPr>
    </w:p>
    <w:p w14:paraId="67188B9C">
      <w:pPr>
        <w:pStyle w:val="166"/>
        <w:numPr>
          <w:ilvl w:val="3"/>
          <w:numId w:val="0"/>
        </w:numPr>
        <w:ind w:firstLine="420"/>
      </w:pPr>
    </w:p>
    <w:p w14:paraId="40EDAD0A">
      <w:pPr>
        <w:pStyle w:val="166"/>
        <w:numPr>
          <w:ilvl w:val="3"/>
          <w:numId w:val="0"/>
        </w:numPr>
        <w:ind w:firstLine="420"/>
      </w:pPr>
    </w:p>
    <w:p w14:paraId="7C53ACC6">
      <w:pPr>
        <w:pStyle w:val="166"/>
        <w:numPr>
          <w:ilvl w:val="3"/>
          <w:numId w:val="0"/>
        </w:numPr>
        <w:ind w:firstLine="420"/>
      </w:pPr>
    </w:p>
    <w:p w14:paraId="4904EB43">
      <w:pPr>
        <w:pStyle w:val="166"/>
        <w:numPr>
          <w:ilvl w:val="3"/>
          <w:numId w:val="0"/>
        </w:numPr>
        <w:ind w:firstLine="420"/>
      </w:pPr>
    </w:p>
    <w:p w14:paraId="46C4F378">
      <w:pPr>
        <w:pStyle w:val="166"/>
        <w:numPr>
          <w:ilvl w:val="3"/>
          <w:numId w:val="0"/>
        </w:numPr>
        <w:ind w:firstLine="420"/>
      </w:pPr>
    </w:p>
    <w:p w14:paraId="242ADF74">
      <w:pPr>
        <w:pStyle w:val="166"/>
        <w:numPr>
          <w:ilvl w:val="3"/>
          <w:numId w:val="0"/>
        </w:numPr>
        <w:ind w:firstLine="420"/>
      </w:pPr>
    </w:p>
    <w:p w14:paraId="1CA859E1">
      <w:pPr>
        <w:pStyle w:val="166"/>
        <w:numPr>
          <w:ilvl w:val="3"/>
          <w:numId w:val="0"/>
        </w:numPr>
        <w:ind w:firstLine="420"/>
      </w:pPr>
    </w:p>
    <w:p w14:paraId="2E90D81D">
      <w:pPr>
        <w:pStyle w:val="166"/>
        <w:numPr>
          <w:ilvl w:val="3"/>
          <w:numId w:val="0"/>
        </w:numPr>
        <w:ind w:firstLine="420"/>
      </w:pPr>
    </w:p>
    <w:p w14:paraId="6953EAF4">
      <w:pPr>
        <w:pStyle w:val="166"/>
        <w:numPr>
          <w:ilvl w:val="3"/>
          <w:numId w:val="0"/>
        </w:numPr>
        <w:ind w:firstLine="420"/>
      </w:pPr>
    </w:p>
    <w:p w14:paraId="2DD27CEA">
      <w:pPr>
        <w:pStyle w:val="166"/>
        <w:numPr>
          <w:ilvl w:val="3"/>
          <w:numId w:val="0"/>
        </w:numPr>
        <w:ind w:firstLine="420"/>
      </w:pPr>
    </w:p>
    <w:p w14:paraId="1DD874F9">
      <w:pPr>
        <w:pStyle w:val="166"/>
        <w:numPr>
          <w:ilvl w:val="3"/>
          <w:numId w:val="0"/>
        </w:numPr>
        <w:ind w:firstLine="420"/>
      </w:pPr>
    </w:p>
    <w:p w14:paraId="2887D906">
      <w:pPr>
        <w:pStyle w:val="166"/>
        <w:numPr>
          <w:ilvl w:val="3"/>
          <w:numId w:val="0"/>
        </w:numPr>
        <w:ind w:firstLine="420"/>
      </w:pPr>
    </w:p>
    <w:p w14:paraId="7F1A9C21">
      <w:pPr>
        <w:pStyle w:val="166"/>
        <w:numPr>
          <w:ilvl w:val="3"/>
          <w:numId w:val="0"/>
        </w:numPr>
        <w:ind w:firstLine="420"/>
      </w:pPr>
    </w:p>
    <w:p w14:paraId="7DBFFAA6">
      <w:pPr>
        <w:pStyle w:val="166"/>
        <w:numPr>
          <w:ilvl w:val="3"/>
          <w:numId w:val="0"/>
        </w:numPr>
        <w:ind w:firstLine="420"/>
      </w:pPr>
    </w:p>
    <w:p w14:paraId="4F674CD8">
      <w:pPr>
        <w:pStyle w:val="166"/>
        <w:numPr>
          <w:ilvl w:val="3"/>
          <w:numId w:val="0"/>
        </w:numPr>
        <w:ind w:firstLine="420"/>
      </w:pPr>
    </w:p>
    <w:p w14:paraId="66A10935">
      <w:pPr>
        <w:pStyle w:val="166"/>
        <w:numPr>
          <w:ilvl w:val="3"/>
          <w:numId w:val="0"/>
        </w:numPr>
        <w:ind w:firstLine="420"/>
      </w:pPr>
    </w:p>
    <w:p w14:paraId="3CFC1095">
      <w:pPr>
        <w:pStyle w:val="175"/>
        <w:numPr>
          <w:ilvl w:val="0"/>
          <w:numId w:val="0"/>
        </w:numPr>
      </w:pPr>
    </w:p>
    <w:p w14:paraId="0C675724">
      <w:pPr>
        <w:pStyle w:val="166"/>
        <w:numPr>
          <w:ilvl w:val="3"/>
          <w:numId w:val="0"/>
        </w:numPr>
      </w:pPr>
    </w:p>
    <w:bookmarkEnd w:id="23"/>
    <w:p w14:paraId="5B760261">
      <w:pPr>
        <w:pStyle w:val="64"/>
        <w:spacing w:after="156"/>
      </w:pPr>
      <w:bookmarkStart w:id="88" w:name="_Toc131371628"/>
      <w:bookmarkStart w:id="89" w:name="BookMark6"/>
      <w:r>
        <w:rPr>
          <w:rFonts w:hint="eastAsia"/>
          <w:spacing w:val="105"/>
        </w:rPr>
        <w:t>参考文</w:t>
      </w:r>
      <w:r>
        <w:rPr>
          <w:rFonts w:hint="eastAsia"/>
        </w:rPr>
        <w:t>献</w:t>
      </w:r>
      <w:bookmarkEnd w:id="88"/>
    </w:p>
    <w:p w14:paraId="06D9F932">
      <w:pPr>
        <w:widowControl/>
        <w:numPr>
          <w:ilvl w:val="0"/>
          <w:numId w:val="34"/>
        </w:numPr>
        <w:adjustRightInd/>
        <w:spacing w:line="240" w:lineRule="auto"/>
        <w:jc w:val="left"/>
        <w:rPr>
          <w:rFonts w:ascii="宋体" w:hAnsi="宋体" w:cs="宋体"/>
          <w:color w:val="000000"/>
          <w:kern w:val="0"/>
        </w:rPr>
      </w:pPr>
      <w:r>
        <w:rPr>
          <w:rFonts w:hint="eastAsia" w:ascii="宋体" w:hAnsi="宋体" w:cs="宋体"/>
          <w:color w:val="000000"/>
          <w:kern w:val="0"/>
        </w:rPr>
        <w:t xml:space="preserve">检验检测机构资质认定管理办法（2015年4月9日国家质量监督检验检疫总局第163号修正案，国家市场监督管理总局令第38号） </w:t>
      </w:r>
    </w:p>
    <w:p w14:paraId="2A7059B6">
      <w:pPr>
        <w:widowControl/>
        <w:numPr>
          <w:ilvl w:val="0"/>
          <w:numId w:val="34"/>
        </w:numPr>
        <w:adjustRightInd/>
        <w:spacing w:line="240" w:lineRule="auto"/>
        <w:jc w:val="left"/>
        <w:rPr>
          <w:rFonts w:ascii="宋体" w:hAnsi="宋体" w:cs="宋体"/>
          <w:color w:val="000000"/>
          <w:kern w:val="0"/>
        </w:rPr>
      </w:pPr>
      <w:r>
        <w:rPr>
          <w:rFonts w:hint="eastAsia" w:ascii="宋体" w:hAnsi="宋体" w:cs="宋体"/>
          <w:color w:val="000000"/>
          <w:kern w:val="0"/>
        </w:rPr>
        <w:t>检验检测机构监督管理办法（国家市场监督管理总局令第39号）</w:t>
      </w:r>
    </w:p>
    <w:p w14:paraId="258EFA16">
      <w:pPr>
        <w:widowControl/>
        <w:numPr>
          <w:ilvl w:val="0"/>
          <w:numId w:val="34"/>
        </w:numPr>
        <w:adjustRightInd/>
        <w:spacing w:line="240" w:lineRule="auto"/>
        <w:jc w:val="left"/>
        <w:rPr>
          <w:rFonts w:ascii="宋体" w:hAnsi="宋体" w:cs="宋体"/>
          <w:color w:val="000000"/>
          <w:kern w:val="0"/>
        </w:rPr>
      </w:pPr>
      <w:r>
        <w:rPr>
          <w:rFonts w:hint="eastAsia" w:ascii="宋体" w:hAnsi="宋体" w:cs="宋体"/>
          <w:color w:val="000000"/>
          <w:kern w:val="0"/>
        </w:rPr>
        <w:t xml:space="preserve">市场监管总局关于进一步推进检验检测机构资质认定改革工作的意见（国市监检测〔2019〕206号） </w:t>
      </w:r>
    </w:p>
    <w:p w14:paraId="3DEE9D4E">
      <w:pPr>
        <w:widowControl/>
        <w:numPr>
          <w:ilvl w:val="0"/>
          <w:numId w:val="34"/>
        </w:numPr>
        <w:adjustRightInd/>
        <w:spacing w:line="240" w:lineRule="auto"/>
        <w:jc w:val="left"/>
        <w:rPr>
          <w:rFonts w:ascii="宋体" w:hAnsi="宋体" w:cs="宋体"/>
          <w:color w:val="000000"/>
          <w:kern w:val="0"/>
        </w:rPr>
      </w:pPr>
      <w:r>
        <w:rPr>
          <w:rFonts w:hint="eastAsia"/>
        </w:rPr>
        <w:t>《检验检测机构资质认定评审准则》</w:t>
      </w:r>
      <w:r>
        <w:rPr>
          <w:rFonts w:hint="eastAsia" w:ascii="宋体" w:hAnsi="宋体" w:cs="宋体"/>
          <w:color w:val="000000"/>
          <w:kern w:val="0"/>
        </w:rPr>
        <w:t>（市场监管总局2023年</w:t>
      </w:r>
      <w:r>
        <w:rPr>
          <w:rFonts w:ascii="宋体" w:hAnsi="宋体" w:cs="宋体"/>
          <w:color w:val="000000"/>
          <w:kern w:val="0"/>
        </w:rPr>
        <w:t>第</w:t>
      </w:r>
      <w:r>
        <w:rPr>
          <w:rFonts w:hint="eastAsia" w:ascii="宋体" w:hAnsi="宋体" w:cs="宋体"/>
          <w:color w:val="000000"/>
          <w:kern w:val="0"/>
        </w:rPr>
        <w:t>21</w:t>
      </w:r>
      <w:r>
        <w:rPr>
          <w:rFonts w:ascii="宋体" w:hAnsi="宋体" w:cs="宋体"/>
          <w:color w:val="000000"/>
          <w:kern w:val="0"/>
        </w:rPr>
        <w:t>号</w:t>
      </w:r>
      <w:r>
        <w:rPr>
          <w:rFonts w:hint="eastAsia" w:ascii="宋体" w:hAnsi="宋体" w:cs="宋体"/>
          <w:color w:val="000000"/>
          <w:kern w:val="0"/>
        </w:rPr>
        <w:t>）</w:t>
      </w:r>
    </w:p>
    <w:p w14:paraId="2682151F">
      <w:pPr>
        <w:pStyle w:val="57"/>
        <w:ind w:firstLine="420"/>
      </w:pPr>
    </w:p>
    <w:p w14:paraId="4A68B2FC">
      <w:pPr>
        <w:pStyle w:val="57"/>
        <w:ind w:firstLine="420"/>
      </w:pPr>
    </w:p>
    <w:p w14:paraId="01930C34">
      <w:pPr>
        <w:pStyle w:val="57"/>
        <w:ind w:firstLine="420"/>
      </w:pPr>
    </w:p>
    <w:bookmarkEnd w:id="89"/>
    <w:p w14:paraId="7DBE9234">
      <w:pPr>
        <w:pStyle w:val="57"/>
        <w:ind w:firstLine="0" w:firstLineChars="0"/>
        <w:jc w:val="center"/>
      </w:pPr>
      <w:bookmarkStart w:id="90" w:name="BookMark8"/>
      <w:r>
        <w:drawing>
          <wp:inline distT="0" distB="0" distL="0" distR="0">
            <wp:extent cx="1485900" cy="317500"/>
            <wp:effectExtent l="0" t="0" r="0" b="6350"/>
            <wp:docPr id="11" name="图片 1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90"/>
    </w:p>
    <w:sectPr>
      <w:headerReference r:id="rId14" w:type="default"/>
      <w:footerReference r:id="rId16" w:type="default"/>
      <w:headerReference r:id="rId15" w:type="even"/>
      <w:footerReference r:id="rId17"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E3269">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0F23D">
    <w:pPr>
      <w:pStyle w:val="17"/>
    </w:pPr>
    <w:r>
      <w:fldChar w:fldCharType="begin"/>
    </w:r>
    <w:r>
      <w:instrText xml:space="preserve">PAGE   \* MERGEFORMAT</w:instrText>
    </w:r>
    <w:r>
      <w:fldChar w:fldCharType="separate"/>
    </w:r>
    <w:r>
      <w:rPr>
        <w:lang w:val="zh-CN"/>
      </w:rPr>
      <w:t>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B657C">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C931D">
    <w:pPr>
      <w:pStyle w:val="53"/>
    </w:pPr>
    <w:r>
      <w:fldChar w:fldCharType="begin"/>
    </w:r>
    <w:r>
      <w:instrText xml:space="preserve">PAGE   \* MERGEFORMAT</w:instrText>
    </w:r>
    <w:r>
      <w:fldChar w:fldCharType="separate"/>
    </w:r>
    <w:r>
      <w:rPr>
        <w:lang w:val="zh-CN"/>
      </w:rPr>
      <w:t>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7DD0F">
    <w:pPr>
      <w:pStyle w:val="53"/>
    </w:pPr>
    <w:r>
      <w:fldChar w:fldCharType="begin"/>
    </w:r>
    <w:r>
      <w:instrText xml:space="preserve">PAGE   \* MERGEFORMAT</w:instrText>
    </w:r>
    <w:r>
      <w:fldChar w:fldCharType="separate"/>
    </w:r>
    <w:r>
      <w:rPr>
        <w:lang w:val="zh-CN"/>
      </w:rPr>
      <w:t>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04A2F">
    <w:pPr>
      <w:pStyle w:val="17"/>
    </w:pPr>
    <w:r>
      <w:fldChar w:fldCharType="begin"/>
    </w:r>
    <w:r>
      <w:instrText xml:space="preserve">PAGE   \* MERGEFORMAT</w:instrText>
    </w:r>
    <w:r>
      <w:fldChar w:fldCharType="separate"/>
    </w:r>
    <w:r>
      <w:rPr>
        <w:lang w:val="zh-CN"/>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B38CB">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7901D">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5C3EE">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4AF8A">
    <w:pPr>
      <w:pStyle w:val="62"/>
    </w:pPr>
    <w:r>
      <w:fldChar w:fldCharType="begin"/>
    </w:r>
    <w:r>
      <w:instrText xml:space="preserve"> STYLEREF  标准文件_文件编号  \* MERGEFORMAT </w:instrText>
    </w:r>
    <w:r>
      <w:fldChar w:fldCharType="separate"/>
    </w:r>
    <w:r>
      <w:t>DB 43/T 2774.6—2023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6A45B">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43/T 2774.6—2023</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D0734">
    <w:pPr>
      <w:pStyle w:val="62"/>
    </w:pPr>
    <w:r>
      <w:fldChar w:fldCharType="begin"/>
    </w:r>
    <w:r>
      <w:instrText xml:space="preserve"> STYLEREF  标准文件_文件编号  \* MERGEFORMAT </w:instrText>
    </w:r>
    <w:r>
      <w:fldChar w:fldCharType="separate"/>
    </w:r>
    <w:r>
      <w:t>DB 43/T 2774.6—2023</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408F5">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43/T 2774.6—2023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AE1B428"/>
    <w:multiLevelType w:val="singleLevel"/>
    <w:tmpl w:val="5AE1B428"/>
    <w:lvl w:ilvl="0" w:tentative="0">
      <w:start w:val="1"/>
      <w:numFmt w:val="decimal"/>
      <w:suff w:val="space"/>
      <w:lvlText w:val="[%1]"/>
      <w:lvlJc w:val="left"/>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8"/>
  </w:num>
  <w:num w:numId="6">
    <w:abstractNumId w:val="13"/>
  </w:num>
  <w:num w:numId="7">
    <w:abstractNumId w:val="8"/>
  </w:num>
  <w:num w:numId="8">
    <w:abstractNumId w:val="3"/>
  </w:num>
  <w:num w:numId="9">
    <w:abstractNumId w:val="9"/>
  </w:num>
  <w:num w:numId="10">
    <w:abstractNumId w:val="16"/>
  </w:num>
  <w:num w:numId="11">
    <w:abstractNumId w:val="26"/>
  </w:num>
  <w:num w:numId="12">
    <w:abstractNumId w:val="11"/>
  </w:num>
  <w:num w:numId="13">
    <w:abstractNumId w:val="12"/>
  </w:num>
  <w:num w:numId="14">
    <w:abstractNumId w:val="7"/>
  </w:num>
  <w:num w:numId="15">
    <w:abstractNumId w:val="19"/>
  </w:num>
  <w:num w:numId="16">
    <w:abstractNumId w:val="22"/>
  </w:num>
  <w:num w:numId="17">
    <w:abstractNumId w:val="17"/>
  </w:num>
  <w:num w:numId="18">
    <w:abstractNumId w:val="30"/>
  </w:num>
  <w:num w:numId="19">
    <w:abstractNumId w:val="15"/>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4"/>
  </w:num>
  <w:num w:numId="30">
    <w:abstractNumId w:val="25"/>
  </w:num>
  <w:num w:numId="31">
    <w:abstractNumId w:val="23"/>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岚岚">
    <w15:presenceInfo w15:providerId="None" w15:userId="岚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attachedTemplate r:id="rId1"/>
  <w:revisionView w:markup="0"/>
  <w:documentProtection w:edit="forms" w:enforcement="1" w:cryptProviderType="rsaAES" w:cryptAlgorithmClass="hash" w:cryptAlgorithmType="typeAny" w:cryptAlgorithmSid="14" w:cryptSpinCount="100000" w:hash="mC6fEK/z/IHS0BlTg53Bq+syv043E/gYauNPs1+sVPYZBWz3QYjr+emTO5FuTrLiEe4Fs1fJ6P/rDq2HZGYWZQ==" w:salt="NERfy1VILNI6ZMCFpMbcLw=="/>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iZjQ1OTVjZDliYmQ5MzAxY2RhZDM1M2FlYjEwMWYifQ=="/>
  </w:docVars>
  <w:rsids>
    <w:rsidRoot w:val="00663865"/>
    <w:rsid w:val="0000040A"/>
    <w:rsid w:val="00000A94"/>
    <w:rsid w:val="00001972"/>
    <w:rsid w:val="00001D9A"/>
    <w:rsid w:val="00007B3A"/>
    <w:rsid w:val="000107E0"/>
    <w:rsid w:val="00011FDE"/>
    <w:rsid w:val="00012FFD"/>
    <w:rsid w:val="00014162"/>
    <w:rsid w:val="00014340"/>
    <w:rsid w:val="00016A9C"/>
    <w:rsid w:val="00022184"/>
    <w:rsid w:val="00022700"/>
    <w:rsid w:val="00022762"/>
    <w:rsid w:val="000238E0"/>
    <w:rsid w:val="000246AC"/>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D76A5"/>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E78"/>
    <w:rsid w:val="0017340B"/>
    <w:rsid w:val="00173FB1"/>
    <w:rsid w:val="00176DFD"/>
    <w:rsid w:val="001852C9"/>
    <w:rsid w:val="00190087"/>
    <w:rsid w:val="001913C4"/>
    <w:rsid w:val="001928FB"/>
    <w:rsid w:val="0019348F"/>
    <w:rsid w:val="00193A07"/>
    <w:rsid w:val="00194C95"/>
    <w:rsid w:val="00195C34"/>
    <w:rsid w:val="00196EF5"/>
    <w:rsid w:val="001A1A53"/>
    <w:rsid w:val="001A234A"/>
    <w:rsid w:val="001A4CF3"/>
    <w:rsid w:val="001B06E8"/>
    <w:rsid w:val="001B2FEA"/>
    <w:rsid w:val="001B71D0"/>
    <w:rsid w:val="001B71EE"/>
    <w:rsid w:val="001C04A8"/>
    <w:rsid w:val="001C2C03"/>
    <w:rsid w:val="001C42F7"/>
    <w:rsid w:val="001C49E5"/>
    <w:rsid w:val="001C680C"/>
    <w:rsid w:val="001C7B30"/>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162F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411C"/>
    <w:rsid w:val="0026148A"/>
    <w:rsid w:val="00262696"/>
    <w:rsid w:val="00263D25"/>
    <w:rsid w:val="002643C3"/>
    <w:rsid w:val="00264A0C"/>
    <w:rsid w:val="00266EEB"/>
    <w:rsid w:val="00267EF4"/>
    <w:rsid w:val="00270100"/>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875"/>
    <w:rsid w:val="00366E89"/>
    <w:rsid w:val="003705F4"/>
    <w:rsid w:val="00370D58"/>
    <w:rsid w:val="00371316"/>
    <w:rsid w:val="00376713"/>
    <w:rsid w:val="00376CFA"/>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7BC0"/>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2E91"/>
    <w:rsid w:val="00484936"/>
    <w:rsid w:val="00485C89"/>
    <w:rsid w:val="00486BE3"/>
    <w:rsid w:val="004905E4"/>
    <w:rsid w:val="00490A89"/>
    <w:rsid w:val="00490AB4"/>
    <w:rsid w:val="00492F02"/>
    <w:rsid w:val="004939AE"/>
    <w:rsid w:val="004A12DF"/>
    <w:rsid w:val="004A17E6"/>
    <w:rsid w:val="004A1BA8"/>
    <w:rsid w:val="004A4B57"/>
    <w:rsid w:val="004A4B88"/>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0F7C"/>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75381"/>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4316"/>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3865"/>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33C2"/>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4C9D"/>
    <w:rsid w:val="007B5A3D"/>
    <w:rsid w:val="007B5B95"/>
    <w:rsid w:val="007B68EA"/>
    <w:rsid w:val="007B7453"/>
    <w:rsid w:val="007B7F0E"/>
    <w:rsid w:val="007C1E8B"/>
    <w:rsid w:val="007C2D89"/>
    <w:rsid w:val="007C4593"/>
    <w:rsid w:val="007C5309"/>
    <w:rsid w:val="007C6069"/>
    <w:rsid w:val="007D06C4"/>
    <w:rsid w:val="007D0DDA"/>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671D"/>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039"/>
    <w:rsid w:val="008373D3"/>
    <w:rsid w:val="00840617"/>
    <w:rsid w:val="00840F84"/>
    <w:rsid w:val="00842A47"/>
    <w:rsid w:val="00843C13"/>
    <w:rsid w:val="008454F8"/>
    <w:rsid w:val="0085173A"/>
    <w:rsid w:val="00856316"/>
    <w:rsid w:val="008603CE"/>
    <w:rsid w:val="008620FC"/>
    <w:rsid w:val="008627A5"/>
    <w:rsid w:val="00863E05"/>
    <w:rsid w:val="008641BC"/>
    <w:rsid w:val="00865ACA"/>
    <w:rsid w:val="00865D28"/>
    <w:rsid w:val="00865F85"/>
    <w:rsid w:val="00867C10"/>
    <w:rsid w:val="00870439"/>
    <w:rsid w:val="00870DA1"/>
    <w:rsid w:val="00883F93"/>
    <w:rsid w:val="00884DB3"/>
    <w:rsid w:val="00885A9D"/>
    <w:rsid w:val="008864F6"/>
    <w:rsid w:val="0089049D"/>
    <w:rsid w:val="008914FB"/>
    <w:rsid w:val="008928C9"/>
    <w:rsid w:val="008930CB"/>
    <w:rsid w:val="008938DC"/>
    <w:rsid w:val="00893FD1"/>
    <w:rsid w:val="00894836"/>
    <w:rsid w:val="00895172"/>
    <w:rsid w:val="00895680"/>
    <w:rsid w:val="00896DFF"/>
    <w:rsid w:val="00896FE4"/>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2E57"/>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57EE"/>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5FDC"/>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478A"/>
    <w:rsid w:val="00A3597D"/>
    <w:rsid w:val="00A36DD1"/>
    <w:rsid w:val="00A4006C"/>
    <w:rsid w:val="00A40091"/>
    <w:rsid w:val="00A4030F"/>
    <w:rsid w:val="00A41C79"/>
    <w:rsid w:val="00A41CB5"/>
    <w:rsid w:val="00A42CDF"/>
    <w:rsid w:val="00A4452E"/>
    <w:rsid w:val="00A4472C"/>
    <w:rsid w:val="00A44E69"/>
    <w:rsid w:val="00A4661E"/>
    <w:rsid w:val="00A529CB"/>
    <w:rsid w:val="00A55BD6"/>
    <w:rsid w:val="00A55D50"/>
    <w:rsid w:val="00A57142"/>
    <w:rsid w:val="00A648CD"/>
    <w:rsid w:val="00A65002"/>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4754"/>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4A9E"/>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E8F"/>
    <w:rsid w:val="00C25FE2"/>
    <w:rsid w:val="00C26B53"/>
    <w:rsid w:val="00C279B2"/>
    <w:rsid w:val="00C33E50"/>
    <w:rsid w:val="00C34C20"/>
    <w:rsid w:val="00C35A3E"/>
    <w:rsid w:val="00C42130"/>
    <w:rsid w:val="00C423A4"/>
    <w:rsid w:val="00C44BF5"/>
    <w:rsid w:val="00C45694"/>
    <w:rsid w:val="00C521D6"/>
    <w:rsid w:val="00C55232"/>
    <w:rsid w:val="00C553A4"/>
    <w:rsid w:val="00C55A06"/>
    <w:rsid w:val="00C55D03"/>
    <w:rsid w:val="00C601BC"/>
    <w:rsid w:val="00C6329F"/>
    <w:rsid w:val="00C63340"/>
    <w:rsid w:val="00C643F9"/>
    <w:rsid w:val="00C64E95"/>
    <w:rsid w:val="00C71372"/>
    <w:rsid w:val="00C72410"/>
    <w:rsid w:val="00C7287F"/>
    <w:rsid w:val="00C734E5"/>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0ED1"/>
    <w:rsid w:val="00CB15B4"/>
    <w:rsid w:val="00CB1A42"/>
    <w:rsid w:val="00CB1B0C"/>
    <w:rsid w:val="00CB2C0B"/>
    <w:rsid w:val="00CB517D"/>
    <w:rsid w:val="00CB5838"/>
    <w:rsid w:val="00CB73D9"/>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B7EEE"/>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0EF1"/>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03D3"/>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5EBD"/>
    <w:rsid w:val="00FB7054"/>
    <w:rsid w:val="00FC17B7"/>
    <w:rsid w:val="00FC2CB7"/>
    <w:rsid w:val="00FC4090"/>
    <w:rsid w:val="00FC55B4"/>
    <w:rsid w:val="00FD00E6"/>
    <w:rsid w:val="00FD09A1"/>
    <w:rsid w:val="00FD23AF"/>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565C22"/>
    <w:rsid w:val="017E2A82"/>
    <w:rsid w:val="039E1326"/>
    <w:rsid w:val="04155920"/>
    <w:rsid w:val="043D6D35"/>
    <w:rsid w:val="045D2E23"/>
    <w:rsid w:val="04C904B8"/>
    <w:rsid w:val="06A74829"/>
    <w:rsid w:val="06F55595"/>
    <w:rsid w:val="07846919"/>
    <w:rsid w:val="096A10D4"/>
    <w:rsid w:val="0A636CB9"/>
    <w:rsid w:val="0B1D3AD1"/>
    <w:rsid w:val="0BE00346"/>
    <w:rsid w:val="0FF4189F"/>
    <w:rsid w:val="11963E18"/>
    <w:rsid w:val="123A29F6"/>
    <w:rsid w:val="136E6DFB"/>
    <w:rsid w:val="14164D9C"/>
    <w:rsid w:val="14E629C1"/>
    <w:rsid w:val="170F4451"/>
    <w:rsid w:val="1A3348FA"/>
    <w:rsid w:val="1B7F088E"/>
    <w:rsid w:val="1CEB0181"/>
    <w:rsid w:val="1D1C78C7"/>
    <w:rsid w:val="1D70376F"/>
    <w:rsid w:val="1E0068A1"/>
    <w:rsid w:val="1EBF49AE"/>
    <w:rsid w:val="1FE64FA3"/>
    <w:rsid w:val="20270A5D"/>
    <w:rsid w:val="202D3B9A"/>
    <w:rsid w:val="23104059"/>
    <w:rsid w:val="2432352D"/>
    <w:rsid w:val="24525B8A"/>
    <w:rsid w:val="24BE1264"/>
    <w:rsid w:val="24EE58CC"/>
    <w:rsid w:val="25145328"/>
    <w:rsid w:val="268F4E04"/>
    <w:rsid w:val="26F31699"/>
    <w:rsid w:val="29E67293"/>
    <w:rsid w:val="2B083239"/>
    <w:rsid w:val="2CA474D0"/>
    <w:rsid w:val="2EC21951"/>
    <w:rsid w:val="312608BD"/>
    <w:rsid w:val="31A33AA5"/>
    <w:rsid w:val="32A45F3D"/>
    <w:rsid w:val="3364747B"/>
    <w:rsid w:val="35DE52C2"/>
    <w:rsid w:val="36062A6B"/>
    <w:rsid w:val="37700A30"/>
    <w:rsid w:val="378F6EFB"/>
    <w:rsid w:val="38C764E2"/>
    <w:rsid w:val="393F42CA"/>
    <w:rsid w:val="3A796211"/>
    <w:rsid w:val="3B893F22"/>
    <w:rsid w:val="3C575DCE"/>
    <w:rsid w:val="3CE04016"/>
    <w:rsid w:val="3D714C6E"/>
    <w:rsid w:val="3E594080"/>
    <w:rsid w:val="3F0B2EA0"/>
    <w:rsid w:val="3F830C89"/>
    <w:rsid w:val="410C3E3F"/>
    <w:rsid w:val="41211A3B"/>
    <w:rsid w:val="41670098"/>
    <w:rsid w:val="41D5723E"/>
    <w:rsid w:val="436406B7"/>
    <w:rsid w:val="4427252A"/>
    <w:rsid w:val="45C83899"/>
    <w:rsid w:val="4A4A6F73"/>
    <w:rsid w:val="4AB8212E"/>
    <w:rsid w:val="4B382E9F"/>
    <w:rsid w:val="4B5C51AF"/>
    <w:rsid w:val="4BC32B39"/>
    <w:rsid w:val="4BCD1C09"/>
    <w:rsid w:val="4CB701C3"/>
    <w:rsid w:val="4CCF70ED"/>
    <w:rsid w:val="4D0E4287"/>
    <w:rsid w:val="4D4203D5"/>
    <w:rsid w:val="4D697710"/>
    <w:rsid w:val="4E273DE5"/>
    <w:rsid w:val="4E736E68"/>
    <w:rsid w:val="51257FDD"/>
    <w:rsid w:val="53110C93"/>
    <w:rsid w:val="54656DB3"/>
    <w:rsid w:val="553B5E36"/>
    <w:rsid w:val="560501F2"/>
    <w:rsid w:val="56DF14D7"/>
    <w:rsid w:val="57005202"/>
    <w:rsid w:val="576F0018"/>
    <w:rsid w:val="57EE53E1"/>
    <w:rsid w:val="580764A3"/>
    <w:rsid w:val="58A261CC"/>
    <w:rsid w:val="59B937CD"/>
    <w:rsid w:val="5C085E32"/>
    <w:rsid w:val="5CBE49A2"/>
    <w:rsid w:val="5E2211DA"/>
    <w:rsid w:val="5F546472"/>
    <w:rsid w:val="6175447D"/>
    <w:rsid w:val="61BF394A"/>
    <w:rsid w:val="6269416D"/>
    <w:rsid w:val="63473BF7"/>
    <w:rsid w:val="63ED479F"/>
    <w:rsid w:val="66934A80"/>
    <w:rsid w:val="691B3B5C"/>
    <w:rsid w:val="696A4AE4"/>
    <w:rsid w:val="6D2F5E28"/>
    <w:rsid w:val="6E571EF4"/>
    <w:rsid w:val="6F4A6F49"/>
    <w:rsid w:val="70E94540"/>
    <w:rsid w:val="721E48F5"/>
    <w:rsid w:val="735C549D"/>
    <w:rsid w:val="74933140"/>
    <w:rsid w:val="75091655"/>
    <w:rsid w:val="75D5C196"/>
    <w:rsid w:val="762B4FB3"/>
    <w:rsid w:val="76CE66B2"/>
    <w:rsid w:val="77560ABE"/>
    <w:rsid w:val="7859644F"/>
    <w:rsid w:val="7A091AE2"/>
    <w:rsid w:val="7B821819"/>
    <w:rsid w:val="7B82674A"/>
    <w:rsid w:val="7C2C4F06"/>
    <w:rsid w:val="7C3A20F4"/>
    <w:rsid w:val="7D1B0177"/>
    <w:rsid w:val="7DEA02BE"/>
    <w:rsid w:val="7F3B5180"/>
    <w:rsid w:val="7F4F5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semiHidden/>
    <w:unhideWhenUsed/>
    <w:qFormat/>
    <w:uiPriority w:val="99"/>
    <w:pPr>
      <w:spacing w:beforeAutospacing="1" w:afterAutospacing="1"/>
      <w:jc w:val="left"/>
    </w:pPr>
    <w:rPr>
      <w:kern w:val="0"/>
      <w:sz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8"/>
    <w:qFormat/>
    <w:uiPriority w:val="99"/>
    <w:rPr>
      <w:kern w:val="2"/>
      <w:sz w:val="18"/>
      <w:szCs w:val="18"/>
    </w:rPr>
  </w:style>
  <w:style w:type="character" w:customStyle="1" w:styleId="45">
    <w:name w:val="页脚 字符"/>
    <w:link w:val="17"/>
    <w:qFormat/>
    <w:uiPriority w:val="99"/>
    <w:rPr>
      <w:rFonts w:ascii="宋体"/>
      <w:kern w:val="2"/>
      <w:sz w:val="18"/>
      <w:szCs w:val="18"/>
    </w:rPr>
  </w:style>
  <w:style w:type="character" w:customStyle="1" w:styleId="46">
    <w:name w:val="批注框文本 字符"/>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vAnchor="page" w:hAnchor="page" w:x="1419" w:y="14097"/>
    </w:pPr>
  </w:style>
  <w:style w:type="paragraph" w:customStyle="1" w:styleId="195">
    <w:name w:val="其他实施日期"/>
    <w:basedOn w:val="155"/>
    <w:qFormat/>
    <w:uiPriority w:val="0"/>
    <w:pPr>
      <w:framePr w:w="3997" w:h="471" w:hRule="exact" w:vSpace="181"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2">
    <w:name w:val="Body text|1"/>
    <w:basedOn w:val="1"/>
    <w:qFormat/>
    <w:uiPriority w:val="0"/>
    <w:pPr>
      <w:spacing w:after="40" w:line="334" w:lineRule="auto"/>
    </w:pPr>
    <w:rPr>
      <w:rFonts w:ascii="宋体" w:hAnsi="宋体" w:cs="宋体"/>
      <w:sz w:val="12"/>
      <w:szCs w:val="12"/>
      <w:lang w:val="zh-TW" w:eastAsia="zh-TW" w:bidi="zh-TW"/>
    </w:rPr>
  </w:style>
  <w:style w:type="paragraph" w:customStyle="1" w:styleId="233">
    <w:name w:val="Body text|3"/>
    <w:basedOn w:val="1"/>
    <w:qFormat/>
    <w:uiPriority w:val="0"/>
    <w:pPr>
      <w:spacing w:after="70" w:line="191" w:lineRule="exact"/>
      <w:ind w:firstLine="170"/>
    </w:pPr>
    <w:rPr>
      <w:rFonts w:ascii="宋体" w:hAnsi="宋体" w:cs="宋体"/>
      <w:sz w:val="10"/>
      <w:szCs w:val="10"/>
    </w:rPr>
  </w:style>
  <w:style w:type="paragraph" w:styleId="234">
    <w:name w:val="List Paragraph"/>
    <w:basedOn w:val="1"/>
    <w:semiHidden/>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glossaryDocument" Target="glossary/document.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image" Target="media/image1.tiff"/><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kylin\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928A127F98E48E7801FE146F199458D"/>
        <w:style w:val=""/>
        <w:category>
          <w:name w:val="常规"/>
          <w:gallery w:val="placeholder"/>
        </w:category>
        <w:types>
          <w:type w:val="bbPlcHdr"/>
        </w:types>
        <w:behaviors>
          <w:behavior w:val="content"/>
        </w:behaviors>
        <w:description w:val=""/>
        <w:guid w:val="{C2708D67-9FE8-4152-B4E0-764D502541A3}"/>
      </w:docPartPr>
      <w:docPartBody>
        <w:p w14:paraId="49BE16D3">
          <w:pPr>
            <w:pStyle w:val="5"/>
          </w:pPr>
          <w:r>
            <w:rPr>
              <w:rStyle w:val="4"/>
              <w:rFonts w:hint="eastAsia"/>
            </w:rPr>
            <w:t>单击或点击此处输入文字。</w:t>
          </w:r>
        </w:p>
      </w:docPartBody>
    </w:docPart>
    <w:docPart>
      <w:docPartPr>
        <w:name w:val="D40E6080E6DD402D817CAA569F115328"/>
        <w:style w:val=""/>
        <w:category>
          <w:name w:val="常规"/>
          <w:gallery w:val="placeholder"/>
        </w:category>
        <w:types>
          <w:type w:val="bbPlcHdr"/>
        </w:types>
        <w:behaviors>
          <w:behavior w:val="content"/>
        </w:behaviors>
        <w:description w:val=""/>
        <w:guid w:val="{03B11926-B3EF-43D7-BBDD-568A3B0F9DB4}"/>
      </w:docPartPr>
      <w:docPartBody>
        <w:p w14:paraId="6B5716A7">
          <w:pPr>
            <w:pStyle w:val="6"/>
          </w:pPr>
          <w:r>
            <w:rPr>
              <w:rStyle w:val="4"/>
              <w:rFonts w:hint="eastAsia"/>
            </w:rPr>
            <w:t>选择一项。</w:t>
          </w:r>
        </w:p>
      </w:docPartBody>
    </w:docPart>
    <w:docPart>
      <w:docPartPr>
        <w:name w:val="E6CCB4E03B644D28A04BBABAFF6438E6"/>
        <w:style w:val=""/>
        <w:category>
          <w:name w:val="常规"/>
          <w:gallery w:val="placeholder"/>
        </w:category>
        <w:types>
          <w:type w:val="bbPlcHdr"/>
        </w:types>
        <w:behaviors>
          <w:behavior w:val="content"/>
        </w:behaviors>
        <w:description w:val=""/>
        <w:guid w:val="{FD1741D5-5C39-4001-9D73-9BF93431E7C5}"/>
      </w:docPartPr>
      <w:docPartBody>
        <w:p w14:paraId="0D859FC8">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8F7"/>
    <w:rsid w:val="001C5A38"/>
    <w:rsid w:val="0050327A"/>
    <w:rsid w:val="005E7194"/>
    <w:rsid w:val="006B53AF"/>
    <w:rsid w:val="009D28F7"/>
    <w:rsid w:val="00C852D6"/>
    <w:rsid w:val="00CA737B"/>
    <w:rsid w:val="00FD6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928A127F98E48E7801FE146F19945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40E6080E6DD402D817CAA569F11532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6CCB4E03B644D28A04BBABAFF6438E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10</Pages>
  <Words>4111</Words>
  <Characters>4593</Characters>
  <Lines>44</Lines>
  <Paragraphs>12</Paragraphs>
  <TotalTime>10</TotalTime>
  <ScaleCrop>false</ScaleCrop>
  <LinksUpToDate>false</LinksUpToDate>
  <CharactersWithSpaces>4743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2024-10-16T08:49:00Z</dcterms:created>
  <dc:creator>lenovo</dc:creator>
  <dc:description>&lt;config cover="true" show_menu="true" version="1.0.0" doctype="SDKXY"&gt;_x000d_
&lt;/config&gt;</dc:description>
  <cp:lastModifiedBy>陈诚</cp:lastModifiedBy>
  <cp:lastPrinted>2023-06-23T11:17:00Z</cp:lastPrinted>
  <dcterms:modified xsi:type="dcterms:W3CDTF">2024-10-16T09:31:19Z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61EDD93F68D64C5982177299BA223553_13</vt:lpwstr>
  </property>
</Properties>
</file>