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pPr>
      <w:r>
        <w:rPr>
          <w:rFonts w:ascii="Times New Roman"/>
        </w:rPr>
        <w:t>43ICS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57"/>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nil"/>
              <w:left w:val="nil"/>
              <w:bottom w:val="nil"/>
              <w:right w:val="nil"/>
            </w:tcBorders>
            <w:shd w:val="clear" w:color="auto" w:fill="auto"/>
          </w:tcPr>
          <w:p>
            <w:pPr>
              <w:pStyle w:val="57"/>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K4v7NUAAAAHAQAADwAAAAAAAAABACAAAAAiAAAAZHJzL2Rvd25yZXYueG1s&#10;UEsBAhQAFAAAAAgAh07iQJ2y3XP7AQAA6wMAAA4AAAAAAAAAAQAgAAAAJAEAAGRycy9lMm9Eb2Mu&#10;eG1sUEsFBgAAAAAGAAYAWQEAAJEFAAAAAA==&#10;">
                      <v:fill on="t" focussize="0,0"/>
                      <v:stroke on="f"/>
                      <v:imagedata o:title=""/>
                      <o:lock v:ext="edit" aspectratio="f"/>
                      <v:textbox>
                        <w:txbxContent>
                          <w:p>
                            <w:pPr>
                              <w:jc w:val="center"/>
                            </w:pPr>
                          </w:p>
                        </w:txbxContent>
                      </v:textbox>
                    </v:rect>
                  </w:pict>
                </mc:Fallback>
              </mc:AlternateContent>
            </w:r>
            <w:r>
              <w:rPr>
                <w:rFonts w:hint="default"/>
              </w:rPr>
              <w:fldChar w:fldCharType="begin">
                <w:ffData>
                  <w:name w:val="BAH"/>
                  <w:enabled/>
                  <w:calcOnExit w:val="0"/>
                  <w:textInput/>
                </w:ffData>
              </w:fldChar>
            </w:r>
            <w:bookmarkStart w:id="2" w:name="BAH"/>
            <w:r>
              <w:rPr>
                <w:rFonts w:hint="default"/>
              </w:rPr>
              <w:instrText xml:space="preserve"> FORMTEXT </w:instrText>
            </w:r>
            <w:r>
              <w:rPr>
                <w:rFonts w:hint="default"/>
              </w:rPr>
              <w:fldChar w:fldCharType="separate"/>
            </w:r>
            <w:r>
              <w:rPr>
                <w:rFonts w:hint="default"/>
              </w:rPr>
              <w:t>     </w:t>
            </w:r>
            <w:r>
              <w:rPr>
                <w:rFonts w:hint="default"/>
              </w:rPr>
              <w:fldChar w:fldCharType="end"/>
            </w:r>
            <w:bookmarkEnd w:id="2"/>
          </w:p>
        </w:tc>
      </w:tr>
    </w:tbl>
    <w:p>
      <w:pPr>
        <w:pStyle w:val="54"/>
      </w:pPr>
      <w:r>
        <w:t>DB</w:t>
      </w:r>
      <w:bookmarkStart w:id="3" w:name="c3"/>
      <w:r>
        <w:fldChar w:fldCharType="begin">
          <w:ffData>
            <w:name w:val="c3"/>
            <w:enabled/>
            <w:calcOnExit w:val="0"/>
            <w:textInput>
              <w:maxLength w:val="2"/>
            </w:textInput>
          </w:ffData>
        </w:fldChar>
      </w:r>
      <w:r>
        <w:instrText xml:space="preserve"> FORMTEXT </w:instrText>
      </w:r>
      <w:r>
        <w:fldChar w:fldCharType="separate"/>
      </w:r>
      <w:r>
        <w:t>  </w:t>
      </w:r>
      <w:r>
        <w:fldChar w:fldCharType="end"/>
      </w:r>
      <w:bookmarkEnd w:id="3"/>
    </w:p>
    <w:p>
      <w:pPr>
        <w:pStyle w:val="55"/>
      </w:pPr>
      <w:bookmarkStart w:id="4" w:name="c4"/>
      <w:r>
        <w:fldChar w:fldCharType="begin">
          <w:ffData>
            <w:name w:val="c4"/>
            <w:enabled/>
            <w:calcOnExit w:val="0"/>
            <w:textInput/>
          </w:ffData>
        </w:fldChar>
      </w:r>
      <w:r>
        <w:instrText xml:space="preserve"> FORMTEXT </w:instrText>
      </w:r>
      <w:r>
        <w:fldChar w:fldCharType="separate"/>
      </w:r>
      <w:r>
        <w:t>湖南省</w:t>
      </w:r>
      <w:r>
        <w:fldChar w:fldCharType="end"/>
      </w:r>
      <w:bookmarkEnd w:id="4"/>
      <w:r>
        <w:rPr>
          <w:rFonts w:hint="eastAsia"/>
        </w:rPr>
        <w:t>地方标准</w:t>
      </w:r>
    </w:p>
    <w:p>
      <w:pPr>
        <w:pStyle w:val="48"/>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2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50"/>
              <w:keepNext w:val="0"/>
              <w:keepLines w:val="0"/>
              <w:widowControl/>
              <w:suppressLineNumbers w:val="0"/>
              <w:spacing w:beforeAutospacing="0" w:after="0" w:afterAutospacing="0"/>
              <w:ind w:left="0" w:right="0"/>
              <w:rPr>
                <w:rFonts w:hint="default"/>
              </w:rPr>
            </w:pPr>
            <w:bookmarkStart w:id="8" w:name="DT"/>
            <w:r>
              <w:rPr>
                <w:rFonts w:hint="default"/>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YPLL1gAAAAgBAAAPAAAAAAAAAAEAIAAAACIAAABkcnMvZG93bnJldi54bWxQSwEC&#10;FAAUAAAACACHTuJAgzTbPfYBAADrAwAADgAAAAAAAAABACAAAAAlAQAAZHJzL2Uyb0RvYy54bWxQ&#10;SwUGAAAAAAYABgBZAQAAjQUAAAAA&#10;">
                      <v:fill on="t" focussize="0,0"/>
                      <v:stroke on="f"/>
                      <v:imagedata o:title=""/>
                      <o:lock v:ext="edit" aspectratio="f"/>
                      <v:textbox>
                        <w:txbxContent>
                          <w:p>
                            <w:pPr>
                              <w:jc w:val="center"/>
                            </w:pPr>
                          </w:p>
                        </w:txbxContent>
                      </v:textbox>
                    </v:rect>
                  </w:pict>
                </mc:Fallback>
              </mc:AlternateContent>
            </w:r>
            <w:r>
              <w:rPr>
                <w:rFonts w:hint="default"/>
              </w:rPr>
              <w:fldChar w:fldCharType="begin">
                <w:ffData>
                  <w:name w:val="DT"/>
                  <w:enabled/>
                  <w:calcOnExit w:val="0"/>
                  <w:textInput/>
                </w:ffData>
              </w:fldChar>
            </w:r>
            <w:r>
              <w:rPr>
                <w:rFonts w:hint="default"/>
              </w:rPr>
              <w:instrText xml:space="preserve"> FORMTEXT </w:instrText>
            </w:r>
            <w:r>
              <w:rPr>
                <w:rFonts w:hint="default"/>
              </w:rPr>
              <w:fldChar w:fldCharType="separate"/>
            </w:r>
            <w:r>
              <w:rPr>
                <w:rFonts w:hint="default"/>
              </w:rPr>
              <w:t>     </w:t>
            </w:r>
            <w:r>
              <w:rPr>
                <w:rFonts w:hint="default"/>
              </w:rPr>
              <w:fldChar w:fldCharType="end"/>
            </w:r>
            <w:bookmarkEnd w:id="8"/>
          </w:p>
        </w:tc>
      </w:tr>
    </w:tbl>
    <w:p>
      <w:pPr>
        <w:pStyle w:val="48"/>
        <w:rPr>
          <w:rFonts w:hAnsi="黑体"/>
        </w:rPr>
      </w:pPr>
    </w:p>
    <w:p>
      <w:pPr>
        <w:pStyle w:val="48"/>
        <w:rPr>
          <w:rFonts w:hAnsi="黑体"/>
        </w:rPr>
      </w:pPr>
    </w:p>
    <w:p>
      <w:pPr>
        <w:framePr w:w="9639" w:h="6917" w:hRule="exact" w:wrap="around" w:vAnchor="page" w:hAnchor="page" w:xAlign="center" w:y="6408" w:anchorLock="1"/>
        <w:jc w:val="center"/>
        <w:rPr>
          <w:rFonts w:cs="方正黑体_GBK" w:asciiTheme="majorEastAsia" w:hAnsiTheme="majorEastAsia" w:eastAsiaTheme="majorEastAsia"/>
          <w:b/>
          <w:bCs/>
          <w:sz w:val="44"/>
          <w:szCs w:val="52"/>
        </w:rPr>
      </w:pPr>
      <w:r>
        <w:rPr>
          <w:rFonts w:hint="eastAsia" w:ascii="宋体" w:hAnsi="宋体" w:eastAsia="宋体" w:cs="方正黑体_GBK"/>
          <w:b/>
          <w:bCs/>
          <w:sz w:val="44"/>
          <w:szCs w:val="52"/>
        </w:rPr>
        <w:t>居民小区</w:t>
      </w:r>
      <w:r>
        <w:rPr>
          <w:rFonts w:hint="eastAsia" w:ascii="宋体" w:hAnsi="宋体" w:cs="方正黑体_GBK"/>
          <w:b/>
          <w:bCs/>
          <w:sz w:val="44"/>
          <w:szCs w:val="52"/>
          <w:lang w:eastAsia="zh-CN"/>
        </w:rPr>
        <w:t>有序充电设备</w:t>
      </w:r>
      <w:r>
        <w:rPr>
          <w:rFonts w:hint="eastAsia" w:ascii="宋体" w:hAnsi="宋体" w:eastAsia="宋体" w:cs="方正黑体_GBK"/>
          <w:b/>
          <w:bCs/>
          <w:sz w:val="44"/>
          <w:szCs w:val="52"/>
        </w:rPr>
        <w:t>与电网交互通信协议</w:t>
      </w:r>
    </w:p>
    <w:p>
      <w:pPr>
        <w:framePr w:w="9639" w:h="6917" w:hRule="exact" w:wrap="around" w:vAnchor="page" w:hAnchor="page" w:xAlign="center" w:y="6408" w:anchorLock="1"/>
        <w:widowControl/>
        <w:spacing w:line="360" w:lineRule="exact"/>
        <w:jc w:val="center"/>
        <w:rPr>
          <w:rFonts w:hint="eastAsia" w:ascii="黑体" w:hAnsi="Times New Roman" w:eastAsia="黑体" w:cs="Times New Roman"/>
          <w:kern w:val="0"/>
          <w:sz w:val="28"/>
          <w:szCs w:val="22"/>
          <w:lang w:val="en-US" w:eastAsia="zh-CN" w:bidi="ar-SA"/>
        </w:rPr>
      </w:pPr>
      <w:r>
        <w:rPr>
          <w:rFonts w:hint="eastAsia" w:ascii="黑体" w:hAnsi="Times New Roman" w:eastAsia="黑体" w:cs="Times New Roman"/>
          <w:kern w:val="0"/>
          <w:sz w:val="28"/>
          <w:szCs w:val="22"/>
          <w:lang w:val="en-US" w:eastAsia="zh-CN" w:bidi="ar-SA"/>
        </w:rPr>
        <w:t>Interactive communication protocol between the orderly</w:t>
      </w:r>
    </w:p>
    <w:p>
      <w:pPr>
        <w:framePr w:w="9639" w:h="6917" w:hRule="exact" w:wrap="around" w:vAnchor="page" w:hAnchor="page" w:xAlign="center" w:y="6408" w:anchorLock="1"/>
        <w:widowControl/>
        <w:spacing w:line="360" w:lineRule="exact"/>
        <w:jc w:val="center"/>
        <w:rPr>
          <w:rFonts w:hint="default" w:ascii="黑体" w:hAnsi="Times New Roman" w:eastAsia="黑体" w:cs="Times New Roman"/>
          <w:kern w:val="0"/>
          <w:sz w:val="28"/>
          <w:szCs w:val="22"/>
          <w:lang w:val="en-US" w:eastAsia="zh-CN" w:bidi="ar-SA"/>
        </w:rPr>
      </w:pPr>
      <w:r>
        <w:rPr>
          <w:rFonts w:hint="eastAsia" w:ascii="黑体" w:hAnsi="Times New Roman" w:eastAsia="黑体" w:cs="Times New Roman"/>
          <w:kern w:val="0"/>
          <w:sz w:val="28"/>
          <w:szCs w:val="22"/>
          <w:lang w:val="en-US" w:eastAsia="zh-CN" w:bidi="ar-SA"/>
        </w:rPr>
        <w:t>charging facilities of residential areas and the power grid</w:t>
      </w:r>
    </w:p>
    <w:p>
      <w:pPr>
        <w:pStyle w:val="51"/>
      </w:pPr>
    </w:p>
    <w:tbl>
      <w:tblPr>
        <w:tblStyle w:val="2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2"/>
              <w:keepNext w:val="0"/>
              <w:keepLines w:val="0"/>
              <w:suppressLineNumbers w:val="0"/>
              <w:spacing w:beforeAutospacing="0" w:afterAutospacing="0"/>
              <w:ind w:left="0" w:right="0"/>
              <w:jc w:val="both"/>
              <w:rPr>
                <w:rFonts w:hint="default"/>
              </w:rPr>
            </w:pPr>
            <w:r>
              <w:rPr>
                <w:rFonts w:hint="default"/>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WJrpLVAAAACgEAAA8AAAAAAAAAAQAgAAAAIgAAAGRycy9kb3ducmV2LnhtbFBLAQIU&#10;ABQAAAAIAIdO4kBDEf0o9gEAAOsDAAAOAAAAAAAAAAEAIAAAACQBAABkcnMvZTJvRG9jLnhtbFBL&#10;BQYAAAAABgAGAFkBAACMBQAAAAA=&#10;">
                      <v:fill on="t" focussize="0,0"/>
                      <v:stroke on="f"/>
                      <v:imagedata o:title=""/>
                      <o:lock v:ext="edit" aspectratio="f"/>
                      <v:textbox>
                        <w:txbxContent>
                          <w:p>
                            <w:pPr>
                              <w:jc w:val="center"/>
                            </w:pPr>
                          </w:p>
                        </w:txbxContent>
                      </v:textbox>
                      <w10:anchorlock/>
                    </v:rect>
                  </w:pict>
                </mc:Fallback>
              </mc:AlternateContent>
            </w:r>
            <w:r>
              <w:rPr>
                <w:rFonts w:hint="default"/>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4Yvl1gAAAAkBAAAPAAAAAAAAAAEAIAAAACIAAABkcnMvZG93bnJldi54bWxQSwEC&#10;FAAUAAAACACHTuJA5y2nJPYBAADrAwAADgAAAAAAAAABACAAAAAlAQAAZHJzL2Uyb0RvYy54bWxQ&#10;SwUGAAAAAAYABgBZAQAAjQU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3"/>
              <w:keepNext w:val="0"/>
              <w:keepLines w:val="0"/>
              <w:suppressLineNumbers w:val="0"/>
              <w:spacing w:beforeAutospacing="0" w:afterAutospacing="0"/>
              <w:ind w:left="0" w:right="0"/>
              <w:rPr>
                <w:rFonts w:hint="default" w:eastAsia="宋体"/>
                <w:lang w:val="en-US" w:eastAsia="zh-CN"/>
              </w:rPr>
            </w:pPr>
            <w:r>
              <w:rPr>
                <w:rFonts w:hint="eastAsia"/>
                <w:lang w:eastAsia="zh-CN"/>
              </w:rPr>
              <w:t>（</w:t>
            </w:r>
            <w:r>
              <w:rPr>
                <w:rFonts w:hint="eastAsia"/>
                <w:lang w:val="en-US" w:eastAsia="zh-CN"/>
              </w:rPr>
              <w:t>征求意见稿）</w:t>
            </w:r>
          </w:p>
        </w:tc>
      </w:tr>
    </w:tbl>
    <w:p>
      <w:pPr>
        <w:pStyle w:val="58"/>
        <w:framePr w:hAnchor="page" w:x="1846" w:y="14176"/>
      </w:pPr>
      <w:bookmarkStart w:id="9"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9"/>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-9525</wp:posOffset>
                </wp:positionH>
                <wp:positionV relativeFrom="page">
                  <wp:posOffset>9501505</wp:posOffset>
                </wp:positionV>
                <wp:extent cx="6120130" cy="0"/>
                <wp:effectExtent l="0" t="0" r="0" b="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0.75pt;margin-top:748.15pt;height:0pt;width:481.9pt;mso-position-vertical-relative:page;z-index:251660288;mso-width-relative:page;mso-height-relative:page;" filled="f" stroked="t" coordsize="21600,21600" o:gfxdata="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qObgdcAAAAMAQAADwAAAAAAAAABACAAAAAiAAAAZHJzL2Rvd25yZXYueG1sUEsBAhQAFAAAAAgA&#10;h07iQBSSQxG0AQAAYAMAAA4AAAAAAAAAAQAgAAAAJgEAAGRycy9lMm9Eb2MueG1sUEsFBgAAAAAG&#10;AAYAWQEAAEwFAAAAAA==&#10;">
                <v:fill on="f" focussize="0,0"/>
                <v:stroke color="#000000" joinstyle="round"/>
                <v:imagedata o:title=""/>
                <o:lock v:ext="edit" aspectratio="f"/>
                <w10:anchorlock/>
              </v:line>
            </w:pict>
          </mc:Fallback>
        </mc:AlternateContent>
      </w:r>
    </w:p>
    <w:p>
      <w:pPr>
        <w:pStyle w:val="59"/>
        <w:framePr w:hAnchor="page" w:x="7411" w:y="14056"/>
      </w:pPr>
      <w:bookmarkStart w:id="11"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1"/>
      <w:r>
        <w:rPr>
          <w:rFonts w:ascii="黑体"/>
        </w:rPr>
        <w:t>-</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56"/>
        <w:framePr w:x="2130" w:y="15415"/>
        <w:rPr>
          <w:rFonts w:hint="eastAsia" w:ascii="黑体" w:hAnsi="黑体" w:eastAsia="黑体" w:cs="黑体"/>
          <w:bCs/>
          <w:sz w:val="32"/>
          <w:szCs w:val="32"/>
        </w:rPr>
        <w:sectPr>
          <w:headerReference r:id="rId3" w:type="default"/>
          <w:headerReference r:id="rId4" w:type="even"/>
          <w:pgSz w:w="11906" w:h="16838"/>
          <w:pgMar w:top="1440" w:right="1800" w:bottom="1440" w:left="1800" w:header="851" w:footer="992" w:gutter="0"/>
          <w:pgNumType w:start="1"/>
          <w:cols w:space="720" w:num="1"/>
          <w:titlePg/>
          <w:docGrid w:type="lines" w:linePitch="312" w:charSpace="0"/>
        </w:sectPr>
      </w:pPr>
      <w:bookmarkStart w:id="14" w:name="fm"/>
      <w:r>
        <w:fldChar w:fldCharType="begin">
          <w:ffData>
            <w:name w:val="fm"/>
            <w:enabled/>
            <w:calcOnExit w:val="0"/>
            <w:textInput/>
          </w:ffData>
        </w:fldChar>
      </w:r>
      <w:r>
        <w:instrText xml:space="preserve"> FORMTEXT </w:instrText>
      </w:r>
      <w:r>
        <w:fldChar w:fldCharType="separate"/>
      </w:r>
      <w:r>
        <w:t>湖南省市场监督管理局</w:t>
      </w:r>
      <w:r>
        <w:fldChar w:fldCharType="end"/>
      </w:r>
      <w:bookmarkEnd w:id="14"/>
      <w:r>
        <w:rPr>
          <w:rFonts w:hint="eastAsia" w:ascii="MS Mincho" w:hAnsi="MS Mincho" w:eastAsia="MS Mincho" w:cs="MS Mincho"/>
        </w:rPr>
        <w:t>   </w:t>
      </w:r>
      <w:r>
        <w:rPr>
          <w:rStyle w:val="49"/>
          <w:rFonts w:hint="eastAsia"/>
        </w:rPr>
        <w:t>发布</w:t>
      </w:r>
      <w:r>
        <w:rPr>
          <w:rFonts w:asciiTheme="majorEastAsia" w:hAnsiTheme="majorEastAsia" w:eastAsiaTheme="majorEastAsia"/>
          <w:sz w:val="32"/>
          <w:szCs w:val="32"/>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ragraph">
                  <wp:posOffset>1674495</wp:posOffset>
                </wp:positionV>
                <wp:extent cx="6120130" cy="0"/>
                <wp:effectExtent l="0" t="0" r="0" b="0"/>
                <wp:wrapNone/>
                <wp:docPr id="10"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19.2pt;margin-top:131.85pt;height:0pt;width:481.9pt;z-index:251665408;mso-width-relative:page;mso-height-relative:page;" filled="f" stroked="t" coordsize="21600,21600" o:gfxdata="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k3ltNgAAAALAQAADwAAAAAAAAABACAAAAAiAAAAZHJzL2Rvd25yZXYueG1sUEsBAhQAFAAAAAgA&#10;h07iQNl1UwyzAQAAYQMAAA4AAAAAAAAAAQAgAAAAJwEAAGRycy9lMm9Eb2MueG1sUEsFBgAAAAAG&#10;AAYAWQEAAEwFAAAAAA==&#10;">
                <v:fill on="f" focussize="0,0"/>
                <v:stroke color="#000000" joinstyle="round"/>
                <v:imagedata o:title=""/>
                <o:lock v:ext="edit" aspectratio="f"/>
              </v:line>
            </w:pict>
          </mc:Fallback>
        </mc:AlternateContent>
      </w:r>
    </w:p>
    <w:p>
      <w:pPr>
        <w:pStyle w:val="20"/>
        <w:tabs>
          <w:tab w:val="right" w:leader="dot" w:pos="8306"/>
        </w:tabs>
        <w:ind w:left="0" w:leftChars="0" w:firstLine="0" w:firstLineChars="0"/>
        <w:jc w:val="both"/>
        <w:rPr>
          <w:rFonts w:hint="eastAsia" w:ascii="黑体" w:hAnsi="黑体" w:eastAsia="黑体" w:cs="黑体"/>
          <w:bCs/>
          <w:sz w:val="32"/>
          <w:szCs w:val="32"/>
          <w:lang w:val="en-US" w:eastAsia="zh-CN"/>
        </w:rPr>
      </w:pP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850" w:after="680" w:line="240" w:lineRule="exact"/>
        <w:ind w:left="210"/>
        <w:jc w:val="center"/>
        <w:textAlignment w:val="auto"/>
        <w:rPr>
          <w:rFonts w:hint="eastAsia" w:ascii="黑体" w:hAnsi="黑体" w:eastAsia="黑体" w:cs="黑体"/>
          <w:bCs/>
          <w:sz w:val="32"/>
          <w:szCs w:val="32"/>
        </w:rPr>
      </w:pPr>
      <w:r>
        <w:rPr>
          <w:rFonts w:hint="eastAsia" w:ascii="黑体" w:hAnsi="黑体" w:eastAsia="黑体" w:cs="黑体"/>
          <w:bCs/>
          <w:sz w:val="32"/>
          <w:szCs w:val="32"/>
        </w:rPr>
        <w:t>目录</w:t>
      </w:r>
    </w:p>
    <w:p>
      <w:pPr>
        <w:spacing w:before="0" w:beforeLines="0" w:after="0" w:afterLines="0" w:line="240" w:lineRule="auto"/>
        <w:ind w:left="0" w:leftChars="0" w:right="0" w:rightChars="0" w:firstLine="0" w:firstLineChars="0"/>
        <w:jc w:val="center"/>
      </w:pPr>
      <w:bookmarkStart w:id="15" w:name="_Toc20629_WPSOffice_Type2"/>
    </w:p>
    <w:bookmarkEnd w:id="15"/>
    <w:p>
      <w:pPr>
        <w:pStyle w:val="63"/>
        <w:tabs>
          <w:tab w:val="right" w:leader="dot" w:pos="8306"/>
        </w:tabs>
        <w:ind w:leftChars="0"/>
        <w:rPr>
          <w:rFonts w:hint="eastAsia" w:ascii="宋体" w:hAnsi="宋体" w:eastAsia="宋体" w:cs="宋体"/>
          <w:b w:val="0"/>
          <w:bCs w:val="0"/>
          <w:sz w:val="21"/>
          <w:szCs w:val="21"/>
          <w:lang w:val="en-US" w:eastAsia="zh-CN" w:bidi="ar-SA"/>
        </w:rPr>
      </w:pPr>
      <w:r>
        <w:rPr>
          <w:rFonts w:hAnsi="宋体" w:cs="宋体"/>
          <w:szCs w:val="21"/>
          <w:u w:val="single"/>
        </w:rPr>
        <w:fldChar w:fldCharType="begin"/>
      </w:r>
      <w:r>
        <w:rPr>
          <w:rFonts w:hAnsi="宋体" w:cs="宋体"/>
          <w:szCs w:val="21"/>
          <w:u w:val="single"/>
        </w:rPr>
        <w:instrText xml:space="preserve">TOC \o "1-2" \h \u </w:instrText>
      </w:r>
      <w:r>
        <w:rPr>
          <w:rFonts w:hAnsi="宋体" w:cs="宋体"/>
          <w:szCs w:val="21"/>
          <w:u w:val="single"/>
        </w:rPr>
        <w:fldChar w:fldCharType="separate"/>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_Toc20225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1 范围</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_Toc20225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_Toc24711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 规范性引用文件</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_Toc24711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_Toc731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3 术语与定义</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_Toc731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_Toc3851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 基本要求</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_Toc3851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_Toc31047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4.1 通信架构</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_Toc31047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_Toc9070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4.2 数据链路层</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_Toc9070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_Toc1748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4.3 应用层</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_Toc1748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_Toc8641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4.4 接口类</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_Toc8641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_Toc395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 对象标识</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_Toc395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_Toc4263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5.1 对象标识格式定义</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_Toc4263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_Toc22360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5.2 OIA1与接口类对象对应关系</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_Toc22360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_Toc26856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5.3 OIA1=0H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_Toc26856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_Toc32322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5.4 OIA1=2H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_Toc32322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_Toc12102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5.5 OIA1=3H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_Toc12102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_Toc7029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5.6 OIA1=4H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_Toc7029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4</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_Toc8681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5.7 OIA1=5H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_Toc8681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_Toc4987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5.8 OIA1=6H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_Toc4987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_Toc15915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5.9 OIA1=8H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_Toc15915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5</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_Toc21846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 对象定义</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_Toc21846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_Toc18897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6.1 OIA1=0H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_Toc18897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_Toc32606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6.2 OIA1=2H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_Toc32606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_Toc8941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6.3 OIA1=3H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_Toc8941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_Toc13323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6.4 OIA1=4H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_Toc13323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10</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_Toc29699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6.5 OIA1=5H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_Toc29699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12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_Toc26131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6.6 OIA1=6H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_Toc26131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12</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4"/>
        <w:tabs>
          <w:tab w:val="right" w:leader="dot" w:pos="8306"/>
        </w:tabs>
        <w:ind w:left="20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_Toc5673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6.7 OIA1=8H</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_Toc5673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21</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_Toc24201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7 安全模式参数</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_Toc24201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_Toc31023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7.1 安全模式参数</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_Toc31023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Pr>
        <w:pStyle w:val="63"/>
        <w:tabs>
          <w:tab w:val="right" w:leader="dot" w:pos="8306"/>
        </w:tabs>
        <w:ind w:leftChars="0"/>
        <w:rPr>
          <w:rFonts w:hint="eastAsia" w:ascii="宋体" w:hAnsi="宋体" w:eastAsia="宋体" w:cs="宋体"/>
          <w:b w:val="0"/>
          <w:bCs w:val="0"/>
          <w:sz w:val="21"/>
          <w:szCs w:val="21"/>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12" w:charSpace="0"/>
        </w:sectPr>
      </w:pP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HYPERLINK \l _Toc5343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7.2 默认安全模式参数</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fldChar w:fldCharType="begin"/>
      </w:r>
      <w:r>
        <w:rPr>
          <w:rFonts w:hint="eastAsia" w:ascii="宋体" w:hAnsi="宋体" w:eastAsia="宋体" w:cs="宋体"/>
          <w:b w:val="0"/>
          <w:bCs w:val="0"/>
          <w:sz w:val="21"/>
          <w:szCs w:val="21"/>
          <w:lang w:val="en-US" w:eastAsia="zh-CN" w:bidi="ar-SA"/>
        </w:rPr>
        <w:instrText xml:space="preserve"> PAGEREF _Toc5343 \h </w:instrText>
      </w:r>
      <w:r>
        <w:rPr>
          <w:rFonts w:hint="eastAsia" w:ascii="宋体" w:hAnsi="宋体" w:eastAsia="宋体" w:cs="宋体"/>
          <w:b w:val="0"/>
          <w:bCs w:val="0"/>
          <w:sz w:val="21"/>
          <w:szCs w:val="21"/>
          <w:lang w:val="en-US" w:eastAsia="zh-CN" w:bidi="ar-SA"/>
        </w:rPr>
        <w:fldChar w:fldCharType="separate"/>
      </w:r>
      <w:r>
        <w:rPr>
          <w:rFonts w:hint="eastAsia" w:ascii="宋体" w:hAnsi="宋体" w:eastAsia="宋体" w:cs="宋体"/>
          <w:b w:val="0"/>
          <w:bCs w:val="0"/>
          <w:sz w:val="21"/>
          <w:szCs w:val="21"/>
          <w:lang w:val="en-US" w:eastAsia="zh-CN" w:bidi="ar-SA"/>
        </w:rPr>
        <w:t>23</w:t>
      </w:r>
      <w:r>
        <w:rPr>
          <w:rFonts w:hint="eastAsia" w:ascii="宋体" w:hAnsi="宋体" w:eastAsia="宋体" w:cs="宋体"/>
          <w:b w:val="0"/>
          <w:bCs w:val="0"/>
          <w:sz w:val="21"/>
          <w:szCs w:val="21"/>
          <w:lang w:val="en-US" w:eastAsia="zh-CN" w:bidi="ar-SA"/>
        </w:rPr>
        <w:fldChar w:fldCharType="end"/>
      </w:r>
      <w:r>
        <w:rPr>
          <w:rFonts w:hint="eastAsia" w:ascii="宋体" w:hAnsi="宋体" w:eastAsia="宋体" w:cs="宋体"/>
          <w:b w:val="0"/>
          <w:bCs w:val="0"/>
          <w:sz w:val="21"/>
          <w:szCs w:val="21"/>
          <w:lang w:val="en-US" w:eastAsia="zh-CN" w:bidi="ar-SA"/>
        </w:rPr>
        <w:fldChar w:fldCharType="end"/>
      </w:r>
    </w:p>
    <w:p/>
    <w:p>
      <w:pPr>
        <w:pStyle w:val="30"/>
        <w:keepNext w:val="0"/>
        <w:keepLines w:val="0"/>
        <w:pageBreakBefore w:val="0"/>
        <w:widowControl/>
        <w:kinsoku/>
        <w:wordWrap/>
        <w:overflowPunct/>
        <w:topLinePunct w:val="0"/>
        <w:autoSpaceDE w:val="0"/>
        <w:autoSpaceDN w:val="0"/>
        <w:bidi w:val="0"/>
        <w:adjustRightInd/>
        <w:snapToGrid/>
        <w:spacing w:before="850" w:after="680" w:line="0" w:lineRule="atLeast"/>
        <w:ind w:left="0" w:leftChars="0" w:firstLine="0" w:firstLineChars="0"/>
        <w:jc w:val="center"/>
        <w:textAlignment w:val="auto"/>
        <w:rPr>
          <w:rFonts w:hint="eastAsia" w:ascii="黑体" w:hAnsi="Times New Roman" w:eastAsia="黑体" w:cs="Times New Roman"/>
          <w:spacing w:val="320"/>
          <w:sz w:val="32"/>
          <w:szCs w:val="22"/>
          <w:lang w:val="en-US" w:eastAsia="zh-CN" w:bidi="ar-SA"/>
        </w:rPr>
      </w:pPr>
      <w:r>
        <w:rPr>
          <w:rFonts w:hAnsi="宋体" w:cs="宋体"/>
          <w:szCs w:val="21"/>
          <w:u w:val="single"/>
        </w:rPr>
        <w:fldChar w:fldCharType="end"/>
      </w:r>
      <w:bookmarkStart w:id="16" w:name="_Toc24838_WPSOffice_Level1"/>
      <w:r>
        <w:rPr>
          <w:rFonts w:hint="eastAsia" w:ascii="黑体" w:hAnsi="Times New Roman" w:eastAsia="黑体" w:cs="Times New Roman"/>
          <w:spacing w:val="320"/>
          <w:sz w:val="32"/>
          <w:szCs w:val="22"/>
          <w:lang w:val="en-US" w:eastAsia="zh-CN" w:bidi="ar-SA"/>
        </w:rPr>
        <w:t>前言</w:t>
      </w:r>
      <w:bookmarkEnd w:id="16"/>
    </w:p>
    <w:p>
      <w:pPr>
        <w:pStyle w:val="30"/>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highlight w:val="none"/>
          <w:lang w:eastAsia="zh-CN"/>
        </w:rPr>
      </w:pPr>
      <w:r>
        <w:rPr>
          <w:rFonts w:ascii="宋体" w:hAnsi="宋体" w:eastAsia="宋体"/>
          <w:highlight w:val="none"/>
        </w:rPr>
        <w:t>本</w:t>
      </w:r>
      <w:r>
        <w:rPr>
          <w:rFonts w:hint="eastAsia" w:ascii="宋体" w:hAnsi="宋体" w:eastAsia="宋体"/>
          <w:highlight w:val="none"/>
        </w:rPr>
        <w:t>文件</w:t>
      </w:r>
      <w:r>
        <w:rPr>
          <w:rFonts w:ascii="宋体" w:hAnsi="宋体" w:eastAsia="宋体"/>
          <w:highlight w:val="none"/>
        </w:rPr>
        <w:t>按照GB/T1.1-20</w:t>
      </w:r>
      <w:r>
        <w:rPr>
          <w:rFonts w:hint="eastAsia" w:ascii="宋体" w:hAnsi="宋体" w:eastAsia="宋体"/>
          <w:highlight w:val="none"/>
        </w:rPr>
        <w:t>20</w:t>
      </w:r>
      <w:r>
        <w:rPr>
          <w:rFonts w:ascii="宋体" w:hAnsi="宋体" w:eastAsia="宋体"/>
          <w:highlight w:val="none"/>
        </w:rPr>
        <w:t>的规则起草。</w:t>
      </w:r>
      <w:r>
        <w:rPr>
          <w:rFonts w:hint="eastAsia" w:ascii="宋体" w:hAnsi="宋体" w:eastAsia="宋体"/>
          <w:highlight w:val="none"/>
          <w:lang w:eastAsia="zh-CN"/>
        </w:rPr>
        <w:t>（</w:t>
      </w:r>
      <w:r>
        <w:rPr>
          <w:rFonts w:hint="eastAsia" w:ascii="宋体" w:hAnsi="宋体" w:eastAsia="宋体"/>
          <w:highlight w:val="none"/>
        </w:rPr>
        <w:t>本协议适用于湖南省用电信息采集系统中与电网交互的有序充电设备。本协议遵循DL/T698.45-2017面向对象的用电信息数据交换协议，并基于该协议规范进行相关扩展。</w:t>
      </w:r>
    </w:p>
    <w:p>
      <w:pPr>
        <w:pStyle w:val="30"/>
        <w:keepNext w:val="0"/>
        <w:keepLines w:val="0"/>
        <w:pageBreakBefore w:val="0"/>
        <w:widowControl/>
        <w:kinsoku/>
        <w:wordWrap/>
        <w:overflowPunct/>
        <w:topLinePunct w:val="0"/>
        <w:autoSpaceDE w:val="0"/>
        <w:autoSpaceDN w:val="0"/>
        <w:bidi w:val="0"/>
        <w:adjustRightInd/>
        <w:snapToGrid/>
        <w:textAlignment w:val="auto"/>
        <w:rPr>
          <w:rFonts w:ascii="宋体" w:hAnsi="宋体" w:eastAsia="宋体"/>
          <w:highlight w:val="none"/>
        </w:rPr>
      </w:pPr>
      <w:r>
        <w:rPr>
          <w:rFonts w:ascii="宋体" w:hAnsi="宋体" w:eastAsia="宋体"/>
          <w:highlight w:val="none"/>
        </w:rPr>
        <w:t>本</w:t>
      </w:r>
      <w:r>
        <w:rPr>
          <w:rFonts w:hint="eastAsia" w:ascii="宋体" w:hAnsi="宋体" w:eastAsia="宋体"/>
          <w:highlight w:val="none"/>
        </w:rPr>
        <w:t>文件</w:t>
      </w:r>
      <w:r>
        <w:rPr>
          <w:rFonts w:ascii="宋体" w:hAnsi="宋体" w:eastAsia="宋体"/>
          <w:highlight w:val="none"/>
        </w:rPr>
        <w:t>的某些内容可能涉及到专利，本</w:t>
      </w:r>
      <w:r>
        <w:rPr>
          <w:rFonts w:hint="eastAsia" w:ascii="宋体" w:hAnsi="宋体" w:eastAsia="宋体"/>
          <w:highlight w:val="none"/>
        </w:rPr>
        <w:t>文件</w:t>
      </w:r>
      <w:r>
        <w:rPr>
          <w:rFonts w:ascii="宋体" w:hAnsi="宋体" w:eastAsia="宋体"/>
          <w:highlight w:val="none"/>
        </w:rPr>
        <w:t>的发布机构不承担识别专利的责任。</w:t>
      </w:r>
    </w:p>
    <w:p>
      <w:pPr>
        <w:pStyle w:val="30"/>
        <w:keepNext w:val="0"/>
        <w:keepLines w:val="0"/>
        <w:pageBreakBefore w:val="0"/>
        <w:widowControl/>
        <w:kinsoku/>
        <w:wordWrap/>
        <w:overflowPunct/>
        <w:topLinePunct w:val="0"/>
        <w:autoSpaceDE w:val="0"/>
        <w:autoSpaceDN w:val="0"/>
        <w:bidi w:val="0"/>
        <w:adjustRightInd/>
        <w:snapToGrid/>
        <w:textAlignment w:val="auto"/>
        <w:rPr>
          <w:rFonts w:ascii="宋体" w:hAnsi="宋体" w:eastAsia="宋体"/>
          <w:highlight w:val="none"/>
        </w:rPr>
      </w:pPr>
      <w:r>
        <w:rPr>
          <w:rFonts w:ascii="宋体" w:hAnsi="宋体" w:eastAsia="宋体"/>
          <w:highlight w:val="none"/>
        </w:rPr>
        <w:t>本</w:t>
      </w:r>
      <w:r>
        <w:rPr>
          <w:rFonts w:hint="eastAsia" w:ascii="宋体" w:hAnsi="宋体" w:eastAsia="宋体"/>
          <w:highlight w:val="none"/>
        </w:rPr>
        <w:t>文件</w:t>
      </w:r>
      <w:r>
        <w:rPr>
          <w:rFonts w:ascii="宋体" w:hAnsi="宋体" w:eastAsia="宋体"/>
          <w:highlight w:val="none"/>
        </w:rPr>
        <w:t>由</w:t>
      </w:r>
      <w:r>
        <w:rPr>
          <w:rFonts w:hint="eastAsia" w:ascii="宋体" w:hAnsi="宋体" w:eastAsia="宋体"/>
          <w:highlight w:val="none"/>
        </w:rPr>
        <w:t>湖南省工业和信息化厅</w:t>
      </w:r>
      <w:bookmarkStart w:id="165" w:name="_GoBack"/>
      <w:bookmarkEnd w:id="165"/>
      <w:r>
        <w:rPr>
          <w:rFonts w:ascii="宋体" w:hAnsi="宋体" w:eastAsia="宋体"/>
          <w:highlight w:val="none"/>
        </w:rPr>
        <w:t>提出。</w:t>
      </w:r>
    </w:p>
    <w:p>
      <w:pPr>
        <w:pStyle w:val="30"/>
        <w:keepNext w:val="0"/>
        <w:keepLines w:val="0"/>
        <w:pageBreakBefore w:val="0"/>
        <w:widowControl/>
        <w:kinsoku/>
        <w:wordWrap/>
        <w:overflowPunct/>
        <w:topLinePunct w:val="0"/>
        <w:autoSpaceDE w:val="0"/>
        <w:autoSpaceDN w:val="0"/>
        <w:bidi w:val="0"/>
        <w:adjustRightInd/>
        <w:snapToGrid/>
        <w:textAlignment w:val="auto"/>
        <w:rPr>
          <w:rFonts w:ascii="宋体" w:hAnsi="宋体" w:eastAsia="宋体"/>
          <w:highlight w:val="none"/>
        </w:rPr>
      </w:pPr>
      <w:r>
        <w:rPr>
          <w:rFonts w:ascii="宋体" w:hAnsi="宋体" w:eastAsia="宋体"/>
          <w:highlight w:val="none"/>
        </w:rPr>
        <w:t>本</w:t>
      </w:r>
      <w:r>
        <w:rPr>
          <w:rFonts w:hint="eastAsia" w:ascii="宋体" w:hAnsi="宋体" w:eastAsia="宋体"/>
          <w:highlight w:val="none"/>
        </w:rPr>
        <w:t>文件</w:t>
      </w:r>
      <w:r>
        <w:rPr>
          <w:rFonts w:ascii="宋体" w:hAnsi="宋体" w:eastAsia="宋体"/>
          <w:highlight w:val="none"/>
        </w:rPr>
        <w:t>由</w:t>
      </w:r>
      <w:r>
        <w:rPr>
          <w:rFonts w:hint="eastAsia" w:ascii="宋体" w:hAnsi="宋体" w:eastAsia="宋体"/>
          <w:highlight w:val="none"/>
        </w:rPr>
        <w:t>湖南省工业和信息化厅</w:t>
      </w:r>
      <w:r>
        <w:rPr>
          <w:rFonts w:ascii="宋体" w:hAnsi="宋体" w:eastAsia="宋体"/>
          <w:highlight w:val="none"/>
        </w:rPr>
        <w:t>归口。</w:t>
      </w:r>
    </w:p>
    <w:p>
      <w:pPr>
        <w:pStyle w:val="30"/>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highlight w:val="none"/>
        </w:rPr>
      </w:pPr>
      <w:r>
        <w:rPr>
          <w:rFonts w:ascii="宋体" w:hAnsi="宋体" w:eastAsia="宋体"/>
          <w:highlight w:val="none"/>
        </w:rPr>
        <w:t>本</w:t>
      </w:r>
      <w:r>
        <w:rPr>
          <w:rFonts w:hint="eastAsia" w:ascii="宋体" w:hAnsi="宋体" w:eastAsia="宋体"/>
          <w:highlight w:val="none"/>
        </w:rPr>
        <w:t>文件</w:t>
      </w:r>
      <w:r>
        <w:rPr>
          <w:rFonts w:ascii="宋体" w:hAnsi="宋体" w:eastAsia="宋体"/>
          <w:highlight w:val="none"/>
        </w:rPr>
        <w:t>起草单位：</w:t>
      </w:r>
      <w:r>
        <w:rPr>
          <w:rFonts w:hint="eastAsia" w:ascii="宋体" w:hAnsi="宋体" w:eastAsia="宋体"/>
          <w:highlight w:val="none"/>
        </w:rPr>
        <w:t>国网湖南省电力有限公司供电服务中心（计量中心）</w:t>
      </w:r>
    </w:p>
    <w:p>
      <w:pPr>
        <w:pStyle w:val="30"/>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szCs w:val="22"/>
        </w:rPr>
        <w:sectPr>
          <w:headerReference r:id="rId11" w:type="default"/>
          <w:footerReference r:id="rId13" w:type="default"/>
          <w:headerReference r:id="rId12" w:type="even"/>
          <w:footerReference r:id="rId14" w:type="even"/>
          <w:pgSz w:w="11906" w:h="16838"/>
          <w:pgMar w:top="1440" w:right="1800" w:bottom="1440" w:left="1800" w:header="851" w:footer="992" w:gutter="0"/>
          <w:pgBorders w:offsetFrom="page">
            <w:top w:val="none" w:sz="0" w:space="0"/>
            <w:left w:val="none" w:sz="0" w:space="0"/>
            <w:bottom w:val="none" w:sz="0" w:space="0"/>
            <w:right w:val="none" w:sz="0" w:space="0"/>
          </w:pgBorders>
          <w:pgNumType w:fmt="upperRoman" w:start="2"/>
          <w:cols w:space="720" w:num="1"/>
          <w:docGrid w:type="lines" w:linePitch="312" w:charSpace="0"/>
        </w:sectPr>
      </w:pPr>
      <w:r>
        <w:rPr>
          <w:rFonts w:hint="eastAsia" w:ascii="宋体" w:hAnsi="宋体" w:eastAsia="宋体"/>
          <w:szCs w:val="22"/>
        </w:rPr>
        <w:t>本文件主要起草人：</w:t>
      </w:r>
    </w:p>
    <w:p>
      <w:pPr>
        <w:pStyle w:val="22"/>
        <w:widowControl/>
        <w:shd w:val="clear" w:color="auto" w:fill="FFFFFF"/>
        <w:wordWrap w:val="0"/>
        <w:spacing w:before="567" w:beforeAutospacing="0" w:after="680" w:afterAutospacing="0"/>
        <w:jc w:val="center"/>
        <w:rPr>
          <w:rFonts w:hint="eastAsia" w:ascii="黑体" w:hAnsi="Times New Roman" w:eastAsia="黑体" w:cs="Times New Roman"/>
          <w:sz w:val="32"/>
          <w:szCs w:val="20"/>
        </w:rPr>
      </w:pPr>
      <w:r>
        <w:rPr>
          <w:rFonts w:hint="eastAsia" w:ascii="黑体" w:hAnsi="Times New Roman" w:eastAsia="黑体" w:cs="Times New Roman"/>
          <w:sz w:val="32"/>
          <w:szCs w:val="20"/>
        </w:rPr>
        <w:t>居民小区</w:t>
      </w:r>
      <w:r>
        <w:rPr>
          <w:rFonts w:hint="eastAsia" w:ascii="黑体" w:hAnsi="Times New Roman" w:eastAsia="黑体" w:cs="Times New Roman"/>
          <w:sz w:val="32"/>
          <w:szCs w:val="20"/>
          <w:lang w:eastAsia="zh-CN"/>
        </w:rPr>
        <w:t>有序充电设备</w:t>
      </w:r>
      <w:r>
        <w:rPr>
          <w:rFonts w:hint="eastAsia" w:ascii="黑体" w:hAnsi="Times New Roman" w:eastAsia="黑体" w:cs="Times New Roman"/>
          <w:sz w:val="32"/>
          <w:szCs w:val="20"/>
        </w:rPr>
        <w:t>与电网交互通信协议</w:t>
      </w:r>
    </w:p>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eastAsia" w:ascii="黑体" w:hAnsi="黑体" w:eastAsia="黑体" w:cs="黑体"/>
          <w:b w:val="0"/>
          <w:bCs/>
          <w:sz w:val="21"/>
          <w:szCs w:val="21"/>
        </w:rPr>
      </w:pPr>
      <w:bookmarkStart w:id="17" w:name="_Toc18790"/>
      <w:bookmarkStart w:id="18" w:name="_Toc457769656"/>
      <w:bookmarkStart w:id="19" w:name="_Toc435744573"/>
      <w:bookmarkStart w:id="20" w:name="_Toc505689593"/>
      <w:bookmarkStart w:id="21" w:name="_Toc20225"/>
      <w:bookmarkStart w:id="22" w:name="_Toc436211739"/>
      <w:bookmarkStart w:id="23" w:name="_Toc434871472"/>
      <w:bookmarkStart w:id="24" w:name="_Toc457855267"/>
      <w:bookmarkStart w:id="25" w:name="_Toc451809102"/>
      <w:bookmarkStart w:id="26" w:name="_Toc434225841"/>
      <w:bookmarkStart w:id="27" w:name="_Toc484440389"/>
      <w:bookmarkStart w:id="28" w:name="_Toc459153698"/>
      <w:bookmarkStart w:id="29" w:name="_Toc436041583"/>
      <w:bookmarkStart w:id="30" w:name="_Toc459061130"/>
      <w:bookmarkStart w:id="31" w:name="_Toc451295380"/>
      <w:bookmarkStart w:id="32" w:name="_Toc505694611"/>
      <w:bookmarkStart w:id="33" w:name="_Toc435008485"/>
      <w:bookmarkStart w:id="34" w:name="_Toc435000743"/>
      <w:bookmarkStart w:id="35" w:name="_Toc457596767"/>
      <w:bookmarkStart w:id="36" w:name="_Toc497125914"/>
      <w:bookmarkStart w:id="37" w:name="_Toc27805"/>
      <w:bookmarkStart w:id="38" w:name="_Toc479709254"/>
      <w:bookmarkStart w:id="39" w:name="_Toc505585491"/>
      <w:bookmarkStart w:id="40" w:name="_Toc459150664"/>
      <w:bookmarkStart w:id="41" w:name="_Toc488849774"/>
      <w:bookmarkStart w:id="42" w:name="_Toc441164638"/>
      <w:bookmarkStart w:id="43" w:name="_Toc489446104"/>
      <w:bookmarkStart w:id="44" w:name="_Toc441136127"/>
      <w:bookmarkStart w:id="45" w:name="_Toc90492887"/>
      <w:bookmarkStart w:id="46" w:name="_Toc20714"/>
      <w:bookmarkStart w:id="47" w:name="_Toc513445208"/>
      <w:bookmarkStart w:id="48" w:name="_Toc9142_WPSOffice_Level1"/>
      <w:bookmarkStart w:id="49" w:name="_Toc511208437"/>
      <w:bookmarkStart w:id="50" w:name="_Toc24965"/>
      <w:bookmarkStart w:id="51" w:name="_Toc515529888"/>
      <w:bookmarkStart w:id="52" w:name="_Toc22107"/>
      <w:r>
        <w:rPr>
          <w:rFonts w:hint="eastAsia" w:ascii="黑体" w:hAnsi="黑体" w:eastAsia="黑体" w:cs="黑体"/>
          <w:b w:val="0"/>
          <w:bCs/>
          <w:sz w:val="21"/>
          <w:szCs w:val="21"/>
        </w:rPr>
        <w:t>范围</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cs="Times New Roman"/>
        </w:rPr>
      </w:pPr>
      <w:bookmarkStart w:id="53" w:name="_Toc505689594"/>
      <w:bookmarkStart w:id="54" w:name="_Toc451809103"/>
      <w:bookmarkStart w:id="55" w:name="_Toc459061131"/>
      <w:bookmarkStart w:id="56" w:name="_Toc488849775"/>
      <w:bookmarkStart w:id="57" w:name="_Toc435000744"/>
      <w:bookmarkStart w:id="58" w:name="_Toc457769657"/>
      <w:bookmarkStart w:id="59" w:name="_Toc435744574"/>
      <w:bookmarkStart w:id="60" w:name="_Toc457596768"/>
      <w:bookmarkStart w:id="61" w:name="_Toc441136128"/>
      <w:bookmarkStart w:id="62" w:name="_Toc4880"/>
      <w:bookmarkStart w:id="63" w:name="_Toc497125915"/>
      <w:bookmarkStart w:id="64" w:name="_Toc434871473"/>
      <w:bookmarkStart w:id="65" w:name="_Toc505694612"/>
      <w:bookmarkStart w:id="66" w:name="_Toc457855268"/>
      <w:bookmarkStart w:id="67" w:name="_Toc459150665"/>
      <w:bookmarkStart w:id="68" w:name="_Toc451295381"/>
      <w:bookmarkStart w:id="69" w:name="_Toc436041584"/>
      <w:bookmarkStart w:id="70" w:name="_Toc479709255"/>
      <w:bookmarkStart w:id="71" w:name="_Toc434225842"/>
      <w:bookmarkStart w:id="72" w:name="_Toc489446105"/>
      <w:bookmarkStart w:id="73" w:name="_Toc459153699"/>
      <w:bookmarkStart w:id="74" w:name="_Toc505585492"/>
      <w:bookmarkStart w:id="75" w:name="_Toc435008486"/>
      <w:bookmarkStart w:id="76" w:name="_Toc484440390"/>
      <w:bookmarkStart w:id="77" w:name="_Toc441164639"/>
      <w:bookmarkStart w:id="78" w:name="_Toc436211740"/>
      <w:r>
        <w:rPr>
          <w:rFonts w:hint="eastAsia" w:ascii="宋体" w:hAnsi="Times New Roman" w:cs="Times New Roman"/>
        </w:rPr>
        <w:t>本文件规定了居民小区</w:t>
      </w:r>
      <w:r>
        <w:rPr>
          <w:rFonts w:hint="eastAsia" w:ascii="宋体" w:hAnsi="Times New Roman" w:cs="Times New Roman"/>
          <w:lang w:eastAsia="zh-CN"/>
        </w:rPr>
        <w:t>有序充电设备</w:t>
      </w:r>
      <w:r>
        <w:rPr>
          <w:rFonts w:hint="eastAsia" w:ascii="宋体" w:hAnsi="Times New Roman" w:cs="Times New Roman"/>
        </w:rPr>
        <w:t>与电网交互通信的通信架构、数据链路层、应用层、接口类</w:t>
      </w:r>
      <w:r>
        <w:rPr>
          <w:rFonts w:hint="eastAsia" w:ascii="宋体" w:hAnsi="Times New Roman" w:cs="Times New Roman"/>
          <w:lang w:eastAsia="zh-CN"/>
        </w:rPr>
        <w:t>、</w:t>
      </w:r>
      <w:r>
        <w:rPr>
          <w:rFonts w:hint="eastAsia" w:ascii="宋体" w:hAnsi="Times New Roman" w:cs="Times New Roman"/>
        </w:rPr>
        <w:t>对象标识</w:t>
      </w:r>
      <w:r>
        <w:rPr>
          <w:rFonts w:hint="eastAsia" w:ascii="宋体" w:hAnsi="Times New Roman" w:cs="Times New Roman"/>
          <w:lang w:eastAsia="zh-CN"/>
        </w:rPr>
        <w:t>、对象定义与安全模式参数</w:t>
      </w:r>
      <w:r>
        <w:rPr>
          <w:rFonts w:hint="eastAsia" w:ascii="宋体"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cs="Times New Roman"/>
        </w:rPr>
      </w:pPr>
      <w:r>
        <w:rPr>
          <w:rFonts w:hint="eastAsia" w:ascii="宋体" w:hAnsi="Times New Roman" w:cs="Times New Roman"/>
        </w:rPr>
        <w:t>本文件适用于</w:t>
      </w:r>
      <w:r>
        <w:rPr>
          <w:rFonts w:hint="eastAsia" w:ascii="宋体" w:hAnsi="Times New Roman" w:cs="Times New Roman"/>
          <w:lang w:eastAsia="zh-CN"/>
        </w:rPr>
        <w:t>有序充电管理</w:t>
      </w:r>
      <w:r>
        <w:rPr>
          <w:rFonts w:hint="eastAsia" w:ascii="宋体" w:hAnsi="Times New Roman" w:cs="Times New Roman"/>
        </w:rPr>
        <w:t>系统（以下简称“主站”）、</w:t>
      </w:r>
      <w:r>
        <w:rPr>
          <w:rFonts w:hint="eastAsia" w:ascii="宋体" w:hAnsi="Times New Roman" w:cs="Times New Roman"/>
          <w:lang w:eastAsia="zh-CN"/>
        </w:rPr>
        <w:t>用电信息采集</w:t>
      </w:r>
      <w:r>
        <w:rPr>
          <w:rFonts w:hint="eastAsia" w:ascii="宋体" w:hAnsi="Times New Roman" w:cs="Times New Roman"/>
        </w:rPr>
        <w:t>终端、有序充电设备之间的通信数据交换。</w:t>
      </w:r>
    </w:p>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eastAsia" w:ascii="黑体" w:hAnsi="黑体" w:eastAsia="黑体" w:cs="黑体"/>
          <w:b w:val="0"/>
          <w:bCs/>
          <w:sz w:val="21"/>
          <w:szCs w:val="21"/>
        </w:rPr>
      </w:pPr>
      <w:bookmarkStart w:id="79" w:name="_Toc24711"/>
      <w:bookmarkStart w:id="80" w:name="_Toc16638"/>
      <w:r>
        <w:rPr>
          <w:rFonts w:hint="eastAsia" w:ascii="黑体" w:hAnsi="黑体" w:eastAsia="黑体" w:cs="黑体"/>
          <w:b w:val="0"/>
          <w:bCs/>
          <w:sz w:val="21"/>
          <w:szCs w:val="21"/>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cs="Times New Roman"/>
          <w:lang w:val="en-US" w:eastAsia="zh-CN"/>
        </w:rPr>
      </w:pPr>
      <w:bookmarkStart w:id="81" w:name="_Toc434225843"/>
      <w:bookmarkEnd w:id="81"/>
      <w:r>
        <w:rPr>
          <w:rFonts w:hint="eastAsia" w:ascii="宋体" w:hAnsi="Times New Roman" w:cs="Times New Roman"/>
          <w:lang w:val="en-US" w:eastAsia="zh-CN"/>
        </w:rPr>
        <w:t>下列文件对于本文件的应用是必不可少的。凡是注日期的引用文件，仅注日期的版本适用于本文件。 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cs="Times New Roman"/>
          <w:lang w:val="en-US" w:eastAsia="zh-CN"/>
        </w:rPr>
      </w:pPr>
      <w:r>
        <w:rPr>
          <w:rFonts w:hint="eastAsia" w:ascii="宋体" w:hAnsi="Times New Roman" w:cs="Times New Roman"/>
          <w:lang w:val="en-US" w:eastAsia="zh-CN"/>
        </w:rPr>
        <w:t>DL/T 698.45</w:t>
      </w:r>
      <w:r>
        <w:rPr>
          <w:rFonts w:hint="default" w:ascii="宋体" w:hAnsi="Times New Roman" w:cs="Times New Roman"/>
          <w:lang w:val="en-US" w:eastAsia="zh-CN"/>
        </w:rPr>
        <w:t>电能信息采集与管理系统第4-5部分:通信协议一面向对象的数据交换协议</w:t>
      </w:r>
    </w:p>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eastAsia" w:ascii="黑体" w:hAnsi="黑体" w:eastAsia="黑体" w:cs="黑体"/>
          <w:b w:val="0"/>
          <w:bCs/>
          <w:sz w:val="21"/>
          <w:szCs w:val="21"/>
        </w:rPr>
      </w:pPr>
      <w:bookmarkStart w:id="82" w:name="_Toc731"/>
      <w:r>
        <w:rPr>
          <w:rFonts w:hint="eastAsia" w:ascii="黑体" w:hAnsi="黑体" w:eastAsia="黑体" w:cs="黑体"/>
          <w:b w:val="0"/>
          <w:bCs/>
          <w:sz w:val="21"/>
          <w:szCs w:val="21"/>
        </w:rPr>
        <w:t>术语与定义</w:t>
      </w:r>
      <w:bookmarkEnd w:id="45"/>
      <w:bookmarkEnd w:id="46"/>
      <w:bookmarkEnd w:id="47"/>
      <w:bookmarkEnd w:id="48"/>
      <w:bookmarkEnd w:id="49"/>
      <w:bookmarkEnd w:id="50"/>
      <w:bookmarkEnd w:id="51"/>
      <w:bookmarkEnd w:id="52"/>
      <w:bookmarkEnd w:id="82"/>
    </w:p>
    <w:p>
      <w:pPr>
        <w:ind w:firstLine="420" w:firstLineChars="200"/>
        <w:rPr>
          <w:rFonts w:hint="eastAsia" w:eastAsia="宋体"/>
          <w:lang w:eastAsia="zh-CN"/>
        </w:rPr>
      </w:pPr>
      <w:r>
        <w:rPr>
          <w:rFonts w:hint="eastAsia" w:ascii="宋体" w:hAnsi="宋体" w:eastAsia="宋体"/>
          <w:highlight w:val="none"/>
        </w:rPr>
        <w:t>D</w:t>
      </w:r>
      <w:r>
        <w:rPr>
          <w:rFonts w:hint="eastAsia" w:ascii="宋体" w:hAnsi="Times New Roman" w:cs="Times New Roman"/>
        </w:rPr>
        <w:t>L/T 698.45</w:t>
      </w:r>
      <w:r>
        <w:rPr>
          <w:rFonts w:hint="eastAsia" w:ascii="宋体" w:hAnsi="Times New Roman" w:cs="Times New Roman"/>
          <w:lang w:val="en-US" w:eastAsia="zh-CN"/>
        </w:rPr>
        <w:t>界定的以及</w:t>
      </w:r>
      <w:r>
        <w:rPr>
          <w:rFonts w:hint="eastAsia" w:ascii="宋体" w:hAnsi="Times New Roman" w:cs="Times New Roman"/>
        </w:rPr>
        <w:t>下列术语和定义适用于本文件</w:t>
      </w:r>
      <w:r>
        <w:rPr>
          <w:rFonts w:hint="eastAsia" w:ascii="宋体" w:hAnsi="Times New Roman" w:cs="Times New Roman"/>
          <w:lang w:eastAsia="zh-CN"/>
        </w:rPr>
        <w:t>。</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83" w:name="_Toc18777"/>
      <w:bookmarkEnd w:id="83"/>
    </w:p>
    <w:p>
      <w:pPr>
        <w:pStyle w:val="30"/>
        <w:autoSpaceDE w:val="0"/>
        <w:autoSpaceDN w:val="0"/>
        <w:spacing w:before="158" w:line="360" w:lineRule="auto"/>
        <w:ind w:left="210" w:leftChars="100" w:right="210" w:rightChars="100" w:firstLine="0" w:firstLineChars="0"/>
        <w:jc w:val="left"/>
        <w:rPr>
          <w:rFonts w:hint="default" w:ascii="黑体" w:hAnsi="Times New Roman" w:eastAsia="黑体" w:cs="Times New Roman"/>
          <w:sz w:val="21"/>
          <w:szCs w:val="21"/>
          <w:lang w:val="en-US" w:eastAsia="zh-CN" w:bidi="ar-SA"/>
        </w:rPr>
      </w:pPr>
      <w:bookmarkStart w:id="84" w:name="_Toc5853"/>
      <w:r>
        <w:rPr>
          <w:rFonts w:hint="eastAsia" w:ascii="黑体" w:hAnsi="Times New Roman" w:eastAsia="黑体" w:cs="Times New Roman"/>
          <w:sz w:val="21"/>
          <w:szCs w:val="21"/>
          <w:lang w:val="en-US" w:eastAsia="zh-CN" w:bidi="ar-SA"/>
        </w:rPr>
        <w:t>用户地址 User address</w:t>
      </w:r>
      <w:bookmarkEnd w:id="84"/>
    </w:p>
    <w:p>
      <w:pPr>
        <w:widowControl/>
        <w:autoSpaceDE w:val="0"/>
        <w:autoSpaceDN w:val="0"/>
        <w:spacing w:before="156"/>
        <w:ind w:firstLine="420" w:firstLineChars="200"/>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有序充电设备使用12位地址。</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default" w:ascii="黑体" w:hAnsi="Times New Roman" w:eastAsia="黑体" w:cs="Times New Roman"/>
          <w:b w:val="0"/>
          <w:kern w:val="0"/>
          <w:sz w:val="21"/>
          <w:szCs w:val="21"/>
          <w:lang w:val="en-US" w:eastAsia="zh-CN" w:bidi="ar-SA"/>
        </w:rPr>
      </w:pPr>
    </w:p>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eastAsia" w:ascii="黑体" w:hAnsi="黑体" w:eastAsia="黑体" w:cs="黑体"/>
          <w:b w:val="0"/>
          <w:bCs/>
          <w:sz w:val="21"/>
          <w:szCs w:val="21"/>
          <w:lang w:val="en-US" w:eastAsia="zh-CN"/>
        </w:rPr>
      </w:pPr>
      <w:bookmarkStart w:id="85" w:name="_Toc3851"/>
      <w:bookmarkStart w:id="86" w:name="_Toc11352_WPSOffice_Level1"/>
      <w:bookmarkStart w:id="87" w:name="_Toc7179"/>
      <w:bookmarkStart w:id="88" w:name="_Toc27833"/>
      <w:bookmarkStart w:id="89" w:name="_Toc90492893"/>
      <w:r>
        <w:rPr>
          <w:rFonts w:hint="eastAsia" w:ascii="黑体" w:hAnsi="黑体" w:eastAsia="黑体" w:cs="黑体"/>
          <w:b w:val="0"/>
          <w:bCs/>
          <w:sz w:val="21"/>
          <w:szCs w:val="21"/>
          <w:lang w:val="en-US" w:eastAsia="zh-CN"/>
        </w:rPr>
        <w:t>基本要求</w:t>
      </w:r>
      <w:bookmarkEnd w:id="85"/>
    </w:p>
    <w:p>
      <w:pPr>
        <w:pStyle w:val="2"/>
        <w:widowControl/>
        <w:numPr>
          <w:ilvl w:val="1"/>
          <w:numId w:val="10"/>
        </w:numPr>
        <w:tabs>
          <w:tab w:val="left" w:pos="0"/>
        </w:tabs>
        <w:spacing w:before="158" w:beforeLines="50" w:beforeAutospacing="0" w:after="158" w:afterLines="50" w:afterAutospacing="0" w:line="240" w:lineRule="auto"/>
        <w:ind w:left="0" w:firstLine="0"/>
        <w:rPr>
          <w:rFonts w:hint="eastAsia" w:ascii="黑体" w:hAnsi="黑体" w:eastAsia="黑体" w:cs="黑体"/>
          <w:b w:val="0"/>
          <w:bCs/>
          <w:sz w:val="21"/>
          <w:szCs w:val="21"/>
          <w:lang w:val="en-US" w:eastAsia="zh-CN"/>
        </w:rPr>
      </w:pPr>
      <w:bookmarkStart w:id="90" w:name="_Toc31047"/>
      <w:r>
        <w:rPr>
          <w:rFonts w:hint="eastAsia" w:ascii="黑体" w:hAnsi="黑体" w:eastAsia="黑体" w:cs="黑体"/>
          <w:b w:val="0"/>
          <w:bCs/>
          <w:sz w:val="21"/>
          <w:szCs w:val="21"/>
          <w:lang w:val="en-US" w:eastAsia="zh-CN"/>
        </w:rPr>
        <w:t>通信架构</w:t>
      </w:r>
      <w:bookmarkEnd w:id="90"/>
    </w:p>
    <w:p>
      <w:pPr>
        <w:autoSpaceDE w:val="0"/>
        <w:autoSpaceDN w:val="0"/>
        <w:ind w:firstLine="420" w:firstLineChars="200"/>
        <w:jc w:val="both"/>
        <w:rPr>
          <w:rFonts w:hint="default" w:ascii="宋体" w:eastAsia="宋体"/>
          <w:sz w:val="21"/>
          <w:lang w:val="en-US" w:eastAsia="zh-CN" w:bidi="ar-SA"/>
        </w:rPr>
      </w:pPr>
      <w:r>
        <w:rPr>
          <w:rFonts w:hint="eastAsia" w:ascii="Times New Roman" w:hAnsi="Times New Roman" w:eastAsia="宋体" w:cs="Times New Roman"/>
          <w:sz w:val="21"/>
          <w:szCs w:val="22"/>
          <w:lang w:val="en-US" w:eastAsia="zh-CN" w:bidi="ar-SA"/>
        </w:rPr>
        <w:t>通信架构定义见《DL/T 698.45》第5章“通信架构”。</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91" w:name="_Toc9070"/>
      <w:r>
        <w:rPr>
          <w:rFonts w:hint="eastAsia" w:ascii="黑体" w:hAnsi="Times New Roman" w:eastAsia="黑体" w:cs="Times New Roman"/>
          <w:b w:val="0"/>
          <w:kern w:val="0"/>
          <w:sz w:val="21"/>
          <w:szCs w:val="21"/>
          <w:lang w:val="en-US" w:eastAsia="zh-CN" w:bidi="ar-SA"/>
        </w:rPr>
        <w:t>数据链路层</w:t>
      </w:r>
      <w:bookmarkEnd w:id="91"/>
    </w:p>
    <w:p>
      <w:pPr>
        <w:pStyle w:val="30"/>
        <w:spacing w:line="360" w:lineRule="exact"/>
        <w:jc w:val="left"/>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数据链路层定义见《DL/T 698.45》第6章“数据链路层”。</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92" w:name="_Toc1748"/>
      <w:r>
        <w:rPr>
          <w:rFonts w:hint="eastAsia" w:ascii="黑体" w:hAnsi="Times New Roman" w:eastAsia="黑体" w:cs="Times New Roman"/>
          <w:b w:val="0"/>
          <w:kern w:val="0"/>
          <w:sz w:val="21"/>
          <w:szCs w:val="21"/>
          <w:lang w:val="en-US" w:eastAsia="zh-CN" w:bidi="ar-SA"/>
        </w:rPr>
        <w:t>应用层</w:t>
      </w:r>
      <w:bookmarkEnd w:id="92"/>
    </w:p>
    <w:p>
      <w:pPr>
        <w:pStyle w:val="30"/>
        <w:spacing w:line="360" w:lineRule="exact"/>
        <w:jc w:val="left"/>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应用层定义见《DL/T 698.45》第7章“应用层”。</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93" w:name="_Toc8641"/>
      <w:r>
        <w:rPr>
          <w:rFonts w:hint="eastAsia" w:ascii="黑体" w:hAnsi="Times New Roman" w:eastAsia="黑体" w:cs="Times New Roman"/>
          <w:b w:val="0"/>
          <w:kern w:val="0"/>
          <w:sz w:val="21"/>
          <w:szCs w:val="21"/>
          <w:lang w:val="en-US" w:eastAsia="zh-CN" w:bidi="ar-SA"/>
        </w:rPr>
        <w:t>接口类</w:t>
      </w:r>
      <w:bookmarkEnd w:id="93"/>
    </w:p>
    <w:p>
      <w:pPr>
        <w:autoSpaceDE w:val="0"/>
        <w:autoSpaceDN w:val="0"/>
        <w:ind w:firstLine="420" w:firstLineChars="200"/>
        <w:jc w:val="both"/>
        <w:rPr>
          <w:rFonts w:hint="default"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接口类定义见《DL/T 698.45-2017》第8章第3节“接口类”。</w:t>
      </w:r>
    </w:p>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 </w:t>
      </w:r>
      <w:bookmarkEnd w:id="86"/>
      <w:bookmarkEnd w:id="87"/>
      <w:bookmarkEnd w:id="88"/>
      <w:bookmarkStart w:id="94" w:name="_Toc395"/>
      <w:r>
        <w:rPr>
          <w:rFonts w:hint="eastAsia" w:ascii="黑体" w:hAnsi="黑体" w:eastAsia="黑体" w:cs="黑体"/>
          <w:b w:val="0"/>
          <w:bCs/>
          <w:sz w:val="21"/>
          <w:szCs w:val="21"/>
          <w:lang w:val="en-US" w:eastAsia="zh-CN"/>
        </w:rPr>
        <w:t>对象标识</w:t>
      </w:r>
      <w:bookmarkEnd w:id="94"/>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95" w:name="_Toc4263"/>
      <w:bookmarkStart w:id="96" w:name="_Toc8572"/>
      <w:bookmarkStart w:id="97" w:name="_Toc6266"/>
      <w:r>
        <w:rPr>
          <w:rFonts w:hint="eastAsia" w:ascii="黑体" w:hAnsi="Times New Roman" w:eastAsia="黑体" w:cs="Times New Roman"/>
          <w:b w:val="0"/>
          <w:kern w:val="0"/>
          <w:sz w:val="21"/>
          <w:szCs w:val="21"/>
          <w:lang w:val="en-US" w:eastAsia="zh-CN" w:bidi="ar-SA"/>
        </w:rPr>
        <w:t>对象标识格式定义</w:t>
      </w:r>
      <w:bookmarkEnd w:id="95"/>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对象标识（OI）由两字节组成，采用十六进制编码表示，其格式定义见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_Ref436209556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图1</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30"/>
        <w:rPr>
          <w:rFonts w:hint="eastAsia"/>
        </w:rPr>
      </w:pPr>
    </w:p>
    <w:tbl>
      <w:tblPr>
        <w:tblStyle w:val="26"/>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97"/>
        <w:gridCol w:w="597"/>
        <w:gridCol w:w="601"/>
        <w:gridCol w:w="597"/>
        <w:gridCol w:w="597"/>
        <w:gridCol w:w="597"/>
        <w:gridCol w:w="601"/>
        <w:gridCol w:w="595"/>
        <w:gridCol w:w="597"/>
        <w:gridCol w:w="597"/>
        <w:gridCol w:w="601"/>
        <w:gridCol w:w="597"/>
        <w:gridCol w:w="598"/>
        <w:gridCol w:w="598"/>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9571" w:type="dxa"/>
            <w:gridSpan w:val="16"/>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4782" w:type="dxa"/>
            <w:gridSpan w:val="8"/>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p>
        </w:tc>
        <w:tc>
          <w:tcPr>
            <w:tcW w:w="4789" w:type="dxa"/>
            <w:gridSpan w:val="8"/>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OIB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5" w:type="dxa"/>
            <w:tcMar>
              <w:left w:w="0" w:type="dxa"/>
              <w:right w:w="0"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15</w:t>
            </w:r>
          </w:p>
        </w:tc>
        <w:tc>
          <w:tcPr>
            <w:tcW w:w="597" w:type="dxa"/>
            <w:tcMar>
              <w:left w:w="0" w:type="dxa"/>
              <w:right w:w="0"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14</w:t>
            </w:r>
          </w:p>
        </w:tc>
        <w:tc>
          <w:tcPr>
            <w:tcW w:w="597" w:type="dxa"/>
            <w:tcMar>
              <w:left w:w="0" w:type="dxa"/>
              <w:right w:w="0"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13</w:t>
            </w:r>
          </w:p>
        </w:tc>
        <w:tc>
          <w:tcPr>
            <w:tcW w:w="601" w:type="dxa"/>
            <w:tcMar>
              <w:left w:w="0" w:type="dxa"/>
              <w:right w:w="0"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12</w:t>
            </w:r>
          </w:p>
        </w:tc>
        <w:tc>
          <w:tcPr>
            <w:tcW w:w="597" w:type="dxa"/>
            <w:tcMar>
              <w:left w:w="0" w:type="dxa"/>
              <w:right w:w="0"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11</w:t>
            </w:r>
          </w:p>
        </w:tc>
        <w:tc>
          <w:tcPr>
            <w:tcW w:w="597" w:type="dxa"/>
            <w:tcMar>
              <w:left w:w="0" w:type="dxa"/>
              <w:right w:w="0"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10</w:t>
            </w:r>
          </w:p>
        </w:tc>
        <w:tc>
          <w:tcPr>
            <w:tcW w:w="59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9</w:t>
            </w:r>
          </w:p>
        </w:tc>
        <w:tc>
          <w:tcPr>
            <w:tcW w:w="60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b</w:t>
            </w:r>
            <w:r>
              <w:rPr>
                <w:rFonts w:hint="eastAsia" w:ascii="Times New Roman" w:hAnsi="Times New Roman" w:cs="Times New Roman"/>
                <w:color w:val="000000"/>
                <w:kern w:val="0"/>
                <w:sz w:val="18"/>
                <w:szCs w:val="21"/>
              </w:rPr>
              <w:t>it</w:t>
            </w:r>
            <w:r>
              <w:rPr>
                <w:rFonts w:hint="default" w:ascii="Times New Roman" w:hAnsi="Times New Roman" w:cs="Times New Roman"/>
                <w:color w:val="000000"/>
                <w:kern w:val="0"/>
                <w:sz w:val="18"/>
                <w:szCs w:val="21"/>
              </w:rPr>
              <w:t>8</w:t>
            </w:r>
          </w:p>
        </w:tc>
        <w:tc>
          <w:tcPr>
            <w:tcW w:w="59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bit7</w:t>
            </w:r>
          </w:p>
        </w:tc>
        <w:tc>
          <w:tcPr>
            <w:tcW w:w="59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bit6</w:t>
            </w:r>
          </w:p>
        </w:tc>
        <w:tc>
          <w:tcPr>
            <w:tcW w:w="59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bit5</w:t>
            </w:r>
          </w:p>
        </w:tc>
        <w:tc>
          <w:tcPr>
            <w:tcW w:w="60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bit4</w:t>
            </w:r>
          </w:p>
        </w:tc>
        <w:tc>
          <w:tcPr>
            <w:tcW w:w="59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bit3</w:t>
            </w:r>
          </w:p>
        </w:tc>
        <w:tc>
          <w:tcPr>
            <w:tcW w:w="598"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bit2</w:t>
            </w:r>
          </w:p>
        </w:tc>
        <w:tc>
          <w:tcPr>
            <w:tcW w:w="598"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w:t>
            </w:r>
            <w:r>
              <w:rPr>
                <w:rFonts w:hint="default" w:ascii="Times New Roman" w:hAnsi="Times New Roman" w:cs="Times New Roman"/>
                <w:color w:val="000000"/>
                <w:kern w:val="0"/>
                <w:sz w:val="18"/>
                <w:szCs w:val="21"/>
              </w:rPr>
              <w:t>1</w:t>
            </w:r>
          </w:p>
        </w:tc>
        <w:tc>
          <w:tcPr>
            <w:tcW w:w="606"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bit0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0"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OIA2</w:t>
            </w:r>
          </w:p>
        </w:tc>
        <w:tc>
          <w:tcPr>
            <w:tcW w:w="2390"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OI</w:t>
            </w:r>
            <w:r>
              <w:rPr>
                <w:rFonts w:hint="default" w:ascii="Times New Roman" w:hAnsi="Times New Roman" w:cs="Times New Roman"/>
                <w:color w:val="000000"/>
                <w:kern w:val="0"/>
                <w:sz w:val="18"/>
                <w:szCs w:val="21"/>
              </w:rPr>
              <w:t>B1</w:t>
            </w:r>
          </w:p>
        </w:tc>
        <w:tc>
          <w:tcPr>
            <w:tcW w:w="2399"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OI</w:t>
            </w:r>
            <w:r>
              <w:rPr>
                <w:rFonts w:hint="default" w:ascii="Times New Roman" w:hAnsi="Times New Roman" w:cs="Times New Roman"/>
                <w:color w:val="000000"/>
                <w:kern w:val="0"/>
                <w:sz w:val="18"/>
                <w:szCs w:val="21"/>
              </w:rPr>
              <w:t>B2</w:t>
            </w:r>
          </w:p>
        </w:tc>
      </w:tr>
    </w:tbl>
    <w:p>
      <w:pPr>
        <w:pStyle w:val="65"/>
        <w:numPr>
          <w:ilvl w:val="0"/>
          <w:numId w:val="0"/>
        </w:numPr>
        <w:ind w:leftChars="0"/>
        <w:rPr>
          <w:rFonts w:hint="eastAsia" w:ascii="宋体" w:hAnsi="宋体" w:eastAsia="宋体" w:cs="宋体"/>
          <w:sz w:val="21"/>
          <w:szCs w:val="21"/>
        </w:rPr>
      </w:pPr>
      <w:bookmarkStart w:id="98" w:name="_Ref436209556"/>
      <w:r>
        <w:rPr>
          <w:rFonts w:hint="eastAsia" w:ascii="宋体" w:hAnsi="宋体" w:eastAsia="宋体" w:cs="宋体"/>
          <w:sz w:val="21"/>
          <w:szCs w:val="21"/>
          <w:lang w:val="en-US" w:eastAsia="zh-CN"/>
        </w:rPr>
        <w:t xml:space="preserve">图1 </w:t>
      </w:r>
      <w:r>
        <w:rPr>
          <w:rFonts w:hint="eastAsia" w:ascii="宋体" w:hAnsi="宋体" w:eastAsia="宋体" w:cs="宋体"/>
          <w:sz w:val="21"/>
          <w:szCs w:val="21"/>
        </w:rPr>
        <w:t>对象标识格式定义</w:t>
      </w:r>
      <w:bookmarkEnd w:id="98"/>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对象标识按字节划分为OIA和OIB，OIA按位划分为OIA1和OIA2，OIB按位划分为OIB1和OIB2。本文件采用分类编码的方式定义各个对象标识编码，未定义的对象标识编码保留。</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99" w:name="_Toc22360"/>
      <w:r>
        <w:rPr>
          <w:rFonts w:hint="eastAsia" w:ascii="黑体" w:hAnsi="Times New Roman" w:eastAsia="黑体" w:cs="Times New Roman"/>
          <w:b w:val="0"/>
          <w:kern w:val="0"/>
          <w:sz w:val="21"/>
          <w:szCs w:val="21"/>
          <w:lang w:val="en-US" w:eastAsia="zh-CN" w:bidi="ar-SA"/>
        </w:rPr>
        <w:t>OIA1与接口类对象对应关系</w:t>
      </w:r>
      <w:bookmarkEnd w:id="99"/>
    </w:p>
    <w:p>
      <w:pPr>
        <w:pStyle w:val="68"/>
        <w:numPr>
          <w:ilvl w:val="0"/>
          <w:numId w:val="5"/>
        </w:numPr>
        <w:rPr>
          <w:rFonts w:hint="eastAsia"/>
        </w:rPr>
      </w:pPr>
      <w:r>
        <w:rPr>
          <w:rFonts w:hint="eastAsia"/>
        </w:rPr>
        <w:t>OIA1与接口类对象的对应关系</w:t>
      </w:r>
    </w:p>
    <w:tbl>
      <w:tblPr>
        <w:tblStyle w:val="26"/>
        <w:tblW w:w="9571"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3355"/>
        <w:gridCol w:w="621"/>
        <w:gridCol w:w="622"/>
        <w:gridCol w:w="621"/>
        <w:gridCol w:w="622"/>
        <w:gridCol w:w="622"/>
        <w:gridCol w:w="621"/>
        <w:gridCol w:w="622"/>
        <w:gridCol w:w="621"/>
        <w:gridCol w:w="622"/>
        <w:gridCol w:w="62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Merge w:val="restart"/>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接口类对象</w:t>
            </w:r>
          </w:p>
        </w:tc>
        <w:tc>
          <w:tcPr>
            <w:tcW w:w="6216" w:type="dxa"/>
            <w:gridSpan w:val="10"/>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OIA1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Merge w:val="continue"/>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0H</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1H</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2H</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3H</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4H</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5H</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6H</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7H</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8H</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FH</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电能量类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分相变量类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功率类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谐波变量类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数据变量类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事件类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参变量类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集合类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ESAM接口类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rPr>
        <w:tc>
          <w:tcPr>
            <w:tcW w:w="335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厂商自定义类</w:t>
            </w: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62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00" w:name="_Toc26856"/>
      <w:r>
        <w:rPr>
          <w:rFonts w:hint="eastAsia" w:ascii="黑体" w:hAnsi="Times New Roman" w:eastAsia="黑体" w:cs="Times New Roman"/>
          <w:b w:val="0"/>
          <w:kern w:val="0"/>
          <w:sz w:val="21"/>
          <w:szCs w:val="21"/>
          <w:lang w:val="en-US" w:eastAsia="zh-CN" w:bidi="ar-SA"/>
        </w:rPr>
        <w:t>OIA1=0H</w:t>
      </w:r>
      <w:bookmarkEnd w:id="100"/>
      <w:r>
        <w:rPr>
          <w:rFonts w:hint="eastAsia" w:ascii="黑体" w:hAnsi="Times New Roman" w:eastAsia="黑体" w:cs="Times New Roman"/>
          <w:b w:val="0"/>
          <w:kern w:val="0"/>
          <w:sz w:val="21"/>
          <w:szCs w:val="21"/>
          <w:lang w:val="en-US" w:eastAsia="zh-CN" w:bidi="ar-SA"/>
        </w:rPr>
        <w:t xml:space="preserve"> </w:t>
      </w:r>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OIA1=0H的对象标识定义见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_Ref436209564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表2</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pPr>
      <w:bookmarkStart w:id="101" w:name="_Ref436209564"/>
      <w:r>
        <w:rPr>
          <w:rFonts w:hint="eastAsia"/>
        </w:rPr>
        <w:t>O</w:t>
      </w:r>
      <w:r>
        <w:t>IA1=0H</w:t>
      </w:r>
      <w:r>
        <w:rPr>
          <w:rFonts w:hint="eastAsia"/>
        </w:rPr>
        <w:t>对象标识定义</w:t>
      </w:r>
      <w:bookmarkEnd w:id="101"/>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2"/>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r>
              <w:rPr>
                <w:rFonts w:hint="eastAsia" w:ascii="Times New Roman" w:hAnsi="Times New Roman" w:cs="Times New Roman"/>
                <w:color w:val="000000"/>
                <w:kern w:val="0"/>
                <w:sz w:val="18"/>
                <w:szCs w:val="21"/>
              </w:rPr>
              <w:t>2</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w:t>
            </w:r>
            <w:r>
              <w:rPr>
                <w:rFonts w:hint="default" w:ascii="Times New Roman" w:hAnsi="Times New Roman" w:cs="Times New Roman"/>
                <w:color w:val="000000"/>
                <w:kern w:val="0"/>
                <w:sz w:val="18"/>
                <w:szCs w:val="21"/>
              </w:rPr>
              <w:t>1</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w:t>
            </w:r>
            <w:r>
              <w:rPr>
                <w:rFonts w:hint="eastAsia" w:ascii="Times New Roman" w:hAnsi="Times New Roman" w:cs="Times New Roman"/>
                <w:color w:val="000000"/>
                <w:kern w:val="0"/>
                <w:sz w:val="18"/>
                <w:szCs w:val="21"/>
              </w:rPr>
              <w:t>H：电能量</w:t>
            </w:r>
          </w:p>
        </w:tc>
        <w:tc>
          <w:tcPr>
            <w:tcW w:w="2393"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0H：总</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0H：组合有功</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1H：正向有功</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2H：反向有功</w:t>
            </w:r>
          </w:p>
        </w:tc>
        <w:tc>
          <w:tcPr>
            <w:tcW w:w="2393"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0H：合相</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1H：A相</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2H：B相</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3H：C相</w:t>
            </w:r>
          </w:p>
        </w:tc>
      </w:tr>
    </w:tbl>
    <w:p>
      <w:pPr>
        <w:pStyle w:val="30"/>
        <w:ind w:left="0" w:leftChars="0" w:firstLine="0" w:firstLineChars="0"/>
        <w:rPr>
          <w:rFonts w:hint="eastAsia"/>
        </w:rPr>
      </w:pP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02" w:name="_Toc32322"/>
      <w:r>
        <w:rPr>
          <w:rFonts w:hint="eastAsia" w:ascii="黑体" w:hAnsi="Times New Roman" w:eastAsia="黑体" w:cs="Times New Roman"/>
          <w:b w:val="0"/>
          <w:kern w:val="0"/>
          <w:sz w:val="21"/>
          <w:szCs w:val="21"/>
          <w:lang w:val="en-US" w:eastAsia="zh-CN" w:bidi="ar-SA"/>
        </w:rPr>
        <w:t>OIA1=2H</w:t>
      </w:r>
      <w:bookmarkEnd w:id="102"/>
      <w:r>
        <w:rPr>
          <w:rFonts w:hint="eastAsia" w:ascii="黑体" w:hAnsi="Times New Roman" w:eastAsia="黑体" w:cs="Times New Roman"/>
          <w:b w:val="0"/>
          <w:kern w:val="0"/>
          <w:sz w:val="21"/>
          <w:szCs w:val="21"/>
          <w:lang w:val="en-US" w:eastAsia="zh-CN" w:bidi="ar-SA"/>
        </w:rPr>
        <w:t xml:space="preserve"> </w:t>
      </w:r>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OIA1=2H的对象标识定义见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_Ref436209611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表3</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rPr>
          <w:rFonts w:hint="eastAsia"/>
        </w:rPr>
      </w:pPr>
      <w:bookmarkStart w:id="103" w:name="_Ref436209611"/>
      <w:r>
        <w:rPr>
          <w:rFonts w:hint="eastAsia"/>
        </w:rPr>
        <w:t>O</w:t>
      </w:r>
      <w:r>
        <w:t>IA1=2H</w:t>
      </w:r>
      <w:r>
        <w:rPr>
          <w:rFonts w:hint="eastAsia"/>
        </w:rPr>
        <w:t>对象标识定义</w:t>
      </w:r>
      <w:bookmarkEnd w:id="103"/>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r>
              <w:rPr>
                <w:rFonts w:hint="eastAsia" w:ascii="Times New Roman" w:hAnsi="Times New Roman" w:cs="Times New Roman"/>
                <w:color w:val="000000"/>
                <w:kern w:val="0"/>
                <w:sz w:val="18"/>
                <w:szCs w:val="21"/>
              </w:rPr>
              <w:t>2</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w:t>
            </w:r>
            <w:r>
              <w:rPr>
                <w:rFonts w:hint="default" w:ascii="Times New Roman" w:hAnsi="Times New Roman" w:cs="Times New Roman"/>
                <w:color w:val="000000"/>
                <w:kern w:val="0"/>
                <w:sz w:val="18"/>
                <w:szCs w:val="21"/>
              </w:rPr>
              <w:t>1</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trPr>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2H：变量</w:t>
            </w: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0H：计量</w:t>
            </w:r>
          </w:p>
        </w:tc>
        <w:tc>
          <w:tcPr>
            <w:tcW w:w="4786" w:type="dxa"/>
            <w:gridSpan w:val="2"/>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00H：电压</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01H：电流</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04H：有功功率</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28H: </w:t>
            </w:r>
            <w:r>
              <w:rPr>
                <w:rFonts w:hint="eastAsia" w:ascii="Times New Roman" w:hAnsi="Times New Roman" w:cs="Times New Roman"/>
                <w:color w:val="000000"/>
                <w:kern w:val="0"/>
                <w:sz w:val="18"/>
                <w:szCs w:val="21"/>
              </w:rPr>
              <w:t>负载率</w:t>
            </w:r>
          </w:p>
        </w:tc>
      </w:tr>
    </w:tbl>
    <w:p>
      <w:pPr>
        <w:pStyle w:val="30"/>
      </w:pP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04" w:name="_Toc12102"/>
      <w:r>
        <w:rPr>
          <w:rFonts w:hint="eastAsia" w:ascii="黑体" w:hAnsi="Times New Roman" w:eastAsia="黑体" w:cs="Times New Roman"/>
          <w:b w:val="0"/>
          <w:kern w:val="0"/>
          <w:sz w:val="21"/>
          <w:szCs w:val="21"/>
          <w:lang w:val="en-US" w:eastAsia="zh-CN" w:bidi="ar-SA"/>
        </w:rPr>
        <w:t>OIA1=3H</w:t>
      </w:r>
      <w:bookmarkEnd w:id="104"/>
      <w:r>
        <w:rPr>
          <w:rFonts w:hint="eastAsia" w:ascii="黑体" w:hAnsi="Times New Roman" w:eastAsia="黑体" w:cs="Times New Roman"/>
          <w:b w:val="0"/>
          <w:kern w:val="0"/>
          <w:sz w:val="21"/>
          <w:szCs w:val="21"/>
          <w:lang w:val="en-US" w:eastAsia="zh-CN" w:bidi="ar-SA"/>
        </w:rPr>
        <w:t xml:space="preserve"> </w:t>
      </w:r>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OIA1=3H的对象标识定义见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_Ref436209620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表4</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pPr>
      <w:bookmarkStart w:id="105" w:name="_Ref436209620"/>
      <w:r>
        <w:rPr>
          <w:rFonts w:hint="eastAsia"/>
        </w:rPr>
        <w:t>O</w:t>
      </w:r>
      <w:r>
        <w:t>IA1=3H</w:t>
      </w:r>
      <w:r>
        <w:rPr>
          <w:rFonts w:hint="eastAsia"/>
        </w:rPr>
        <w:t>对象标识定义</w:t>
      </w:r>
      <w:bookmarkEnd w:id="105"/>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59"/>
        <w:gridCol w:w="2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r>
              <w:rPr>
                <w:rFonts w:hint="eastAsia" w:ascii="Times New Roman" w:hAnsi="Times New Roman" w:cs="Times New Roman"/>
                <w:color w:val="000000"/>
                <w:kern w:val="0"/>
                <w:sz w:val="18"/>
                <w:szCs w:val="21"/>
              </w:rPr>
              <w:t>2</w:t>
            </w:r>
          </w:p>
        </w:tc>
        <w:tc>
          <w:tcPr>
            <w:tcW w:w="2359"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w:t>
            </w:r>
            <w:r>
              <w:rPr>
                <w:rFonts w:hint="default" w:ascii="Times New Roman" w:hAnsi="Times New Roman" w:cs="Times New Roman"/>
                <w:color w:val="000000"/>
                <w:kern w:val="0"/>
                <w:sz w:val="18"/>
                <w:szCs w:val="21"/>
              </w:rPr>
              <w:t>1</w:t>
            </w:r>
          </w:p>
        </w:tc>
        <w:tc>
          <w:tcPr>
            <w:tcW w:w="2427"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392" w:type="dxa"/>
            <w:vMerge w:val="restart"/>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lang w:val="en-US" w:eastAsia="zh-CN"/>
              </w:rPr>
              <w:t>3H：事件</w:t>
            </w: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w:t>
            </w:r>
            <w:r>
              <w:rPr>
                <w:rFonts w:hint="eastAsia" w:ascii="Times New Roman" w:hAnsi="Times New Roman" w:cs="Times New Roman"/>
                <w:color w:val="000000"/>
                <w:kern w:val="0"/>
                <w:sz w:val="18"/>
                <w:szCs w:val="21"/>
              </w:rPr>
              <w:t>H：电能表</w:t>
            </w:r>
          </w:p>
        </w:tc>
        <w:tc>
          <w:tcPr>
            <w:tcW w:w="4786" w:type="dxa"/>
            <w:gridSpan w:val="2"/>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11</w:t>
            </w:r>
            <w:r>
              <w:rPr>
                <w:rFonts w:hint="eastAsia" w:ascii="Times New Roman" w:hAnsi="Times New Roman" w:cs="Times New Roman"/>
                <w:color w:val="000000"/>
                <w:kern w:val="0"/>
                <w:sz w:val="18"/>
                <w:szCs w:val="21"/>
              </w:rPr>
              <w:t>H：掉电</w:t>
            </w:r>
            <w:r>
              <w:rPr>
                <w:rFonts w:hint="eastAsia" w:ascii="Times New Roman" w:hAnsi="Times New Roman" w:cs="Times New Roman"/>
                <w:color w:val="000000"/>
                <w:kern w:val="0"/>
                <w:sz w:val="18"/>
                <w:szCs w:val="21"/>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392" w:type="dxa"/>
            <w:vMerge w:val="continue"/>
            <w:vAlign w:val="top"/>
          </w:tcPr>
          <w:p>
            <w:pPr>
              <w:keepNext w:val="0"/>
              <w:keepLines w:val="0"/>
              <w:suppressLineNumbers w:val="0"/>
              <w:spacing w:before="0" w:beforeAutospacing="0" w:after="0" w:afterAutospacing="0"/>
              <w:ind w:left="0" w:right="0"/>
              <w:rPr>
                <w:rFonts w:hint="default" w:ascii="宋体" w:hAnsi="宋体" w:eastAsia="宋体" w:cs="Times New Roman"/>
                <w:sz w:val="18"/>
                <w:highlight w:val="none"/>
              </w:rPr>
            </w:pP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t>1</w:t>
            </w:r>
            <w:r>
              <w:rPr>
                <w:rFonts w:hint="eastAsia" w:ascii="Times New Roman" w:hAnsi="Times New Roman" w:cs="Times New Roman"/>
                <w:color w:val="000000"/>
                <w:kern w:val="0"/>
                <w:sz w:val="18"/>
                <w:szCs w:val="21"/>
              </w:rPr>
              <w:t>H：采集</w:t>
            </w:r>
          </w:p>
        </w:tc>
        <w:tc>
          <w:tcPr>
            <w:tcW w:w="4786" w:type="dxa"/>
            <w:gridSpan w:val="2"/>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7</w:t>
            </w:r>
            <w:r>
              <w:rPr>
                <w:rFonts w:hint="eastAsia" w:ascii="Times New Roman" w:hAnsi="Times New Roman" w:cs="Times New Roman"/>
                <w:color w:val="000000"/>
                <w:kern w:val="0"/>
                <w:sz w:val="18"/>
                <w:szCs w:val="21"/>
                <w:lang w:val="en-US" w:eastAsia="zh-CN"/>
              </w:rPr>
              <w:t>1H: 台区重过载事件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392" w:type="dxa"/>
            <w:vMerge w:val="continue"/>
            <w:vAlign w:val="top"/>
          </w:tcPr>
          <w:p>
            <w:pPr>
              <w:keepNext w:val="0"/>
              <w:keepLines w:val="0"/>
              <w:suppressLineNumbers w:val="0"/>
              <w:spacing w:before="0" w:beforeAutospacing="0" w:after="0" w:afterAutospacing="0"/>
              <w:ind w:left="0" w:right="0"/>
              <w:rPr>
                <w:rFonts w:hint="default" w:ascii="宋体" w:hAnsi="宋体" w:eastAsia="宋体" w:cs="Times New Roman"/>
                <w:sz w:val="18"/>
                <w:highlight w:val="none"/>
              </w:rPr>
            </w:pP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3H：通用</w:t>
            </w:r>
          </w:p>
        </w:tc>
        <w:tc>
          <w:tcPr>
            <w:tcW w:w="4786" w:type="dxa"/>
            <w:gridSpan w:val="2"/>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00H：事件上报状态</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01H：标准事件记录单元</w:t>
            </w:r>
            <w:bookmarkStart w:id="106" w:name="_Toc28221"/>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25H：有序充电类事件记录单元</w:t>
            </w:r>
            <w:bookmarkEnd w:id="10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392" w:type="dxa"/>
            <w:vMerge w:val="continue"/>
            <w:vAlign w:val="top"/>
          </w:tcPr>
          <w:p>
            <w:pPr>
              <w:keepNext w:val="0"/>
              <w:keepLines w:val="0"/>
              <w:suppressLineNumbers w:val="0"/>
              <w:spacing w:before="0" w:beforeAutospacing="0" w:after="0" w:afterAutospacing="0"/>
              <w:ind w:left="0" w:right="0"/>
              <w:rPr>
                <w:rFonts w:hint="default" w:ascii="宋体" w:hAnsi="宋体" w:eastAsia="宋体" w:cs="Times New Roman"/>
                <w:sz w:val="18"/>
                <w:highlight w:val="none"/>
              </w:rPr>
            </w:pP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lang w:val="en-US" w:eastAsia="zh-CN"/>
              </w:rPr>
              <w:t>4H：有序充电</w:t>
            </w:r>
          </w:p>
        </w:tc>
        <w:tc>
          <w:tcPr>
            <w:tcW w:w="4786" w:type="dxa"/>
            <w:gridSpan w:val="2"/>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w:t>
            </w:r>
            <w:r>
              <w:rPr>
                <w:rFonts w:hint="default" w:ascii="Times New Roman" w:hAnsi="Times New Roman" w:cs="Times New Roman"/>
                <w:color w:val="000000"/>
                <w:kern w:val="0"/>
                <w:sz w:val="18"/>
                <w:szCs w:val="21"/>
              </w:rPr>
              <w:t>5H</w:t>
            </w:r>
            <w:r>
              <w:rPr>
                <w:rFonts w:hint="eastAsia" w:ascii="Times New Roman" w:hAnsi="Times New Roman" w:cs="Times New Roman"/>
                <w:color w:val="000000"/>
                <w:kern w:val="0"/>
                <w:sz w:val="18"/>
                <w:szCs w:val="21"/>
              </w:rPr>
              <w:t>：充电桩异常事件</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w:t>
            </w:r>
            <w:r>
              <w:rPr>
                <w:rFonts w:hint="default" w:ascii="Times New Roman" w:hAnsi="Times New Roman" w:cs="Times New Roman"/>
                <w:color w:val="000000"/>
                <w:kern w:val="0"/>
                <w:sz w:val="18"/>
                <w:szCs w:val="21"/>
              </w:rPr>
              <w:t>8</w:t>
            </w:r>
            <w:r>
              <w:rPr>
                <w:rFonts w:hint="eastAsia" w:ascii="Times New Roman" w:hAnsi="Times New Roman" w:cs="Times New Roman"/>
                <w:color w:val="000000"/>
                <w:kern w:val="0"/>
                <w:sz w:val="18"/>
                <w:szCs w:val="21"/>
              </w:rPr>
              <w:t>H：充电启动事件</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0</w:t>
            </w:r>
            <w:r>
              <w:rPr>
                <w:rFonts w:hint="default" w:ascii="Times New Roman" w:hAnsi="Times New Roman" w:cs="Times New Roman"/>
                <w:color w:val="000000"/>
                <w:kern w:val="0"/>
                <w:sz w:val="18"/>
                <w:szCs w:val="21"/>
              </w:rPr>
              <w:t>9</w:t>
            </w:r>
            <w:r>
              <w:rPr>
                <w:rFonts w:hint="eastAsia" w:ascii="Times New Roman" w:hAnsi="Times New Roman" w:cs="Times New Roman"/>
                <w:color w:val="000000"/>
                <w:kern w:val="0"/>
                <w:sz w:val="18"/>
                <w:szCs w:val="21"/>
              </w:rPr>
              <w:t>H：充电结束事件</w:t>
            </w:r>
          </w:p>
        </w:tc>
      </w:tr>
    </w:tbl>
    <w:p>
      <w:pPr>
        <w:pStyle w:val="30"/>
      </w:pP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07" w:name="_Toc7029"/>
      <w:r>
        <w:rPr>
          <w:rFonts w:hint="eastAsia" w:ascii="黑体" w:hAnsi="Times New Roman" w:eastAsia="黑体" w:cs="Times New Roman"/>
          <w:b w:val="0"/>
          <w:kern w:val="0"/>
          <w:sz w:val="21"/>
          <w:szCs w:val="21"/>
          <w:lang w:val="en-US" w:eastAsia="zh-CN" w:bidi="ar-SA"/>
        </w:rPr>
        <w:t>OIA1=4H</w:t>
      </w:r>
      <w:bookmarkEnd w:id="107"/>
      <w:r>
        <w:rPr>
          <w:rFonts w:hint="eastAsia" w:ascii="黑体" w:hAnsi="Times New Roman" w:eastAsia="黑体" w:cs="Times New Roman"/>
          <w:b w:val="0"/>
          <w:kern w:val="0"/>
          <w:sz w:val="21"/>
          <w:szCs w:val="21"/>
          <w:lang w:val="en-US" w:eastAsia="zh-CN" w:bidi="ar-SA"/>
        </w:rPr>
        <w:t xml:space="preserve"> </w:t>
      </w:r>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OIA1=4H的对象标识定义见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_Ref436209631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表5</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rPr>
          <w:rFonts w:hint="eastAsia"/>
        </w:rPr>
      </w:pPr>
      <w:bookmarkStart w:id="108" w:name="_Ref436209631"/>
      <w:r>
        <w:rPr>
          <w:rFonts w:hint="eastAsia"/>
        </w:rPr>
        <w:t>OIA1=4H对象标识定义</w:t>
      </w:r>
      <w:bookmarkEnd w:id="108"/>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blHeader/>
        </w:trPr>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r>
              <w:rPr>
                <w:rFonts w:hint="eastAsia" w:ascii="Times New Roman" w:hAnsi="Times New Roman" w:cs="Times New Roman"/>
                <w:color w:val="000000"/>
                <w:kern w:val="0"/>
                <w:sz w:val="18"/>
                <w:szCs w:val="21"/>
              </w:rPr>
              <w:t>2</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w:t>
            </w:r>
            <w:r>
              <w:rPr>
                <w:rFonts w:hint="default" w:ascii="Times New Roman" w:hAnsi="Times New Roman" w:cs="Times New Roman"/>
                <w:color w:val="000000"/>
                <w:kern w:val="0"/>
                <w:sz w:val="18"/>
                <w:szCs w:val="21"/>
              </w:rPr>
              <w:t>1</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trPr>
        <w:tc>
          <w:tcPr>
            <w:tcW w:w="2392" w:type="dxa"/>
            <w:vMerge w:val="restart"/>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4</w:t>
            </w:r>
            <w:r>
              <w:rPr>
                <w:rFonts w:hint="eastAsia" w:ascii="Times New Roman" w:hAnsi="Times New Roman" w:cs="Times New Roman"/>
                <w:color w:val="000000"/>
                <w:kern w:val="0"/>
                <w:sz w:val="18"/>
                <w:szCs w:val="21"/>
              </w:rPr>
              <w:t>H：参变量</w:t>
            </w: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w:t>
            </w:r>
            <w:r>
              <w:rPr>
                <w:rFonts w:hint="eastAsia" w:ascii="Times New Roman" w:hAnsi="Times New Roman" w:cs="Times New Roman"/>
                <w:color w:val="000000"/>
                <w:kern w:val="0"/>
                <w:sz w:val="18"/>
                <w:szCs w:val="21"/>
              </w:rPr>
              <w:t>H：通用</w:t>
            </w:r>
          </w:p>
        </w:tc>
        <w:tc>
          <w:tcPr>
            <w:tcW w:w="4786" w:type="dxa"/>
            <w:gridSpan w:val="2"/>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00H：日期时间</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01H：通信地址</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w:t>
            </w:r>
            <w:r>
              <w:rPr>
                <w:rFonts w:hint="default" w:ascii="Times New Roman" w:hAnsi="Times New Roman" w:cs="Times New Roman"/>
                <w:color w:val="000000"/>
                <w:kern w:val="0"/>
                <w:sz w:val="18"/>
                <w:szCs w:val="21"/>
              </w:rPr>
              <w:t>9</w:t>
            </w:r>
            <w:r>
              <w:rPr>
                <w:rFonts w:hint="eastAsia" w:ascii="Times New Roman" w:hAnsi="Times New Roman" w:cs="Times New Roman"/>
                <w:color w:val="000000"/>
                <w:kern w:val="0"/>
                <w:sz w:val="18"/>
                <w:szCs w:val="21"/>
              </w:rPr>
              <w:t>H：配变容量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392" w:type="dxa"/>
            <w:vMerge w:val="continue"/>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3H：设备</w:t>
            </w:r>
          </w:p>
        </w:tc>
        <w:tc>
          <w:tcPr>
            <w:tcW w:w="4786" w:type="dxa"/>
            <w:gridSpan w:val="2"/>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00H：电气设备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92" w:type="dxa"/>
            <w:vMerge w:val="continue"/>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lang w:val="en-US" w:eastAsia="zh-CN"/>
              </w:rPr>
              <w:t>6H：充电桩</w:t>
            </w:r>
          </w:p>
        </w:tc>
        <w:tc>
          <w:tcPr>
            <w:tcW w:w="4786" w:type="dxa"/>
            <w:gridSpan w:val="2"/>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t>00</w:t>
            </w:r>
            <w:r>
              <w:rPr>
                <w:rFonts w:hint="eastAsia" w:ascii="Times New Roman" w:hAnsi="Times New Roman" w:cs="Times New Roman"/>
                <w:color w:val="000000"/>
                <w:kern w:val="0"/>
                <w:sz w:val="18"/>
                <w:szCs w:val="21"/>
              </w:rPr>
              <w:t>H：充电控制</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02</w:t>
            </w:r>
            <w:r>
              <w:rPr>
                <w:rFonts w:hint="eastAsia" w:ascii="Times New Roman" w:hAnsi="Times New Roman" w:cs="Times New Roman"/>
                <w:color w:val="000000"/>
                <w:kern w:val="0"/>
                <w:sz w:val="18"/>
                <w:szCs w:val="21"/>
              </w:rPr>
              <w:t>H：</w:t>
            </w:r>
            <w:r>
              <w:rPr>
                <w:rFonts w:hint="eastAsia" w:ascii="Times New Roman" w:hAnsi="Times New Roman" w:cs="Times New Roman"/>
                <w:color w:val="000000"/>
                <w:kern w:val="0"/>
                <w:sz w:val="18"/>
                <w:szCs w:val="21"/>
                <w:lang w:val="en-US" w:eastAsia="zh-CN"/>
              </w:rPr>
              <w:t>额定</w:t>
            </w:r>
            <w:r>
              <w:rPr>
                <w:rFonts w:hint="eastAsia" w:ascii="Times New Roman" w:hAnsi="Times New Roman" w:cs="Times New Roman"/>
                <w:color w:val="000000"/>
                <w:kern w:val="0"/>
                <w:sz w:val="18"/>
                <w:szCs w:val="21"/>
              </w:rPr>
              <w:t>充电</w:t>
            </w:r>
            <w:r>
              <w:rPr>
                <w:rFonts w:hint="eastAsia" w:ascii="Times New Roman" w:hAnsi="Times New Roman" w:cs="Times New Roman"/>
                <w:color w:val="000000"/>
                <w:kern w:val="0"/>
                <w:sz w:val="18"/>
                <w:szCs w:val="21"/>
                <w:lang w:val="en-US" w:eastAsia="zh-CN"/>
              </w:rPr>
              <w:t>功率</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10</w:t>
            </w:r>
            <w:r>
              <w:rPr>
                <w:rFonts w:hint="eastAsia" w:ascii="Times New Roman" w:hAnsi="Times New Roman" w:cs="Times New Roman"/>
                <w:color w:val="000000"/>
                <w:kern w:val="0"/>
                <w:sz w:val="18"/>
                <w:szCs w:val="21"/>
              </w:rPr>
              <w:t>H：</w:t>
            </w:r>
            <w:r>
              <w:rPr>
                <w:rFonts w:hint="eastAsia" w:ascii="Times New Roman" w:hAnsi="Times New Roman" w:cs="Times New Roman"/>
                <w:color w:val="000000"/>
                <w:kern w:val="0"/>
                <w:sz w:val="18"/>
                <w:szCs w:val="21"/>
                <w:lang w:val="en-US" w:eastAsia="zh-CN"/>
              </w:rPr>
              <w:t>受控状态</w:t>
            </w:r>
          </w:p>
        </w:tc>
      </w:tr>
    </w:tbl>
    <w:p>
      <w:pPr>
        <w:pStyle w:val="30"/>
      </w:pP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09" w:name="_Toc8681"/>
      <w:r>
        <w:rPr>
          <w:rFonts w:hint="eastAsia" w:ascii="黑体" w:hAnsi="Times New Roman" w:eastAsia="黑体" w:cs="Times New Roman"/>
          <w:b w:val="0"/>
          <w:kern w:val="0"/>
          <w:sz w:val="21"/>
          <w:szCs w:val="21"/>
          <w:lang w:val="en-US" w:eastAsia="zh-CN" w:bidi="ar-SA"/>
        </w:rPr>
        <w:t>OIA1=5H</w:t>
      </w:r>
      <w:bookmarkEnd w:id="109"/>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OIA1=5H的对象标识定义见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_Ref436209651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表6</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rPr>
          <w:rFonts w:hint="eastAsia"/>
        </w:rPr>
      </w:pPr>
      <w:bookmarkStart w:id="110" w:name="_Ref436209651"/>
      <w:r>
        <w:rPr>
          <w:rFonts w:hint="eastAsia"/>
        </w:rPr>
        <w:t>O</w:t>
      </w:r>
      <w:r>
        <w:t>IA1=5H</w:t>
      </w:r>
      <w:r>
        <w:rPr>
          <w:rFonts w:hint="eastAsia"/>
        </w:rPr>
        <w:t>对象标识定义</w:t>
      </w:r>
      <w:bookmarkEnd w:id="110"/>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r>
              <w:rPr>
                <w:rFonts w:hint="eastAsia" w:ascii="Times New Roman" w:hAnsi="Times New Roman" w:cs="Times New Roman"/>
                <w:color w:val="000000"/>
                <w:kern w:val="0"/>
                <w:sz w:val="18"/>
                <w:szCs w:val="21"/>
              </w:rPr>
              <w:t>2</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w:t>
            </w:r>
            <w:r>
              <w:rPr>
                <w:rFonts w:hint="default" w:ascii="Times New Roman" w:hAnsi="Times New Roman" w:cs="Times New Roman"/>
                <w:color w:val="000000"/>
                <w:kern w:val="0"/>
                <w:sz w:val="18"/>
                <w:szCs w:val="21"/>
              </w:rPr>
              <w:t>1</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5</w:t>
            </w:r>
            <w:r>
              <w:rPr>
                <w:rFonts w:hint="eastAsia" w:ascii="Times New Roman" w:hAnsi="Times New Roman" w:cs="Times New Roman"/>
                <w:color w:val="000000"/>
                <w:kern w:val="0"/>
                <w:sz w:val="18"/>
                <w:szCs w:val="21"/>
              </w:rPr>
              <w:t>H：冻结</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w:t>
            </w:r>
            <w:r>
              <w:rPr>
                <w:rFonts w:hint="eastAsia" w:ascii="Times New Roman" w:hAnsi="Times New Roman" w:cs="Times New Roman"/>
                <w:color w:val="000000"/>
                <w:kern w:val="0"/>
                <w:sz w:val="18"/>
                <w:szCs w:val="21"/>
              </w:rPr>
              <w:t>H：通用</w:t>
            </w:r>
          </w:p>
        </w:tc>
        <w:tc>
          <w:tcPr>
            <w:tcW w:w="4786" w:type="dxa"/>
            <w:gridSpan w:val="2"/>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00H：瞬时冻结</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01H：秒冻结</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02H：分钟冻结</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03H：小时冻结</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04H：日冻结</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05H：结算日冻结</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06H：月冻结</w:t>
            </w: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11" w:name="_Toc4987"/>
      <w:r>
        <w:rPr>
          <w:rFonts w:hint="eastAsia" w:ascii="黑体" w:hAnsi="Times New Roman" w:eastAsia="黑体" w:cs="Times New Roman"/>
          <w:b w:val="0"/>
          <w:kern w:val="0"/>
          <w:sz w:val="21"/>
          <w:szCs w:val="21"/>
          <w:lang w:val="en-US" w:eastAsia="zh-CN" w:bidi="ar-SA"/>
        </w:rPr>
        <w:t>OIA1=6H</w:t>
      </w:r>
      <w:bookmarkEnd w:id="111"/>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OIA1=6H的对象标识定义见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_Ref436209667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表7</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rPr>
          <w:rFonts w:hint="eastAsia"/>
        </w:rPr>
      </w:pPr>
      <w:bookmarkStart w:id="112" w:name="_Ref436209667"/>
      <w:r>
        <w:rPr>
          <w:rFonts w:hint="eastAsia"/>
        </w:rPr>
        <w:t>O</w:t>
      </w:r>
      <w:r>
        <w:t>IA1=6H</w:t>
      </w:r>
      <w:r>
        <w:rPr>
          <w:rFonts w:hint="eastAsia"/>
        </w:rPr>
        <w:t>对象标识定义</w:t>
      </w:r>
      <w:bookmarkEnd w:id="112"/>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w:t>
            </w:r>
            <w:r>
              <w:rPr>
                <w:rFonts w:hint="eastAsia" w:ascii="Times New Roman" w:hAnsi="Times New Roman" w:cs="Times New Roman"/>
                <w:color w:val="000000"/>
                <w:kern w:val="0"/>
                <w:sz w:val="18"/>
                <w:szCs w:val="21"/>
              </w:rPr>
              <w:t>2</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w:t>
            </w:r>
            <w:r>
              <w:rPr>
                <w:rFonts w:hint="default" w:ascii="Times New Roman" w:hAnsi="Times New Roman" w:cs="Times New Roman"/>
                <w:color w:val="000000"/>
                <w:kern w:val="0"/>
                <w:sz w:val="18"/>
                <w:szCs w:val="21"/>
              </w:rPr>
              <w:t>1</w:t>
            </w:r>
          </w:p>
        </w:tc>
        <w:tc>
          <w:tcPr>
            <w:tcW w:w="2393" w:type="dxa"/>
            <w:tcBorders>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5" w:hRule="atLeast"/>
        </w:trPr>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6</w:t>
            </w:r>
            <w:r>
              <w:rPr>
                <w:rFonts w:hint="eastAsia" w:ascii="Times New Roman" w:hAnsi="Times New Roman" w:cs="Times New Roman"/>
                <w:color w:val="000000"/>
                <w:kern w:val="0"/>
                <w:sz w:val="18"/>
                <w:szCs w:val="21"/>
              </w:rPr>
              <w:t>H：采集</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p>
        </w:tc>
        <w:tc>
          <w:tcPr>
            <w:tcW w:w="2392" w:type="dxa"/>
            <w:tcBorders>
              <w:top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w:t>
            </w:r>
            <w:r>
              <w:rPr>
                <w:rFonts w:hint="eastAsia" w:ascii="Times New Roman" w:hAnsi="Times New Roman" w:cs="Times New Roman"/>
                <w:color w:val="000000"/>
                <w:kern w:val="0"/>
                <w:sz w:val="18"/>
                <w:szCs w:val="21"/>
              </w:rPr>
              <w:t>H：终端</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p>
        </w:tc>
        <w:tc>
          <w:tcPr>
            <w:tcW w:w="4786" w:type="dxa"/>
            <w:gridSpan w:val="2"/>
            <w:tcBorders>
              <w:top w:val="single" w:color="auto" w:sz="4" w:space="0"/>
              <w:bottom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00H：采集档案配置表</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01H：采集档案配置单元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12H：任务配置表</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13H：任务配置单元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14H：普通采集方案集</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15H：普通采集方案</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16H：事件采集方案集</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17H：事件采集方案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1CH：上报方案集</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1DH：上报方案</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32H：采集状态集</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33H：一个采集状态</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34H：采集任务监控集</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35H：采集</w:t>
            </w:r>
            <w:r>
              <w:rPr>
                <w:rFonts w:hint="default" w:ascii="Times New Roman" w:hAnsi="Times New Roman" w:cs="Times New Roman"/>
                <w:color w:val="000000"/>
                <w:kern w:val="0"/>
                <w:sz w:val="18"/>
                <w:szCs w:val="21"/>
              </w:rPr>
              <w:t>任务</w:t>
            </w:r>
            <w:r>
              <w:rPr>
                <w:rFonts w:hint="eastAsia" w:ascii="Times New Roman" w:hAnsi="Times New Roman" w:cs="Times New Roman"/>
                <w:color w:val="000000"/>
                <w:kern w:val="0"/>
                <w:sz w:val="18"/>
                <w:szCs w:val="21"/>
              </w:rPr>
              <w:t>监控</w:t>
            </w:r>
            <w:r>
              <w:rPr>
                <w:rFonts w:hint="default" w:ascii="Times New Roman" w:hAnsi="Times New Roman" w:cs="Times New Roman"/>
                <w:color w:val="000000"/>
                <w:kern w:val="0"/>
                <w:sz w:val="18"/>
                <w:szCs w:val="21"/>
              </w:rPr>
              <w:t>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40H：采集启动时标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41H：采集成功时标</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42H：采集存储时标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13" w:name="_Toc15915"/>
      <w:r>
        <w:rPr>
          <w:rFonts w:hint="eastAsia" w:ascii="黑体" w:hAnsi="Times New Roman" w:eastAsia="黑体" w:cs="Times New Roman"/>
          <w:b w:val="0"/>
          <w:kern w:val="0"/>
          <w:sz w:val="21"/>
          <w:szCs w:val="21"/>
          <w:lang w:val="en-US" w:eastAsia="zh-CN" w:bidi="ar-SA"/>
        </w:rPr>
        <w:t>OIA1=8H</w:t>
      </w:r>
      <w:bookmarkEnd w:id="113"/>
      <w:r>
        <w:rPr>
          <w:rFonts w:hint="eastAsia" w:ascii="黑体" w:hAnsi="Times New Roman" w:eastAsia="黑体" w:cs="Times New Roman"/>
          <w:b w:val="0"/>
          <w:kern w:val="0"/>
          <w:sz w:val="21"/>
          <w:szCs w:val="21"/>
          <w:lang w:val="en-US" w:eastAsia="zh-CN" w:bidi="ar-SA"/>
        </w:rPr>
        <w:t xml:space="preserve"> </w:t>
      </w:r>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OIA1=8H的对象标识定义见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_Ref436209689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表8</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14" w:name="_Ref436209689"/>
      <w:r>
        <w:rPr>
          <w:rFonts w:hint="eastAsia"/>
        </w:rPr>
        <w:t>O</w:t>
      </w:r>
      <w:r>
        <w:t>IA1=8H</w:t>
      </w:r>
      <w:r>
        <w:rPr>
          <w:rFonts w:hint="eastAsia"/>
        </w:rPr>
        <w:t>对象标识定义</w:t>
      </w:r>
      <w:bookmarkEnd w:id="114"/>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1845"/>
        <w:gridCol w:w="29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70" w:type="dxa"/>
            <w:gridSpan w:val="4"/>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w:t>
            </w:r>
            <w:r>
              <w:rPr>
                <w:rFonts w:hint="default" w:ascii="Times New Roman" w:hAnsi="Times New Roman" w:cs="Times New Roman"/>
                <w:color w:val="000000"/>
                <w:kern w:val="0"/>
                <w:sz w:val="18"/>
                <w:szCs w:val="21"/>
              </w:rPr>
              <w:t>OI</w:t>
            </w:r>
            <w:r>
              <w:rPr>
                <w:rFonts w:hint="eastAsia" w:ascii="Times New Roman" w:hAnsi="Times New Roman" w:cs="Times New Roman"/>
                <w:color w:val="000000"/>
                <w:kern w:val="0"/>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92" w:type="dxa"/>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OIA1</w:t>
            </w:r>
          </w:p>
        </w:tc>
        <w:tc>
          <w:tcPr>
            <w:tcW w:w="2392" w:type="dxa"/>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OIA2</w:t>
            </w:r>
          </w:p>
        </w:tc>
        <w:tc>
          <w:tcPr>
            <w:tcW w:w="1845" w:type="dxa"/>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OIB1</w:t>
            </w:r>
          </w:p>
        </w:tc>
        <w:tc>
          <w:tcPr>
            <w:tcW w:w="2941" w:type="dxa"/>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OIB2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392" w:type="dxa"/>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8</w:t>
            </w:r>
            <w:r>
              <w:rPr>
                <w:rFonts w:hint="default" w:ascii="Times New Roman" w:hAnsi="Times New Roman" w:cs="Times New Roman"/>
                <w:color w:val="000000"/>
                <w:kern w:val="0"/>
                <w:sz w:val="18"/>
                <w:szCs w:val="21"/>
              </w:rPr>
              <w:t>H</w:t>
            </w:r>
            <w:r>
              <w:rPr>
                <w:rFonts w:hint="eastAsia" w:ascii="Times New Roman" w:hAnsi="Times New Roman" w:cs="Times New Roman"/>
                <w:color w:val="000000"/>
                <w:kern w:val="0"/>
                <w:sz w:val="18"/>
                <w:szCs w:val="21"/>
              </w:rPr>
              <w:t>：控制</w:t>
            </w:r>
          </w:p>
        </w:tc>
        <w:tc>
          <w:tcPr>
            <w:tcW w:w="2392" w:type="dxa"/>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0H</w:t>
            </w:r>
            <w:r>
              <w:rPr>
                <w:rFonts w:hint="eastAsia" w:ascii="Times New Roman" w:hAnsi="Times New Roman" w:cs="Times New Roman"/>
                <w:color w:val="000000"/>
                <w:kern w:val="0"/>
                <w:sz w:val="18"/>
                <w:szCs w:val="21"/>
              </w:rPr>
              <w:t>：通用</w:t>
            </w:r>
          </w:p>
        </w:tc>
        <w:tc>
          <w:tcPr>
            <w:tcW w:w="4786" w:type="dxa"/>
            <w:gridSpan w:val="2"/>
            <w:tcBorders>
              <w:tl2br w:val="nil"/>
              <w:tr2bl w:val="nil"/>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00H</w:t>
            </w:r>
            <w:r>
              <w:rPr>
                <w:rFonts w:hint="eastAsia" w:ascii="Times New Roman" w:hAnsi="Times New Roman" w:cs="Times New Roman"/>
                <w:color w:val="000000"/>
                <w:kern w:val="0"/>
                <w:sz w:val="18"/>
                <w:szCs w:val="21"/>
              </w:rPr>
              <w:t>：远程控制</w:t>
            </w:r>
            <w:r>
              <w:rPr>
                <w:rFonts w:hint="default" w:ascii="Times New Roman" w:hAnsi="Times New Roman" w:cs="Times New Roman"/>
                <w:color w:val="000000"/>
                <w:kern w:val="0"/>
                <w:sz w:val="18"/>
                <w:szCs w:val="21"/>
              </w:rPr>
              <w:tab/>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bookmarkEnd w:id="96"/>
      <w:bookmarkEnd w:id="97"/>
    </w:tbl>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eastAsia" w:ascii="黑体" w:hAnsi="黑体" w:eastAsia="黑体" w:cs="黑体"/>
          <w:b w:val="0"/>
          <w:bCs/>
          <w:sz w:val="21"/>
          <w:szCs w:val="21"/>
          <w:lang w:val="en-US" w:eastAsia="zh-CN"/>
        </w:rPr>
      </w:pPr>
      <w:bookmarkStart w:id="115" w:name="_Toc21846"/>
      <w:r>
        <w:rPr>
          <w:rFonts w:hint="eastAsia" w:ascii="黑体" w:hAnsi="黑体" w:eastAsia="黑体" w:cs="黑体"/>
          <w:b w:val="0"/>
          <w:bCs/>
          <w:sz w:val="21"/>
          <w:szCs w:val="21"/>
          <w:lang w:val="en-US" w:eastAsia="zh-CN"/>
        </w:rPr>
        <w:t>对象定义</w:t>
      </w:r>
      <w:bookmarkEnd w:id="115"/>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16" w:name="_Toc19593"/>
      <w:bookmarkStart w:id="117" w:name="_Toc18897"/>
      <w:bookmarkStart w:id="118" w:name="_Ref22363"/>
      <w:bookmarkStart w:id="119" w:name="_Toc6889"/>
      <w:r>
        <w:rPr>
          <w:rFonts w:hint="eastAsia" w:ascii="黑体" w:hAnsi="Times New Roman" w:eastAsia="黑体" w:cs="Times New Roman"/>
          <w:b w:val="0"/>
          <w:kern w:val="0"/>
          <w:sz w:val="21"/>
          <w:szCs w:val="21"/>
          <w:lang w:val="en-US" w:eastAsia="zh-CN" w:bidi="ar-SA"/>
        </w:rPr>
        <w:t>OIA1=0H</w:t>
      </w:r>
      <w:bookmarkEnd w:id="116"/>
      <w:bookmarkEnd w:id="117"/>
      <w:r>
        <w:rPr>
          <w:rFonts w:hint="eastAsia" w:ascii="黑体" w:hAnsi="Times New Roman" w:eastAsia="黑体" w:cs="Times New Roman"/>
          <w:b w:val="0"/>
          <w:kern w:val="0"/>
          <w:sz w:val="21"/>
          <w:szCs w:val="21"/>
          <w:lang w:val="en-US" w:eastAsia="zh-CN" w:bidi="ar-SA"/>
        </w:rPr>
        <w:t xml:space="preserve"> </w:t>
      </w:r>
      <w:bookmarkEnd w:id="118"/>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电能量类的对象定义遵循</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_Ref436209722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表9</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20" w:name="_Ref436209722"/>
      <w:r>
        <w:rPr>
          <w:rFonts w:hint="eastAsia"/>
        </w:rPr>
        <w:t>电能量类对象定义</w:t>
      </w:r>
      <w:bookmarkEnd w:id="120"/>
    </w:p>
    <w:tbl>
      <w:tblPr>
        <w:tblStyle w:val="2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87"/>
        <w:gridCol w:w="2615"/>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0000</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1</w:t>
            </w:r>
          </w:p>
        </w:tc>
        <w:tc>
          <w:tcPr>
            <w:tcW w:w="2615"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组合有功电能</w:t>
            </w:r>
          </w:p>
        </w:tc>
        <w:tc>
          <w:tcPr>
            <w:tcW w:w="520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电能量∷=</w:t>
            </w:r>
            <w:r>
              <w:rPr>
                <w:rFonts w:hint="default" w:ascii="Times New Roman" w:hAnsi="Times New Roman" w:cs="Times New Roman"/>
                <w:color w:val="000000"/>
                <w:kern w:val="0"/>
                <w:sz w:val="18"/>
                <w:szCs w:val="21"/>
              </w:rPr>
              <w:t>double-long</w:t>
            </w:r>
            <w:r>
              <w:rPr>
                <w:rFonts w:hint="eastAsia" w:ascii="Times New Roman" w:hAnsi="Times New Roman" w:cs="Times New Roman"/>
                <w:color w:val="000000"/>
                <w:kern w:val="0"/>
                <w:sz w:val="18"/>
                <w:szCs w:val="21"/>
              </w:rPr>
              <w:t>；单位：kWh，换算：-2</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扩展精度电能量∷=</w:t>
            </w:r>
            <w:r>
              <w:rPr>
                <w:rFonts w:hint="default" w:ascii="Times New Roman" w:hAnsi="Times New Roman" w:cs="Times New Roman"/>
                <w:color w:val="000000"/>
                <w:kern w:val="0"/>
                <w:sz w:val="18"/>
                <w:szCs w:val="21"/>
              </w:rPr>
              <w:t>long64</w:t>
            </w:r>
            <w:r>
              <w:rPr>
                <w:rFonts w:hint="eastAsia" w:ascii="Times New Roman" w:hAnsi="Times New Roman" w:cs="Times New Roman"/>
                <w:color w:val="000000"/>
                <w:kern w:val="0"/>
                <w:sz w:val="18"/>
                <w:szCs w:val="21"/>
              </w:rPr>
              <w:t>；单位：k</w:t>
            </w:r>
            <w:r>
              <w:rPr>
                <w:rFonts w:hint="default" w:ascii="Times New Roman" w:hAnsi="Times New Roman" w:cs="Times New Roman"/>
                <w:color w:val="000000"/>
                <w:kern w:val="0"/>
                <w:sz w:val="18"/>
                <w:szCs w:val="21"/>
              </w:rPr>
              <w:t>Wh</w:t>
            </w:r>
            <w:r>
              <w:rPr>
                <w:rFonts w:hint="eastAsia" w:ascii="Times New Roman" w:hAnsi="Times New Roman" w:cs="Times New Roman"/>
                <w:color w:val="000000"/>
                <w:kern w:val="0"/>
                <w:sz w:val="18"/>
                <w:szCs w:val="21"/>
              </w:rPr>
              <w:t>，换算：-4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0010</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1</w:t>
            </w:r>
          </w:p>
        </w:tc>
        <w:tc>
          <w:tcPr>
            <w:tcW w:w="2615"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正向有功电能</w:t>
            </w:r>
          </w:p>
        </w:tc>
        <w:tc>
          <w:tcPr>
            <w:tcW w:w="520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电能量∷=</w:t>
            </w:r>
            <w:r>
              <w:rPr>
                <w:rFonts w:hint="default" w:ascii="Times New Roman" w:hAnsi="Times New Roman" w:cs="Times New Roman"/>
                <w:color w:val="000000"/>
                <w:kern w:val="0"/>
                <w:sz w:val="18"/>
                <w:szCs w:val="21"/>
              </w:rPr>
              <w:t>double-long</w:t>
            </w:r>
            <w:r>
              <w:rPr>
                <w:rFonts w:hint="eastAsia" w:ascii="Times New Roman" w:hAnsi="Times New Roman" w:cs="Times New Roman"/>
                <w:color w:val="000000"/>
                <w:kern w:val="0"/>
                <w:sz w:val="18"/>
                <w:szCs w:val="21"/>
              </w:rPr>
              <w:t>-</w:t>
            </w:r>
            <w:r>
              <w:rPr>
                <w:rFonts w:hint="default" w:ascii="Times New Roman" w:hAnsi="Times New Roman" w:cs="Times New Roman"/>
                <w:color w:val="000000"/>
                <w:kern w:val="0"/>
                <w:sz w:val="18"/>
                <w:szCs w:val="21"/>
              </w:rPr>
              <w:t>unsigned</w:t>
            </w:r>
            <w:r>
              <w:rPr>
                <w:rFonts w:hint="eastAsia" w:ascii="Times New Roman" w:hAnsi="Times New Roman" w:cs="Times New Roman"/>
                <w:color w:val="000000"/>
                <w:kern w:val="0"/>
                <w:sz w:val="18"/>
                <w:szCs w:val="21"/>
              </w:rPr>
              <w:t>；单位：kWh，换算：-2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扩展精度电能量∷=</w:t>
            </w:r>
            <w:r>
              <w:rPr>
                <w:rFonts w:hint="default" w:ascii="Times New Roman" w:hAnsi="Times New Roman" w:cs="Times New Roman"/>
                <w:color w:val="000000"/>
                <w:kern w:val="0"/>
                <w:sz w:val="18"/>
                <w:szCs w:val="21"/>
              </w:rPr>
              <w:t>long64</w:t>
            </w:r>
            <w:r>
              <w:rPr>
                <w:rFonts w:hint="eastAsia" w:ascii="Times New Roman" w:hAnsi="Times New Roman" w:cs="Times New Roman"/>
                <w:color w:val="000000"/>
                <w:kern w:val="0"/>
                <w:sz w:val="18"/>
                <w:szCs w:val="21"/>
              </w:rPr>
              <w:t>-</w:t>
            </w:r>
            <w:r>
              <w:rPr>
                <w:rFonts w:hint="default" w:ascii="Times New Roman" w:hAnsi="Times New Roman" w:cs="Times New Roman"/>
                <w:color w:val="000000"/>
                <w:kern w:val="0"/>
                <w:sz w:val="18"/>
                <w:szCs w:val="21"/>
              </w:rPr>
              <w:t>unsigned</w:t>
            </w:r>
            <w:r>
              <w:rPr>
                <w:rFonts w:hint="eastAsia" w:ascii="Times New Roman" w:hAnsi="Times New Roman" w:cs="Times New Roman"/>
                <w:color w:val="000000"/>
                <w:kern w:val="0"/>
                <w:sz w:val="18"/>
                <w:szCs w:val="21"/>
              </w:rPr>
              <w:t>；单位：k</w:t>
            </w:r>
            <w:r>
              <w:rPr>
                <w:rFonts w:hint="default" w:ascii="Times New Roman" w:hAnsi="Times New Roman" w:cs="Times New Roman"/>
                <w:color w:val="000000"/>
                <w:kern w:val="0"/>
                <w:sz w:val="18"/>
                <w:szCs w:val="21"/>
              </w:rPr>
              <w:t>Wh</w:t>
            </w:r>
            <w:r>
              <w:rPr>
                <w:rFonts w:hint="eastAsia" w:ascii="Times New Roman" w:hAnsi="Times New Roman" w:cs="Times New Roman"/>
                <w:color w:val="000000"/>
                <w:kern w:val="0"/>
                <w:sz w:val="18"/>
                <w:szCs w:val="21"/>
              </w:rPr>
              <w:t>，换算：-4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0020</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1</w:t>
            </w:r>
          </w:p>
        </w:tc>
        <w:tc>
          <w:tcPr>
            <w:tcW w:w="261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反向有功电能</w:t>
            </w:r>
          </w:p>
        </w:tc>
        <w:tc>
          <w:tcPr>
            <w:tcW w:w="520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电能量∷=</w:t>
            </w:r>
            <w:r>
              <w:rPr>
                <w:rFonts w:hint="default" w:ascii="Times New Roman" w:hAnsi="Times New Roman" w:cs="Times New Roman"/>
                <w:color w:val="000000"/>
                <w:kern w:val="0"/>
                <w:sz w:val="18"/>
                <w:szCs w:val="21"/>
              </w:rPr>
              <w:t>double-long</w:t>
            </w:r>
            <w:r>
              <w:rPr>
                <w:rFonts w:hint="eastAsia" w:ascii="Times New Roman" w:hAnsi="Times New Roman" w:cs="Times New Roman"/>
                <w:color w:val="000000"/>
                <w:kern w:val="0"/>
                <w:sz w:val="18"/>
                <w:szCs w:val="21"/>
              </w:rPr>
              <w:t>-</w:t>
            </w:r>
            <w:r>
              <w:rPr>
                <w:rFonts w:hint="default" w:ascii="Times New Roman" w:hAnsi="Times New Roman" w:cs="Times New Roman"/>
                <w:color w:val="000000"/>
                <w:kern w:val="0"/>
                <w:sz w:val="18"/>
                <w:szCs w:val="21"/>
              </w:rPr>
              <w:t>unsigned</w:t>
            </w:r>
            <w:r>
              <w:rPr>
                <w:rFonts w:hint="eastAsia" w:ascii="Times New Roman" w:hAnsi="Times New Roman" w:cs="Times New Roman"/>
                <w:color w:val="000000"/>
                <w:kern w:val="0"/>
                <w:sz w:val="18"/>
                <w:szCs w:val="21"/>
              </w:rPr>
              <w:t>；单位：kWh，换算：-2</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扩展精度电能量∷=</w:t>
            </w:r>
            <w:r>
              <w:rPr>
                <w:rFonts w:hint="default" w:ascii="Times New Roman" w:hAnsi="Times New Roman" w:cs="Times New Roman"/>
                <w:color w:val="000000"/>
                <w:kern w:val="0"/>
                <w:sz w:val="18"/>
                <w:szCs w:val="21"/>
              </w:rPr>
              <w:t>long64</w:t>
            </w:r>
            <w:r>
              <w:rPr>
                <w:rFonts w:hint="eastAsia" w:ascii="Times New Roman" w:hAnsi="Times New Roman" w:cs="Times New Roman"/>
                <w:color w:val="000000"/>
                <w:kern w:val="0"/>
                <w:sz w:val="18"/>
                <w:szCs w:val="21"/>
              </w:rPr>
              <w:t>-</w:t>
            </w:r>
            <w:r>
              <w:rPr>
                <w:rFonts w:hint="default" w:ascii="Times New Roman" w:hAnsi="Times New Roman" w:cs="Times New Roman"/>
                <w:color w:val="000000"/>
                <w:kern w:val="0"/>
                <w:sz w:val="18"/>
                <w:szCs w:val="21"/>
              </w:rPr>
              <w:t>unsigned</w:t>
            </w:r>
            <w:r>
              <w:rPr>
                <w:rFonts w:hint="eastAsia" w:ascii="Times New Roman" w:hAnsi="Times New Roman" w:cs="Times New Roman"/>
                <w:color w:val="000000"/>
                <w:kern w:val="0"/>
                <w:sz w:val="18"/>
                <w:szCs w:val="21"/>
              </w:rPr>
              <w:t>；单位：k</w:t>
            </w:r>
            <w:r>
              <w:rPr>
                <w:rFonts w:hint="default" w:ascii="Times New Roman" w:hAnsi="Times New Roman" w:cs="Times New Roman"/>
                <w:color w:val="000000"/>
                <w:kern w:val="0"/>
                <w:sz w:val="18"/>
                <w:szCs w:val="21"/>
              </w:rPr>
              <w:t>Wh</w:t>
            </w:r>
            <w:r>
              <w:rPr>
                <w:rFonts w:hint="eastAsia" w:ascii="Times New Roman" w:hAnsi="Times New Roman" w:cs="Times New Roman"/>
                <w:color w:val="000000"/>
                <w:kern w:val="0"/>
                <w:sz w:val="18"/>
                <w:szCs w:val="21"/>
              </w:rPr>
              <w:t>，换算：-4</w:t>
            </w: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21" w:name="_Toc32606"/>
      <w:bookmarkStart w:id="122" w:name="_Toc21895"/>
      <w:r>
        <w:rPr>
          <w:rFonts w:hint="eastAsia" w:ascii="黑体" w:hAnsi="Times New Roman" w:eastAsia="黑体" w:cs="Times New Roman"/>
          <w:b w:val="0"/>
          <w:kern w:val="0"/>
          <w:sz w:val="21"/>
          <w:szCs w:val="21"/>
          <w:lang w:val="en-US" w:eastAsia="zh-CN" w:bidi="ar-SA"/>
        </w:rPr>
        <w:t>OIA1=2H</w:t>
      </w:r>
      <w:bookmarkEnd w:id="121"/>
      <w:bookmarkEnd w:id="122"/>
      <w:r>
        <w:rPr>
          <w:rFonts w:hint="eastAsia" w:ascii="黑体" w:hAnsi="Times New Roman" w:eastAsia="黑体" w:cs="Times New Roman"/>
          <w:b w:val="0"/>
          <w:kern w:val="0"/>
          <w:sz w:val="21"/>
          <w:szCs w:val="21"/>
          <w:lang w:val="en-US" w:eastAsia="zh-CN" w:bidi="ar-SA"/>
        </w:rPr>
        <w:t xml:space="preserve"> </w:t>
      </w:r>
      <w:bookmarkEnd w:id="119"/>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OIA1=2H的对象标识定义见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_Ref436209780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表10</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23" w:name="_Ref436209780"/>
      <w:r>
        <w:rPr>
          <w:rFonts w:hint="eastAsia"/>
        </w:rPr>
        <w:t>OIA1=2H对象标识定义</w:t>
      </w:r>
      <w:bookmarkEnd w:id="123"/>
    </w:p>
    <w:tbl>
      <w:tblPr>
        <w:tblStyle w:val="26"/>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2"/>
        <w:gridCol w:w="565"/>
        <w:gridCol w:w="2409"/>
        <w:gridCol w:w="5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6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p>
        </w:tc>
        <w:tc>
          <w:tcPr>
            <w:tcW w:w="56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IC</w:t>
            </w:r>
          </w:p>
        </w:tc>
        <w:tc>
          <w:tcPr>
            <w:tcW w:w="240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对象名称</w:t>
            </w:r>
          </w:p>
        </w:tc>
        <w:tc>
          <w:tcPr>
            <w:tcW w:w="563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实例的对象属性及方法定义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2000</w:t>
            </w:r>
          </w:p>
        </w:tc>
        <w:tc>
          <w:tcPr>
            <w:tcW w:w="565"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w:t>
            </w:r>
          </w:p>
        </w:tc>
        <w:tc>
          <w:tcPr>
            <w:tcW w:w="2409"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电压</w:t>
            </w:r>
          </w:p>
        </w:tc>
        <w:tc>
          <w:tcPr>
            <w:tcW w:w="5635"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w:t>
            </w:r>
            <w:r>
              <w:rPr>
                <w:rFonts w:hint="default" w:ascii="Times New Roman" w:hAnsi="Times New Roman" w:cs="Times New Roman"/>
                <w:color w:val="000000"/>
                <w:kern w:val="0"/>
                <w:sz w:val="18"/>
                <w:szCs w:val="21"/>
              </w:rPr>
              <w:t xml:space="preserve"> CHOICE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[6]  double-long-unsigned</w:t>
            </w:r>
            <w:r>
              <w:rPr>
                <w:rFonts w:hint="eastAsia" w:ascii="Times New Roman" w:hAnsi="Times New Roman" w:cs="Times New Roman"/>
                <w:color w:val="000000"/>
                <w:kern w:val="0"/>
                <w:sz w:val="18"/>
                <w:szCs w:val="21"/>
              </w:rPr>
              <w:t>（单位：V，换算：-</w:t>
            </w:r>
            <w:r>
              <w:rPr>
                <w:rFonts w:hint="default" w:ascii="Times New Roman" w:hAnsi="Times New Roman" w:cs="Times New Roman"/>
                <w:color w:val="000000"/>
                <w:kern w:val="0"/>
                <w:sz w:val="18"/>
                <w:szCs w:val="21"/>
              </w:rPr>
              <w:t>4</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 xml:space="preserve">[18] </w:t>
            </w:r>
            <w:r>
              <w:rPr>
                <w:rFonts w:hint="eastAsia" w:ascii="Times New Roman" w:hAnsi="Times New Roman" w:cs="Times New Roman"/>
                <w:color w:val="000000"/>
                <w:kern w:val="0"/>
                <w:sz w:val="18"/>
                <w:szCs w:val="21"/>
              </w:rPr>
              <w:t>long-unsigned（单位：V，换算：-1）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w:t>
            </w:r>
            <w:r>
              <w:rPr>
                <w:rFonts w:hint="default" w:ascii="Times New Roman" w:hAnsi="Times New Roman" w:cs="Times New Roman"/>
                <w:color w:val="000000"/>
                <w:kern w:val="0"/>
                <w:sz w:val="18"/>
                <w:szCs w:val="21"/>
              </w:rPr>
              <w:t>4</w:t>
            </w:r>
            <w:r>
              <w:rPr>
                <w:rFonts w:hint="eastAsia" w:ascii="Times New Roman" w:hAnsi="Times New Roman" w:cs="Times New Roman"/>
                <w:color w:val="000000"/>
                <w:kern w:val="0"/>
                <w:sz w:val="18"/>
                <w:szCs w:val="21"/>
              </w:rPr>
              <w:t>（零序电压）∷=</w:t>
            </w:r>
            <w:r>
              <w:rPr>
                <w:rFonts w:hint="default" w:ascii="Times New Roman" w:hAnsi="Times New Roman" w:cs="Times New Roman"/>
                <w:color w:val="000000"/>
                <w:kern w:val="0"/>
                <w:sz w:val="18"/>
                <w:szCs w:val="21"/>
              </w:rPr>
              <w:t>long</w:t>
            </w:r>
            <w:r>
              <w:rPr>
                <w:rFonts w:hint="eastAsia" w:ascii="Times New Roman" w:hAnsi="Times New Roman" w:cs="Times New Roman"/>
                <w:color w:val="000000"/>
                <w:kern w:val="0"/>
                <w:sz w:val="18"/>
                <w:szCs w:val="21"/>
              </w:rPr>
              <w:t>-</w:t>
            </w:r>
            <w:r>
              <w:rPr>
                <w:rFonts w:hint="default" w:ascii="Times New Roman" w:hAnsi="Times New Roman" w:cs="Times New Roman"/>
                <w:color w:val="000000"/>
                <w:kern w:val="0"/>
                <w:sz w:val="18"/>
                <w:szCs w:val="21"/>
              </w:rPr>
              <w:t>unsigned，</w:t>
            </w:r>
            <w:r>
              <w:rPr>
                <w:rFonts w:hint="eastAsia" w:ascii="Times New Roman" w:hAnsi="Times New Roman" w:cs="Times New Roman"/>
                <w:color w:val="000000"/>
                <w:kern w:val="0"/>
                <w:sz w:val="18"/>
                <w:szCs w:val="21"/>
              </w:rPr>
              <w:t xml:space="preserve"> 单位：</w:t>
            </w:r>
            <w:r>
              <w:rPr>
                <w:rFonts w:hint="default" w:ascii="Times New Roman" w:hAnsi="Times New Roman" w:cs="Times New Roman"/>
                <w:color w:val="000000"/>
                <w:kern w:val="0"/>
                <w:sz w:val="18"/>
                <w:szCs w:val="21"/>
              </w:rPr>
              <w:t>V</w:t>
            </w:r>
            <w:r>
              <w:rPr>
                <w:rFonts w:hint="eastAsia" w:ascii="Times New Roman" w:hAnsi="Times New Roman" w:cs="Times New Roman"/>
                <w:color w:val="000000"/>
                <w:kern w:val="0"/>
                <w:sz w:val="18"/>
                <w:szCs w:val="21"/>
              </w:rPr>
              <w:t>，换算：-</w:t>
            </w:r>
            <w:r>
              <w:rPr>
                <w:rFonts w:hint="default" w:ascii="Times New Roman" w:hAnsi="Times New Roman" w:cs="Times New Roman"/>
                <w:color w:val="000000"/>
                <w:kern w:val="0"/>
                <w:sz w:val="18"/>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2001</w:t>
            </w:r>
          </w:p>
        </w:tc>
        <w:tc>
          <w:tcPr>
            <w:tcW w:w="565"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w:t>
            </w:r>
          </w:p>
        </w:tc>
        <w:tc>
          <w:tcPr>
            <w:tcW w:w="2409"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电流</w:t>
            </w:r>
          </w:p>
        </w:tc>
        <w:tc>
          <w:tcPr>
            <w:tcW w:w="5635" w:type="dxa"/>
            <w:shd w:val="clear" w:color="auto" w:fill="FFFFFF"/>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数据类型：double-long，单位：A，换算：-3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属性4（零线电流）∷=</w:t>
            </w:r>
            <w:r>
              <w:rPr>
                <w:rFonts w:hint="default" w:ascii="Times New Roman" w:hAnsi="Times New Roman" w:cs="Times New Roman"/>
                <w:color w:val="000000"/>
                <w:kern w:val="0"/>
                <w:sz w:val="18"/>
                <w:szCs w:val="21"/>
              </w:rPr>
              <w:t>double-long，</w:t>
            </w:r>
            <w:r>
              <w:rPr>
                <w:rFonts w:hint="eastAsia" w:ascii="Times New Roman" w:hAnsi="Times New Roman" w:cs="Times New Roman"/>
                <w:color w:val="000000"/>
                <w:kern w:val="0"/>
                <w:sz w:val="18"/>
                <w:szCs w:val="21"/>
              </w:rPr>
              <w:t xml:space="preserve"> 单位：A，换算：-3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w:t>
            </w:r>
            <w:r>
              <w:rPr>
                <w:rFonts w:hint="default" w:ascii="Times New Roman" w:hAnsi="Times New Roman" w:cs="Times New Roman"/>
                <w:color w:val="000000"/>
                <w:kern w:val="0"/>
                <w:sz w:val="18"/>
                <w:szCs w:val="21"/>
              </w:rPr>
              <w:t>5</w:t>
            </w:r>
            <w:r>
              <w:rPr>
                <w:rFonts w:hint="eastAsia" w:ascii="Times New Roman" w:hAnsi="Times New Roman" w:cs="Times New Roman"/>
                <w:color w:val="000000"/>
                <w:kern w:val="0"/>
                <w:sz w:val="18"/>
                <w:szCs w:val="21"/>
              </w:rPr>
              <w:t>（剩余电流）∷=</w:t>
            </w:r>
            <w:r>
              <w:rPr>
                <w:rFonts w:hint="default" w:ascii="Times New Roman" w:hAnsi="Times New Roman" w:cs="Times New Roman"/>
                <w:color w:val="000000"/>
                <w:kern w:val="0"/>
                <w:sz w:val="18"/>
                <w:szCs w:val="21"/>
              </w:rPr>
              <w:t>double-long，</w:t>
            </w:r>
            <w:r>
              <w:rPr>
                <w:rFonts w:hint="eastAsia" w:ascii="Times New Roman" w:hAnsi="Times New Roman" w:cs="Times New Roman"/>
                <w:color w:val="000000"/>
                <w:kern w:val="0"/>
                <w:sz w:val="18"/>
                <w:szCs w:val="21"/>
              </w:rPr>
              <w:t xml:space="preserve"> 单位：A，换算：-3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属性6（零序电流）∷=</w:t>
            </w:r>
            <w:r>
              <w:rPr>
                <w:rFonts w:hint="default" w:ascii="Times New Roman" w:hAnsi="Times New Roman" w:cs="Times New Roman"/>
                <w:color w:val="000000"/>
                <w:kern w:val="0"/>
                <w:sz w:val="18"/>
                <w:szCs w:val="21"/>
              </w:rPr>
              <w:t>double-long，</w:t>
            </w:r>
            <w:r>
              <w:rPr>
                <w:rFonts w:hint="eastAsia" w:ascii="Times New Roman" w:hAnsi="Times New Roman" w:cs="Times New Roman"/>
                <w:color w:val="000000"/>
                <w:kern w:val="0"/>
                <w:sz w:val="18"/>
                <w:szCs w:val="21"/>
              </w:rPr>
              <w:t xml:space="preserve"> 单位：A，换算：-3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2004</w:t>
            </w:r>
          </w:p>
        </w:tc>
        <w:tc>
          <w:tcPr>
            <w:tcW w:w="565"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有功功率</w:t>
            </w:r>
          </w:p>
        </w:tc>
        <w:tc>
          <w:tcPr>
            <w:tcW w:w="5635"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数据类型：double-long，单位：W，换算：-1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2028</w:t>
            </w:r>
          </w:p>
        </w:tc>
        <w:tc>
          <w:tcPr>
            <w:tcW w:w="56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6</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负载率</w:t>
            </w:r>
          </w:p>
        </w:tc>
        <w:tc>
          <w:tcPr>
            <w:tcW w:w="563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数据类型：long-unsigned，单位：%，换算：-2</w:t>
            </w: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24" w:name="_Ref436208985"/>
      <w:bookmarkStart w:id="125" w:name="_Toc8941"/>
      <w:bookmarkStart w:id="126" w:name="_Toc29869"/>
      <w:bookmarkStart w:id="127" w:name="_Toc15849"/>
      <w:bookmarkStart w:id="128" w:name="_Toc30621"/>
      <w:bookmarkStart w:id="129" w:name="_Toc5856"/>
      <w:bookmarkStart w:id="130" w:name="_Toc7990"/>
      <w:r>
        <w:rPr>
          <w:rFonts w:hint="eastAsia" w:ascii="黑体" w:hAnsi="Times New Roman" w:eastAsia="黑体" w:cs="Times New Roman"/>
          <w:b w:val="0"/>
          <w:kern w:val="0"/>
          <w:sz w:val="21"/>
          <w:szCs w:val="21"/>
          <w:lang w:val="en-US" w:eastAsia="zh-CN" w:bidi="ar-SA"/>
        </w:rPr>
        <w:t>OIA1=3H</w:t>
      </w:r>
      <w:bookmarkEnd w:id="124"/>
      <w:bookmarkEnd w:id="125"/>
      <w:bookmarkEnd w:id="126"/>
      <w:r>
        <w:rPr>
          <w:rFonts w:hint="eastAsia" w:ascii="黑体" w:hAnsi="Times New Roman" w:eastAsia="黑体" w:cs="Times New Roman"/>
          <w:b w:val="0"/>
          <w:kern w:val="0"/>
          <w:sz w:val="21"/>
          <w:szCs w:val="21"/>
          <w:lang w:val="en-US" w:eastAsia="zh-CN" w:bidi="ar-SA"/>
        </w:rPr>
        <w:t xml:space="preserve"> </w:t>
      </w:r>
      <w:bookmarkEnd w:id="127"/>
      <w:bookmarkEnd w:id="128"/>
      <w:bookmarkEnd w:id="129"/>
      <w:bookmarkEnd w:id="130"/>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OIA1=3H的对象标识定义见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_Ref436209788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表11</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31" w:name="_Ref436209788"/>
      <w:r>
        <w:rPr>
          <w:rFonts w:hint="eastAsia"/>
        </w:rPr>
        <w:t>OIA1=3H对象标识定义</w:t>
      </w:r>
      <w:bookmarkEnd w:id="131"/>
    </w:p>
    <w:tbl>
      <w:tblPr>
        <w:tblStyle w:val="26"/>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50"/>
        <w:gridCol w:w="2409"/>
        <w:gridCol w:w="5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62"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OI</w:t>
            </w:r>
          </w:p>
        </w:tc>
        <w:tc>
          <w:tcPr>
            <w:tcW w:w="8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IC</w:t>
            </w:r>
          </w:p>
        </w:tc>
        <w:tc>
          <w:tcPr>
            <w:tcW w:w="240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对象名称</w:t>
            </w:r>
          </w:p>
        </w:tc>
        <w:tc>
          <w:tcPr>
            <w:tcW w:w="53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实例的对象属性及方法定义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30</w:t>
            </w:r>
            <w:r>
              <w:rPr>
                <w:rFonts w:hint="default" w:ascii="Times New Roman" w:hAnsi="Times New Roman" w:cs="Times New Roman"/>
                <w:color w:val="000000"/>
                <w:kern w:val="0"/>
                <w:sz w:val="18"/>
                <w:szCs w:val="21"/>
              </w:rPr>
              <w:t>11</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7</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电能表掉电事件</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属性2（事件记录表）∷=array 标准事件记录单元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属性6（配置参数）∷=structure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判定延时  unsigned（单位：s，换算：0）</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事件发生源∷=NULL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3171</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7</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台区重过载事件</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属性2（事件记录表）∷=array标准事件记录单元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属性6（配置参数）∷=structure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台区重载阈值  long-unsigned，（单位：%，换算：-2）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重载判定时间  unsigned（单位：分钟，换算：0）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默认关联对象属性：</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20280200——事件发生时的台区负载率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3</w:t>
            </w:r>
            <w:r>
              <w:rPr>
                <w:rFonts w:hint="default" w:ascii="Times New Roman" w:hAnsi="Times New Roman" w:cs="Times New Roman"/>
                <w:color w:val="000000"/>
                <w:kern w:val="0"/>
                <w:sz w:val="18"/>
                <w:szCs w:val="21"/>
              </w:rPr>
              <w:t>405</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7</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充电桩异常事件</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属性2（事件记录表）∷=array有序充电类事件记录</w:t>
            </w:r>
            <w:r>
              <w:rPr>
                <w:rFonts w:hint="default" w:ascii="Times New Roman" w:hAnsi="Times New Roman" w:cs="Times New Roman"/>
                <w:color w:val="000000"/>
                <w:kern w:val="0"/>
                <w:sz w:val="18"/>
                <w:szCs w:val="21"/>
              </w:rPr>
              <w:t>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属性6（配置参数）∷=structure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3</w:t>
            </w:r>
            <w:r>
              <w:rPr>
                <w:rFonts w:hint="default" w:ascii="Times New Roman" w:hAnsi="Times New Roman" w:cs="Times New Roman"/>
                <w:color w:val="000000"/>
                <w:kern w:val="0"/>
                <w:sz w:val="18"/>
                <w:szCs w:val="21"/>
              </w:rPr>
              <w:t>408</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7</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充电启动事件</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属性2（事件记录表）∷=array 标准事件记录单元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属性6（配置参数）∷=structure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3</w:t>
            </w:r>
            <w:r>
              <w:rPr>
                <w:rFonts w:hint="default" w:ascii="Times New Roman" w:hAnsi="Times New Roman" w:cs="Times New Roman"/>
                <w:color w:val="000000"/>
                <w:kern w:val="0"/>
                <w:sz w:val="18"/>
                <w:szCs w:val="21"/>
              </w:rPr>
              <w:t>409</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7</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充电结束事件</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属性2（事件记录表）∷=array 标准事件记录单元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属性6（配置参数）∷=structure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br w:type="page"/>
            </w:r>
            <w:r>
              <w:rPr>
                <w:rFonts w:hint="eastAsia" w:ascii="Times New Roman" w:hAnsi="Times New Roman" w:cs="Times New Roman"/>
                <w:color w:val="000000"/>
                <w:kern w:val="0"/>
                <w:sz w:val="18"/>
                <w:szCs w:val="21"/>
              </w:rPr>
              <w:t>3301</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8</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标准事件记录单元</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标准事件记录单元∷=structure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事件记录序号  </w:t>
            </w:r>
            <w:r>
              <w:rPr>
                <w:rFonts w:hint="default" w:ascii="Times New Roman" w:hAnsi="Times New Roman" w:cs="Times New Roman"/>
                <w:color w:val="000000"/>
                <w:kern w:val="0"/>
                <w:sz w:val="18"/>
                <w:szCs w:val="21"/>
              </w:rPr>
              <w:t>double-long-unsigned</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事件发生时间  </w:t>
            </w:r>
            <w:r>
              <w:rPr>
                <w:rFonts w:hint="default" w:ascii="Times New Roman" w:hAnsi="Times New Roman" w:cs="Times New Roman"/>
                <w:color w:val="000000"/>
                <w:kern w:val="0"/>
                <w:sz w:val="18"/>
                <w:szCs w:val="21"/>
              </w:rPr>
              <w:t>date_time_s</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事件结束时间  </w:t>
            </w:r>
            <w:r>
              <w:rPr>
                <w:rFonts w:hint="default" w:ascii="Times New Roman" w:hAnsi="Times New Roman" w:cs="Times New Roman"/>
                <w:color w:val="000000"/>
                <w:kern w:val="0"/>
                <w:sz w:val="18"/>
                <w:szCs w:val="21"/>
              </w:rPr>
              <w:t>date_time_s</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事件发生源    instance-specific，</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事件上报状态  </w:t>
            </w:r>
            <w:r>
              <w:rPr>
                <w:rFonts w:hint="default" w:ascii="Times New Roman" w:hAnsi="Times New Roman" w:cs="Times New Roman"/>
                <w:color w:val="000000"/>
                <w:kern w:val="0"/>
                <w:sz w:val="18"/>
                <w:szCs w:val="21"/>
              </w:rPr>
              <w:t xml:space="preserve">array </w:t>
            </w:r>
            <w:r>
              <w:rPr>
                <w:rFonts w:hint="eastAsia" w:ascii="Times New Roman" w:hAnsi="Times New Roman" w:cs="Times New Roman"/>
                <w:color w:val="000000"/>
                <w:kern w:val="0"/>
                <w:sz w:val="18"/>
                <w:szCs w:val="21"/>
              </w:rPr>
              <w:t>通道上报状态，</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第1个关联对象属性的数据  Data，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w:t>
            </w: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第n个关联对象属性的数据  Data</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62"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w:t>
            </w:r>
            <w:r>
              <w:rPr>
                <w:rFonts w:hint="default" w:ascii="Times New Roman" w:hAnsi="Times New Roman" w:cs="Times New Roman"/>
                <w:color w:val="000000"/>
                <w:kern w:val="0"/>
                <w:sz w:val="18"/>
                <w:szCs w:val="21"/>
              </w:rPr>
              <w:t>325</w:t>
            </w:r>
          </w:p>
        </w:tc>
        <w:tc>
          <w:tcPr>
            <w:tcW w:w="8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8</w:t>
            </w:r>
          </w:p>
        </w:tc>
        <w:tc>
          <w:tcPr>
            <w:tcW w:w="240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有序充电类事件记录</w:t>
            </w:r>
            <w:r>
              <w:rPr>
                <w:rFonts w:hint="default" w:ascii="Times New Roman" w:hAnsi="Times New Roman" w:cs="Times New Roman"/>
                <w:color w:val="000000"/>
                <w:kern w:val="0"/>
                <w:sz w:val="18"/>
                <w:szCs w:val="21"/>
              </w:rPr>
              <w:t>单元</w:t>
            </w:r>
          </w:p>
        </w:tc>
        <w:tc>
          <w:tcPr>
            <w:tcW w:w="53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有序充电类事件记录</w:t>
            </w:r>
            <w:r>
              <w:rPr>
                <w:rFonts w:hint="default" w:ascii="Times New Roman" w:hAnsi="Times New Roman" w:cs="Times New Roman"/>
                <w:color w:val="000000"/>
                <w:kern w:val="0"/>
                <w:sz w:val="18"/>
                <w:szCs w:val="21"/>
              </w:rPr>
              <w:t>单元</w:t>
            </w:r>
            <w:r>
              <w:rPr>
                <w:rFonts w:hint="eastAsia" w:ascii="Times New Roman" w:hAnsi="Times New Roman" w:cs="Times New Roman"/>
                <w:color w:val="000000"/>
                <w:kern w:val="0"/>
                <w:sz w:val="18"/>
                <w:szCs w:val="21"/>
              </w:rPr>
              <w:t>∷=structure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事件记录序号  </w:t>
            </w:r>
            <w:r>
              <w:rPr>
                <w:rFonts w:hint="default" w:ascii="Times New Roman" w:hAnsi="Times New Roman" w:cs="Times New Roman"/>
                <w:color w:val="000000"/>
                <w:kern w:val="0"/>
                <w:sz w:val="18"/>
                <w:szCs w:val="21"/>
              </w:rPr>
              <w:t>double-long-unsigned</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事件发生时间  </w:t>
            </w:r>
            <w:r>
              <w:rPr>
                <w:rFonts w:hint="default" w:ascii="Times New Roman" w:hAnsi="Times New Roman" w:cs="Times New Roman"/>
                <w:color w:val="000000"/>
                <w:kern w:val="0"/>
                <w:sz w:val="18"/>
                <w:szCs w:val="21"/>
              </w:rPr>
              <w:t>date_time_s</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事件结束时间  </w:t>
            </w:r>
            <w:r>
              <w:rPr>
                <w:rFonts w:hint="default" w:ascii="Times New Roman" w:hAnsi="Times New Roman" w:cs="Times New Roman"/>
                <w:color w:val="000000"/>
                <w:kern w:val="0"/>
                <w:sz w:val="18"/>
                <w:szCs w:val="21"/>
              </w:rPr>
              <w:t>date_time_s</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 xml:space="preserve">事件发生源    </w:t>
            </w:r>
            <w:r>
              <w:rPr>
                <w:rFonts w:hint="default" w:ascii="Times New Roman" w:hAnsi="Times New Roman" w:cs="Times New Roman"/>
                <w:color w:val="000000"/>
                <w:kern w:val="0"/>
                <w:sz w:val="18"/>
                <w:szCs w:val="21"/>
              </w:rPr>
              <w:t>NULL</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 xml:space="preserve">事件上报状态  </w:t>
            </w:r>
            <w:r>
              <w:rPr>
                <w:rFonts w:hint="default" w:ascii="Times New Roman" w:hAnsi="Times New Roman" w:cs="Times New Roman"/>
                <w:color w:val="000000"/>
                <w:kern w:val="0"/>
                <w:sz w:val="18"/>
                <w:szCs w:val="21"/>
              </w:rPr>
              <w:t xml:space="preserve">array </w:t>
            </w:r>
            <w:r>
              <w:rPr>
                <w:rFonts w:hint="eastAsia" w:ascii="Times New Roman" w:hAnsi="Times New Roman" w:cs="Times New Roman"/>
                <w:color w:val="000000"/>
                <w:kern w:val="0"/>
                <w:sz w:val="18"/>
                <w:szCs w:val="21"/>
              </w:rPr>
              <w:t>通道上报状态，</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故障状态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bit-string,</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故障变位状态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bit-string</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故障状态对应的bit位</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急停按钮动作故障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避雷器故障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充电枪未归位</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过温故障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（4），</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输入过压告警</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（5），</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输入欠压告警</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（6），</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充电中车辆控制导引告警</w:t>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（7），</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交流接触器故障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（8），</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输出过流告警</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（9），</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输出过流故障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交流断路器故障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充电接口电子锁故障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充电接口过温故障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充电连接状态CC异常</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（14），</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充电控制状态CP异常</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（15），</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PE断线故障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（16），</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门禁故障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（17），</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充电桩过温故障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（18），</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充电机其他故障</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（19），</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充电桩通信中断</w:t>
            </w:r>
            <w:r>
              <w:rPr>
                <w:rFonts w:hint="eastAsia"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w:t>
            </w:r>
            <w:r>
              <w:rPr>
                <w:rFonts w:hint="eastAsia" w:ascii="Times New Roman" w:hAnsi="Times New Roman" w:cs="Times New Roman"/>
                <w:color w:val="000000"/>
                <w:kern w:val="0"/>
                <w:sz w:val="18"/>
                <w:szCs w:val="21"/>
                <w:lang w:val="en-US" w:eastAsia="zh-CN"/>
              </w:rPr>
              <w:t>20</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32" w:name="_Toc13454"/>
      <w:bookmarkStart w:id="133" w:name="_Toc13323"/>
      <w:bookmarkStart w:id="134" w:name="_Toc28836"/>
      <w:bookmarkStart w:id="135" w:name="_Toc26981"/>
      <w:bookmarkStart w:id="136" w:name="_Toc5732"/>
      <w:bookmarkStart w:id="137" w:name="_Toc11229"/>
      <w:r>
        <w:rPr>
          <w:rFonts w:hint="eastAsia" w:ascii="黑体" w:hAnsi="Times New Roman" w:eastAsia="黑体" w:cs="Times New Roman"/>
          <w:b w:val="0"/>
          <w:kern w:val="0"/>
          <w:sz w:val="21"/>
          <w:szCs w:val="21"/>
          <w:lang w:val="en-US" w:eastAsia="zh-CN" w:bidi="ar-SA"/>
        </w:rPr>
        <w:t>OIA1=4H</w:t>
      </w:r>
      <w:bookmarkEnd w:id="132"/>
      <w:bookmarkEnd w:id="133"/>
      <w:r>
        <w:rPr>
          <w:rFonts w:hint="eastAsia" w:ascii="黑体" w:hAnsi="Times New Roman" w:eastAsia="黑体" w:cs="Times New Roman"/>
          <w:b w:val="0"/>
          <w:kern w:val="0"/>
          <w:sz w:val="21"/>
          <w:szCs w:val="21"/>
          <w:lang w:val="en-US" w:eastAsia="zh-CN" w:bidi="ar-SA"/>
        </w:rPr>
        <w:t xml:space="preserve"> </w:t>
      </w:r>
      <w:bookmarkEnd w:id="134"/>
      <w:bookmarkEnd w:id="135"/>
      <w:bookmarkEnd w:id="136"/>
      <w:bookmarkEnd w:id="137"/>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OIA1=4H的对象标识定义见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_Ref436209796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表12</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keepNext w:val="0"/>
        <w:keepLines w:val="0"/>
        <w:pageBreakBefore w:val="0"/>
        <w:widowControl/>
        <w:numPr>
          <w:ilvl w:val="0"/>
          <w:numId w:val="5"/>
        </w:numPr>
        <w:kinsoku/>
        <w:wordWrap/>
        <w:overflowPunct/>
        <w:topLinePunct w:val="0"/>
        <w:autoSpaceDE/>
        <w:autoSpaceDN/>
        <w:bidi w:val="0"/>
        <w:adjustRightInd/>
        <w:snapToGrid/>
        <w:spacing w:after="0" w:afterLines="0" w:line="240" w:lineRule="auto"/>
        <w:textAlignment w:val="auto"/>
        <w:rPr>
          <w:rFonts w:hint="eastAsia"/>
        </w:rPr>
      </w:pPr>
      <w:bookmarkStart w:id="138" w:name="_Ref436209796"/>
      <w:r>
        <w:rPr>
          <w:rFonts w:hint="eastAsia"/>
        </w:rPr>
        <w:t>OIA1=4H对象标识定义</w:t>
      </w:r>
      <w:bookmarkEnd w:id="138"/>
    </w:p>
    <w:tbl>
      <w:tblPr>
        <w:tblStyle w:val="26"/>
        <w:tblpPr w:leftFromText="180" w:rightFromText="180" w:vertAnchor="text" w:horzAnchor="page" w:tblpX="1426" w:tblpY="371"/>
        <w:tblOverlap w:val="never"/>
        <w:tblW w:w="957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45"/>
        <w:gridCol w:w="1787"/>
        <w:gridCol w:w="6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4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OI</w:t>
            </w:r>
          </w:p>
        </w:tc>
        <w:tc>
          <w:tcPr>
            <w:tcW w:w="845"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IC</w:t>
            </w:r>
          </w:p>
        </w:tc>
        <w:tc>
          <w:tcPr>
            <w:tcW w:w="178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对象名称</w:t>
            </w:r>
          </w:p>
        </w:tc>
        <w:tc>
          <w:tcPr>
            <w:tcW w:w="600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实例的对象属性及方法定义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t>4000</w:t>
            </w:r>
          </w:p>
        </w:tc>
        <w:tc>
          <w:tcPr>
            <w:tcW w:w="8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8</w:t>
            </w:r>
          </w:p>
        </w:tc>
        <w:tc>
          <w:tcPr>
            <w:tcW w:w="178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日期时间</w:t>
            </w:r>
          </w:p>
        </w:tc>
        <w:tc>
          <w:tcPr>
            <w:tcW w:w="60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w:t>
            </w:r>
            <w:r>
              <w:rPr>
                <w:rFonts w:hint="default" w:ascii="Times New Roman" w:hAnsi="Times New Roman" w:cs="Times New Roman"/>
                <w:color w:val="000000"/>
                <w:kern w:val="0"/>
                <w:sz w:val="18"/>
                <w:szCs w:val="21"/>
              </w:rPr>
              <w:t>date_time_s</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w:t>
            </w:r>
            <w:r>
              <w:rPr>
                <w:rFonts w:hint="default" w:ascii="Times New Roman" w:hAnsi="Times New Roman" w:cs="Times New Roman"/>
                <w:color w:val="000000"/>
                <w:kern w:val="0"/>
                <w:sz w:val="18"/>
                <w:szCs w:val="21"/>
              </w:rPr>
              <w:t>3</w:t>
            </w:r>
            <w:r>
              <w:rPr>
                <w:rFonts w:hint="eastAsia" w:ascii="Times New Roman" w:hAnsi="Times New Roman" w:cs="Times New Roman"/>
                <w:color w:val="000000"/>
                <w:kern w:val="0"/>
                <w:sz w:val="18"/>
                <w:szCs w:val="21"/>
              </w:rPr>
              <w:t>（校时模式）∷=</w:t>
            </w:r>
            <w:r>
              <w:rPr>
                <w:rFonts w:hint="default" w:ascii="Times New Roman" w:hAnsi="Times New Roman" w:cs="Times New Roman"/>
                <w:color w:val="000000"/>
                <w:kern w:val="0"/>
                <w:sz w:val="18"/>
                <w:szCs w:val="21"/>
              </w:rPr>
              <w:t>enum</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主站校时（</w:t>
            </w:r>
            <w:r>
              <w:rPr>
                <w:rFonts w:hint="default" w:ascii="Times New Roman" w:hAnsi="Times New Roman" w:cs="Times New Roman"/>
                <w:color w:val="000000"/>
                <w:kern w:val="0"/>
                <w:sz w:val="18"/>
                <w:szCs w:val="21"/>
              </w:rPr>
              <w:t>0</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心跳校时（</w:t>
            </w:r>
            <w:r>
              <w:rPr>
                <w:rFonts w:hint="default" w:ascii="Times New Roman" w:hAnsi="Times New Roman" w:cs="Times New Roman"/>
                <w:color w:val="000000"/>
                <w:kern w:val="0"/>
                <w:sz w:val="18"/>
                <w:szCs w:val="21"/>
              </w:rPr>
              <w:t>1</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北斗/GPS（</w:t>
            </w:r>
            <w:r>
              <w:rPr>
                <w:rFonts w:hint="default" w:ascii="Times New Roman" w:hAnsi="Times New Roman" w:cs="Times New Roman"/>
                <w:color w:val="000000"/>
                <w:kern w:val="0"/>
                <w:sz w:val="18"/>
                <w:szCs w:val="21"/>
              </w:rPr>
              <w:t>2</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其它（</w:t>
            </w:r>
            <w:r>
              <w:rPr>
                <w:rFonts w:hint="default" w:ascii="Times New Roman" w:hAnsi="Times New Roman" w:cs="Times New Roman"/>
                <w:color w:val="000000"/>
                <w:kern w:val="0"/>
                <w:sz w:val="18"/>
                <w:szCs w:val="21"/>
              </w:rPr>
              <w:t>255</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w:t>
            </w:r>
            <w:r>
              <w:rPr>
                <w:rFonts w:hint="default" w:ascii="Times New Roman" w:hAnsi="Times New Roman" w:cs="Times New Roman"/>
                <w:color w:val="000000"/>
                <w:kern w:val="0"/>
                <w:sz w:val="18"/>
                <w:szCs w:val="21"/>
              </w:rPr>
              <w:t>4</w:t>
            </w:r>
            <w:r>
              <w:rPr>
                <w:rFonts w:hint="eastAsia" w:ascii="Times New Roman" w:hAnsi="Times New Roman" w:cs="Times New Roman"/>
                <w:color w:val="000000"/>
                <w:kern w:val="0"/>
                <w:sz w:val="18"/>
                <w:szCs w:val="21"/>
              </w:rPr>
              <w:t>（心跳校时参数）∷=</w:t>
            </w:r>
            <w:r>
              <w:rPr>
                <w:rFonts w:hint="default" w:ascii="Times New Roman" w:hAnsi="Times New Roman" w:cs="Times New Roman"/>
                <w:color w:val="000000"/>
                <w:kern w:val="0"/>
                <w:sz w:val="18"/>
                <w:szCs w:val="21"/>
              </w:rPr>
              <w:t xml:space="preserve"> SE</w:t>
            </w:r>
            <w:r>
              <w:rPr>
                <w:rFonts w:hint="eastAsia" w:ascii="Times New Roman" w:hAnsi="Times New Roman" w:cs="Times New Roman"/>
                <w:color w:val="000000"/>
                <w:kern w:val="0"/>
                <w:sz w:val="18"/>
                <w:szCs w:val="21"/>
              </w:rPr>
              <w:t>Q</w:t>
            </w:r>
            <w:r>
              <w:rPr>
                <w:rFonts w:hint="default" w:ascii="Times New Roman" w:hAnsi="Times New Roman" w:cs="Times New Roman"/>
                <w:color w:val="000000"/>
                <w:kern w:val="0"/>
                <w:sz w:val="18"/>
                <w:szCs w:val="21"/>
              </w:rPr>
              <w:t>UENCE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最近心跳总个数 </w:t>
            </w:r>
            <w:r>
              <w:rPr>
                <w:rFonts w:hint="default" w:ascii="Times New Roman" w:hAnsi="Times New Roman" w:cs="Times New Roman"/>
                <w:color w:val="000000"/>
                <w:kern w:val="0"/>
                <w:sz w:val="18"/>
                <w:szCs w:val="21"/>
              </w:rPr>
              <w:t xml:space="preserve"> unsigned</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最大值剔除个数  </w:t>
            </w:r>
            <w:r>
              <w:rPr>
                <w:rFonts w:hint="default" w:ascii="Times New Roman" w:hAnsi="Times New Roman" w:cs="Times New Roman"/>
                <w:color w:val="000000"/>
                <w:kern w:val="0"/>
                <w:sz w:val="18"/>
                <w:szCs w:val="21"/>
              </w:rPr>
              <w:t>unsigned</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最小值剔除个数 </w:t>
            </w:r>
            <w:r>
              <w:rPr>
                <w:rFonts w:hint="default" w:ascii="Times New Roman" w:hAnsi="Times New Roman" w:cs="Times New Roman"/>
                <w:color w:val="000000"/>
                <w:kern w:val="0"/>
                <w:sz w:val="18"/>
                <w:szCs w:val="21"/>
              </w:rPr>
              <w:t xml:space="preserve"> unsigned</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通讯延时阈值 </w:t>
            </w:r>
            <w:r>
              <w:rPr>
                <w:rFonts w:hint="default" w:ascii="Times New Roman" w:hAnsi="Times New Roman" w:cs="Times New Roman"/>
                <w:color w:val="000000"/>
                <w:kern w:val="0"/>
                <w:sz w:val="18"/>
                <w:szCs w:val="21"/>
              </w:rPr>
              <w:t xml:space="preserve">   unsigned</w:t>
            </w:r>
            <w:r>
              <w:rPr>
                <w:rFonts w:hint="eastAsia" w:ascii="Times New Roman" w:hAnsi="Times New Roman" w:cs="Times New Roman"/>
                <w:color w:val="000000"/>
                <w:kern w:val="0"/>
                <w:sz w:val="18"/>
                <w:szCs w:val="21"/>
              </w:rPr>
              <w:t>（单位：秒），</w:t>
            </w:r>
            <w:r>
              <w:rPr>
                <w:rFonts w:hint="default" w:ascii="Times New Roman" w:hAnsi="Times New Roman" w:cs="Times New Roman"/>
                <w:color w:val="000000"/>
                <w:kern w:val="0"/>
                <w:sz w:val="18"/>
                <w:szCs w:val="21"/>
              </w:rPr>
              <w:t xml:space="preserve"> </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最少有效个数 </w:t>
            </w:r>
            <w:r>
              <w:rPr>
                <w:rFonts w:hint="default" w:ascii="Times New Roman" w:hAnsi="Times New Roman" w:cs="Times New Roman"/>
                <w:color w:val="000000"/>
                <w:kern w:val="0"/>
                <w:sz w:val="18"/>
                <w:szCs w:val="21"/>
              </w:rPr>
              <w:t xml:space="preserve">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属性5</w:t>
            </w:r>
            <w:r>
              <w:rPr>
                <w:rFonts w:hint="default" w:ascii="Times New Roman" w:hAnsi="Times New Roman" w:cs="Times New Roman"/>
                <w:color w:val="000000"/>
                <w:kern w:val="0"/>
                <w:sz w:val="18"/>
                <w:szCs w:val="21"/>
              </w:rPr>
              <w:t>（</w:t>
            </w:r>
            <w:r>
              <w:rPr>
                <w:rFonts w:hint="eastAsia" w:ascii="Times New Roman" w:hAnsi="Times New Roman" w:cs="Times New Roman"/>
                <w:color w:val="000000"/>
                <w:kern w:val="0"/>
                <w:sz w:val="18"/>
                <w:szCs w:val="21"/>
              </w:rPr>
              <w:t>广播校时参数</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最小校时偏差      </w:t>
            </w:r>
            <w:r>
              <w:rPr>
                <w:rFonts w:hint="default" w:ascii="Times New Roman" w:hAnsi="Times New Roman" w:cs="Times New Roman"/>
                <w:color w:val="000000"/>
                <w:kern w:val="0"/>
                <w:sz w:val="18"/>
                <w:szCs w:val="21"/>
              </w:rPr>
              <w:t>long-unsigned</w:t>
            </w:r>
            <w:r>
              <w:rPr>
                <w:rFonts w:hint="eastAsia" w:ascii="Times New Roman" w:hAnsi="Times New Roman" w:cs="Times New Roman"/>
                <w:color w:val="000000"/>
                <w:kern w:val="0"/>
                <w:sz w:val="18"/>
                <w:szCs w:val="21"/>
              </w:rPr>
              <w:t>（单位：秒，无换算），</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最大校时偏差      </w:t>
            </w:r>
            <w:r>
              <w:rPr>
                <w:rFonts w:hint="default" w:ascii="Times New Roman" w:hAnsi="Times New Roman" w:cs="Times New Roman"/>
                <w:color w:val="000000"/>
                <w:kern w:val="0"/>
                <w:sz w:val="18"/>
                <w:szCs w:val="21"/>
              </w:rPr>
              <w:t>long-unsigned</w:t>
            </w:r>
            <w:r>
              <w:rPr>
                <w:rFonts w:hint="eastAsia" w:ascii="Times New Roman" w:hAnsi="Times New Roman" w:cs="Times New Roman"/>
                <w:color w:val="000000"/>
                <w:kern w:val="0"/>
                <w:sz w:val="18"/>
                <w:szCs w:val="21"/>
              </w:rPr>
              <w:t>（单位：秒，无换算）</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w:t>
            </w:r>
            <w:r>
              <w:rPr>
                <w:rFonts w:hint="default" w:ascii="Times New Roman" w:hAnsi="Times New Roman" w:cs="Times New Roman"/>
                <w:color w:val="000000"/>
                <w:kern w:val="0"/>
                <w:sz w:val="18"/>
                <w:szCs w:val="21"/>
              </w:rPr>
              <w:t>（</w:t>
            </w:r>
            <w:r>
              <w:rPr>
                <w:rFonts w:hint="eastAsia" w:ascii="Times New Roman" w:hAnsi="Times New Roman" w:cs="Times New Roman"/>
                <w:color w:val="000000"/>
                <w:kern w:val="0"/>
                <w:sz w:val="18"/>
                <w:szCs w:val="21"/>
              </w:rPr>
              <w:t>时间同步周期</w:t>
            </w:r>
            <w:r>
              <w:rPr>
                <w:rFonts w:hint="default" w:ascii="Times New Roman" w:hAnsi="Times New Roman" w:cs="Times New Roman"/>
                <w:color w:val="000000"/>
                <w:kern w:val="0"/>
                <w:sz w:val="18"/>
                <w:szCs w:val="21"/>
              </w:rPr>
              <w:t>）∷= 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北向同步周期</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double-long-unsigned</w:t>
            </w:r>
            <w:r>
              <w:rPr>
                <w:rFonts w:hint="eastAsia" w:ascii="Times New Roman" w:hAnsi="Times New Roman" w:cs="Times New Roman"/>
                <w:color w:val="000000"/>
                <w:kern w:val="0"/>
                <w:sz w:val="18"/>
                <w:szCs w:val="21"/>
              </w:rPr>
              <w:t>（单位：秒，无换算），</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南向同步周期</w:t>
            </w:r>
            <w:r>
              <w:rPr>
                <w:rFonts w:hint="default" w:ascii="Times New Roman" w:hAnsi="Times New Roman" w:cs="Times New Roman"/>
                <w:color w:val="000000"/>
                <w:kern w:val="0"/>
                <w:sz w:val="18"/>
                <w:szCs w:val="21"/>
              </w:rPr>
              <w:tab/>
            </w:r>
            <w:r>
              <w:rPr>
                <w:rFonts w:hint="default" w:ascii="Times New Roman" w:hAnsi="Times New Roman" w:cs="Times New Roman"/>
                <w:color w:val="000000"/>
                <w:kern w:val="0"/>
                <w:sz w:val="18"/>
                <w:szCs w:val="21"/>
              </w:rPr>
              <w:t>double-long-unsigned</w:t>
            </w:r>
            <w:r>
              <w:rPr>
                <w:rFonts w:hint="eastAsia" w:ascii="Times New Roman" w:hAnsi="Times New Roman" w:cs="Times New Roman"/>
                <w:color w:val="000000"/>
                <w:kern w:val="0"/>
                <w:sz w:val="18"/>
                <w:szCs w:val="21"/>
              </w:rPr>
              <w:t>（单位：秒，无换算）</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方法127：广播校时（参数）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w:t>
            </w:r>
            <w:r>
              <w:rPr>
                <w:rFonts w:hint="default" w:ascii="Times New Roman" w:hAnsi="Times New Roman" w:cs="Times New Roman"/>
                <w:color w:val="000000"/>
                <w:kern w:val="0"/>
                <w:sz w:val="18"/>
                <w:szCs w:val="21"/>
              </w:rPr>
              <w:t>date_time_s</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注：</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最小校时偏差：小于此范围所有校时均不响应，包括明文广播校时、密文广播校时，默认60秒；</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最大校时偏差：超过此范围的明文广播校时不响应，密文广播校时响应，默认300秒。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4001</w:t>
            </w:r>
          </w:p>
        </w:tc>
        <w:tc>
          <w:tcPr>
            <w:tcW w:w="8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8</w:t>
            </w:r>
          </w:p>
        </w:tc>
        <w:tc>
          <w:tcPr>
            <w:tcW w:w="178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通信地址</w:t>
            </w:r>
          </w:p>
        </w:tc>
        <w:tc>
          <w:tcPr>
            <w:tcW w:w="60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属性2∷=</w:t>
            </w:r>
            <w:r>
              <w:rPr>
                <w:rFonts w:hint="default" w:ascii="Times New Roman" w:hAnsi="Times New Roman" w:cs="Times New Roman"/>
                <w:color w:val="000000"/>
                <w:kern w:val="0"/>
                <w:sz w:val="18"/>
                <w:szCs w:val="21"/>
              </w:rPr>
              <w:t>octet-string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4029</w:t>
            </w:r>
          </w:p>
        </w:tc>
        <w:tc>
          <w:tcPr>
            <w:tcW w:w="8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8</w:t>
            </w:r>
          </w:p>
        </w:tc>
        <w:tc>
          <w:tcPr>
            <w:tcW w:w="178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配变容量</w:t>
            </w:r>
          </w:p>
        </w:tc>
        <w:tc>
          <w:tcPr>
            <w:tcW w:w="60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w:t>
            </w:r>
            <w:r>
              <w:rPr>
                <w:rFonts w:hint="default" w:ascii="Times New Roman" w:hAnsi="Times New Roman" w:cs="Times New Roman"/>
                <w:color w:val="000000"/>
                <w:kern w:val="0"/>
                <w:sz w:val="18"/>
                <w:szCs w:val="21"/>
              </w:rPr>
              <w:t>double-long-unsigned</w:t>
            </w:r>
            <w:r>
              <w:rPr>
                <w:rFonts w:hint="eastAsia" w:ascii="Times New Roman" w:hAnsi="Times New Roman" w:cs="Times New Roman"/>
                <w:color w:val="000000"/>
                <w:kern w:val="0"/>
                <w:sz w:val="18"/>
                <w:szCs w:val="21"/>
              </w:rPr>
              <w:t>（单位：k</w:t>
            </w:r>
            <w:r>
              <w:rPr>
                <w:rFonts w:hint="default" w:ascii="Times New Roman" w:hAnsi="Times New Roman" w:cs="Times New Roman"/>
                <w:color w:val="000000"/>
                <w:kern w:val="0"/>
                <w:sz w:val="18"/>
                <w:szCs w:val="21"/>
              </w:rPr>
              <w:t>VA</w:t>
            </w:r>
            <w:r>
              <w:rPr>
                <w:rFonts w:hint="eastAsia" w:ascii="Times New Roman" w:hAnsi="Times New Roman" w:cs="Times New Roman"/>
                <w:color w:val="000000"/>
                <w:kern w:val="0"/>
                <w:sz w:val="18"/>
                <w:szCs w:val="21"/>
              </w:rPr>
              <w:t>，换算：0）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 9 (允许最大负荷配置)∷=structure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A 相允许最大负荷 double-long (单位：kW，换算：-4)</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B 相允许最大负荷 double-long (单位：kW，换算：-4)</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C 相允许最大负荷 double-long (单位：kW，换算：-4)</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r>
              <w:rPr>
                <w:rFonts w:hint="eastAsia" w:ascii="Times New Roman" w:hAnsi="Times New Roman" w:cs="Times New Roman"/>
                <w:color w:val="000000"/>
                <w:kern w:val="0"/>
                <w:sz w:val="18"/>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4</w:t>
            </w:r>
            <w:r>
              <w:rPr>
                <w:rFonts w:hint="default" w:ascii="Times New Roman" w:hAnsi="Times New Roman" w:cs="Times New Roman"/>
                <w:color w:val="000000"/>
                <w:kern w:val="0"/>
                <w:sz w:val="18"/>
                <w:szCs w:val="21"/>
              </w:rPr>
              <w:t>600</w:t>
            </w:r>
          </w:p>
        </w:tc>
        <w:tc>
          <w:tcPr>
            <w:tcW w:w="8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8</w:t>
            </w:r>
          </w:p>
        </w:tc>
        <w:tc>
          <w:tcPr>
            <w:tcW w:w="178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充电控制</w:t>
            </w:r>
          </w:p>
        </w:tc>
        <w:tc>
          <w:tcPr>
            <w:tcW w:w="60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w:t>
            </w:r>
            <w:r>
              <w:rPr>
                <w:rFonts w:hint="default" w:ascii="Times New Roman" w:hAnsi="Times New Roman" w:cs="Times New Roman"/>
                <w:color w:val="000000"/>
                <w:kern w:val="0"/>
                <w:sz w:val="18"/>
                <w:szCs w:val="21"/>
              </w:rPr>
              <w:t>13</w:t>
            </w:r>
            <w:r>
              <w:rPr>
                <w:rFonts w:hint="eastAsia" w:ascii="Times New Roman" w:hAnsi="Times New Roman" w:cs="Times New Roman"/>
                <w:color w:val="000000"/>
                <w:kern w:val="0"/>
                <w:sz w:val="18"/>
                <w:szCs w:val="21"/>
              </w:rPr>
              <w:t>3：绝对值功率调节（参数）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 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充电接口标识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调节参数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 xml:space="preserve">   double-long（单位：kW，换算：-</w:t>
            </w:r>
            <w:r>
              <w:rPr>
                <w:rFonts w:hint="default" w:ascii="Times New Roman" w:hAnsi="Times New Roman" w:cs="Times New Roman"/>
                <w:color w:val="000000"/>
                <w:kern w:val="0"/>
                <w:sz w:val="18"/>
                <w:szCs w:val="21"/>
              </w:rPr>
              <w:t>4</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返回结果∷=structure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充电接口标识 unsigned，</w:t>
            </w:r>
          </w:p>
          <w:p>
            <w:pPr>
              <w:keepNext w:val="0"/>
              <w:keepLines w:val="0"/>
              <w:widowControl/>
              <w:suppressLineNumbers w:val="0"/>
              <w:adjustRightInd w:val="0"/>
              <w:spacing w:before="0" w:beforeAutospacing="0" w:after="0" w:afterAutospacing="0" w:line="240" w:lineRule="auto"/>
              <w:ind w:left="0" w:right="0"/>
              <w:jc w:val="center"/>
              <w:rPr>
                <w:ins w:id="0" w:author="盛曦" w:date="2024-10-21T10:11:47Z"/>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失败原因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eastAsia="zh-CN"/>
              </w:rPr>
            </w:pPr>
            <w:r>
              <w:rPr>
                <w:rFonts w:hint="eastAsia" w:ascii="Times New Roman" w:hAnsi="Times New Roman" w:cs="Times New Roman"/>
                <w:color w:val="000000"/>
                <w:kern w:val="0"/>
                <w:sz w:val="18"/>
                <w:szCs w:val="21"/>
                <w:lang w:eastAsia="zh-CN"/>
              </w:rPr>
              <w:t>（</w:t>
            </w:r>
            <w:ins w:id="1" w:author="盛曦" w:date="2024-10-21T10:11:42Z">
              <w:r>
                <w:rPr>
                  <w:rFonts w:hint="eastAsia" w:ascii="Times New Roman" w:hAnsi="Times New Roman" w:cs="Times New Roman"/>
                  <w:color w:val="000000"/>
                  <w:kern w:val="0"/>
                  <w:sz w:val="18"/>
                  <w:szCs w:val="21"/>
                  <w:lang w:val="en-US" w:eastAsia="zh-CN"/>
                </w:rPr>
                <w:t>成功</w:t>
              </w:r>
            </w:ins>
            <w:ins w:id="2" w:author="盛曦" w:date="2024-10-21T10:17:30Z">
              <w:r>
                <w:rPr>
                  <w:rFonts w:hint="eastAsia" w:ascii="Times New Roman" w:hAnsi="Times New Roman" w:cs="Times New Roman"/>
                  <w:color w:val="000000"/>
                  <w:kern w:val="0"/>
                  <w:sz w:val="18"/>
                  <w:szCs w:val="21"/>
                  <w:lang w:val="en-US" w:eastAsia="zh-CN"/>
                </w:rPr>
                <w:t xml:space="preserve"> </w:t>
              </w:r>
            </w:ins>
            <w:ins w:id="3" w:author="盛曦" w:date="2024-10-21T10:17:31Z">
              <w:r>
                <w:rPr>
                  <w:rFonts w:hint="eastAsia" w:ascii="Times New Roman" w:hAnsi="Times New Roman" w:cs="Times New Roman"/>
                  <w:color w:val="000000"/>
                  <w:kern w:val="0"/>
                  <w:sz w:val="18"/>
                  <w:szCs w:val="21"/>
                  <w:lang w:val="en-US" w:eastAsia="zh-CN"/>
                </w:rPr>
                <w:t>0</w:t>
              </w:r>
            </w:ins>
            <w:ins w:id="4" w:author="盛曦" w:date="2024-10-21T10:18:00Z">
              <w:r>
                <w:rPr>
                  <w:rFonts w:hint="eastAsia" w:ascii="Times New Roman" w:hAnsi="Times New Roman" w:cs="Times New Roman"/>
                  <w:color w:val="000000"/>
                  <w:kern w:val="0"/>
                  <w:sz w:val="18"/>
                  <w:szCs w:val="21"/>
                  <w:lang w:val="en-US" w:eastAsia="zh-CN"/>
                </w:rPr>
                <w:t>，</w:t>
              </w:r>
            </w:ins>
            <w:ins w:id="5" w:author="盛曦" w:date="2024-10-21T10:11:22Z">
              <w:r>
                <w:rPr>
                  <w:rFonts w:hint="eastAsia" w:ascii="Times New Roman" w:hAnsi="Times New Roman" w:cs="Times New Roman"/>
                  <w:color w:val="000000"/>
                  <w:kern w:val="0"/>
                  <w:sz w:val="18"/>
                  <w:szCs w:val="21"/>
                  <w:lang w:val="en-US" w:eastAsia="zh-CN"/>
                </w:rPr>
                <w:t>参数</w:t>
              </w:r>
            </w:ins>
            <w:ins w:id="6" w:author="盛曦" w:date="2024-10-21T10:11:23Z">
              <w:r>
                <w:rPr>
                  <w:rFonts w:hint="eastAsia" w:ascii="Times New Roman" w:hAnsi="Times New Roman" w:cs="Times New Roman"/>
                  <w:color w:val="000000"/>
                  <w:kern w:val="0"/>
                  <w:sz w:val="18"/>
                  <w:szCs w:val="21"/>
                  <w:lang w:val="en-US" w:eastAsia="zh-CN"/>
                </w:rPr>
                <w:t>异常</w:t>
              </w:r>
            </w:ins>
            <w:ins w:id="7" w:author="盛曦" w:date="2024-10-21T10:17:35Z">
              <w:r>
                <w:rPr>
                  <w:rFonts w:hint="eastAsia" w:ascii="Times New Roman" w:hAnsi="Times New Roman" w:cs="Times New Roman"/>
                  <w:color w:val="000000"/>
                  <w:kern w:val="0"/>
                  <w:sz w:val="18"/>
                  <w:szCs w:val="21"/>
                  <w:lang w:val="en-US" w:eastAsia="zh-CN"/>
                </w:rPr>
                <w:t>1</w:t>
              </w:r>
            </w:ins>
            <w:ins w:id="8" w:author="盛曦" w:date="2024-10-21T10:18:02Z">
              <w:r>
                <w:rPr>
                  <w:rFonts w:hint="eastAsia" w:ascii="Times New Roman" w:hAnsi="Times New Roman" w:cs="Times New Roman"/>
                  <w:color w:val="000000"/>
                  <w:kern w:val="0"/>
                  <w:sz w:val="18"/>
                  <w:szCs w:val="21"/>
                  <w:lang w:val="en-US" w:eastAsia="zh-CN"/>
                </w:rPr>
                <w:t>，</w:t>
              </w:r>
            </w:ins>
            <w:ins w:id="9" w:author="盛曦" w:date="2024-10-21T10:12:00Z">
              <w:r>
                <w:rPr>
                  <w:rFonts w:hint="eastAsia" w:ascii="Times New Roman" w:hAnsi="Times New Roman" w:cs="Times New Roman"/>
                  <w:color w:val="000000"/>
                  <w:kern w:val="0"/>
                  <w:sz w:val="18"/>
                  <w:szCs w:val="21"/>
                  <w:lang w:val="en-US" w:eastAsia="zh-CN"/>
                </w:rPr>
                <w:t>不支持</w:t>
              </w:r>
            </w:ins>
            <w:ins w:id="10" w:author="盛曦" w:date="2024-10-21T10:17:47Z">
              <w:r>
                <w:rPr>
                  <w:rFonts w:hint="eastAsia" w:ascii="Times New Roman" w:hAnsi="Times New Roman" w:cs="Times New Roman"/>
                  <w:color w:val="000000"/>
                  <w:kern w:val="0"/>
                  <w:sz w:val="18"/>
                  <w:szCs w:val="21"/>
                  <w:lang w:val="en-US" w:eastAsia="zh-CN"/>
                </w:rPr>
                <w:t xml:space="preserve"> </w:t>
              </w:r>
            </w:ins>
            <w:ins w:id="11" w:author="盛曦" w:date="2024-10-21T10:17:48Z">
              <w:r>
                <w:rPr>
                  <w:rFonts w:hint="eastAsia" w:ascii="Times New Roman" w:hAnsi="Times New Roman" w:cs="Times New Roman"/>
                  <w:color w:val="000000"/>
                  <w:kern w:val="0"/>
                  <w:sz w:val="18"/>
                  <w:szCs w:val="21"/>
                  <w:lang w:val="en-US" w:eastAsia="zh-CN"/>
                </w:rPr>
                <w:t>2</w:t>
              </w:r>
            </w:ins>
            <w:ins w:id="12" w:author="盛曦" w:date="2024-10-21T10:18:05Z">
              <w:r>
                <w:rPr>
                  <w:rFonts w:hint="eastAsia" w:ascii="Times New Roman" w:hAnsi="Times New Roman" w:cs="Times New Roman"/>
                  <w:color w:val="000000"/>
                  <w:kern w:val="0"/>
                  <w:sz w:val="18"/>
                  <w:szCs w:val="21"/>
                  <w:lang w:val="en-US" w:eastAsia="zh-CN"/>
                </w:rPr>
                <w:t>，</w:t>
              </w:r>
            </w:ins>
            <w:ins w:id="13" w:author="盛曦" w:date="2024-10-21T10:14:39Z">
              <w:r>
                <w:rPr>
                  <w:rFonts w:hint="eastAsia" w:ascii="Times New Roman" w:hAnsi="Times New Roman" w:cs="Times New Roman"/>
                  <w:color w:val="000000"/>
                  <w:kern w:val="0"/>
                  <w:sz w:val="18"/>
                  <w:szCs w:val="21"/>
                  <w:lang w:val="en-US" w:eastAsia="zh-CN"/>
                </w:rPr>
                <w:t>过</w:t>
              </w:r>
            </w:ins>
            <w:ins w:id="14" w:author="盛曦" w:date="2024-10-21T10:14:44Z">
              <w:r>
                <w:rPr>
                  <w:rFonts w:hint="eastAsia" w:ascii="Times New Roman" w:hAnsi="Times New Roman" w:cs="Times New Roman"/>
                  <w:color w:val="000000"/>
                  <w:kern w:val="0"/>
                  <w:sz w:val="18"/>
                  <w:szCs w:val="21"/>
                  <w:lang w:val="en-US" w:eastAsia="zh-CN"/>
                </w:rPr>
                <w:t>温</w:t>
              </w:r>
            </w:ins>
            <w:ins w:id="15" w:author="盛曦" w:date="2024-10-21T10:14:46Z">
              <w:r>
                <w:rPr>
                  <w:rFonts w:hint="eastAsia" w:ascii="Times New Roman" w:hAnsi="Times New Roman" w:cs="Times New Roman"/>
                  <w:color w:val="000000"/>
                  <w:kern w:val="0"/>
                  <w:sz w:val="18"/>
                  <w:szCs w:val="21"/>
                  <w:lang w:val="en-US" w:eastAsia="zh-CN"/>
                </w:rPr>
                <w:t>保护</w:t>
              </w:r>
            </w:ins>
            <w:ins w:id="16" w:author="盛曦" w:date="2024-10-21T10:17:52Z">
              <w:r>
                <w:rPr>
                  <w:rFonts w:hint="eastAsia" w:ascii="Times New Roman" w:hAnsi="Times New Roman" w:cs="Times New Roman"/>
                  <w:color w:val="000000"/>
                  <w:kern w:val="0"/>
                  <w:sz w:val="18"/>
                  <w:szCs w:val="21"/>
                  <w:lang w:val="en-US" w:eastAsia="zh-CN"/>
                </w:rPr>
                <w:t xml:space="preserve"> 3</w:t>
              </w:r>
            </w:ins>
            <w:ins w:id="17" w:author="盛曦" w:date="2024-10-21T10:19:20Z">
              <w:r>
                <w:rPr>
                  <w:rFonts w:hint="eastAsia" w:ascii="Times New Roman" w:hAnsi="Times New Roman" w:cs="Times New Roman"/>
                  <w:color w:val="000000"/>
                  <w:kern w:val="0"/>
                  <w:sz w:val="18"/>
                  <w:szCs w:val="21"/>
                  <w:lang w:val="en-US" w:eastAsia="zh-CN"/>
                </w:rPr>
                <w:t>，</w:t>
              </w:r>
            </w:ins>
            <w:ins w:id="18" w:author="盛曦" w:date="2024-10-21T10:19:17Z">
              <w:r>
                <w:rPr>
                  <w:rFonts w:hint="eastAsia" w:ascii="Times New Roman" w:hAnsi="Times New Roman" w:cs="Times New Roman"/>
                  <w:color w:val="000000"/>
                  <w:kern w:val="0"/>
                  <w:sz w:val="18"/>
                  <w:szCs w:val="21"/>
                </w:rPr>
                <w:t>充电接口标识</w:t>
              </w:r>
            </w:ins>
            <w:ins w:id="19" w:author="盛曦" w:date="2024-10-21T10:19:24Z">
              <w:r>
                <w:rPr>
                  <w:rFonts w:hint="eastAsia" w:ascii="Times New Roman" w:hAnsi="Times New Roman" w:cs="Times New Roman"/>
                  <w:color w:val="000000"/>
                  <w:kern w:val="0"/>
                  <w:sz w:val="18"/>
                  <w:szCs w:val="21"/>
                  <w:lang w:val="en-US" w:eastAsia="zh-CN"/>
                </w:rPr>
                <w:t>错误</w:t>
              </w:r>
            </w:ins>
            <w:ins w:id="20" w:author="盛曦" w:date="2024-10-21T10:19:25Z">
              <w:r>
                <w:rPr>
                  <w:rFonts w:hint="eastAsia" w:ascii="Times New Roman" w:hAnsi="Times New Roman" w:cs="Times New Roman"/>
                  <w:color w:val="000000"/>
                  <w:kern w:val="0"/>
                  <w:sz w:val="18"/>
                  <w:szCs w:val="21"/>
                  <w:lang w:val="en-US" w:eastAsia="zh-CN"/>
                </w:rPr>
                <w:t xml:space="preserve"> </w:t>
              </w:r>
            </w:ins>
            <w:ins w:id="21" w:author="盛曦" w:date="2024-10-21T10:19:26Z">
              <w:r>
                <w:rPr>
                  <w:rFonts w:hint="eastAsia" w:ascii="Times New Roman" w:hAnsi="Times New Roman" w:cs="Times New Roman"/>
                  <w:color w:val="000000"/>
                  <w:kern w:val="0"/>
                  <w:sz w:val="18"/>
                  <w:szCs w:val="21"/>
                  <w:lang w:val="en-US" w:eastAsia="zh-CN"/>
                </w:rPr>
                <w:t>4</w:t>
              </w:r>
            </w:ins>
            <w:ins w:id="22" w:author="盛曦" w:date="2024-10-21T10:18:38Z">
              <w:r>
                <w:rPr>
                  <w:rFonts w:hint="eastAsia" w:ascii="Times New Roman" w:hAnsi="Times New Roman" w:cs="Times New Roman"/>
                  <w:color w:val="000000"/>
                  <w:kern w:val="0"/>
                  <w:sz w:val="18"/>
                  <w:szCs w:val="21"/>
                  <w:lang w:val="en-US" w:eastAsia="zh-CN"/>
                </w:rPr>
                <w:t>）</w:t>
              </w:r>
            </w:ins>
            <w:r>
              <w:rPr>
                <w:rFonts w:hint="eastAsia" w:ascii="Times New Roman" w:hAnsi="Times New Roman" w:cs="Times New Roman"/>
                <w:color w:val="000000"/>
                <w:kern w:val="0"/>
                <w:sz w:val="18"/>
                <w:szCs w:val="21"/>
                <w:lang w:val="en-US" w:eastAsia="zh-CN"/>
              </w:rPr>
              <w:t>威胜公司补充失败原因的定义</w:t>
            </w:r>
            <w:r>
              <w:rPr>
                <w:rFonts w:hint="eastAsia" w:ascii="Times New Roman" w:hAnsi="Times New Roman" w:cs="Times New Roman"/>
                <w:color w:val="000000"/>
                <w:kern w:val="0"/>
                <w:sz w:val="18"/>
                <w:szCs w:val="21"/>
                <w:lang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w:t>
            </w:r>
            <w:r>
              <w:rPr>
                <w:rFonts w:hint="default" w:ascii="Times New Roman" w:hAnsi="Times New Roman" w:cs="Times New Roman"/>
                <w:color w:val="000000"/>
                <w:kern w:val="0"/>
                <w:sz w:val="18"/>
                <w:szCs w:val="21"/>
              </w:rPr>
              <w:t>13</w:t>
            </w:r>
            <w:r>
              <w:rPr>
                <w:rFonts w:hint="eastAsia" w:ascii="Times New Roman" w:hAnsi="Times New Roman" w:cs="Times New Roman"/>
                <w:color w:val="000000"/>
                <w:kern w:val="0"/>
                <w:sz w:val="18"/>
                <w:szCs w:val="21"/>
              </w:rPr>
              <w:t>4：百分比功率调节（参数）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 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充电接口标识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调节参数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 xml:space="preserve">   long-unsigned（单位：%，换算：-</w:t>
            </w:r>
            <w:r>
              <w:rPr>
                <w:rFonts w:hint="default" w:ascii="Times New Roman" w:hAnsi="Times New Roman" w:cs="Times New Roman"/>
                <w:color w:val="000000"/>
                <w:kern w:val="0"/>
                <w:sz w:val="18"/>
                <w:szCs w:val="21"/>
              </w:rPr>
              <w:t>1</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返回结果∷=structure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充电接口标识 unsigned，</w:t>
            </w:r>
          </w:p>
          <w:p>
            <w:pPr>
              <w:keepNext w:val="0"/>
              <w:keepLines w:val="0"/>
              <w:widowControl/>
              <w:suppressLineNumbers w:val="0"/>
              <w:adjustRightInd w:val="0"/>
              <w:spacing w:before="0" w:beforeAutospacing="0" w:after="0" w:afterAutospacing="0" w:line="240" w:lineRule="auto"/>
              <w:ind w:left="0" w:right="0"/>
              <w:jc w:val="center"/>
              <w:rPr>
                <w:ins w:id="23" w:author="盛曦" w:date="2024-10-21T10:19:39Z"/>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失败原因 </w:t>
            </w:r>
            <w:r>
              <w:rPr>
                <w:rFonts w:hint="default" w:ascii="Times New Roman" w:hAnsi="Times New Roman" w:cs="Times New Roman"/>
                <w:color w:val="000000"/>
                <w:kern w:val="0"/>
                <w:sz w:val="18"/>
                <w:szCs w:val="21"/>
              </w:rPr>
              <w:t xml:space="preserve">    </w:t>
            </w:r>
            <w:r>
              <w:rPr>
                <w:rFonts w:hint="eastAsia" w:ascii="Times New Roman" w:hAnsi="Times New Roman" w:cs="Times New Roman"/>
                <w:color w:val="000000"/>
                <w:kern w:val="0"/>
                <w:sz w:val="18"/>
                <w:szCs w:val="21"/>
              </w:rPr>
              <w:t>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ins w:id="24" w:author="盛曦" w:date="2024-10-21T10:19:39Z">
              <w:r>
                <w:rPr>
                  <w:rFonts w:hint="eastAsia" w:ascii="Times New Roman" w:hAnsi="Times New Roman" w:cs="Times New Roman"/>
                  <w:color w:val="000000"/>
                  <w:kern w:val="0"/>
                  <w:sz w:val="18"/>
                  <w:szCs w:val="21"/>
                  <w:lang w:eastAsia="zh-CN"/>
                </w:rPr>
                <w:t>（</w:t>
              </w:r>
            </w:ins>
            <w:ins w:id="25" w:author="盛曦" w:date="2024-10-21T10:19:39Z">
              <w:r>
                <w:rPr>
                  <w:rFonts w:hint="eastAsia" w:ascii="Times New Roman" w:hAnsi="Times New Roman" w:cs="Times New Roman"/>
                  <w:color w:val="000000"/>
                  <w:kern w:val="0"/>
                  <w:sz w:val="18"/>
                  <w:szCs w:val="21"/>
                  <w:lang w:val="en-US" w:eastAsia="zh-CN"/>
                </w:rPr>
                <w:t>成功 0，参数异常1，不支持 2，过温保护 3，</w:t>
              </w:r>
            </w:ins>
            <w:ins w:id="26" w:author="盛曦" w:date="2024-10-21T10:19:39Z">
              <w:r>
                <w:rPr>
                  <w:rFonts w:hint="eastAsia" w:ascii="Times New Roman" w:hAnsi="Times New Roman" w:cs="Times New Roman"/>
                  <w:color w:val="000000"/>
                  <w:kern w:val="0"/>
                  <w:sz w:val="18"/>
                  <w:szCs w:val="21"/>
                </w:rPr>
                <w:t>充电接口标识</w:t>
              </w:r>
            </w:ins>
            <w:ins w:id="27" w:author="盛曦" w:date="2024-10-21T10:19:39Z">
              <w:r>
                <w:rPr>
                  <w:rFonts w:hint="eastAsia" w:ascii="Times New Roman" w:hAnsi="Times New Roman" w:cs="Times New Roman"/>
                  <w:color w:val="000000"/>
                  <w:kern w:val="0"/>
                  <w:sz w:val="18"/>
                  <w:szCs w:val="21"/>
                  <w:lang w:val="en-US" w:eastAsia="zh-CN"/>
                </w:rPr>
                <w:t>错误 4）</w:t>
              </w:r>
            </w:ins>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t>4602</w:t>
            </w:r>
          </w:p>
        </w:tc>
        <w:tc>
          <w:tcPr>
            <w:tcW w:w="8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8</w:t>
            </w:r>
          </w:p>
        </w:tc>
        <w:tc>
          <w:tcPr>
            <w:tcW w:w="178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t>额定充电功率</w:t>
            </w:r>
          </w:p>
        </w:tc>
        <w:tc>
          <w:tcPr>
            <w:tcW w:w="60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rPr>
              <w:t>属性 2 ∷ = double-long-unsigned（单位：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4610</w:t>
            </w:r>
          </w:p>
        </w:tc>
        <w:tc>
          <w:tcPr>
            <w:tcW w:w="8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178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受控状态</w:t>
            </w:r>
          </w:p>
        </w:tc>
        <w:tc>
          <w:tcPr>
            <w:tcW w:w="600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w:t>
            </w:r>
            <w:r>
              <w:rPr>
                <w:rFonts w:hint="eastAsia" w:ascii="Times New Roman" w:hAnsi="Times New Roman" w:cs="Times New Roman"/>
                <w:color w:val="000000"/>
                <w:kern w:val="0"/>
                <w:sz w:val="18"/>
                <w:szCs w:val="21"/>
                <w:lang w:val="en-US" w:eastAsia="zh-CN"/>
              </w:rPr>
              <w:t>受控</w:t>
            </w:r>
            <w:r>
              <w:rPr>
                <w:rFonts w:hint="eastAsia" w:ascii="Times New Roman" w:hAnsi="Times New Roman" w:cs="Times New Roman"/>
                <w:color w:val="000000"/>
                <w:kern w:val="0"/>
                <w:sz w:val="18"/>
                <w:szCs w:val="21"/>
              </w:rPr>
              <w:t>状态，</w:t>
            </w:r>
            <w:r>
              <w:rPr>
                <w:rFonts w:hint="default" w:ascii="Times New Roman" w:hAnsi="Times New Roman" w:cs="Times New Roman"/>
                <w:color w:val="000000"/>
                <w:kern w:val="0"/>
                <w:sz w:val="18"/>
                <w:szCs w:val="21"/>
              </w:rPr>
              <w:t>只读</w:t>
            </w:r>
            <w:r>
              <w:rPr>
                <w:rFonts w:hint="eastAsia" w:ascii="Times New Roman" w:hAnsi="Times New Roman" w:cs="Times New Roman"/>
                <w:color w:val="000000"/>
                <w:kern w:val="0"/>
                <w:sz w:val="18"/>
                <w:szCs w:val="21"/>
              </w:rPr>
              <w:t>）∷=enum</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解除有序充电   （0），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启动有序充电   （1）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3" w:type="dxa"/>
            <w:gridSpan w:val="4"/>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宋体" w:hAnsi="宋体" w:eastAsia="宋体" w:cs="Times New Roman"/>
                <w:sz w:val="18"/>
                <w:szCs w:val="18"/>
                <w:highlight w:val="none"/>
                <w:lang w:val="en-US" w:eastAsia="zh-CN"/>
              </w:rPr>
            </w:pPr>
            <w:bookmarkStart w:id="139" w:name="_Toc29699"/>
            <w:bookmarkStart w:id="140" w:name="_Toc31203"/>
            <w:bookmarkStart w:id="141" w:name="_Toc12684"/>
            <w:bookmarkStart w:id="142" w:name="_Toc3823"/>
            <w:r>
              <w:rPr>
                <w:rFonts w:hint="eastAsia" w:ascii="Times New Roman" w:hAnsi="Times New Roman" w:cs="Times New Roman"/>
                <w:color w:val="000000"/>
                <w:kern w:val="0"/>
                <w:sz w:val="18"/>
                <w:szCs w:val="21"/>
                <w:lang w:val="en-US" w:eastAsia="zh-CN"/>
              </w:rPr>
              <w:t>注*:单相有序充电桩或有序充电控制单元默认调控A相允许最大负荷。</w:t>
            </w:r>
          </w:p>
        </w:tc>
      </w:tr>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r>
        <w:rPr>
          <w:rFonts w:hint="eastAsia" w:ascii="黑体" w:hAnsi="Times New Roman" w:eastAsia="黑体" w:cs="Times New Roman"/>
          <w:b w:val="0"/>
          <w:kern w:val="0"/>
          <w:sz w:val="21"/>
          <w:szCs w:val="21"/>
          <w:lang w:val="en-US" w:eastAsia="zh-CN" w:bidi="ar-SA"/>
        </w:rPr>
        <w:t>OIA1=5H</w:t>
      </w:r>
      <w:bookmarkEnd w:id="139"/>
      <w:bookmarkEnd w:id="140"/>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OIA1=5H的对象标识定义见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_Ref436209806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表13</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43" w:name="_Ref436209806"/>
      <w:r>
        <w:rPr>
          <w:rFonts w:hint="eastAsia"/>
        </w:rPr>
        <w:t>OIA1=5H对象标识定义</w:t>
      </w:r>
      <w:bookmarkEnd w:id="143"/>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87"/>
        <w:gridCol w:w="2473"/>
        <w:gridCol w:w="53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OI</w:t>
            </w:r>
          </w:p>
        </w:tc>
        <w:tc>
          <w:tcPr>
            <w:tcW w:w="78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IC</w:t>
            </w:r>
          </w:p>
        </w:tc>
        <w:tc>
          <w:tcPr>
            <w:tcW w:w="2473"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对象名称</w:t>
            </w:r>
          </w:p>
        </w:tc>
        <w:tc>
          <w:tcPr>
            <w:tcW w:w="535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实例的对象属性及方法定义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5002</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9</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分钟冻结</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5003</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9</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小时冻结</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5004</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9</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日冻结</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5006</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9</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月冻结</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p>
        </w:tc>
      </w:tr>
    </w:tbl>
    <w:p>
      <w:pPr>
        <w:keepNext w:val="0"/>
        <w:keepLines w:val="0"/>
        <w:suppressLineNumbers w:val="0"/>
        <w:spacing w:before="0" w:beforeAutospacing="0" w:after="0" w:afterAutospacing="0"/>
        <w:ind w:left="0" w:right="0"/>
        <w:rPr>
          <w:rFonts w:hint="eastAsia" w:ascii="黑体" w:hAnsi="Times New Roman" w:eastAsia="黑体" w:cs="Times New Roman"/>
          <w:b w:val="0"/>
          <w:kern w:val="0"/>
          <w:sz w:val="21"/>
          <w:szCs w:val="21"/>
          <w:lang w:val="en-US" w:eastAsia="zh-CN" w:bidi="ar-SA"/>
        </w:rPr>
      </w:pPr>
      <w:bookmarkStart w:id="144" w:name="_Toc26131"/>
      <w:bookmarkStart w:id="145" w:name="_Toc17448"/>
      <w:r>
        <w:rPr>
          <w:rFonts w:hint="eastAsia" w:ascii="Times New Roman" w:hAnsi="Times New Roman" w:cs="Times New Roman"/>
          <w:color w:val="000000"/>
          <w:kern w:val="0"/>
          <w:sz w:val="18"/>
          <w:szCs w:val="21"/>
          <w:lang w:val="en-US" w:eastAsia="zh-CN"/>
        </w:rPr>
        <w:t>OIA1=6H</w:t>
      </w:r>
      <w:bookmarkEnd w:id="144"/>
      <w:bookmarkEnd w:id="145"/>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OIA1=6H的对象标识定义见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_Ref436209813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表14</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46" w:name="_Ref436209813"/>
      <w:r>
        <w:rPr>
          <w:rFonts w:hint="eastAsia"/>
        </w:rPr>
        <w:t>OIA1=6H对象标识定义</w:t>
      </w:r>
      <w:bookmarkEnd w:id="146"/>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87"/>
        <w:gridCol w:w="2473"/>
        <w:gridCol w:w="53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OI</w:t>
            </w:r>
          </w:p>
        </w:tc>
        <w:tc>
          <w:tcPr>
            <w:tcW w:w="787"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IC</w:t>
            </w:r>
          </w:p>
        </w:tc>
        <w:tc>
          <w:tcPr>
            <w:tcW w:w="2473"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对象名称</w:t>
            </w:r>
          </w:p>
        </w:tc>
        <w:tc>
          <w:tcPr>
            <w:tcW w:w="5351"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实例的对象属性及方法定义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6000</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11</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采集档案配置表</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属性2（配置表，只读）∷=array 采集档案配置单元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方法127：Add（采集档案配置单元）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方法128：AddBatch（array 采集档案配置单元）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方法129：Update（参数）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配置序号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基本信息  Basic_object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方法130：Update（参数）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配置序号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扩展信息  Extended_object，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附属信息  Annex_object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方法131：Delete（配置序号）</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通过配置序号删除配置单元。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方法132：Delete（基本信息）</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通过基本信息对象删除配置单元。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方法133：Delete（参数）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通信地址  TSA，</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端口号    OAD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通过通信地址及端口删除配置单元。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方法134：Clear (参数)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参数∷=NULL</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清空采集档案配置表。</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方法135：Update（参数）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通信地址 </w:t>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TSA，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附属信息  </w:t>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Annex_object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说明：增加更新档案附属信息方法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6001</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采集档案配置单元</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属性2（Acquisition document definition）∷=structure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配置序号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基本信息  Basic_object，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扩展信息  Extended_object，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附属信息  Annex_object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Basic_object∷=structure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通信地址  TSA，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波特率    enum</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300bps（0），  600bps（1），    1200bps（2），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2400bps（3）， 4800bps（4），   7200bps（5），</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9600bps（6）， 19200bps（7），  38400bps（8），</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57600bps（9），115200bps（10），自适应（255）</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规约类型  enum</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 xml:space="preserve">未知 </w:t>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w:t>
            </w:r>
            <w:r>
              <w:rPr>
                <w:rFonts w:hint="default" w:ascii="Times New Roman" w:hAnsi="Times New Roman" w:cs="Times New Roman"/>
                <w:color w:val="000000"/>
                <w:kern w:val="0"/>
                <w:sz w:val="18"/>
                <w:szCs w:val="21"/>
                <w:lang w:val="en-US" w:eastAsia="zh-CN"/>
              </w:rPr>
              <w:t>0</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DL/T 645-1997 </w:t>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DL/T 645—2007 </w:t>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（2），</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DL</w:t>
            </w:r>
            <w:r>
              <w:rPr>
                <w:rFonts w:hint="default" w:ascii="Times New Roman" w:hAnsi="Times New Roman" w:cs="Times New Roman"/>
                <w:color w:val="000000"/>
                <w:kern w:val="0"/>
                <w:sz w:val="18"/>
                <w:szCs w:val="21"/>
                <w:lang w:val="en-US" w:eastAsia="zh-CN"/>
              </w:rPr>
              <w:t>/T</w:t>
            </w:r>
            <w:r>
              <w:rPr>
                <w:rFonts w:hint="eastAsia" w:ascii="Times New Roman" w:hAnsi="Times New Roman" w:cs="Times New Roman"/>
                <w:color w:val="000000"/>
                <w:kern w:val="0"/>
                <w:sz w:val="18"/>
                <w:szCs w:val="21"/>
                <w:lang w:val="en-US" w:eastAsia="zh-CN"/>
              </w:rPr>
              <w:t xml:space="preserve"> </w:t>
            </w:r>
            <w:r>
              <w:rPr>
                <w:rFonts w:hint="default" w:ascii="Times New Roman" w:hAnsi="Times New Roman" w:cs="Times New Roman"/>
                <w:color w:val="000000"/>
                <w:kern w:val="0"/>
                <w:sz w:val="18"/>
                <w:szCs w:val="21"/>
                <w:lang w:val="en-US" w:eastAsia="zh-CN"/>
              </w:rPr>
              <w:t>698.45</w:t>
            </w:r>
            <w:r>
              <w:rPr>
                <w:rFonts w:hint="eastAsia" w:ascii="Times New Roman" w:hAnsi="Times New Roman" w:cs="Times New Roman"/>
                <w:color w:val="000000"/>
                <w:kern w:val="0"/>
                <w:sz w:val="18"/>
                <w:szCs w:val="21"/>
                <w:lang w:val="en-US" w:eastAsia="zh-CN"/>
              </w:rPr>
              <w:t xml:space="preserve">    </w:t>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CJ/T 188—2004 </w:t>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（4），</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M</w:t>
            </w:r>
            <w:r>
              <w:rPr>
                <w:rFonts w:hint="default" w:ascii="Times New Roman" w:hAnsi="Times New Roman" w:cs="Times New Roman"/>
                <w:color w:val="000000"/>
                <w:kern w:val="0"/>
                <w:sz w:val="18"/>
                <w:szCs w:val="21"/>
                <w:lang w:val="en-US" w:eastAsia="zh-CN"/>
              </w:rPr>
              <w:t>od</w:t>
            </w:r>
            <w:r>
              <w:rPr>
                <w:rFonts w:hint="eastAsia" w:ascii="Times New Roman" w:hAnsi="Times New Roman" w:cs="Times New Roman"/>
                <w:color w:val="000000"/>
                <w:kern w:val="0"/>
                <w:sz w:val="18"/>
                <w:szCs w:val="21"/>
                <w:lang w:val="en-US" w:eastAsia="zh-CN"/>
              </w:rPr>
              <w:t>B</w:t>
            </w:r>
            <w:r>
              <w:rPr>
                <w:rFonts w:hint="default" w:ascii="Times New Roman" w:hAnsi="Times New Roman" w:cs="Times New Roman"/>
                <w:color w:val="000000"/>
                <w:kern w:val="0"/>
                <w:sz w:val="18"/>
                <w:szCs w:val="21"/>
                <w:lang w:val="en-US" w:eastAsia="zh-CN"/>
              </w:rPr>
              <w:t>us</w:t>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（5）</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端口      OAD，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通信密码  octet-string，</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费率个数 </w:t>
            </w:r>
            <w:r>
              <w:rPr>
                <w:rFonts w:hint="default" w:ascii="Times New Roman" w:hAnsi="Times New Roman" w:cs="Times New Roman"/>
                <w:color w:val="000000"/>
                <w:kern w:val="0"/>
                <w:sz w:val="18"/>
                <w:szCs w:val="21"/>
                <w:lang w:val="en-US" w:eastAsia="zh-CN"/>
              </w:rPr>
              <w:t xml:space="preserve"> unsigned</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用户类型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接线方式  enum</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未知    （0），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单相    （1），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三相三线（2），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三相四线（3）</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额定电压 </w:t>
            </w:r>
            <w:r>
              <w:rPr>
                <w:rFonts w:hint="default" w:ascii="Times New Roman" w:hAnsi="Times New Roman" w:cs="Times New Roman"/>
                <w:color w:val="000000"/>
                <w:kern w:val="0"/>
                <w:sz w:val="18"/>
                <w:szCs w:val="21"/>
                <w:lang w:val="en-US" w:eastAsia="zh-CN"/>
              </w:rPr>
              <w:t xml:space="preserve"> long-unsigned(</w:t>
            </w:r>
            <w:r>
              <w:rPr>
                <w:rFonts w:hint="eastAsia" w:ascii="Times New Roman" w:hAnsi="Times New Roman" w:cs="Times New Roman"/>
                <w:color w:val="000000"/>
                <w:kern w:val="0"/>
                <w:sz w:val="18"/>
                <w:szCs w:val="21"/>
                <w:lang w:val="en-US" w:eastAsia="zh-CN"/>
              </w:rPr>
              <w:t>换算-1，单位V</w:t>
            </w: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额定电流 </w:t>
            </w:r>
            <w:r>
              <w:rPr>
                <w:rFonts w:hint="default" w:ascii="Times New Roman" w:hAnsi="Times New Roman" w:cs="Times New Roman"/>
                <w:color w:val="000000"/>
                <w:kern w:val="0"/>
                <w:sz w:val="18"/>
                <w:szCs w:val="21"/>
                <w:lang w:val="en-US" w:eastAsia="zh-CN"/>
              </w:rPr>
              <w:t xml:space="preserve"> long-unsigned</w:t>
            </w:r>
            <w:r>
              <w:rPr>
                <w:rFonts w:hint="eastAsia" w:ascii="Times New Roman" w:hAnsi="Times New Roman" w:cs="Times New Roman"/>
                <w:color w:val="000000"/>
                <w:kern w:val="0"/>
                <w:sz w:val="18"/>
                <w:szCs w:val="21"/>
                <w:lang w:val="en-US" w:eastAsia="zh-CN"/>
              </w:rPr>
              <w:t>(换算-1，单位A</w:t>
            </w: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Extended_object∷=structure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采集器地址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TSA，</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资产号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octet-string，</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电压互感器</w:t>
            </w:r>
            <w:r>
              <w:rPr>
                <w:rFonts w:hint="default" w:ascii="Times New Roman" w:hAnsi="Times New Roman" w:cs="Times New Roman"/>
                <w:color w:val="000000"/>
                <w:kern w:val="0"/>
                <w:sz w:val="18"/>
                <w:szCs w:val="21"/>
                <w:lang w:val="en-US" w:eastAsia="zh-CN"/>
              </w:rPr>
              <w:t>变比</w:t>
            </w:r>
            <w:r>
              <w:rPr>
                <w:rFonts w:hint="eastAsia" w:ascii="Times New Roman" w:hAnsi="Times New Roman" w:cs="Times New Roman"/>
                <w:color w:val="000000"/>
                <w:kern w:val="0"/>
                <w:sz w:val="18"/>
                <w:szCs w:val="21"/>
                <w:lang w:val="en-US" w:eastAsia="zh-CN"/>
              </w:rPr>
              <w:t xml:space="preserve">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电流</w:t>
            </w:r>
            <w:r>
              <w:rPr>
                <w:rFonts w:hint="default" w:ascii="Times New Roman" w:hAnsi="Times New Roman" w:cs="Times New Roman"/>
                <w:color w:val="000000"/>
                <w:kern w:val="0"/>
                <w:sz w:val="18"/>
                <w:szCs w:val="21"/>
                <w:lang w:val="en-US" w:eastAsia="zh-CN"/>
              </w:rPr>
              <w:t>互感器</w:t>
            </w:r>
            <w:r>
              <w:rPr>
                <w:rFonts w:hint="eastAsia" w:ascii="Times New Roman" w:hAnsi="Times New Roman" w:cs="Times New Roman"/>
                <w:color w:val="000000"/>
                <w:kern w:val="0"/>
                <w:sz w:val="18"/>
                <w:szCs w:val="21"/>
                <w:lang w:val="en-US" w:eastAsia="zh-CN"/>
              </w:rPr>
              <w:t>变比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Annex_object∷=array 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对象属性描述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属性值        Data</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6012</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10</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任务配置表</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属性2（配置表）∷=array 任务配置单元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属性3（记录表）∷=array 记录单元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记录单元∷=structure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采集启动时标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采集成功时标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采集存储时标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采集通信地址  TSA，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采集的数据1   Data，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采集的数据N</w:t>
            </w:r>
            <w:r>
              <w:rPr>
                <w:rFonts w:hint="default" w:ascii="Times New Roman" w:hAnsi="Times New Roman" w:cs="Times New Roman"/>
                <w:color w:val="000000"/>
                <w:kern w:val="0"/>
                <w:sz w:val="18"/>
                <w:szCs w:val="21"/>
                <w:lang w:val="en-US" w:eastAsia="zh-CN"/>
              </w:rPr>
              <w:t xml:space="preserve">   Data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方法127：Add（array 任务配置单元）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添加或更新一组任务配置单元。</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方法128：Delete（array 任务ID）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删除一组配置单元。</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方法129：Clear (参数)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参数∷=NULL</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清空任务配置表。</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方法130：</w:t>
            </w:r>
            <w:r>
              <w:rPr>
                <w:rFonts w:hint="default" w:ascii="Times New Roman" w:hAnsi="Times New Roman" w:cs="Times New Roman"/>
                <w:color w:val="000000"/>
                <w:kern w:val="0"/>
                <w:sz w:val="18"/>
                <w:szCs w:val="21"/>
                <w:lang w:val="en-US" w:eastAsia="zh-CN"/>
              </w:rPr>
              <w:t>Update</w:t>
            </w:r>
            <w:r>
              <w:rPr>
                <w:rFonts w:hint="eastAsia" w:ascii="Times New Roman" w:hAnsi="Times New Roman" w:cs="Times New Roman"/>
                <w:color w:val="000000"/>
                <w:kern w:val="0"/>
                <w:sz w:val="18"/>
                <w:szCs w:val="21"/>
                <w:lang w:val="en-US" w:eastAsia="zh-CN"/>
              </w:rPr>
              <w:t>（参数）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参数∷=structure </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任务ID</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状态  enum</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更新任务状态。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6013</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任务配置单元</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属性2（任务配置单元）∷=structure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任务ID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执行时间间隔 </w:t>
            </w:r>
            <w:r>
              <w:rPr>
                <w:rFonts w:hint="default" w:ascii="Times New Roman" w:hAnsi="Times New Roman" w:cs="Times New Roman"/>
                <w:color w:val="000000"/>
                <w:kern w:val="0"/>
                <w:sz w:val="18"/>
                <w:szCs w:val="21"/>
                <w:lang w:val="en-US" w:eastAsia="zh-CN"/>
              </w:rPr>
              <w:t xml:space="preserve"> TI</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方案类型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enum</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普通采集方案 （1），   事件采集方案 （2），</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透明方案     （3），   上报方案     （4），</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脚本方案     （5），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转加密方案</w:t>
            </w:r>
            <w:r>
              <w:rPr>
                <w:rFonts w:hint="default" w:ascii="Times New Roman" w:hAnsi="Times New Roman" w:cs="Times New Roman"/>
                <w:color w:val="000000"/>
                <w:kern w:val="0"/>
                <w:sz w:val="18"/>
                <w:szCs w:val="21"/>
                <w:lang w:val="en-US" w:eastAsia="zh-CN"/>
              </w:rPr>
              <w:tab/>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（6）</w:t>
            </w:r>
            <w:r>
              <w:rPr>
                <w:rFonts w:hint="default" w:ascii="Times New Roman" w:hAnsi="Times New Roman" w:cs="Times New Roman"/>
                <w:color w:val="000000"/>
                <w:kern w:val="0"/>
                <w:sz w:val="18"/>
                <w:szCs w:val="21"/>
                <w:lang w:val="en-US" w:eastAsia="zh-CN"/>
              </w:rPr>
              <w:tab/>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方案编号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开始时间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结束时间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延时        </w:t>
            </w:r>
            <w:r>
              <w:rPr>
                <w:rFonts w:hint="default" w:ascii="Times New Roman" w:hAnsi="Times New Roman" w:cs="Times New Roman"/>
                <w:color w:val="000000"/>
                <w:kern w:val="0"/>
                <w:sz w:val="18"/>
                <w:szCs w:val="21"/>
                <w:lang w:val="en-US" w:eastAsia="zh-CN"/>
              </w:rPr>
              <w:t>TI</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执行优先级  </w:t>
            </w:r>
            <w:r>
              <w:rPr>
                <w:rFonts w:hint="default" w:ascii="Times New Roman" w:hAnsi="Times New Roman" w:cs="Times New Roman"/>
                <w:color w:val="000000"/>
                <w:kern w:val="0"/>
                <w:sz w:val="18"/>
                <w:szCs w:val="21"/>
                <w:lang w:val="en-US" w:eastAsia="zh-CN"/>
              </w:rPr>
              <w:t>unsigned</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状态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enum{正常（1），停用（2）}，</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任务开始前脚本id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任务完成后脚本id   long-unsigned，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任务运行时段       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当方案类型为脚本时，方案编号为脚本id。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任务运行时段∷=structrue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类型  enum</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前闭后开    （0），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前开后闭    （1），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前闭后闭    （2），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前开后开    （3）</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时段表  array 时段</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时段∷=structure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起始小时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起始分钟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结束小时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结束分钟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6014</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11</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普通采集方案集</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属性2∷=array 普通采集方案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方法127：Add（array 普通采集方案）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添加或更新一组普通采集方案。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方法128：Delete（array 方案编号）</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删除一组普通采集方案。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方法129：Clear (参数)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参数∷=NULL</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清空普通采集方案集。</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方法130：Set_</w:t>
            </w:r>
            <w:r>
              <w:rPr>
                <w:rFonts w:hint="default" w:ascii="Times New Roman" w:hAnsi="Times New Roman" w:cs="Times New Roman"/>
                <w:color w:val="000000"/>
                <w:kern w:val="0"/>
                <w:sz w:val="18"/>
                <w:szCs w:val="21"/>
                <w:lang w:val="en-US" w:eastAsia="zh-CN"/>
              </w:rPr>
              <w:t>CSD</w:t>
            </w:r>
            <w:r>
              <w:rPr>
                <w:rFonts w:hint="eastAsia" w:ascii="Times New Roman" w:hAnsi="Times New Roman" w:cs="Times New Roman"/>
                <w:color w:val="000000"/>
                <w:kern w:val="0"/>
                <w:sz w:val="18"/>
                <w:szCs w:val="21"/>
                <w:lang w:val="en-US" w:eastAsia="zh-CN"/>
              </w:rPr>
              <w:t>（参数）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方案编号      </w:t>
            </w:r>
            <w:r>
              <w:rPr>
                <w:rFonts w:hint="default" w:ascii="Times New Roman" w:hAnsi="Times New Roman" w:cs="Times New Roman"/>
                <w:color w:val="000000"/>
                <w:kern w:val="0"/>
                <w:sz w:val="18"/>
                <w:szCs w:val="21"/>
                <w:lang w:val="en-US" w:eastAsia="zh-CN"/>
              </w:rPr>
              <w:t>unsigned</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记录列选择    array CSD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重置方案的记录列选择。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6015</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普通采集方案</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属性2（普通采集方案）∷=structure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方案编号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存储深度  long-unsigned，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采集方式  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采集类型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采集内容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Data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记录列选择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array CSD，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表计集合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MS，</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存储时标选择 enum</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未定义                 （0），</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任务开始时间           （1），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相对当日0点0分       （2），</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相对上日23点59分     （3），</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相对上日0点0分       （4），</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相对当月1日0点0分   （5），</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数据冻结时标           （6），</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相对上月月末23点59分 （7）</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采集方式数据格式如下：</w:t>
            </w:r>
          </w:p>
          <w:tbl>
            <w:tblPr>
              <w:tblStyle w:val="26"/>
              <w:tblW w:w="51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6"/>
              <w:gridCol w:w="1707"/>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采集类型</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采集内容</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0</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NULL</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采集当前数据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unsigned</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采集上第N次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2</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NULL</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按冻结时标采集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3</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TI</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按时标间隔采集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4</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RetryMetering</w:t>
                  </w:r>
                </w:p>
              </w:tc>
              <w:tc>
                <w:tcPr>
                  <w:tcW w:w="170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补抄</w:t>
                  </w:r>
                </w:p>
              </w:tc>
            </w:tr>
          </w:tbl>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RetryMetering</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w:t>
            </w:r>
            <w:r>
              <w:rPr>
                <w:rFonts w:hint="default" w:ascii="Times New Roman" w:hAnsi="Times New Roman" w:cs="Times New Roman"/>
                <w:color w:val="000000"/>
                <w:kern w:val="0"/>
                <w:sz w:val="18"/>
                <w:szCs w:val="21"/>
                <w:lang w:val="en-US" w:eastAsia="zh-CN"/>
              </w:rPr>
              <w:t xml:space="preserve"> 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数据时标间隔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TI，</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补抄周期（上N个）  long-unsigned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6016</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11</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事件采集方案集</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属性2∷=array 事件采集方案</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 xml:space="preserve">属性5∷=array </w:t>
            </w:r>
            <w:r>
              <w:rPr>
                <w:rFonts w:hint="eastAsia" w:ascii="Times New Roman" w:hAnsi="Times New Roman" w:cs="Times New Roman"/>
                <w:color w:val="000000"/>
                <w:kern w:val="0"/>
                <w:sz w:val="18"/>
                <w:szCs w:val="21"/>
                <w:lang w:val="en-US" w:eastAsia="zh-CN"/>
              </w:rPr>
              <w:t>事件采集方案上报通道</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事件采集方案上报通道∷=structure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方案编号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上报通道  array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方法127：Add（array 事件采集方案）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添加或更新一组事件采集方案。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方法128：Delete（array 方案编号）</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删除一组事件采集方案。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方法129：Clear (参数)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参数∷=NULL</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清空事件采集方案集。</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方法130：UpdateReportFlag（参数）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方法131</w:t>
            </w:r>
            <w:r>
              <w:rPr>
                <w:rFonts w:hint="eastAsia" w:ascii="Times New Roman" w:hAnsi="Times New Roman" w:cs="Times New Roman"/>
                <w:color w:val="000000"/>
                <w:kern w:val="0"/>
                <w:sz w:val="18"/>
                <w:szCs w:val="21"/>
                <w:lang w:val="en-US" w:eastAsia="zh-CN"/>
              </w:rPr>
              <w:t>：</w:t>
            </w:r>
            <w:r>
              <w:rPr>
                <w:rFonts w:hint="default" w:ascii="Times New Roman" w:hAnsi="Times New Roman" w:cs="Times New Roman"/>
                <w:color w:val="000000"/>
                <w:kern w:val="0"/>
                <w:sz w:val="18"/>
                <w:szCs w:val="21"/>
                <w:lang w:val="en-US" w:eastAsia="zh-CN"/>
              </w:rPr>
              <w:t>UpdateReportChannel</w:t>
            </w:r>
            <w:r>
              <w:rPr>
                <w:rFonts w:hint="eastAsia" w:ascii="Times New Roman" w:hAnsi="Times New Roman" w:cs="Times New Roman"/>
                <w:color w:val="000000"/>
                <w:kern w:val="0"/>
                <w:sz w:val="18"/>
                <w:szCs w:val="21"/>
                <w:lang w:val="en-US" w:eastAsia="zh-CN"/>
              </w:rPr>
              <w:t>（参数）</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方案编号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上报通道  array OAD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方案编号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 xml:space="preserve">上报标识  </w:t>
            </w:r>
            <w:r>
              <w:rPr>
                <w:rFonts w:hint="default" w:ascii="Times New Roman" w:hAnsi="Times New Roman" w:cs="Times New Roman"/>
                <w:color w:val="000000"/>
                <w:kern w:val="0"/>
                <w:sz w:val="18"/>
                <w:szCs w:val="21"/>
                <w:lang w:val="en-US" w:eastAsia="zh-CN"/>
              </w:rPr>
              <w:t>bool</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6017</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事件采集方案</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属性2（事件采集方案Event acq plan）∷=structure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方案编号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采集方式    </w:t>
            </w:r>
            <w:r>
              <w:rPr>
                <w:rFonts w:hint="default" w:ascii="Times New Roman" w:hAnsi="Times New Roman" w:cs="Times New Roman"/>
                <w:color w:val="000000"/>
                <w:kern w:val="0"/>
                <w:sz w:val="18"/>
                <w:szCs w:val="21"/>
                <w:lang w:val="en-US" w:eastAsia="zh-CN"/>
              </w:rPr>
              <w:t>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 xml:space="preserve">采集类型  </w:t>
            </w:r>
            <w:r>
              <w:rPr>
                <w:rFonts w:hint="default" w:ascii="Times New Roman" w:hAnsi="Times New Roman" w:cs="Times New Roman"/>
                <w:color w:val="000000"/>
                <w:kern w:val="0"/>
                <w:sz w:val="18"/>
                <w:szCs w:val="21"/>
                <w:lang w:val="en-US" w:eastAsia="zh-CN"/>
              </w:rPr>
              <w:t>unsigned</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采集内容  Data</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表计集合    MS，</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上报标识    bool（True：</w:t>
            </w:r>
            <w:r>
              <w:rPr>
                <w:rFonts w:hint="default" w:ascii="Times New Roman" w:hAnsi="Times New Roman" w:cs="Times New Roman"/>
                <w:color w:val="000000"/>
                <w:kern w:val="0"/>
                <w:sz w:val="18"/>
                <w:szCs w:val="21"/>
                <w:lang w:val="en-US" w:eastAsia="zh-CN"/>
              </w:rPr>
              <w:t>立即上报</w:t>
            </w:r>
            <w:r>
              <w:rPr>
                <w:rFonts w:hint="eastAsia" w:ascii="Times New Roman" w:hAnsi="Times New Roman" w:cs="Times New Roman"/>
                <w:color w:val="000000"/>
                <w:kern w:val="0"/>
                <w:sz w:val="18"/>
                <w:szCs w:val="21"/>
                <w:lang w:val="en-US" w:eastAsia="zh-CN"/>
              </w:rPr>
              <w:t>，False：不上报</w:t>
            </w:r>
            <w:r>
              <w:rPr>
                <w:rFonts w:hint="default" w:ascii="Times New Roman" w:hAnsi="Times New Roman" w:cs="Times New Roman"/>
                <w:color w:val="000000"/>
                <w:kern w:val="0"/>
                <w:sz w:val="18"/>
                <w:szCs w:val="21"/>
                <w:lang w:val="en-US" w:eastAsia="zh-CN"/>
              </w:rPr>
              <w:t>）</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存储深度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long-unsigned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采集方式数据格式如下：</w:t>
            </w:r>
          </w:p>
          <w:tbl>
            <w:tblPr>
              <w:tblStyle w:val="26"/>
              <w:tblW w:w="51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5"/>
              <w:gridCol w:w="1418"/>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采集类型</w:t>
                  </w:r>
                </w:p>
              </w:tc>
              <w:tc>
                <w:tcPr>
                  <w:tcW w:w="141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采集内容</w:t>
                  </w:r>
                </w:p>
              </w:tc>
              <w:tc>
                <w:tcPr>
                  <w:tcW w:w="267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trPr>
              <w:tc>
                <w:tcPr>
                  <w:tcW w:w="102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0</w:t>
                  </w:r>
                </w:p>
              </w:tc>
              <w:tc>
                <w:tcPr>
                  <w:tcW w:w="141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a</w:t>
                  </w:r>
                  <w:r>
                    <w:rPr>
                      <w:rFonts w:hint="eastAsia" w:ascii="Times New Roman" w:hAnsi="Times New Roman" w:cs="Times New Roman"/>
                      <w:color w:val="000000"/>
                      <w:kern w:val="0"/>
                      <w:sz w:val="18"/>
                      <w:szCs w:val="21"/>
                      <w:lang w:val="en-US" w:eastAsia="zh-CN"/>
                    </w:rPr>
                    <w:t xml:space="preserve">rray </w:t>
                  </w:r>
                  <w:r>
                    <w:rPr>
                      <w:rFonts w:hint="default" w:ascii="Times New Roman" w:hAnsi="Times New Roman" w:cs="Times New Roman"/>
                      <w:color w:val="000000"/>
                      <w:kern w:val="0"/>
                      <w:sz w:val="18"/>
                      <w:szCs w:val="21"/>
                      <w:lang w:val="en-US" w:eastAsia="zh-CN"/>
                    </w:rPr>
                    <w:t>ROAD</w:t>
                  </w:r>
                </w:p>
              </w:tc>
              <w:tc>
                <w:tcPr>
                  <w:tcW w:w="267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周期采集事件数据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w:t>
                  </w:r>
                </w:p>
              </w:tc>
              <w:tc>
                <w:tcPr>
                  <w:tcW w:w="141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NULL</w:t>
                  </w:r>
                </w:p>
              </w:tc>
              <w:tc>
                <w:tcPr>
                  <w:tcW w:w="267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根据通知采集所有事件数据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2</w:t>
                  </w:r>
                </w:p>
              </w:tc>
              <w:tc>
                <w:tcPr>
                  <w:tcW w:w="141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a</w:t>
                  </w:r>
                  <w:r>
                    <w:rPr>
                      <w:rFonts w:hint="eastAsia" w:ascii="Times New Roman" w:hAnsi="Times New Roman" w:cs="Times New Roman"/>
                      <w:color w:val="000000"/>
                      <w:kern w:val="0"/>
                      <w:sz w:val="18"/>
                      <w:szCs w:val="21"/>
                      <w:lang w:val="en-US" w:eastAsia="zh-CN"/>
                    </w:rPr>
                    <w:t xml:space="preserve">rray </w:t>
                  </w:r>
                  <w:r>
                    <w:rPr>
                      <w:rFonts w:hint="default" w:ascii="Times New Roman" w:hAnsi="Times New Roman" w:cs="Times New Roman"/>
                      <w:color w:val="000000"/>
                      <w:kern w:val="0"/>
                      <w:sz w:val="18"/>
                      <w:szCs w:val="21"/>
                      <w:lang w:val="en-US" w:eastAsia="zh-CN"/>
                    </w:rPr>
                    <w:t>ROAD</w:t>
                  </w:r>
                </w:p>
              </w:tc>
              <w:tc>
                <w:tcPr>
                  <w:tcW w:w="267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根据通知采集指定事件数据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5"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3</w:t>
                  </w:r>
                </w:p>
              </w:tc>
              <w:tc>
                <w:tcPr>
                  <w:tcW w:w="141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NULL</w:t>
                  </w:r>
                </w:p>
              </w:tc>
              <w:tc>
                <w:tcPr>
                  <w:tcW w:w="267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根据通知存储</w:t>
                  </w:r>
                  <w:r>
                    <w:rPr>
                      <w:rFonts w:hint="default" w:ascii="Times New Roman" w:hAnsi="Times New Roman" w:cs="Times New Roman"/>
                      <w:color w:val="000000"/>
                      <w:kern w:val="0"/>
                      <w:sz w:val="18"/>
                      <w:szCs w:val="21"/>
                      <w:lang w:val="en-US" w:eastAsia="zh-CN"/>
                    </w:rPr>
                    <w:t>生成的</w:t>
                  </w:r>
                  <w:r>
                    <w:rPr>
                      <w:rFonts w:hint="eastAsia" w:ascii="Times New Roman" w:hAnsi="Times New Roman" w:cs="Times New Roman"/>
                      <w:color w:val="000000"/>
                      <w:kern w:val="0"/>
                      <w:sz w:val="18"/>
                      <w:szCs w:val="21"/>
                      <w:lang w:val="en-US" w:eastAsia="zh-CN"/>
                    </w:rPr>
                    <w:t>事件数据</w:t>
                  </w:r>
                </w:p>
              </w:tc>
            </w:tr>
          </w:tbl>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601C</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11</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上报方案集</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属性2∷=array 上报方案</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方法127：Add（array 上报方案）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添加或更新一组上报方案。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方法128：Delete（array 方案编号）</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删除一组上报方案。</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方法129：Clear (参数)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参数∷=NULL</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清空上报方案集。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601D</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上报方案</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属性2（上报方案 report plan）∷=structure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方案编号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上报通道          array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上报响应超时时间  TI，</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最大重试次数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上报内容          strcuture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类型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数据  Data</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上报内容：</w:t>
            </w:r>
          </w:p>
          <w:tbl>
            <w:tblPr>
              <w:tblStyle w:val="26"/>
              <w:tblW w:w="51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8"/>
              <w:gridCol w:w="1458"/>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上报类型</w:t>
                  </w:r>
                </w:p>
              </w:tc>
              <w:tc>
                <w:tcPr>
                  <w:tcW w:w="145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上报内容</w:t>
                  </w:r>
                </w:p>
              </w:tc>
              <w:tc>
                <w:tcPr>
                  <w:tcW w:w="2204"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0</w:t>
                  </w:r>
                </w:p>
              </w:tc>
              <w:tc>
                <w:tcPr>
                  <w:tcW w:w="145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OAD</w:t>
                  </w:r>
                </w:p>
              </w:tc>
              <w:tc>
                <w:tcPr>
                  <w:tcW w:w="2204"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对象属性数据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w:t>
                  </w:r>
                </w:p>
              </w:tc>
              <w:tc>
                <w:tcPr>
                  <w:tcW w:w="1458"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RecordData</w:t>
                  </w:r>
                </w:p>
              </w:tc>
              <w:tc>
                <w:tcPr>
                  <w:tcW w:w="2204"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上报记录型对象属性</w:t>
                  </w:r>
                </w:p>
              </w:tc>
            </w:tr>
          </w:tbl>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RecordData∷=structure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  对象属性描述符   </w:t>
            </w:r>
            <w:r>
              <w:rPr>
                <w:rFonts w:hint="default" w:ascii="Times New Roman" w:hAnsi="Times New Roman" w:cs="Times New Roman"/>
                <w:color w:val="000000"/>
                <w:kern w:val="0"/>
                <w:sz w:val="18"/>
                <w:szCs w:val="21"/>
                <w:lang w:val="en-US" w:eastAsia="zh-CN"/>
              </w:rPr>
              <w:t xml:space="preserve"> </w:t>
            </w:r>
            <w:r>
              <w:rPr>
                <w:rFonts w:hint="eastAsia" w:ascii="Times New Roman" w:hAnsi="Times New Roman" w:cs="Times New Roman"/>
                <w:color w:val="000000"/>
                <w:kern w:val="0"/>
                <w:sz w:val="18"/>
                <w:szCs w:val="21"/>
                <w:lang w:val="en-US" w:eastAsia="zh-CN"/>
              </w:rPr>
              <w:t>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记录型对象列</w:t>
            </w:r>
            <w:r>
              <w:rPr>
                <w:rFonts w:hint="default" w:ascii="Times New Roman" w:hAnsi="Times New Roman" w:cs="Times New Roman"/>
                <w:color w:val="000000"/>
                <w:kern w:val="0"/>
                <w:sz w:val="18"/>
                <w:szCs w:val="21"/>
                <w:lang w:val="en-US" w:eastAsia="zh-CN"/>
              </w:rPr>
              <w:t>选择</w:t>
            </w:r>
            <w:r>
              <w:rPr>
                <w:rFonts w:hint="eastAsia" w:ascii="Times New Roman" w:hAnsi="Times New Roman" w:cs="Times New Roman"/>
                <w:color w:val="000000"/>
                <w:kern w:val="0"/>
                <w:sz w:val="18"/>
                <w:szCs w:val="21"/>
                <w:lang w:val="en-US" w:eastAsia="zh-CN"/>
              </w:rPr>
              <w:t xml:space="preserve"> </w:t>
            </w:r>
            <w:r>
              <w:rPr>
                <w:rFonts w:hint="default" w:ascii="Times New Roman" w:hAnsi="Times New Roman" w:cs="Times New Roman"/>
                <w:color w:val="000000"/>
                <w:kern w:val="0"/>
                <w:sz w:val="18"/>
                <w:szCs w:val="21"/>
                <w:lang w:val="en-US" w:eastAsia="zh-CN"/>
              </w:rPr>
              <w:t xml:space="preserve"> RCSD</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记录型对象行选择  RSD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6032</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11</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采集状态集</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属性2∷=array 一个采集状态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6033</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一个采集状态</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一个采集状态∷=structure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通信地址  TSA，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中继级别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中继地址  TSA，</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端口      OAD，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最后一次采集成功时间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采集失败次数  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相位      enum</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{未知（0），A相（1），B相（2），C相（3），三相（4）}，</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相序异常  enum{正常（0），LN互易（1），逆相序（2）}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6034</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11</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采集任务监控集</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属性2∷=array采集</w:t>
            </w:r>
            <w:r>
              <w:rPr>
                <w:rFonts w:hint="default" w:ascii="Times New Roman" w:hAnsi="Times New Roman" w:cs="Times New Roman"/>
                <w:color w:val="000000"/>
                <w:kern w:val="0"/>
                <w:sz w:val="18"/>
                <w:szCs w:val="21"/>
                <w:lang w:val="en-US" w:eastAsia="zh-CN"/>
              </w:rPr>
              <w:t>任务</w:t>
            </w:r>
            <w:r>
              <w:rPr>
                <w:rFonts w:hint="eastAsia" w:ascii="Times New Roman" w:hAnsi="Times New Roman" w:cs="Times New Roman"/>
                <w:color w:val="000000"/>
                <w:kern w:val="0"/>
                <w:sz w:val="18"/>
                <w:szCs w:val="21"/>
                <w:lang w:val="en-US" w:eastAsia="zh-CN"/>
              </w:rPr>
              <w:t>监控</w:t>
            </w:r>
            <w:r>
              <w:rPr>
                <w:rFonts w:hint="default" w:ascii="Times New Roman" w:hAnsi="Times New Roman" w:cs="Times New Roman"/>
                <w:color w:val="000000"/>
                <w:kern w:val="0"/>
                <w:sz w:val="18"/>
                <w:szCs w:val="21"/>
                <w:lang w:val="en-US" w:eastAsia="zh-CN"/>
              </w:rPr>
              <w:t>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6035</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w:t>
            </w:r>
            <w:r>
              <w:rPr>
                <w:rFonts w:hint="default" w:ascii="Times New Roman" w:hAnsi="Times New Roman" w:cs="Times New Roman"/>
                <w:color w:val="000000"/>
                <w:kern w:val="0"/>
                <w:sz w:val="18"/>
                <w:szCs w:val="21"/>
                <w:lang w:val="en-US" w:eastAsia="zh-CN"/>
              </w:rPr>
              <w:t>任务</w:t>
            </w:r>
            <w:r>
              <w:rPr>
                <w:rFonts w:hint="eastAsia" w:ascii="Times New Roman" w:hAnsi="Times New Roman" w:cs="Times New Roman"/>
                <w:color w:val="000000"/>
                <w:kern w:val="0"/>
                <w:sz w:val="18"/>
                <w:szCs w:val="21"/>
                <w:lang w:val="en-US" w:eastAsia="zh-CN"/>
              </w:rPr>
              <w:t>监控</w:t>
            </w:r>
            <w:r>
              <w:rPr>
                <w:rFonts w:hint="default" w:ascii="Times New Roman" w:hAnsi="Times New Roman" w:cs="Times New Roman"/>
                <w:color w:val="000000"/>
                <w:kern w:val="0"/>
                <w:sz w:val="18"/>
                <w:szCs w:val="21"/>
                <w:lang w:val="en-US" w:eastAsia="zh-CN"/>
              </w:rPr>
              <w:t>单元</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w:t>
            </w:r>
            <w:r>
              <w:rPr>
                <w:rFonts w:hint="default" w:ascii="Times New Roman" w:hAnsi="Times New Roman" w:cs="Times New Roman"/>
                <w:color w:val="000000"/>
                <w:kern w:val="0"/>
                <w:sz w:val="18"/>
                <w:szCs w:val="21"/>
                <w:lang w:val="en-US" w:eastAsia="zh-CN"/>
              </w:rPr>
              <w:t>任务</w:t>
            </w:r>
            <w:r>
              <w:rPr>
                <w:rFonts w:hint="eastAsia" w:ascii="Times New Roman" w:hAnsi="Times New Roman" w:cs="Times New Roman"/>
                <w:color w:val="000000"/>
                <w:kern w:val="0"/>
                <w:sz w:val="18"/>
                <w:szCs w:val="21"/>
                <w:lang w:val="en-US" w:eastAsia="zh-CN"/>
              </w:rPr>
              <w:t>监控</w:t>
            </w:r>
            <w:r>
              <w:rPr>
                <w:rFonts w:hint="default" w:ascii="Times New Roman" w:hAnsi="Times New Roman" w:cs="Times New Roman"/>
                <w:color w:val="000000"/>
                <w:kern w:val="0"/>
                <w:sz w:val="18"/>
                <w:szCs w:val="21"/>
                <w:lang w:val="en-US" w:eastAsia="zh-CN"/>
              </w:rPr>
              <w:t>单元</w:t>
            </w:r>
            <w:r>
              <w:rPr>
                <w:rFonts w:hint="eastAsia" w:ascii="Times New Roman" w:hAnsi="Times New Roman" w:cs="Times New Roman"/>
                <w:color w:val="000000"/>
                <w:kern w:val="0"/>
                <w:sz w:val="18"/>
                <w:szCs w:val="21"/>
                <w:lang w:val="en-US" w:eastAsia="zh-CN"/>
              </w:rPr>
              <w:t>∷=structure</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任务ID   unsigned，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任务执行状态  enum</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未执行（0），</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执行中（1），</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已执行（2）</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任务执行开始时间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任务执行结束时间   </w:t>
            </w:r>
            <w:r>
              <w:rPr>
                <w:rFonts w:hint="default" w:ascii="Times New Roman" w:hAnsi="Times New Roman" w:cs="Times New Roman"/>
                <w:color w:val="000000"/>
                <w:kern w:val="0"/>
                <w:sz w:val="18"/>
                <w:szCs w:val="21"/>
                <w:lang w:val="en-US" w:eastAsia="zh-CN"/>
              </w:rPr>
              <w:t>date_time_s</w:t>
            </w: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采集表计总数量     </w:t>
            </w:r>
            <w:r>
              <w:rPr>
                <w:rFonts w:hint="default" w:ascii="Times New Roman" w:hAnsi="Times New Roman" w:cs="Times New Roman"/>
                <w:color w:val="000000"/>
                <w:kern w:val="0"/>
                <w:sz w:val="18"/>
                <w:szCs w:val="21"/>
                <w:lang w:val="en-US" w:eastAsia="zh-CN"/>
              </w:rPr>
              <w:t>long</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采集成功表计数量   </w:t>
            </w:r>
            <w:r>
              <w:rPr>
                <w:rFonts w:hint="default" w:ascii="Times New Roman" w:hAnsi="Times New Roman" w:cs="Times New Roman"/>
                <w:color w:val="000000"/>
                <w:kern w:val="0"/>
                <w:sz w:val="18"/>
                <w:szCs w:val="21"/>
                <w:lang w:val="en-US" w:eastAsia="zh-CN"/>
              </w:rPr>
              <w:t>long</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 xml:space="preserve">已发送报文条数     </w:t>
            </w:r>
            <w:r>
              <w:rPr>
                <w:rFonts w:hint="default" w:ascii="Times New Roman" w:hAnsi="Times New Roman" w:cs="Times New Roman"/>
                <w:color w:val="000000"/>
                <w:kern w:val="0"/>
                <w:sz w:val="18"/>
                <w:szCs w:val="21"/>
                <w:lang w:val="en-US" w:eastAsia="zh-CN"/>
              </w:rPr>
              <w:t>long</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已接收报文</w:t>
            </w:r>
            <w:r>
              <w:rPr>
                <w:rFonts w:hint="default" w:ascii="Times New Roman" w:hAnsi="Times New Roman" w:cs="Times New Roman"/>
                <w:color w:val="000000"/>
                <w:kern w:val="0"/>
                <w:sz w:val="18"/>
                <w:szCs w:val="21"/>
                <w:lang w:val="en-US" w:eastAsia="zh-CN"/>
              </w:rPr>
              <w:t>条数</w:t>
            </w:r>
            <w:r>
              <w:rPr>
                <w:rFonts w:hint="eastAsia" w:ascii="Times New Roman" w:hAnsi="Times New Roman" w:cs="Times New Roman"/>
                <w:color w:val="000000"/>
                <w:kern w:val="0"/>
                <w:sz w:val="18"/>
                <w:szCs w:val="21"/>
                <w:lang w:val="en-US" w:eastAsia="zh-CN"/>
              </w:rPr>
              <w:t xml:space="preserve"> </w:t>
            </w:r>
            <w:r>
              <w:rPr>
                <w:rFonts w:hint="default" w:ascii="Times New Roman" w:hAnsi="Times New Roman" w:cs="Times New Roman"/>
                <w:color w:val="000000"/>
                <w:kern w:val="0"/>
                <w:sz w:val="18"/>
                <w:szCs w:val="21"/>
                <w:lang w:val="en-US" w:eastAsia="zh-CN"/>
              </w:rPr>
              <w:t xml:space="preserve">    long</w:t>
            </w:r>
            <w:r>
              <w:rPr>
                <w:rFonts w:hint="eastAsia" w:ascii="Times New Roman" w:hAnsi="Times New Roman" w:cs="Times New Roman"/>
                <w:color w:val="000000"/>
                <w:kern w:val="0"/>
                <w:sz w:val="18"/>
                <w:szCs w:val="21"/>
                <w:lang w:val="en-US" w:eastAsia="zh-CN"/>
              </w:rPr>
              <w:t>-unsigned</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default"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说明：采集成功表计数量、已发送报文条数、已接收报文</w:t>
            </w:r>
            <w:r>
              <w:rPr>
                <w:rFonts w:hint="default" w:ascii="Times New Roman" w:hAnsi="Times New Roman" w:cs="Times New Roman"/>
                <w:color w:val="000000"/>
                <w:kern w:val="0"/>
                <w:sz w:val="18"/>
                <w:szCs w:val="21"/>
                <w:lang w:val="en-US" w:eastAsia="zh-CN"/>
              </w:rPr>
              <w:t>条数</w:t>
            </w:r>
            <w:r>
              <w:rPr>
                <w:rFonts w:hint="eastAsia" w:ascii="Times New Roman" w:hAnsi="Times New Roman" w:cs="Times New Roman"/>
                <w:color w:val="000000"/>
                <w:kern w:val="0"/>
                <w:sz w:val="18"/>
                <w:szCs w:val="21"/>
                <w:lang w:val="en-US" w:eastAsia="zh-CN"/>
              </w:rPr>
              <w:t>，每次任务</w:t>
            </w:r>
            <w:r>
              <w:rPr>
                <w:rFonts w:hint="default" w:ascii="Times New Roman" w:hAnsi="Times New Roman" w:cs="Times New Roman"/>
                <w:color w:val="000000"/>
                <w:kern w:val="0"/>
                <w:sz w:val="18"/>
                <w:szCs w:val="21"/>
                <w:lang w:val="en-US" w:eastAsia="zh-CN"/>
              </w:rPr>
              <w:t>执行</w:t>
            </w:r>
            <w:r>
              <w:rPr>
                <w:rFonts w:hint="eastAsia" w:ascii="Times New Roman" w:hAnsi="Times New Roman" w:cs="Times New Roman"/>
                <w:color w:val="000000"/>
                <w:kern w:val="0"/>
                <w:sz w:val="18"/>
                <w:szCs w:val="21"/>
                <w:lang w:val="en-US" w:eastAsia="zh-CN"/>
              </w:rPr>
              <w:t>先</w:t>
            </w:r>
            <w:r>
              <w:rPr>
                <w:rFonts w:hint="default" w:ascii="Times New Roman" w:hAnsi="Times New Roman" w:cs="Times New Roman"/>
                <w:color w:val="000000"/>
                <w:kern w:val="0"/>
                <w:sz w:val="18"/>
                <w:szCs w:val="21"/>
                <w:lang w:val="en-US" w:eastAsia="zh-CN"/>
              </w:rPr>
              <w:t>清零</w:t>
            </w:r>
            <w:r>
              <w:rPr>
                <w:rFonts w:hint="eastAsia" w:ascii="Times New Roman" w:hAnsi="Times New Roman" w:cs="Times New Roman"/>
                <w:color w:val="000000"/>
                <w:kern w:val="0"/>
                <w:sz w:val="18"/>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6040</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采集启动时标</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w:t>
            </w:r>
            <w:r>
              <w:rPr>
                <w:rFonts w:hint="default" w:ascii="Times New Roman" w:hAnsi="Times New Roman" w:cs="Times New Roman"/>
                <w:color w:val="000000"/>
                <w:kern w:val="0"/>
                <w:sz w:val="18"/>
                <w:szCs w:val="21"/>
                <w:lang w:val="en-US" w:eastAsia="zh-CN"/>
              </w:rPr>
              <w:t>date_time_s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6041</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采集成功时标</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w:t>
            </w:r>
            <w:r>
              <w:rPr>
                <w:rFonts w:hint="default" w:ascii="Times New Roman" w:hAnsi="Times New Roman" w:cs="Times New Roman"/>
                <w:color w:val="000000"/>
                <w:kern w:val="0"/>
                <w:sz w:val="18"/>
                <w:szCs w:val="21"/>
                <w:lang w:val="en-US" w:eastAsia="zh-CN"/>
              </w:rPr>
              <w:t>date_time_s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6042</w:t>
            </w:r>
          </w:p>
        </w:tc>
        <w:tc>
          <w:tcPr>
            <w:tcW w:w="78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8</w:t>
            </w:r>
          </w:p>
        </w:tc>
        <w:tc>
          <w:tcPr>
            <w:tcW w:w="2473"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采集存储时标</w:t>
            </w:r>
          </w:p>
        </w:tc>
        <w:tc>
          <w:tcPr>
            <w:tcW w:w="5351"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属性2∷=</w:t>
            </w:r>
            <w:r>
              <w:rPr>
                <w:rFonts w:hint="default" w:ascii="Times New Roman" w:hAnsi="Times New Roman" w:cs="Times New Roman"/>
                <w:color w:val="000000"/>
                <w:kern w:val="0"/>
                <w:sz w:val="18"/>
                <w:szCs w:val="21"/>
                <w:lang w:val="en-US" w:eastAsia="zh-CN"/>
              </w:rPr>
              <w:t>date_time_s</w:t>
            </w:r>
          </w:p>
        </w:tc>
      </w:tr>
      <w:bookmarkEnd w:id="141"/>
      <w:bookmarkEnd w:id="142"/>
    </w:tbl>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47" w:name="_Toc5673"/>
      <w:bookmarkStart w:id="148" w:name="_Toc23286"/>
      <w:bookmarkStart w:id="149" w:name="_Toc6592"/>
      <w:bookmarkStart w:id="150" w:name="_Toc9813"/>
      <w:bookmarkStart w:id="151" w:name="_Toc24858"/>
      <w:bookmarkStart w:id="152" w:name="_Toc8478"/>
      <w:r>
        <w:rPr>
          <w:rFonts w:hint="eastAsia" w:ascii="黑体" w:hAnsi="Times New Roman" w:eastAsia="黑体" w:cs="Times New Roman"/>
          <w:b w:val="0"/>
          <w:kern w:val="0"/>
          <w:sz w:val="21"/>
          <w:szCs w:val="21"/>
          <w:lang w:val="en-US" w:eastAsia="zh-CN" w:bidi="ar-SA"/>
        </w:rPr>
        <w:t>OIA1=8H</w:t>
      </w:r>
      <w:bookmarkEnd w:id="147"/>
      <w:bookmarkEnd w:id="148"/>
      <w:r>
        <w:rPr>
          <w:rFonts w:hint="eastAsia" w:ascii="黑体" w:hAnsi="Times New Roman" w:eastAsia="黑体" w:cs="Times New Roman"/>
          <w:b w:val="0"/>
          <w:kern w:val="0"/>
          <w:sz w:val="21"/>
          <w:szCs w:val="21"/>
          <w:lang w:val="en-US" w:eastAsia="zh-CN" w:bidi="ar-SA"/>
        </w:rPr>
        <w:t xml:space="preserve"> </w:t>
      </w:r>
      <w:bookmarkEnd w:id="149"/>
      <w:bookmarkEnd w:id="150"/>
      <w:bookmarkEnd w:id="151"/>
      <w:bookmarkEnd w:id="152"/>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OIA1=8H的对象标识定义见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_Ref436209835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表15</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keepNext w:val="0"/>
        <w:keepLines w:val="0"/>
        <w:pageBreakBefore w:val="0"/>
        <w:widowControl/>
        <w:numPr>
          <w:ilvl w:val="0"/>
          <w:numId w:val="5"/>
        </w:numPr>
        <w:kinsoku/>
        <w:wordWrap/>
        <w:overflowPunct/>
        <w:topLinePunct w:val="0"/>
        <w:autoSpaceDE/>
        <w:autoSpaceDN/>
        <w:bidi w:val="0"/>
        <w:adjustRightInd/>
        <w:snapToGrid/>
        <w:spacing w:after="0" w:afterLines="0" w:line="240" w:lineRule="auto"/>
        <w:textAlignment w:val="auto"/>
        <w:rPr>
          <w:rFonts w:hint="eastAsia"/>
        </w:rPr>
      </w:pPr>
      <w:bookmarkStart w:id="153" w:name="_Ref436209835"/>
      <w:r>
        <w:rPr>
          <w:rFonts w:hint="eastAsia"/>
        </w:rPr>
        <w:t>OIA1=8H对象标识定义</w:t>
      </w:r>
      <w:bookmarkEnd w:id="153"/>
    </w:p>
    <w:tbl>
      <w:tblPr>
        <w:tblStyle w:val="26"/>
        <w:tblpPr w:leftFromText="180" w:rightFromText="180" w:vertAnchor="text" w:horzAnchor="page" w:tblpX="1467" w:tblpY="371"/>
        <w:tblOverlap w:val="never"/>
        <w:tblW w:w="949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850"/>
        <w:gridCol w:w="1985"/>
        <w:gridCol w:w="54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blHeader/>
        </w:trPr>
        <w:tc>
          <w:tcPr>
            <w:tcW w:w="1178" w:type="dxa"/>
            <w:tcBorders>
              <w:top w:val="single" w:color="auto" w:sz="4" w:space="0"/>
              <w:left w:val="single" w:color="auto" w:sz="4" w:space="0"/>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OI</w:t>
            </w:r>
          </w:p>
        </w:tc>
        <w:tc>
          <w:tcPr>
            <w:tcW w:w="850" w:type="dxa"/>
            <w:tcBorders>
              <w:top w:val="single" w:color="auto" w:sz="4" w:space="0"/>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IC</w:t>
            </w:r>
          </w:p>
        </w:tc>
        <w:tc>
          <w:tcPr>
            <w:tcW w:w="1985" w:type="dxa"/>
            <w:tcBorders>
              <w:top w:val="single" w:color="auto" w:sz="4" w:space="0"/>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对象名称</w:t>
            </w:r>
          </w:p>
        </w:tc>
        <w:tc>
          <w:tcPr>
            <w:tcW w:w="5478" w:type="dxa"/>
            <w:tcBorders>
              <w:top w:val="single" w:color="auto" w:sz="4" w:space="0"/>
              <w:right w:val="single" w:color="auto" w:sz="4" w:space="0"/>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实例的对象属性及方法定义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8000</w:t>
            </w:r>
          </w:p>
        </w:tc>
        <w:tc>
          <w:tcPr>
            <w:tcW w:w="8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8</w:t>
            </w:r>
          </w:p>
        </w:tc>
        <w:tc>
          <w:tcPr>
            <w:tcW w:w="19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远程控制</w:t>
            </w:r>
          </w:p>
        </w:tc>
        <w:tc>
          <w:tcPr>
            <w:tcW w:w="547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属性2（配置参数)∷=structure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继电器拉闸电流门限值    double-long-unsigned（单位：A，换算-4），</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超电流门限延时时间      long-unsigned（单位：分钟，换算0）</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属性4(告警状态，只读)∷=bit-string(SIZE(8))</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告警状态：bit0…bit7分别按顺序对位表示1…8号继电器遥控告警输出状态，置“1”：处于告警状态；置“0”：处于非告警状态。</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属性5（命令状态，只读)∷=bit-string(SIZE(8))</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继电器命令状态：bit0…bit7分别按顺序对位表示1…8号继电器遥控跳闸命令状态，置“1”：跳闸命令；置“0”：合闸命令。</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属性6（跳闸源模式字)∷=bit-string(SIZE(16))（无单位，无换算）</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跳闸源模式字中bit0：1表示允许端子座过热跳闸，0表示禁止；bit1：1表示允许过载跳闸，0表示禁止；其它位保留为0。远程控制跳闸、本地费控跳闸不受跳闸源选项控制。</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属性7（友好用电参数）∷= 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 xml:space="preserve">  允许友好用电时长    long-unsigned（单位：天，无换算），</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友好用电功率阈值    double-long（单位：kWh，换算：-4），</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过负荷判断延时时间  unsigned（单位：s，无换算）</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友好用电功率阈值设置为0则不启用友好用电功能，允许友好用电时长设置为0则允许功率小于阈值的情况下一直用电。友好用电功率阈值如果设置为0则不判断允许友好用电时长。</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属性8（开关储能状态）∷= bit-string</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方法127：触发告警（参数）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参数∷=NULL</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方法128：解除报警（参数）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参数∷=NULL</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方法129：跳闸（参数）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参数∷=array 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遥控单元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告警延时    unsigned（单位：分钟，换算：0），</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限电时间    long-unsigned（单位：分钟，换算：0；值为0表示永久限电），</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自动合闸    bool（True：自动合闸；False：非自动合闸）</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方法130：合闸（参数）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参数∷=array 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遥控单元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命令      enum{合闸允许（0），直接合闸（1）}</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方法131：电能表明文合闸（参数）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参数∷=array 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遥控单元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命令      enum{合闸允许（0），直接合闸（1）}，</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密码      visible-string</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方法132：遥控选择（参数）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参数（遥控单元）∷=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方法133：遥控撤销（参数）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参数（遥控单元）∷=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方法 134：充电负荷投入与切除(参数)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参数∷=structure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遥控单元   OAD，</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ab/>
            </w:r>
            <w:r>
              <w:rPr>
                <w:rFonts w:hint="eastAsia" w:ascii="Times New Roman" w:hAnsi="Times New Roman" w:cs="Times New Roman"/>
                <w:color w:val="000000"/>
                <w:kern w:val="0"/>
                <w:sz w:val="18"/>
                <w:szCs w:val="21"/>
              </w:rPr>
              <w:t>命令       enum{投入(0)，切除(1)}，</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方</w:t>
            </w:r>
            <w:r>
              <w:rPr>
                <w:rFonts w:hint="eastAsia" w:ascii="Times New Roman" w:hAnsi="Times New Roman" w:cs="Times New Roman"/>
                <w:color w:val="000000"/>
                <w:kern w:val="0"/>
                <w:sz w:val="18"/>
                <w:szCs w:val="21"/>
                <w:lang w:val="en-US" w:eastAsia="zh-CN"/>
              </w:rPr>
              <w:t>法 135：功率调控(参数)</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参数∷=structure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ab/>
            </w:r>
            <w:r>
              <w:rPr>
                <w:rFonts w:hint="eastAsia" w:ascii="Times New Roman" w:hAnsi="Times New Roman" w:cs="Times New Roman"/>
                <w:color w:val="000000"/>
                <w:kern w:val="0"/>
                <w:sz w:val="18"/>
                <w:szCs w:val="21"/>
                <w:lang w:val="en-US" w:eastAsia="zh-CN"/>
              </w:rPr>
              <w:t xml:space="preserve"> 启动标志  enum{关闭(0)，启动(1)}，</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rPr>
            </w:pPr>
            <w:r>
              <w:rPr>
                <w:rFonts w:hint="eastAsia" w:ascii="Times New Roman" w:hAnsi="Times New Roman" w:cs="Times New Roman"/>
                <w:color w:val="000000"/>
                <w:kern w:val="0"/>
                <w:sz w:val="18"/>
                <w:szCs w:val="21"/>
                <w:lang w:val="en-US" w:eastAsia="zh-CN"/>
              </w:rPr>
              <w:t>array时段控制功率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rPr>
            </w:pPr>
            <w:r>
              <w:rPr>
                <w:rFonts w:hint="eastAsia" w:ascii="Times New Roman" w:hAnsi="Times New Roman" w:cs="Times New Roman"/>
                <w:color w:val="000000"/>
                <w:kern w:val="0"/>
                <w:sz w:val="18"/>
                <w:szCs w:val="21"/>
                <w:lang w:val="en-US" w:eastAsia="zh-CN"/>
              </w:rPr>
              <w:t>时段控制功率∷=structure</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rPr>
            </w:pPr>
            <w:r>
              <w:rPr>
                <w:rFonts w:hint="eastAsia" w:ascii="Times New Roman" w:hAnsi="Times New Roman" w:cs="Times New Roman"/>
                <w:color w:val="000000"/>
                <w:kern w:val="0"/>
                <w:sz w:val="18"/>
                <w:szCs w:val="21"/>
                <w:lang w:val="en-US" w:eastAsia="zh-CN"/>
              </w:rPr>
              <w:t xml:space="preserve">   开始时间    date_time_s，</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rPr>
            </w:pPr>
            <w:r>
              <w:rPr>
                <w:rFonts w:hint="eastAsia" w:ascii="Times New Roman" w:hAnsi="Times New Roman" w:cs="Times New Roman"/>
                <w:color w:val="000000"/>
                <w:kern w:val="0"/>
                <w:sz w:val="18"/>
                <w:szCs w:val="21"/>
                <w:lang w:val="en-US" w:eastAsia="zh-CN"/>
              </w:rPr>
              <w:t>结束时间    date_time_s，</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rPr>
            </w:pPr>
            <w:r>
              <w:rPr>
                <w:rFonts w:hint="eastAsia" w:ascii="Times New Roman" w:hAnsi="Times New Roman" w:cs="Times New Roman"/>
                <w:color w:val="000000"/>
                <w:kern w:val="0"/>
                <w:sz w:val="18"/>
                <w:szCs w:val="21"/>
                <w:lang w:val="en-US" w:eastAsia="zh-CN"/>
              </w:rPr>
              <w:t xml:space="preserve">   功率阈值    double-long（单位：kW，换算：-4）</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（说明：时段控制功率中，开始时间与结束时间的</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lang w:val="en-US" w:eastAsia="zh-CN"/>
              </w:rPr>
            </w:pPr>
            <w:r>
              <w:rPr>
                <w:rFonts w:hint="eastAsia" w:ascii="Times New Roman" w:hAnsi="Times New Roman" w:cs="Times New Roman"/>
                <w:color w:val="000000"/>
                <w:kern w:val="0"/>
                <w:sz w:val="18"/>
                <w:szCs w:val="21"/>
                <w:lang w:val="en-US" w:eastAsia="zh-CN"/>
              </w:rPr>
              <w:t>year=FFFFH, month、day、hour、minute、second=FFH时，代表所有时段）</w:t>
            </w:r>
          </w:p>
        </w:tc>
      </w:tr>
      <w:bookmarkEnd w:id="89"/>
    </w:tbl>
    <w:p>
      <w:pPr>
        <w:pStyle w:val="2"/>
        <w:keepNext/>
        <w:keepLines/>
        <w:pageBreakBefore w:val="0"/>
        <w:widowControl/>
        <w:numPr>
          <w:ilvl w:val="0"/>
          <w:numId w:val="10"/>
        </w:numPr>
        <w:kinsoku/>
        <w:wordWrap/>
        <w:overflowPunct/>
        <w:topLinePunct w:val="0"/>
        <w:autoSpaceDE/>
        <w:autoSpaceDN/>
        <w:bidi w:val="0"/>
        <w:adjustRightInd/>
        <w:snapToGrid/>
        <w:spacing w:before="317" w:beforeLines="100" w:beforeAutospacing="0" w:after="317" w:afterLines="100" w:afterAutospacing="0" w:line="240" w:lineRule="auto"/>
        <w:ind w:left="0" w:firstLine="0"/>
        <w:textAlignment w:val="auto"/>
        <w:rPr>
          <w:rFonts w:hint="eastAsia" w:ascii="黑体" w:hAnsi="黑体" w:eastAsia="黑体" w:cs="黑体"/>
          <w:b w:val="0"/>
          <w:bCs/>
          <w:sz w:val="21"/>
          <w:szCs w:val="21"/>
          <w:lang w:val="en-US" w:eastAsia="zh-CN"/>
        </w:rPr>
      </w:pPr>
      <w:bookmarkStart w:id="154" w:name="_Toc23856"/>
      <w:bookmarkEnd w:id="154"/>
      <w:bookmarkStart w:id="155" w:name="_Ref16052"/>
      <w:bookmarkEnd w:id="155"/>
      <w:bookmarkStart w:id="156" w:name="_Toc12215"/>
      <w:bookmarkEnd w:id="156"/>
      <w:bookmarkStart w:id="157" w:name="_Toc9444"/>
      <w:bookmarkEnd w:id="157"/>
      <w:bookmarkStart w:id="158" w:name="_Toc24201"/>
      <w:bookmarkStart w:id="159" w:name="_Toc3707"/>
      <w:r>
        <w:rPr>
          <w:rFonts w:hint="eastAsia" w:ascii="黑体" w:hAnsi="黑体" w:eastAsia="黑体" w:cs="黑体"/>
          <w:b w:val="0"/>
          <w:bCs/>
          <w:sz w:val="21"/>
          <w:szCs w:val="21"/>
          <w:lang w:val="en-US" w:eastAsia="zh-CN"/>
        </w:rPr>
        <w:t>安全模式参数</w:t>
      </w:r>
      <w:bookmarkEnd w:id="158"/>
      <w:bookmarkEnd w:id="159"/>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60" w:name="_Toc3221"/>
      <w:bookmarkStart w:id="161" w:name="_Toc31023"/>
      <w:r>
        <w:rPr>
          <w:rFonts w:hint="eastAsia" w:ascii="黑体" w:hAnsi="Times New Roman" w:eastAsia="黑体" w:cs="Times New Roman"/>
          <w:b w:val="0"/>
          <w:kern w:val="0"/>
          <w:sz w:val="21"/>
          <w:szCs w:val="21"/>
          <w:lang w:val="en-US" w:eastAsia="zh-CN" w:bidi="ar-SA"/>
        </w:rPr>
        <w:t>安全模式参数</w:t>
      </w:r>
      <w:bookmarkEnd w:id="160"/>
      <w:bookmarkEnd w:id="161"/>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安全模式参数定义见《面向对象的用电信息数据交换协议》附录F“安全模式参数”。</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bookmarkStart w:id="162" w:name="_Toc5343"/>
      <w:bookmarkStart w:id="163" w:name="_Toc2115"/>
      <w:r>
        <w:rPr>
          <w:rFonts w:hint="eastAsia" w:ascii="黑体" w:hAnsi="Times New Roman" w:eastAsia="黑体" w:cs="Times New Roman"/>
          <w:b w:val="0"/>
          <w:kern w:val="0"/>
          <w:sz w:val="21"/>
          <w:szCs w:val="21"/>
          <w:lang w:val="en-US" w:eastAsia="zh-CN" w:bidi="ar-SA"/>
        </w:rPr>
        <w:t>默认安全模式参数</w:t>
      </w:r>
      <w:bookmarkEnd w:id="162"/>
      <w:bookmarkEnd w:id="163"/>
    </w:p>
    <w:p>
      <w:pPr>
        <w:autoSpaceDE w:val="0"/>
        <w:autoSpaceDN w:val="0"/>
        <w:ind w:firstLine="420" w:firstLineChars="200"/>
        <w:jc w:val="both"/>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默认安全模式参数的定义见</w:t>
      </w:r>
      <w:r>
        <w:rPr>
          <w:rFonts w:hint="eastAsia" w:ascii="Times New Roman" w:hAnsi="Times New Roman" w:eastAsia="宋体" w:cs="Times New Roman"/>
          <w:sz w:val="21"/>
          <w:szCs w:val="22"/>
          <w:lang w:val="en-US" w:eastAsia="zh-CN" w:bidi="ar-SA"/>
        </w:rPr>
        <w:fldChar w:fldCharType="begin"/>
      </w:r>
      <w:r>
        <w:rPr>
          <w:rFonts w:hint="eastAsia" w:ascii="Times New Roman" w:hAnsi="Times New Roman" w:eastAsia="宋体" w:cs="Times New Roman"/>
          <w:sz w:val="21"/>
          <w:szCs w:val="22"/>
          <w:lang w:val="en-US" w:eastAsia="zh-CN" w:bidi="ar-SA"/>
        </w:rPr>
        <w:instrText xml:space="preserve"> REF _Ref451031585 \r \h  \* MERGEFORMAT </w:instrText>
      </w:r>
      <w:r>
        <w:rPr>
          <w:rFonts w:hint="eastAsia" w:ascii="Times New Roman" w:hAnsi="Times New Roman" w:eastAsia="宋体" w:cs="Times New Roman"/>
          <w:sz w:val="21"/>
          <w:szCs w:val="22"/>
          <w:lang w:val="en-US" w:eastAsia="zh-CN" w:bidi="ar-SA"/>
        </w:rPr>
        <w:fldChar w:fldCharType="separate"/>
      </w:r>
      <w:r>
        <w:rPr>
          <w:rFonts w:hint="eastAsia" w:ascii="Times New Roman" w:hAnsi="Times New Roman" w:eastAsia="宋体" w:cs="Times New Roman"/>
          <w:sz w:val="21"/>
          <w:szCs w:val="22"/>
          <w:lang w:val="en-US" w:eastAsia="zh-CN" w:bidi="ar-SA"/>
        </w:rPr>
        <w:t>表16</w:t>
      </w:r>
      <w:r>
        <w:rPr>
          <w:rFonts w:hint="eastAsia" w:ascii="Times New Roman" w:hAnsi="Times New Roman" w:eastAsia="宋体" w:cs="Times New Roman"/>
          <w:sz w:val="21"/>
          <w:szCs w:val="22"/>
          <w:lang w:val="en-US" w:eastAsia="zh-CN" w:bidi="ar-SA"/>
        </w:rPr>
        <w:fldChar w:fldCharType="end"/>
      </w:r>
      <w:r>
        <w:rPr>
          <w:rFonts w:hint="eastAsia" w:ascii="Times New Roman" w:hAnsi="Times New Roman" w:eastAsia="宋体" w:cs="Times New Roman"/>
          <w:sz w:val="21"/>
          <w:szCs w:val="22"/>
          <w:lang w:val="en-US" w:eastAsia="zh-CN" w:bidi="ar-SA"/>
        </w:rPr>
        <w:t>。</w:t>
      </w:r>
    </w:p>
    <w:p>
      <w:pPr>
        <w:pStyle w:val="68"/>
        <w:numPr>
          <w:ilvl w:val="0"/>
          <w:numId w:val="5"/>
        </w:numPr>
        <w:rPr>
          <w:rFonts w:hint="eastAsia"/>
        </w:rPr>
      </w:pPr>
      <w:bookmarkStart w:id="164" w:name="_Ref451031585"/>
      <w:r>
        <w:rPr>
          <w:rFonts w:hint="eastAsia"/>
        </w:rPr>
        <w:t>默认安全模式参数</w:t>
      </w:r>
      <w:bookmarkEnd w:id="164"/>
    </w:p>
    <w:tbl>
      <w:tblPr>
        <w:tblStyle w:val="26"/>
        <w:tblW w:w="924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081"/>
        <w:gridCol w:w="449"/>
        <w:gridCol w:w="450"/>
        <w:gridCol w:w="449"/>
        <w:gridCol w:w="450"/>
        <w:gridCol w:w="449"/>
        <w:gridCol w:w="450"/>
        <w:gridCol w:w="449"/>
        <w:gridCol w:w="450"/>
        <w:gridCol w:w="449"/>
        <w:gridCol w:w="450"/>
        <w:gridCol w:w="449"/>
        <w:gridCol w:w="450"/>
        <w:gridCol w:w="397"/>
        <w:gridCol w:w="397"/>
        <w:gridCol w:w="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Merge w:val="restart"/>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对象标识OI</w:t>
            </w:r>
          </w:p>
        </w:tc>
        <w:tc>
          <w:tcPr>
            <w:tcW w:w="2081" w:type="dxa"/>
            <w:vMerge w:val="restart"/>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对象名称</w:t>
            </w:r>
          </w:p>
        </w:tc>
        <w:tc>
          <w:tcPr>
            <w:tcW w:w="1798"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读取</w:t>
            </w:r>
          </w:p>
        </w:tc>
        <w:tc>
          <w:tcPr>
            <w:tcW w:w="1798"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设置</w:t>
            </w:r>
          </w:p>
        </w:tc>
        <w:tc>
          <w:tcPr>
            <w:tcW w:w="1798" w:type="dxa"/>
            <w:gridSpan w:val="4"/>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操作</w:t>
            </w:r>
          </w:p>
        </w:tc>
        <w:tc>
          <w:tcPr>
            <w:tcW w:w="397" w:type="dxa"/>
            <w:vMerge w:val="restart"/>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代理读取</w:t>
            </w:r>
          </w:p>
        </w:tc>
        <w:tc>
          <w:tcPr>
            <w:tcW w:w="397" w:type="dxa"/>
            <w:vMerge w:val="restart"/>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代理设置</w:t>
            </w:r>
          </w:p>
        </w:tc>
        <w:tc>
          <w:tcPr>
            <w:tcW w:w="397" w:type="dxa"/>
            <w:vMerge w:val="restart"/>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代理操作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Merge w:val="continue"/>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2081" w:type="dxa"/>
            <w:vMerge w:val="continue"/>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明文</w:t>
            </w:r>
          </w:p>
        </w:tc>
        <w:tc>
          <w:tcPr>
            <w:tcW w:w="4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明文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数据验证码</w:t>
            </w:r>
          </w:p>
        </w:tc>
        <w:tc>
          <w:tcPr>
            <w:tcW w:w="44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密文</w:t>
            </w:r>
          </w:p>
        </w:tc>
        <w:tc>
          <w:tcPr>
            <w:tcW w:w="4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数据验证码</w:t>
            </w:r>
          </w:p>
        </w:tc>
        <w:tc>
          <w:tcPr>
            <w:tcW w:w="44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明文</w:t>
            </w:r>
          </w:p>
        </w:tc>
        <w:tc>
          <w:tcPr>
            <w:tcW w:w="4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明文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数据验证码</w:t>
            </w:r>
          </w:p>
        </w:tc>
        <w:tc>
          <w:tcPr>
            <w:tcW w:w="44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密文</w:t>
            </w:r>
          </w:p>
        </w:tc>
        <w:tc>
          <w:tcPr>
            <w:tcW w:w="4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数据验证码</w:t>
            </w:r>
          </w:p>
        </w:tc>
        <w:tc>
          <w:tcPr>
            <w:tcW w:w="44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明文</w:t>
            </w:r>
          </w:p>
        </w:tc>
        <w:tc>
          <w:tcPr>
            <w:tcW w:w="4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明文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数据验证码</w:t>
            </w:r>
          </w:p>
        </w:tc>
        <w:tc>
          <w:tcPr>
            <w:tcW w:w="449"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密文</w:t>
            </w:r>
          </w:p>
        </w:tc>
        <w:tc>
          <w:tcPr>
            <w:tcW w:w="450" w:type="dxa"/>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密文</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default"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数据验证码</w:t>
            </w:r>
          </w:p>
        </w:tc>
        <w:tc>
          <w:tcPr>
            <w:tcW w:w="397" w:type="dxa"/>
            <w:vMerge w:val="continue"/>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Merge w:val="continue"/>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Merge w:val="continue"/>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0ZZZ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当前电能</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2ZZZ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变量</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3ZZZ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事件</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4000</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日期时间</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4001</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通信地址</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4002</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表号</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4ZZZ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参变量</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50ZZ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冻结</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60ZZ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采集</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6"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80ZZ</w:t>
            </w:r>
          </w:p>
        </w:tc>
        <w:tc>
          <w:tcPr>
            <w:tcW w:w="2081"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控制</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49"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450"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w:t>
            </w: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c>
          <w:tcPr>
            <w:tcW w:w="397" w:type="dxa"/>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42" w:type="dxa"/>
            <w:gridSpan w:val="17"/>
            <w:vAlign w:val="top"/>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Z代表本半字节所列数值的任意一个取值，但不能覆盖以上表格中已经列出的，例如以上表格中</w:t>
            </w:r>
            <w:r>
              <w:rPr>
                <w:rFonts w:hint="eastAsia" w:ascii="Times New Roman" w:hAnsi="Times New Roman" w:cs="Times New Roman"/>
                <w:color w:val="000000"/>
                <w:kern w:val="0"/>
                <w:sz w:val="18"/>
                <w:szCs w:val="21"/>
                <w:lang w:val="en-US" w:eastAsia="zh-CN"/>
              </w:rPr>
              <w:t>4</w:t>
            </w:r>
            <w:r>
              <w:rPr>
                <w:rFonts w:hint="eastAsia" w:ascii="Times New Roman" w:hAnsi="Times New Roman" w:cs="Times New Roman"/>
                <w:color w:val="000000"/>
                <w:kern w:val="0"/>
                <w:sz w:val="18"/>
                <w:szCs w:val="21"/>
              </w:rPr>
              <w:t>ZZZ不能覆盖</w:t>
            </w:r>
            <w:r>
              <w:rPr>
                <w:rFonts w:hint="eastAsia" w:ascii="Times New Roman" w:hAnsi="Times New Roman" w:cs="Times New Roman"/>
                <w:color w:val="000000"/>
                <w:kern w:val="0"/>
                <w:sz w:val="18"/>
                <w:szCs w:val="21"/>
                <w:lang w:val="en-US" w:eastAsia="zh-CN"/>
              </w:rPr>
              <w:t>4001</w:t>
            </w:r>
            <w:r>
              <w:rPr>
                <w:rFonts w:hint="eastAsia" w:ascii="Times New Roman" w:hAnsi="Times New Roman" w:cs="Times New Roman"/>
                <w:color w:val="000000"/>
                <w:kern w:val="0"/>
                <w:sz w:val="18"/>
                <w:szCs w:val="21"/>
              </w:rPr>
              <w:t>、</w:t>
            </w:r>
            <w:r>
              <w:rPr>
                <w:rFonts w:hint="eastAsia" w:ascii="Times New Roman" w:hAnsi="Times New Roman" w:cs="Times New Roman"/>
                <w:color w:val="000000"/>
                <w:kern w:val="0"/>
                <w:sz w:val="18"/>
                <w:szCs w:val="21"/>
                <w:lang w:val="en-US" w:eastAsia="zh-CN"/>
              </w:rPr>
              <w:t>4002</w:t>
            </w:r>
            <w:r>
              <w:rPr>
                <w:rFonts w:hint="eastAsia" w:ascii="Times New Roman" w:hAnsi="Times New Roman" w:cs="Times New Roman"/>
                <w:color w:val="000000"/>
                <w:kern w:val="0"/>
                <w:sz w:val="18"/>
                <w:szCs w:val="21"/>
              </w:rPr>
              <w:t>。</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其它数据如果在安全模式参数中没有明确要求，均采用明文+MAC方式读取。</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除以上表格中规定外，其它参数设置如果在安全模式参数中没有明确要求，均采用密文+MAC方式设置。</w:t>
            </w:r>
          </w:p>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cs="Times New Roman"/>
                <w:color w:val="000000"/>
                <w:kern w:val="0"/>
                <w:sz w:val="18"/>
                <w:szCs w:val="21"/>
              </w:rPr>
            </w:pPr>
            <w:r>
              <w:rPr>
                <w:rFonts w:hint="eastAsia" w:ascii="Times New Roman" w:hAnsi="Times New Roman" w:cs="Times New Roman"/>
                <w:color w:val="000000"/>
                <w:kern w:val="0"/>
                <w:sz w:val="18"/>
                <w:szCs w:val="21"/>
              </w:rPr>
              <w:t>默认安全模式参数和显式安全模式参数如果冲突，以显式安全模式参数为准。</w:t>
            </w:r>
          </w:p>
        </w:tc>
      </w:tr>
    </w:tbl>
    <w:p>
      <w:pPr>
        <w:pStyle w:val="30"/>
        <w:ind w:firstLine="0" w:firstLineChars="0"/>
        <w:rPr>
          <w:rFonts w:asciiTheme="majorEastAsia" w:hAnsiTheme="majorEastAsia" w:eastAsiaTheme="majorEastAsia"/>
        </w:rPr>
        <w:sectPr>
          <w:headerReference r:id="rId15" w:type="default"/>
          <w:footerReference r:id="rId17" w:type="default"/>
          <w:headerReference r:id="rId16" w:type="even"/>
          <w:footerReference r:id="rId18" w:type="even"/>
          <w:pgSz w:w="11906" w:h="16838"/>
          <w:pgMar w:top="1440" w:right="1134" w:bottom="1417" w:left="1134" w:header="1417" w:footer="1134" w:gutter="283"/>
          <w:pgNumType w:fmt="decimal" w:start="1"/>
          <w:cols w:space="0" w:num="1"/>
          <w:docGrid w:type="lines" w:linePitch="312" w:charSpace="0"/>
        </w:sectPr>
      </w:pPr>
    </w:p>
    <w:p>
      <w:pPr>
        <w:pStyle w:val="30"/>
        <w:keepNext w:val="0"/>
        <w:keepLines w:val="0"/>
        <w:pageBreakBefore w:val="0"/>
        <w:widowControl/>
        <w:kinsoku/>
        <w:wordWrap/>
        <w:overflowPunct/>
        <w:topLinePunct w:val="0"/>
        <w:autoSpaceDE w:val="0"/>
        <w:autoSpaceDN w:val="0"/>
        <w:bidi w:val="0"/>
        <w:adjustRightInd/>
        <w:snapToGrid/>
        <w:spacing w:line="240" w:lineRule="exact"/>
        <w:ind w:left="0" w:leftChars="0" w:firstLine="0" w:firstLineChars="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DB43/T XXX-XXXX</w:t>
      </w:r>
    </w:p>
    <w:p>
      <w:pPr>
        <w:pStyle w:val="2"/>
        <w:keepNext/>
        <w:keepLines/>
        <w:pageBreakBefore w:val="0"/>
        <w:widowControl/>
        <w:numPr>
          <w:ilvl w:val="1"/>
          <w:numId w:val="10"/>
        </w:numPr>
        <w:tabs>
          <w:tab w:val="left" w:pos="0"/>
        </w:tabs>
        <w:kinsoku/>
        <w:wordWrap/>
        <w:overflowPunct/>
        <w:topLinePunct w:val="0"/>
        <w:autoSpaceDE/>
        <w:autoSpaceDN/>
        <w:bidi w:val="0"/>
        <w:adjustRightInd/>
        <w:snapToGrid/>
        <w:spacing w:before="158" w:beforeLines="50" w:beforeAutospacing="0" w:after="158" w:afterLines="50" w:afterAutospacing="0" w:line="240" w:lineRule="auto"/>
        <w:ind w:left="0" w:firstLine="0"/>
        <w:textAlignment w:val="auto"/>
        <w:rPr>
          <w:rFonts w:hint="eastAsia" w:ascii="黑体" w:hAnsi="Times New Roman" w:eastAsia="黑体" w:cs="Times New Roman"/>
          <w:b w:val="0"/>
          <w:kern w:val="0"/>
          <w:sz w:val="21"/>
          <w:szCs w:val="21"/>
          <w:lang w:val="en-US" w:eastAsia="zh-CN" w:bidi="ar-SA"/>
        </w:rPr>
      </w:pPr>
    </w:p>
    <w:sectPr>
      <w:headerReference r:id="rId19" w:type="default"/>
      <w:footerReference r:id="rId21" w:type="default"/>
      <w:headerReference r:id="rId20" w:type="even"/>
      <w:footerReference r:id="rId22" w:type="even"/>
      <w:pgSz w:w="11906" w:h="16838"/>
      <w:pgMar w:top="1417" w:right="283" w:bottom="1417" w:left="1134" w:header="850" w:footer="964" w:gutter="0"/>
      <w:pgNumType w:fmt="decimal" w:start="1"/>
      <w:cols w:space="0" w:num="1"/>
      <w:textDirection w:val="tbRl"/>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EU-F1">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方正黑体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color w:val="4F81BD" w:themeColor="accent1"/>
        <w14:textFill>
          <w14:solidFill>
            <w14:schemeClr w14:val="accent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color w:val="4F81BD" w:themeColor="accent1"/>
        <w14:textFill>
          <w14:solidFill>
            <w14:schemeClr w14:val="accent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color w:val="4F81B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color w:val="4F81B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caps/>
        <w:color w:val="4F81BD" w:themeColor="accent1"/>
        <w14:textFill>
          <w14:solidFill>
            <w14:schemeClr w14:val="accent1"/>
          </w14:solidFill>
        </w14:textFill>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keepNext w:val="0"/>
                            <w:keepLines w:val="0"/>
                            <w:pageBreakBefore w:val="0"/>
                            <w:widowControl w:val="0"/>
                            <w:kinsoku/>
                            <w:wordWrap/>
                            <w:overflowPunct/>
                            <w:topLinePunct w:val="0"/>
                            <w:bidi w:val="0"/>
                            <w:adjustRightInd/>
                            <w:snapToGrid w:val="0"/>
                            <w:ind w:right="227"/>
                            <w:jc w:val="center"/>
                            <w:textAlignment w:val="auto"/>
                            <w:rPr>
                              <w:rFonts w:hint="eastAsia" w:ascii="宋体" w:hAnsi="宋体" w:eastAsia="宋体" w:cs="宋体"/>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13</w:t>
                          </w:r>
                          <w:r>
                            <w:rPr>
                              <w:rFonts w:hint="eastAsia" w:ascii="宋体" w:hAnsi="宋体" w:eastAsia="宋体" w:cs="宋体"/>
                              <w:caps/>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zW2E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481thGQIAACEEAAAOAAAA&#10;AAAAAAEAIAAAAB8BAABkcnMvZTJvRG9jLnhtbFBLBQYAAAAABgAGAFkBAACqBQAAAAA=&#10;">
              <v:fill on="f" focussize="0,0"/>
              <v:stroke on="f" weight="0.5pt"/>
              <v:imagedata o:title=""/>
              <o:lock v:ext="edit" aspectratio="f"/>
              <v:textbox inset="0mm,0mm,0mm,0mm" style="mso-fit-shape-to-text:t;">
                <w:txbxContent>
                  <w:p>
                    <w:pPr>
                      <w:pStyle w:val="15"/>
                      <w:keepNext w:val="0"/>
                      <w:keepLines w:val="0"/>
                      <w:pageBreakBefore w:val="0"/>
                      <w:widowControl w:val="0"/>
                      <w:kinsoku/>
                      <w:wordWrap/>
                      <w:overflowPunct/>
                      <w:topLinePunct w:val="0"/>
                      <w:bidi w:val="0"/>
                      <w:adjustRightInd/>
                      <w:snapToGrid w:val="0"/>
                      <w:ind w:right="227"/>
                      <w:jc w:val="center"/>
                      <w:textAlignment w:val="auto"/>
                      <w:rPr>
                        <w:rFonts w:hint="eastAsia" w:ascii="宋体" w:hAnsi="宋体" w:eastAsia="宋体" w:cs="宋体"/>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13</w:t>
                    </w:r>
                    <w:r>
                      <w:rPr>
                        <w:rFonts w:hint="eastAsia" w:ascii="宋体" w:hAnsi="宋体" w:eastAsia="宋体" w:cs="宋体"/>
                        <w:caps/>
                        <w:color w:val="auto"/>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caps/>
        <w:color w:val="4F81BD" w:themeColor="accent1"/>
        <w14:textFill>
          <w14:solidFill>
            <w14:schemeClr w14:val="accent1"/>
          </w14:solidFill>
        </w14:textFill>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keepNext w:val="0"/>
                            <w:keepLines w:val="0"/>
                            <w:pageBreakBefore w:val="0"/>
                            <w:widowControl w:val="0"/>
                            <w:kinsoku/>
                            <w:wordWrap/>
                            <w:overflowPunct/>
                            <w:topLinePunct w:val="0"/>
                            <w:bidi w:val="0"/>
                            <w:adjustRightInd/>
                            <w:snapToGrid w:val="0"/>
                            <w:ind w:left="227" w:right="0"/>
                            <w:jc w:val="center"/>
                            <w:textAlignment w:val="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12</w:t>
                          </w:r>
                          <w:r>
                            <w:rPr>
                              <w:rFonts w:hint="eastAsia" w:ascii="宋体" w:hAnsi="宋体" w:eastAsia="宋体" w:cs="宋体"/>
                              <w:caps/>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tSHwaAgAAIg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j21IfBoCAAAiBAAADgAA&#10;AAAAAAABACAAAAAfAQAAZHJzL2Uyb0RvYy54bWxQSwUGAAAAAAYABgBZAQAAqwUAAAAA&#10;">
              <v:fill on="f" focussize="0,0"/>
              <v:stroke on="f" weight="0.5pt"/>
              <v:imagedata o:title=""/>
              <o:lock v:ext="edit" aspectratio="f"/>
              <v:textbox inset="0mm,0mm,0mm,0mm" style="mso-fit-shape-to-text:t;">
                <w:txbxContent>
                  <w:p>
                    <w:pPr>
                      <w:pStyle w:val="15"/>
                      <w:keepNext w:val="0"/>
                      <w:keepLines w:val="0"/>
                      <w:pageBreakBefore w:val="0"/>
                      <w:widowControl w:val="0"/>
                      <w:kinsoku/>
                      <w:wordWrap/>
                      <w:overflowPunct/>
                      <w:topLinePunct w:val="0"/>
                      <w:bidi w:val="0"/>
                      <w:adjustRightInd/>
                      <w:snapToGrid w:val="0"/>
                      <w:ind w:left="227" w:right="0"/>
                      <w:jc w:val="center"/>
                      <w:textAlignment w:val="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12</w:t>
                    </w:r>
                    <w:r>
                      <w:rPr>
                        <w:rFonts w:hint="eastAsia" w:ascii="宋体" w:hAnsi="宋体" w:eastAsia="宋体" w:cs="宋体"/>
                        <w:caps/>
                        <w:color w:val="auto"/>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caps/>
        <w:color w:val="4F81BD" w:themeColor="accent1"/>
        <w14:textFill>
          <w14:solidFill>
            <w14:schemeClr w14:val="accent1"/>
          </w14:solidFill>
        </w14:textFill>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keepNext w:val="0"/>
                            <w:keepLines w:val="0"/>
                            <w:pageBreakBefore w:val="0"/>
                            <w:widowControl w:val="0"/>
                            <w:kinsoku/>
                            <w:wordWrap/>
                            <w:overflowPunct/>
                            <w:topLinePunct w:val="0"/>
                            <w:bidi w:val="0"/>
                            <w:adjustRightInd/>
                            <w:snapToGrid w:val="0"/>
                            <w:ind w:right="227"/>
                            <w:jc w:val="center"/>
                            <w:textAlignment w:val="auto"/>
                            <w:rPr>
                              <w:rFonts w:hint="eastAsia" w:ascii="宋体" w:hAnsi="宋体" w:eastAsia="宋体" w:cs="宋体"/>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13</w:t>
                          </w:r>
                          <w:r>
                            <w:rPr>
                              <w:rFonts w:hint="eastAsia" w:ascii="宋体" w:hAnsi="宋体" w:eastAsia="宋体" w:cs="宋体"/>
                              <w:caps/>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hx1QGhoCAAAiBAAADgAA&#10;AAAAAAABACAAAAAfAQAAZHJzL2Uyb0RvYy54bWxQSwUGAAAAAAYABgBZAQAAqwUAAAAA&#10;">
              <v:fill on="f" focussize="0,0"/>
              <v:stroke on="f" weight="0.5pt"/>
              <v:imagedata o:title=""/>
              <o:lock v:ext="edit" aspectratio="f"/>
              <v:textbox inset="0mm,0mm,0mm,0mm" style="mso-fit-shape-to-text:t;">
                <w:txbxContent>
                  <w:p>
                    <w:pPr>
                      <w:pStyle w:val="15"/>
                      <w:keepNext w:val="0"/>
                      <w:keepLines w:val="0"/>
                      <w:pageBreakBefore w:val="0"/>
                      <w:widowControl w:val="0"/>
                      <w:kinsoku/>
                      <w:wordWrap/>
                      <w:overflowPunct/>
                      <w:topLinePunct w:val="0"/>
                      <w:bidi w:val="0"/>
                      <w:adjustRightInd/>
                      <w:snapToGrid w:val="0"/>
                      <w:ind w:right="227"/>
                      <w:jc w:val="center"/>
                      <w:textAlignment w:val="auto"/>
                      <w:rPr>
                        <w:rFonts w:hint="eastAsia" w:ascii="宋体" w:hAnsi="宋体" w:eastAsia="宋体" w:cs="宋体"/>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13</w:t>
                    </w:r>
                    <w:r>
                      <w:rPr>
                        <w:rFonts w:hint="eastAsia" w:ascii="宋体" w:hAnsi="宋体" w:eastAsia="宋体" w:cs="宋体"/>
                        <w:caps/>
                        <w:color w:val="auto"/>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caps/>
        <w:color w:val="4F81BD" w:themeColor="accent1"/>
        <w14:textFill>
          <w14:solidFill>
            <w14:schemeClr w14:val="accent1"/>
          </w14:solidFill>
        </w14:textFill>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keepNext w:val="0"/>
                            <w:keepLines w:val="0"/>
                            <w:pageBreakBefore w:val="0"/>
                            <w:widowControl w:val="0"/>
                            <w:kinsoku/>
                            <w:wordWrap/>
                            <w:overflowPunct/>
                            <w:topLinePunct w:val="0"/>
                            <w:bidi w:val="0"/>
                            <w:adjustRightInd/>
                            <w:snapToGrid w:val="0"/>
                            <w:ind w:left="227" w:right="0"/>
                            <w:jc w:val="center"/>
                            <w:textAlignment w:val="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12</w:t>
                          </w:r>
                          <w:r>
                            <w:rPr>
                              <w:rFonts w:hint="eastAsia" w:ascii="宋体" w:hAnsi="宋体" w:eastAsia="宋体" w:cs="宋体"/>
                              <w:caps/>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froEaAgAAIg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F+ugRoCAAAiBAAADgAA&#10;AAAAAAABACAAAAAfAQAAZHJzL2Uyb0RvYy54bWxQSwUGAAAAAAYABgBZAQAAqwUAAAAA&#10;">
              <v:fill on="f" focussize="0,0"/>
              <v:stroke on="f" weight="0.5pt"/>
              <v:imagedata o:title=""/>
              <o:lock v:ext="edit" aspectratio="f"/>
              <v:textbox inset="0mm,0mm,0mm,0mm" style="mso-fit-shape-to-text:t;">
                <w:txbxContent>
                  <w:p>
                    <w:pPr>
                      <w:pStyle w:val="15"/>
                      <w:keepNext w:val="0"/>
                      <w:keepLines w:val="0"/>
                      <w:pageBreakBefore w:val="0"/>
                      <w:widowControl w:val="0"/>
                      <w:kinsoku/>
                      <w:wordWrap/>
                      <w:overflowPunct/>
                      <w:topLinePunct w:val="0"/>
                      <w:bidi w:val="0"/>
                      <w:adjustRightInd/>
                      <w:snapToGrid w:val="0"/>
                      <w:ind w:left="227" w:right="0"/>
                      <w:jc w:val="center"/>
                      <w:textAlignment w:val="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PAGE   \* MERGEFORMAT</w:instrText>
                    </w:r>
                    <w:r>
                      <w:rPr>
                        <w:rFonts w:hint="eastAsia" w:ascii="宋体" w:hAnsi="宋体" w:eastAsia="宋体" w:cs="宋体"/>
                        <w:caps/>
                        <w:color w:val="auto"/>
                      </w:rPr>
                      <w:fldChar w:fldCharType="separate"/>
                    </w:r>
                    <w:r>
                      <w:rPr>
                        <w:rFonts w:hint="eastAsia" w:ascii="宋体" w:hAnsi="宋体" w:eastAsia="宋体" w:cs="宋体"/>
                        <w:caps/>
                        <w:color w:val="auto"/>
                        <w:lang w:val="zh-CN"/>
                      </w:rPr>
                      <w:t>12</w:t>
                    </w:r>
                    <w:r>
                      <w:rPr>
                        <w:rFonts w:hint="eastAsia" w:ascii="宋体" w:hAnsi="宋体" w:eastAsia="宋体" w:cs="宋体"/>
                        <w:caps/>
                        <w:color w:val="auto"/>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1"/>
        <w:szCs w:val="32"/>
      </w:rPr>
    </w:pPr>
    <w:r>
      <w:rPr>
        <w:rFonts w:hint="eastAsia"/>
        <w:sz w:val="21"/>
        <w:szCs w:val="32"/>
      </w:rPr>
      <w:t>DB XX-XXXX</w:t>
    </w:r>
  </w:p>
  <w:p>
    <w:pPr>
      <w:pStyle w:val="16"/>
      <w:jc w:val="right"/>
      <w:rPr>
        <w:sz w:val="21"/>
        <w:szCs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sz w:val="21"/>
        <w:szCs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1"/>
        <w:szCs w:val="32"/>
      </w:rPr>
    </w:pPr>
    <w:r>
      <w:rPr>
        <w:rFonts w:hint="eastAsia" w:ascii="黑体" w:hAnsi="黑体" w:eastAsia="黑体" w:cs="黑体"/>
        <w:sz w:val="21"/>
        <w:szCs w:val="32"/>
      </w:rPr>
      <w:t>DB43/T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1"/>
        <w:szCs w:val="32"/>
      </w:rPr>
    </w:pPr>
  </w:p>
  <w:p>
    <w:pPr>
      <w:pStyle w:val="16"/>
      <w:jc w:val="left"/>
      <w:rPr>
        <w:sz w:val="21"/>
        <w:szCs w:val="32"/>
      </w:rPr>
    </w:pPr>
  </w:p>
  <w:p>
    <w:pPr>
      <w:pStyle w:val="16"/>
      <w:jc w:val="right"/>
    </w:pPr>
    <w:r>
      <w:rPr>
        <w:rFonts w:hint="eastAsia"/>
        <w:sz w:val="21"/>
        <w:szCs w:val="32"/>
      </w:rPr>
      <w:t>DB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1"/>
        <w:szCs w:val="32"/>
      </w:rPr>
    </w:pPr>
    <w:r>
      <w:rPr>
        <w:rFonts w:hint="eastAsia"/>
        <w:sz w:val="21"/>
        <w:szCs w:val="32"/>
      </w:rPr>
      <w:t>DB XX-XXXX</w:t>
    </w:r>
  </w:p>
  <w:p>
    <w:pPr>
      <w:pStyle w:val="16"/>
      <w:jc w:val="right"/>
      <w:rPr>
        <w:sz w:val="21"/>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1"/>
        <w:szCs w:val="32"/>
      </w:rPr>
    </w:pPr>
  </w:p>
  <w:p>
    <w:pPr>
      <w:pStyle w:val="16"/>
      <w:jc w:val="left"/>
      <w:rPr>
        <w:sz w:val="21"/>
        <w:szCs w:val="32"/>
      </w:rPr>
    </w:pPr>
  </w:p>
  <w:p>
    <w:pPr>
      <w:pStyle w:val="16"/>
      <w:jc w:val="right"/>
    </w:pPr>
    <w:r>
      <w:rPr>
        <w:rFonts w:hint="eastAsia"/>
        <w:sz w:val="21"/>
        <w:szCs w:val="32"/>
      </w:rPr>
      <w:t>DB 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sz w:val="21"/>
        <w:szCs w:val="32"/>
      </w:rPr>
      <w:t>DB43/T XXX-XXXX</w:t>
    </w:r>
  </w:p>
  <w:p>
    <w:pPr>
      <w:pStyle w:val="16"/>
      <w:jc w:val="right"/>
      <w:rPr>
        <w:sz w:val="21"/>
        <w:szCs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1"/>
        <w:szCs w:val="32"/>
      </w:rPr>
    </w:pPr>
  </w:p>
  <w:p>
    <w:pPr>
      <w:pStyle w:val="16"/>
      <w:jc w:val="left"/>
      <w:rPr>
        <w:sz w:val="21"/>
        <w:szCs w:val="32"/>
      </w:rPr>
    </w:pPr>
  </w:p>
  <w:p>
    <w:pPr>
      <w:pStyle w:val="16"/>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1"/>
        <w:szCs w:val="32"/>
      </w:rPr>
    </w:pPr>
    <w:r>
      <w:rPr>
        <w:rFonts w:hint="eastAsia" w:ascii="黑体" w:hAnsi="黑体" w:eastAsia="黑体" w:cs="黑体"/>
        <w:sz w:val="21"/>
        <w:szCs w:val="32"/>
      </w:rPr>
      <w:t>DB43/T 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1"/>
        <w:szCs w:val="32"/>
      </w:rPr>
    </w:pPr>
    <w:r>
      <w:rPr>
        <w:rFonts w:hint="eastAsia" w:ascii="黑体" w:hAnsi="黑体" w:eastAsia="黑体" w:cs="黑体"/>
        <w:sz w:val="21"/>
        <w:szCs w:val="32"/>
      </w:rPr>
      <w:t>DB43/T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E0C7FC"/>
    <w:multiLevelType w:val="multilevel"/>
    <w:tmpl w:val="D8E0C7FC"/>
    <w:lvl w:ilvl="0" w:tentative="0">
      <w:start w:val="1"/>
      <w:numFmt w:val="decimal"/>
      <w:pStyle w:val="2"/>
      <w:lvlText w:val="%1 "/>
      <w:lvlJc w:val="left"/>
      <w:pPr>
        <w:ind w:left="432" w:hanging="432"/>
      </w:pPr>
      <w:rPr>
        <w:rFonts w:hint="default" w:eastAsia="黑体"/>
        <w:sz w:val="24"/>
      </w:rPr>
    </w:lvl>
    <w:lvl w:ilvl="1" w:tentative="0">
      <w:start w:val="1"/>
      <w:numFmt w:val="decimal"/>
      <w:lvlText w:val="%1.%2 "/>
      <w:lvlJc w:val="left"/>
      <w:pPr>
        <w:ind w:left="575" w:hanging="575"/>
      </w:pPr>
      <w:rPr>
        <w:rFonts w:hint="default" w:eastAsia="黑体"/>
        <w:sz w:val="21"/>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9102AD"/>
    <w:multiLevelType w:val="multilevel"/>
    <w:tmpl w:val="079102AD"/>
    <w:lvl w:ilvl="0" w:tentative="0">
      <w:start w:val="1"/>
      <w:numFmt w:val="decimal"/>
      <w:pStyle w:val="7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851"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25CC28E"/>
    <w:multiLevelType w:val="multilevel"/>
    <w:tmpl w:val="325CC28E"/>
    <w:lvl w:ilvl="0" w:tentative="0">
      <w:start w:val="1"/>
      <w:numFmt w:val="decimal"/>
      <w:suff w:val="space"/>
      <w:lvlText w:val="%1 "/>
      <w:lvlJc w:val="left"/>
      <w:pPr>
        <w:ind w:left="0" w:firstLine="0"/>
      </w:pPr>
      <w:rPr>
        <w:rFonts w:hint="default" w:eastAsia="黑体"/>
        <w:sz w:val="21"/>
        <w:szCs w:val="21"/>
      </w:rPr>
    </w:lvl>
    <w:lvl w:ilvl="1" w:tentative="0">
      <w:start w:val="1"/>
      <w:numFmt w:val="decimal"/>
      <w:suff w:val="space"/>
      <w:lvlText w:val="%1.%2 "/>
      <w:lvlJc w:val="left"/>
      <w:pPr>
        <w:ind w:left="0" w:firstLine="0"/>
      </w:pPr>
      <w:rPr>
        <w:rFonts w:hint="default" w:ascii="黑体" w:hAnsi="黑体" w:eastAsia="黑体" w:cs="黑体"/>
        <w:b w:val="0"/>
        <w:bCs w:val="0"/>
        <w:sz w:val="21"/>
      </w:rPr>
    </w:lvl>
    <w:lvl w:ilvl="2" w:tentative="0">
      <w:start w:val="1"/>
      <w:numFmt w:val="decimal"/>
      <w:suff w:val="space"/>
      <w:lvlText w:val="%1.%2.%3 "/>
      <w:lvlJc w:val="left"/>
      <w:pPr>
        <w:ind w:left="0" w:firstLine="0"/>
      </w:pPr>
      <w:rPr>
        <w:rFonts w:hint="default" w:ascii="黑体" w:hAnsi="黑体" w:eastAsia="黑体" w:cs="黑体"/>
        <w:b w:val="0"/>
        <w:bCs w:val="0"/>
        <w:sz w:val="21"/>
        <w:szCs w:val="21"/>
      </w:rPr>
    </w:lvl>
    <w:lvl w:ilvl="3" w:tentative="0">
      <w:start w:val="1"/>
      <w:numFmt w:val="decimal"/>
      <w:suff w:val="space"/>
      <w:lvlText w:val="%1.%2.%3.%4 "/>
      <w:lvlJc w:val="left"/>
      <w:pPr>
        <w:ind w:left="0" w:firstLine="0"/>
      </w:pPr>
      <w:rPr>
        <w:rFonts w:hint="default" w:ascii="黑体" w:hAnsi="黑体" w:eastAsia="黑体" w:cs="黑体"/>
        <w:b w:val="0"/>
        <w:bCs w:val="0"/>
        <w:sz w:val="21"/>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557C2AF5"/>
    <w:multiLevelType w:val="multilevel"/>
    <w:tmpl w:val="557C2AF5"/>
    <w:lvl w:ilvl="0" w:tentative="0">
      <w:start w:val="1"/>
      <w:numFmt w:val="decimal"/>
      <w:pStyle w:val="6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0B55DC2"/>
    <w:multiLevelType w:val="multilevel"/>
    <w:tmpl w:val="60B55DC2"/>
    <w:lvl w:ilvl="0" w:tentative="0">
      <w:start w:val="1"/>
      <w:numFmt w:val="upperLetter"/>
      <w:pStyle w:val="71"/>
      <w:lvlText w:val="%1"/>
      <w:lvlJc w:val="left"/>
      <w:pPr>
        <w:tabs>
          <w:tab w:val="left" w:pos="0"/>
        </w:tabs>
        <w:ind w:left="0" w:hanging="425"/>
      </w:pPr>
      <w:rPr>
        <w:rFonts w:hint="eastAsia"/>
      </w:rPr>
    </w:lvl>
    <w:lvl w:ilvl="1" w:tentative="0">
      <w:start w:val="1"/>
      <w:numFmt w:val="decimal"/>
      <w:pStyle w:val="69"/>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tentative="0">
      <w:start w:val="1"/>
      <w:numFmt w:val="decimal"/>
      <w:pStyle w:val="6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7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BF04F4"/>
    <w:multiLevelType w:val="multilevel"/>
    <w:tmpl w:val="6DBF04F4"/>
    <w:lvl w:ilvl="0" w:tentative="0">
      <w:start w:val="1"/>
      <w:numFmt w:val="none"/>
      <w:pStyle w:val="60"/>
      <w:suff w:val="nothing"/>
      <w:lvlText w:val="%1注："/>
      <w:lvlJc w:val="left"/>
      <w:pPr>
        <w:ind w:left="1214" w:hanging="363"/>
      </w:pPr>
      <w:rPr>
        <w:rFonts w:hint="eastAsia" w:ascii="宋体" w:hAnsi="宋体" w:eastAsia="宋体" w:cs="Times New Roman"/>
        <w:b w:val="0"/>
        <w:i w:val="0"/>
        <w:sz w:val="18"/>
        <w:lang w:val="en-US"/>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0"/>
  </w:num>
  <w:num w:numId="2">
    <w:abstractNumId w:val="3"/>
  </w:num>
  <w:num w:numId="3">
    <w:abstractNumId w:val="9"/>
  </w:num>
  <w:num w:numId="4">
    <w:abstractNumId w:val="5"/>
  </w:num>
  <w:num w:numId="5">
    <w:abstractNumId w:val="7"/>
  </w:num>
  <w:num w:numId="6">
    <w:abstractNumId w:val="6"/>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44734"/>
    <w:rsid w:val="000007B3"/>
    <w:rsid w:val="00000996"/>
    <w:rsid w:val="00003801"/>
    <w:rsid w:val="000064C0"/>
    <w:rsid w:val="000121C5"/>
    <w:rsid w:val="00013925"/>
    <w:rsid w:val="000174C7"/>
    <w:rsid w:val="00031ED0"/>
    <w:rsid w:val="000347B8"/>
    <w:rsid w:val="00043CFE"/>
    <w:rsid w:val="00052735"/>
    <w:rsid w:val="00053202"/>
    <w:rsid w:val="000669E1"/>
    <w:rsid w:val="000706CB"/>
    <w:rsid w:val="00073F34"/>
    <w:rsid w:val="00080AC4"/>
    <w:rsid w:val="000D055A"/>
    <w:rsid w:val="001044D6"/>
    <w:rsid w:val="00106610"/>
    <w:rsid w:val="001120CB"/>
    <w:rsid w:val="001165D8"/>
    <w:rsid w:val="00122AA3"/>
    <w:rsid w:val="00137EE5"/>
    <w:rsid w:val="00141110"/>
    <w:rsid w:val="00141B66"/>
    <w:rsid w:val="001442B8"/>
    <w:rsid w:val="001556BB"/>
    <w:rsid w:val="00164253"/>
    <w:rsid w:val="001669E9"/>
    <w:rsid w:val="0017210B"/>
    <w:rsid w:val="001A78F3"/>
    <w:rsid w:val="001C05ED"/>
    <w:rsid w:val="001C3232"/>
    <w:rsid w:val="001D7BB6"/>
    <w:rsid w:val="001E32FA"/>
    <w:rsid w:val="001F3335"/>
    <w:rsid w:val="002250F8"/>
    <w:rsid w:val="00225859"/>
    <w:rsid w:val="00230E2D"/>
    <w:rsid w:val="00232FAD"/>
    <w:rsid w:val="00247073"/>
    <w:rsid w:val="002562AF"/>
    <w:rsid w:val="002826BC"/>
    <w:rsid w:val="00286F32"/>
    <w:rsid w:val="002921F5"/>
    <w:rsid w:val="002C4F36"/>
    <w:rsid w:val="002D1171"/>
    <w:rsid w:val="002D6C13"/>
    <w:rsid w:val="002E688E"/>
    <w:rsid w:val="002F690B"/>
    <w:rsid w:val="00300BDD"/>
    <w:rsid w:val="0030556B"/>
    <w:rsid w:val="0031498B"/>
    <w:rsid w:val="00331E3D"/>
    <w:rsid w:val="00337DE8"/>
    <w:rsid w:val="00353F6A"/>
    <w:rsid w:val="003545DB"/>
    <w:rsid w:val="003630DD"/>
    <w:rsid w:val="00364CF3"/>
    <w:rsid w:val="0037519A"/>
    <w:rsid w:val="00397151"/>
    <w:rsid w:val="003A39BD"/>
    <w:rsid w:val="003B1784"/>
    <w:rsid w:val="003B5F69"/>
    <w:rsid w:val="003D02B0"/>
    <w:rsid w:val="003D5596"/>
    <w:rsid w:val="003F0C57"/>
    <w:rsid w:val="003F6945"/>
    <w:rsid w:val="004052C6"/>
    <w:rsid w:val="004104DA"/>
    <w:rsid w:val="00411B8B"/>
    <w:rsid w:val="0042646F"/>
    <w:rsid w:val="00427CB2"/>
    <w:rsid w:val="0043240F"/>
    <w:rsid w:val="004324E5"/>
    <w:rsid w:val="00445A81"/>
    <w:rsid w:val="00454287"/>
    <w:rsid w:val="004677C3"/>
    <w:rsid w:val="00470F0C"/>
    <w:rsid w:val="00475DA6"/>
    <w:rsid w:val="00477C21"/>
    <w:rsid w:val="0048256D"/>
    <w:rsid w:val="00496781"/>
    <w:rsid w:val="004A5A6B"/>
    <w:rsid w:val="004B3F2D"/>
    <w:rsid w:val="004B4405"/>
    <w:rsid w:val="004B6A41"/>
    <w:rsid w:val="004B6F8D"/>
    <w:rsid w:val="004C3B16"/>
    <w:rsid w:val="004C3F2C"/>
    <w:rsid w:val="004D7F77"/>
    <w:rsid w:val="004F40FE"/>
    <w:rsid w:val="005023A3"/>
    <w:rsid w:val="005174E1"/>
    <w:rsid w:val="00520D12"/>
    <w:rsid w:val="0052268A"/>
    <w:rsid w:val="00523614"/>
    <w:rsid w:val="00542D10"/>
    <w:rsid w:val="00547A68"/>
    <w:rsid w:val="005528F7"/>
    <w:rsid w:val="00552EEA"/>
    <w:rsid w:val="00560B53"/>
    <w:rsid w:val="00561B99"/>
    <w:rsid w:val="0057568C"/>
    <w:rsid w:val="00591A3B"/>
    <w:rsid w:val="005A41E3"/>
    <w:rsid w:val="005A472D"/>
    <w:rsid w:val="005B1EA5"/>
    <w:rsid w:val="005B7C47"/>
    <w:rsid w:val="005D408B"/>
    <w:rsid w:val="005D6F3E"/>
    <w:rsid w:val="005E374B"/>
    <w:rsid w:val="00607A08"/>
    <w:rsid w:val="00612FD7"/>
    <w:rsid w:val="00615997"/>
    <w:rsid w:val="0061769F"/>
    <w:rsid w:val="00627223"/>
    <w:rsid w:val="006354DA"/>
    <w:rsid w:val="00640675"/>
    <w:rsid w:val="00644734"/>
    <w:rsid w:val="00647C6F"/>
    <w:rsid w:val="00647DEA"/>
    <w:rsid w:val="00681F17"/>
    <w:rsid w:val="006823DC"/>
    <w:rsid w:val="006834AB"/>
    <w:rsid w:val="00687E81"/>
    <w:rsid w:val="006A4094"/>
    <w:rsid w:val="006A5345"/>
    <w:rsid w:val="006A7C11"/>
    <w:rsid w:val="006D3102"/>
    <w:rsid w:val="006D45AB"/>
    <w:rsid w:val="006E63E1"/>
    <w:rsid w:val="006F0109"/>
    <w:rsid w:val="006F0217"/>
    <w:rsid w:val="006F1653"/>
    <w:rsid w:val="006F4419"/>
    <w:rsid w:val="006F714C"/>
    <w:rsid w:val="007014C7"/>
    <w:rsid w:val="00701E45"/>
    <w:rsid w:val="0070247B"/>
    <w:rsid w:val="00703534"/>
    <w:rsid w:val="0070576A"/>
    <w:rsid w:val="00731DEC"/>
    <w:rsid w:val="00737AE5"/>
    <w:rsid w:val="0074054F"/>
    <w:rsid w:val="00742E4E"/>
    <w:rsid w:val="00747138"/>
    <w:rsid w:val="007641B6"/>
    <w:rsid w:val="00766A81"/>
    <w:rsid w:val="0079078E"/>
    <w:rsid w:val="00792581"/>
    <w:rsid w:val="00792B99"/>
    <w:rsid w:val="007B1753"/>
    <w:rsid w:val="007B28C0"/>
    <w:rsid w:val="007B6C30"/>
    <w:rsid w:val="007C0D32"/>
    <w:rsid w:val="007D0FC2"/>
    <w:rsid w:val="007D1733"/>
    <w:rsid w:val="007F03DB"/>
    <w:rsid w:val="007F09F2"/>
    <w:rsid w:val="007F3D76"/>
    <w:rsid w:val="00802927"/>
    <w:rsid w:val="00805BD1"/>
    <w:rsid w:val="008168ED"/>
    <w:rsid w:val="00826472"/>
    <w:rsid w:val="00831119"/>
    <w:rsid w:val="00837A00"/>
    <w:rsid w:val="008557AB"/>
    <w:rsid w:val="00862F4C"/>
    <w:rsid w:val="00865435"/>
    <w:rsid w:val="00870BFA"/>
    <w:rsid w:val="00872986"/>
    <w:rsid w:val="008830CB"/>
    <w:rsid w:val="008833B0"/>
    <w:rsid w:val="008867F9"/>
    <w:rsid w:val="00886DA0"/>
    <w:rsid w:val="00893337"/>
    <w:rsid w:val="008A3879"/>
    <w:rsid w:val="008B085B"/>
    <w:rsid w:val="008F23F7"/>
    <w:rsid w:val="008F3D1F"/>
    <w:rsid w:val="00913099"/>
    <w:rsid w:val="00935AF0"/>
    <w:rsid w:val="00936BB0"/>
    <w:rsid w:val="00936FDE"/>
    <w:rsid w:val="00956137"/>
    <w:rsid w:val="00961B8A"/>
    <w:rsid w:val="00981A4D"/>
    <w:rsid w:val="00982D96"/>
    <w:rsid w:val="00995D46"/>
    <w:rsid w:val="009A1721"/>
    <w:rsid w:val="009A2D17"/>
    <w:rsid w:val="009A2EF0"/>
    <w:rsid w:val="009A5E42"/>
    <w:rsid w:val="009C3ABE"/>
    <w:rsid w:val="009D1C82"/>
    <w:rsid w:val="009D652B"/>
    <w:rsid w:val="009D6B61"/>
    <w:rsid w:val="009E2492"/>
    <w:rsid w:val="009E5F5C"/>
    <w:rsid w:val="009F11F8"/>
    <w:rsid w:val="00A21C2E"/>
    <w:rsid w:val="00A319F7"/>
    <w:rsid w:val="00A54AC6"/>
    <w:rsid w:val="00A60E53"/>
    <w:rsid w:val="00A62AFB"/>
    <w:rsid w:val="00A71201"/>
    <w:rsid w:val="00A713B0"/>
    <w:rsid w:val="00A80C6E"/>
    <w:rsid w:val="00A825C3"/>
    <w:rsid w:val="00A83299"/>
    <w:rsid w:val="00A87042"/>
    <w:rsid w:val="00A87A3A"/>
    <w:rsid w:val="00A94DB7"/>
    <w:rsid w:val="00A97A9E"/>
    <w:rsid w:val="00AA4AB6"/>
    <w:rsid w:val="00AB24F4"/>
    <w:rsid w:val="00AB6F1F"/>
    <w:rsid w:val="00AC1C8D"/>
    <w:rsid w:val="00AC24DF"/>
    <w:rsid w:val="00AD4DBC"/>
    <w:rsid w:val="00AD5EA7"/>
    <w:rsid w:val="00AD7CE5"/>
    <w:rsid w:val="00AE163E"/>
    <w:rsid w:val="00B013A7"/>
    <w:rsid w:val="00B05B5F"/>
    <w:rsid w:val="00B062D2"/>
    <w:rsid w:val="00B14DE9"/>
    <w:rsid w:val="00B14DFA"/>
    <w:rsid w:val="00B24AA2"/>
    <w:rsid w:val="00B402AA"/>
    <w:rsid w:val="00B402DA"/>
    <w:rsid w:val="00B41347"/>
    <w:rsid w:val="00B50A52"/>
    <w:rsid w:val="00B7357F"/>
    <w:rsid w:val="00B75EAD"/>
    <w:rsid w:val="00B77A09"/>
    <w:rsid w:val="00B90825"/>
    <w:rsid w:val="00BB2916"/>
    <w:rsid w:val="00BD4772"/>
    <w:rsid w:val="00BE2C72"/>
    <w:rsid w:val="00C006D7"/>
    <w:rsid w:val="00C167C6"/>
    <w:rsid w:val="00C3097A"/>
    <w:rsid w:val="00C47E05"/>
    <w:rsid w:val="00C520B8"/>
    <w:rsid w:val="00C56002"/>
    <w:rsid w:val="00C631C2"/>
    <w:rsid w:val="00C65E15"/>
    <w:rsid w:val="00C72588"/>
    <w:rsid w:val="00C76A5F"/>
    <w:rsid w:val="00C8618B"/>
    <w:rsid w:val="00C86EF4"/>
    <w:rsid w:val="00C93058"/>
    <w:rsid w:val="00C95725"/>
    <w:rsid w:val="00CA6BE7"/>
    <w:rsid w:val="00CB2AD4"/>
    <w:rsid w:val="00CC574D"/>
    <w:rsid w:val="00D077D1"/>
    <w:rsid w:val="00D14582"/>
    <w:rsid w:val="00D14D3E"/>
    <w:rsid w:val="00D170AF"/>
    <w:rsid w:val="00D32659"/>
    <w:rsid w:val="00D37E32"/>
    <w:rsid w:val="00D45CC1"/>
    <w:rsid w:val="00D62A83"/>
    <w:rsid w:val="00D64872"/>
    <w:rsid w:val="00D72D2F"/>
    <w:rsid w:val="00D8605F"/>
    <w:rsid w:val="00D908D9"/>
    <w:rsid w:val="00D923CB"/>
    <w:rsid w:val="00DA0B0F"/>
    <w:rsid w:val="00DC2A77"/>
    <w:rsid w:val="00DE4F04"/>
    <w:rsid w:val="00DF2CCA"/>
    <w:rsid w:val="00DF5802"/>
    <w:rsid w:val="00E035A1"/>
    <w:rsid w:val="00E04992"/>
    <w:rsid w:val="00E21D9A"/>
    <w:rsid w:val="00E235F6"/>
    <w:rsid w:val="00E2722E"/>
    <w:rsid w:val="00E42FA4"/>
    <w:rsid w:val="00E4330C"/>
    <w:rsid w:val="00E4614A"/>
    <w:rsid w:val="00E636F4"/>
    <w:rsid w:val="00E702C5"/>
    <w:rsid w:val="00E77242"/>
    <w:rsid w:val="00E86229"/>
    <w:rsid w:val="00E9171F"/>
    <w:rsid w:val="00E92962"/>
    <w:rsid w:val="00E95310"/>
    <w:rsid w:val="00EC19B5"/>
    <w:rsid w:val="00EF1758"/>
    <w:rsid w:val="00F14595"/>
    <w:rsid w:val="00F160CC"/>
    <w:rsid w:val="00F21EA1"/>
    <w:rsid w:val="00F22950"/>
    <w:rsid w:val="00F2591B"/>
    <w:rsid w:val="00F33486"/>
    <w:rsid w:val="00F411A2"/>
    <w:rsid w:val="00F41476"/>
    <w:rsid w:val="00F4682D"/>
    <w:rsid w:val="00F51D6D"/>
    <w:rsid w:val="00F525BA"/>
    <w:rsid w:val="00F5338F"/>
    <w:rsid w:val="00F545D6"/>
    <w:rsid w:val="00F6336C"/>
    <w:rsid w:val="00F67A91"/>
    <w:rsid w:val="00F8513B"/>
    <w:rsid w:val="00F970F3"/>
    <w:rsid w:val="00FA741A"/>
    <w:rsid w:val="00FB1A47"/>
    <w:rsid w:val="00FB2A46"/>
    <w:rsid w:val="00FB36DC"/>
    <w:rsid w:val="00FC2518"/>
    <w:rsid w:val="00FD040D"/>
    <w:rsid w:val="00FD78EB"/>
    <w:rsid w:val="041E1887"/>
    <w:rsid w:val="041E4445"/>
    <w:rsid w:val="046860D7"/>
    <w:rsid w:val="047B1E2D"/>
    <w:rsid w:val="05197BE6"/>
    <w:rsid w:val="05D36CF2"/>
    <w:rsid w:val="05D72F23"/>
    <w:rsid w:val="06776D33"/>
    <w:rsid w:val="06896B15"/>
    <w:rsid w:val="07472A60"/>
    <w:rsid w:val="079203DA"/>
    <w:rsid w:val="08992D5C"/>
    <w:rsid w:val="09AE3A49"/>
    <w:rsid w:val="0A4E55E8"/>
    <w:rsid w:val="0BD315B0"/>
    <w:rsid w:val="0E700019"/>
    <w:rsid w:val="0F3D0F52"/>
    <w:rsid w:val="0F4531AA"/>
    <w:rsid w:val="0F8305A0"/>
    <w:rsid w:val="10464E92"/>
    <w:rsid w:val="105C2FDC"/>
    <w:rsid w:val="111F5EF8"/>
    <w:rsid w:val="12F1602D"/>
    <w:rsid w:val="139F1F76"/>
    <w:rsid w:val="15973B0B"/>
    <w:rsid w:val="16326BBB"/>
    <w:rsid w:val="1643191A"/>
    <w:rsid w:val="192D32A6"/>
    <w:rsid w:val="192F2B88"/>
    <w:rsid w:val="19797AAD"/>
    <w:rsid w:val="19DA584F"/>
    <w:rsid w:val="1AA0197E"/>
    <w:rsid w:val="1AA358F2"/>
    <w:rsid w:val="1AB77121"/>
    <w:rsid w:val="1ACA42F1"/>
    <w:rsid w:val="1BDA3ED9"/>
    <w:rsid w:val="1E4867A8"/>
    <w:rsid w:val="1F687CAC"/>
    <w:rsid w:val="1FA4315F"/>
    <w:rsid w:val="20223DF7"/>
    <w:rsid w:val="207D6F12"/>
    <w:rsid w:val="20A025BE"/>
    <w:rsid w:val="21EF5B2F"/>
    <w:rsid w:val="21EF63FF"/>
    <w:rsid w:val="22CD1BFB"/>
    <w:rsid w:val="22EE6B92"/>
    <w:rsid w:val="236C50A2"/>
    <w:rsid w:val="249B37C8"/>
    <w:rsid w:val="24C30622"/>
    <w:rsid w:val="254717E9"/>
    <w:rsid w:val="25ED0E84"/>
    <w:rsid w:val="26402CA8"/>
    <w:rsid w:val="26532AF6"/>
    <w:rsid w:val="26912E79"/>
    <w:rsid w:val="26FE1071"/>
    <w:rsid w:val="285157A2"/>
    <w:rsid w:val="29346A55"/>
    <w:rsid w:val="29AD5F0C"/>
    <w:rsid w:val="2AB94F03"/>
    <w:rsid w:val="2BDC3B73"/>
    <w:rsid w:val="2CD962FD"/>
    <w:rsid w:val="2D095D92"/>
    <w:rsid w:val="2E061DAD"/>
    <w:rsid w:val="2F73448B"/>
    <w:rsid w:val="31520113"/>
    <w:rsid w:val="31E23B33"/>
    <w:rsid w:val="321A757A"/>
    <w:rsid w:val="33161549"/>
    <w:rsid w:val="35470F7B"/>
    <w:rsid w:val="357B2C04"/>
    <w:rsid w:val="36C05642"/>
    <w:rsid w:val="37E8107B"/>
    <w:rsid w:val="38FC59A4"/>
    <w:rsid w:val="3A474881"/>
    <w:rsid w:val="3A8F636E"/>
    <w:rsid w:val="3AC25D44"/>
    <w:rsid w:val="3ADE323B"/>
    <w:rsid w:val="3C2C5E92"/>
    <w:rsid w:val="414C1A22"/>
    <w:rsid w:val="427B453E"/>
    <w:rsid w:val="42A41243"/>
    <w:rsid w:val="431C38CE"/>
    <w:rsid w:val="432D15EF"/>
    <w:rsid w:val="43545856"/>
    <w:rsid w:val="44C93116"/>
    <w:rsid w:val="45634130"/>
    <w:rsid w:val="46BD0699"/>
    <w:rsid w:val="4A037D4C"/>
    <w:rsid w:val="4BD052FF"/>
    <w:rsid w:val="4C3E60AA"/>
    <w:rsid w:val="4DBC3B87"/>
    <w:rsid w:val="4E2E3A5A"/>
    <w:rsid w:val="4E37050A"/>
    <w:rsid w:val="4E7B6606"/>
    <w:rsid w:val="4FAE6A93"/>
    <w:rsid w:val="51A12BBD"/>
    <w:rsid w:val="51B70A1F"/>
    <w:rsid w:val="52102850"/>
    <w:rsid w:val="52721B4A"/>
    <w:rsid w:val="529A30BB"/>
    <w:rsid w:val="52DF0D6E"/>
    <w:rsid w:val="534E7547"/>
    <w:rsid w:val="53C66A8D"/>
    <w:rsid w:val="53CB0622"/>
    <w:rsid w:val="54196DC8"/>
    <w:rsid w:val="542E7ED5"/>
    <w:rsid w:val="54A13488"/>
    <w:rsid w:val="54F21691"/>
    <w:rsid w:val="550D1D92"/>
    <w:rsid w:val="565B159B"/>
    <w:rsid w:val="567105B4"/>
    <w:rsid w:val="583C439E"/>
    <w:rsid w:val="58B2640F"/>
    <w:rsid w:val="591A4003"/>
    <w:rsid w:val="5BA631AA"/>
    <w:rsid w:val="5D9B6B71"/>
    <w:rsid w:val="5EE94B54"/>
    <w:rsid w:val="600D217D"/>
    <w:rsid w:val="60D231F6"/>
    <w:rsid w:val="612536F5"/>
    <w:rsid w:val="6182240A"/>
    <w:rsid w:val="63F35B2D"/>
    <w:rsid w:val="64A7530F"/>
    <w:rsid w:val="671D1F15"/>
    <w:rsid w:val="675D7258"/>
    <w:rsid w:val="67BA12E2"/>
    <w:rsid w:val="6839568B"/>
    <w:rsid w:val="693440FC"/>
    <w:rsid w:val="6B180F64"/>
    <w:rsid w:val="6B1E3708"/>
    <w:rsid w:val="6B4F3CDC"/>
    <w:rsid w:val="6B92506E"/>
    <w:rsid w:val="6C833A12"/>
    <w:rsid w:val="6D59139C"/>
    <w:rsid w:val="6D7F4C98"/>
    <w:rsid w:val="6E965816"/>
    <w:rsid w:val="70252689"/>
    <w:rsid w:val="706A5451"/>
    <w:rsid w:val="70CF4846"/>
    <w:rsid w:val="739333CD"/>
    <w:rsid w:val="73CE3E28"/>
    <w:rsid w:val="73D56FFD"/>
    <w:rsid w:val="73F83EFC"/>
    <w:rsid w:val="7590142E"/>
    <w:rsid w:val="76D51394"/>
    <w:rsid w:val="7BB309E9"/>
    <w:rsid w:val="7C7F292F"/>
    <w:rsid w:val="7D8201F6"/>
    <w:rsid w:val="7F8F27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73"/>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link w:val="37"/>
    <w:qFormat/>
    <w:uiPriority w:val="0"/>
    <w:pPr>
      <w:keepNext/>
      <w:keepLines/>
      <w:spacing w:before="280" w:after="290" w:line="376" w:lineRule="auto"/>
      <w:outlineLvl w:val="3"/>
    </w:pPr>
    <w:rPr>
      <w:rFonts w:ascii="等线 Light" w:hAnsi="等线 Light" w:eastAsia="等线 Light"/>
      <w:b/>
      <w:bCs/>
      <w:sz w:val="28"/>
      <w:szCs w:val="28"/>
    </w:rPr>
  </w:style>
  <w:style w:type="paragraph" w:styleId="5">
    <w:name w:val="heading 5"/>
    <w:basedOn w:val="1"/>
    <w:next w:val="1"/>
    <w:link w:val="36"/>
    <w:qFormat/>
    <w:uiPriority w:val="0"/>
    <w:pPr>
      <w:keepNext/>
      <w:keepLines/>
      <w:spacing w:before="280" w:after="290" w:line="376" w:lineRule="auto"/>
      <w:outlineLvl w:val="4"/>
    </w:pPr>
    <w:rPr>
      <w:rFonts w:ascii="方正仿宋_GBK" w:hAnsi="方正仿宋_GBK" w:eastAsia="方正仿宋_GBK"/>
      <w:b/>
      <w:bCs/>
      <w:sz w:val="28"/>
      <w:szCs w:val="28"/>
    </w:rPr>
  </w:style>
  <w:style w:type="character" w:default="1" w:styleId="23">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6">
    <w:name w:val="annotation subject"/>
    <w:basedOn w:val="7"/>
    <w:next w:val="7"/>
    <w:link w:val="39"/>
    <w:qFormat/>
    <w:uiPriority w:val="0"/>
    <w:rPr>
      <w:b/>
      <w:bCs/>
    </w:rPr>
  </w:style>
  <w:style w:type="paragraph" w:styleId="7">
    <w:name w:val="annotation text"/>
    <w:basedOn w:val="1"/>
    <w:link w:val="38"/>
    <w:qFormat/>
    <w:uiPriority w:val="0"/>
    <w:pPr>
      <w:jc w:val="left"/>
    </w:pPr>
  </w:style>
  <w:style w:type="paragraph" w:styleId="8">
    <w:name w:val="toc 7"/>
    <w:basedOn w:val="1"/>
    <w:next w:val="1"/>
    <w:qFormat/>
    <w:uiPriority w:val="0"/>
    <w:pPr>
      <w:ind w:left="1260"/>
      <w:jc w:val="left"/>
    </w:pPr>
    <w:rPr>
      <w:rFonts w:asciiTheme="minorHAnsi" w:hAnsiTheme="minorHAnsi" w:cstheme="minorHAnsi"/>
      <w:sz w:val="18"/>
      <w:szCs w:val="18"/>
    </w:rPr>
  </w:style>
  <w:style w:type="paragraph" w:styleId="9">
    <w:name w:val="Document Map"/>
    <w:basedOn w:val="1"/>
    <w:link w:val="35"/>
    <w:qFormat/>
    <w:uiPriority w:val="0"/>
    <w:rPr>
      <w:rFonts w:ascii="宋体"/>
      <w:sz w:val="18"/>
      <w:szCs w:val="18"/>
    </w:rPr>
  </w:style>
  <w:style w:type="paragraph" w:styleId="10">
    <w:name w:val="toc 5"/>
    <w:basedOn w:val="1"/>
    <w:next w:val="1"/>
    <w:qFormat/>
    <w:uiPriority w:val="0"/>
    <w:pPr>
      <w:ind w:left="840"/>
      <w:jc w:val="left"/>
    </w:pPr>
    <w:rPr>
      <w:rFonts w:asciiTheme="minorHAnsi" w:hAnsiTheme="minorHAnsi" w:cstheme="minorHAnsi"/>
      <w:sz w:val="18"/>
      <w:szCs w:val="18"/>
    </w:rPr>
  </w:style>
  <w:style w:type="paragraph" w:styleId="11">
    <w:name w:val="toc 3"/>
    <w:basedOn w:val="1"/>
    <w:next w:val="1"/>
    <w:qFormat/>
    <w:uiPriority w:val="39"/>
    <w:pPr>
      <w:ind w:left="420"/>
      <w:jc w:val="left"/>
    </w:pPr>
    <w:rPr>
      <w:rFonts w:asciiTheme="minorHAnsi" w:hAnsiTheme="minorHAnsi" w:cstheme="minorHAnsi"/>
      <w:i/>
      <w:iCs/>
      <w:sz w:val="20"/>
      <w:szCs w:val="20"/>
    </w:rPr>
  </w:style>
  <w:style w:type="paragraph" w:styleId="12">
    <w:name w:val="toc 8"/>
    <w:basedOn w:val="1"/>
    <w:next w:val="1"/>
    <w:qFormat/>
    <w:uiPriority w:val="0"/>
    <w:pPr>
      <w:ind w:left="1470"/>
      <w:jc w:val="left"/>
    </w:pPr>
    <w:rPr>
      <w:rFonts w:asciiTheme="minorHAnsi" w:hAnsiTheme="minorHAnsi" w:cstheme="minorHAnsi"/>
      <w:sz w:val="18"/>
      <w:szCs w:val="18"/>
    </w:rPr>
  </w:style>
  <w:style w:type="paragraph" w:styleId="13">
    <w:name w:val="Date"/>
    <w:basedOn w:val="1"/>
    <w:next w:val="1"/>
    <w:link w:val="34"/>
    <w:qFormat/>
    <w:uiPriority w:val="0"/>
    <w:pPr>
      <w:ind w:left="100" w:leftChars="2500"/>
    </w:pPr>
  </w:style>
  <w:style w:type="paragraph" w:styleId="14">
    <w:name w:val="Balloon Text"/>
    <w:basedOn w:val="1"/>
    <w:link w:val="28"/>
    <w:qFormat/>
    <w:uiPriority w:val="0"/>
    <w:rPr>
      <w:sz w:val="18"/>
      <w:szCs w:val="18"/>
    </w:rPr>
  </w:style>
  <w:style w:type="paragraph" w:styleId="15">
    <w:name w:val="footer"/>
    <w:basedOn w:val="1"/>
    <w:link w:val="47"/>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8">
    <w:name w:val="toc 4"/>
    <w:basedOn w:val="1"/>
    <w:next w:val="1"/>
    <w:qFormat/>
    <w:uiPriority w:val="0"/>
    <w:pPr>
      <w:ind w:left="630"/>
      <w:jc w:val="left"/>
    </w:pPr>
    <w:rPr>
      <w:rFonts w:asciiTheme="minorHAnsi" w:hAnsiTheme="minorHAnsi" w:cstheme="minorHAnsi"/>
      <w:sz w:val="18"/>
      <w:szCs w:val="18"/>
    </w:rPr>
  </w:style>
  <w:style w:type="paragraph" w:styleId="19">
    <w:name w:val="toc 6"/>
    <w:basedOn w:val="1"/>
    <w:next w:val="1"/>
    <w:qFormat/>
    <w:uiPriority w:val="0"/>
    <w:pPr>
      <w:ind w:left="1050"/>
      <w:jc w:val="left"/>
    </w:pPr>
    <w:rPr>
      <w:rFonts w:asciiTheme="minorHAnsi" w:hAnsiTheme="minorHAnsi" w:cstheme="minorHAnsi"/>
      <w:sz w:val="18"/>
      <w:szCs w:val="18"/>
    </w:rPr>
  </w:style>
  <w:style w:type="paragraph" w:styleId="20">
    <w:name w:val="toc 2"/>
    <w:basedOn w:val="1"/>
    <w:next w:val="1"/>
    <w:qFormat/>
    <w:uiPriority w:val="39"/>
    <w:pPr>
      <w:ind w:left="210"/>
      <w:jc w:val="left"/>
    </w:pPr>
    <w:rPr>
      <w:rFonts w:asciiTheme="minorHAnsi" w:hAnsiTheme="minorHAnsi" w:cstheme="minorHAnsi"/>
      <w:smallCaps/>
      <w:sz w:val="20"/>
      <w:szCs w:val="20"/>
    </w:rPr>
  </w:style>
  <w:style w:type="paragraph" w:styleId="21">
    <w:name w:val="toc 9"/>
    <w:basedOn w:val="1"/>
    <w:next w:val="1"/>
    <w:qFormat/>
    <w:uiPriority w:val="0"/>
    <w:pPr>
      <w:ind w:left="1680"/>
      <w:jc w:val="left"/>
    </w:pPr>
    <w:rPr>
      <w:rFonts w:asciiTheme="minorHAnsi" w:hAnsiTheme="minorHAnsi"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4">
    <w:name w:val="Hyperlink"/>
    <w:basedOn w:val="23"/>
    <w:unhideWhenUsed/>
    <w:qFormat/>
    <w:uiPriority w:val="99"/>
    <w:rPr>
      <w:color w:val="0000FF"/>
      <w:u w:val="single"/>
    </w:rPr>
  </w:style>
  <w:style w:type="character" w:styleId="25">
    <w:name w:val="annotation reference"/>
    <w:basedOn w:val="23"/>
    <w:qFormat/>
    <w:uiPriority w:val="0"/>
    <w:rPr>
      <w:sz w:val="21"/>
      <w:szCs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批注框文本 Char"/>
    <w:basedOn w:val="23"/>
    <w:link w:val="14"/>
    <w:qFormat/>
    <w:uiPriority w:val="0"/>
    <w:rPr>
      <w:kern w:val="2"/>
      <w:sz w:val="18"/>
      <w:szCs w:val="18"/>
    </w:rPr>
  </w:style>
  <w:style w:type="paragraph" w:customStyle="1" w:styleId="29">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2">
    <w:name w:val="章标题"/>
    <w:next w:val="3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一级条标题"/>
    <w:next w:val="3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34">
    <w:name w:val="日期 Char"/>
    <w:basedOn w:val="23"/>
    <w:link w:val="13"/>
    <w:qFormat/>
    <w:uiPriority w:val="0"/>
    <w:rPr>
      <w:kern w:val="2"/>
      <w:sz w:val="21"/>
      <w:szCs w:val="24"/>
    </w:rPr>
  </w:style>
  <w:style w:type="character" w:customStyle="1" w:styleId="35">
    <w:name w:val="文档结构图 Char"/>
    <w:basedOn w:val="23"/>
    <w:link w:val="9"/>
    <w:qFormat/>
    <w:uiPriority w:val="0"/>
    <w:rPr>
      <w:rFonts w:ascii="宋体"/>
      <w:kern w:val="2"/>
      <w:sz w:val="18"/>
      <w:szCs w:val="18"/>
    </w:rPr>
  </w:style>
  <w:style w:type="character" w:customStyle="1" w:styleId="36">
    <w:name w:val="标题 5 Char"/>
    <w:basedOn w:val="23"/>
    <w:link w:val="5"/>
    <w:qFormat/>
    <w:uiPriority w:val="0"/>
    <w:rPr>
      <w:rFonts w:ascii="方正仿宋_GBK" w:hAnsi="方正仿宋_GBK" w:eastAsia="方正仿宋_GBK"/>
      <w:b/>
      <w:bCs/>
      <w:kern w:val="2"/>
      <w:sz w:val="28"/>
      <w:szCs w:val="28"/>
    </w:rPr>
  </w:style>
  <w:style w:type="character" w:customStyle="1" w:styleId="37">
    <w:name w:val="标题 4 Char"/>
    <w:basedOn w:val="23"/>
    <w:link w:val="4"/>
    <w:qFormat/>
    <w:uiPriority w:val="0"/>
    <w:rPr>
      <w:rFonts w:ascii="等线 Light" w:hAnsi="等线 Light" w:eastAsia="等线 Light"/>
      <w:b/>
      <w:bCs/>
      <w:kern w:val="2"/>
      <w:sz w:val="28"/>
      <w:szCs w:val="28"/>
    </w:rPr>
  </w:style>
  <w:style w:type="character" w:customStyle="1" w:styleId="38">
    <w:name w:val="批注文字 Char"/>
    <w:basedOn w:val="23"/>
    <w:link w:val="7"/>
    <w:qFormat/>
    <w:uiPriority w:val="0"/>
    <w:rPr>
      <w:kern w:val="2"/>
      <w:sz w:val="21"/>
      <w:szCs w:val="24"/>
    </w:rPr>
  </w:style>
  <w:style w:type="character" w:customStyle="1" w:styleId="39">
    <w:name w:val="批注主题 Char"/>
    <w:basedOn w:val="38"/>
    <w:link w:val="6"/>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三级无"/>
    <w:basedOn w:val="1"/>
    <w:qFormat/>
    <w:uiPriority w:val="99"/>
    <w:pPr>
      <w:widowControl/>
      <w:ind w:left="3600" w:hanging="360"/>
      <w:jc w:val="left"/>
      <w:outlineLvl w:val="4"/>
    </w:pPr>
    <w:rPr>
      <w:rFonts w:ascii="宋体"/>
      <w:kern w:val="0"/>
      <w:szCs w:val="21"/>
    </w:rPr>
  </w:style>
  <w:style w:type="paragraph" w:customStyle="1" w:styleId="43">
    <w:name w:val="四级无"/>
    <w:basedOn w:val="1"/>
    <w:qFormat/>
    <w:uiPriority w:val="99"/>
    <w:pPr>
      <w:widowControl/>
      <w:ind w:left="4320" w:hanging="360"/>
      <w:jc w:val="left"/>
      <w:outlineLvl w:val="5"/>
    </w:pPr>
    <w:rPr>
      <w:rFonts w:ascii="宋体"/>
      <w:kern w:val="0"/>
      <w:szCs w:val="21"/>
    </w:rPr>
  </w:style>
  <w:style w:type="paragraph" w:customStyle="1" w:styleId="44">
    <w:name w:val="样式2"/>
    <w:basedOn w:val="22"/>
    <w:link w:val="45"/>
    <w:qFormat/>
    <w:uiPriority w:val="0"/>
    <w:pPr>
      <w:topLinePunct/>
      <w:spacing w:before="0" w:beforeAutospacing="0" w:after="0" w:afterAutospacing="0" w:line="312" w:lineRule="exact"/>
      <w:jc w:val="both"/>
    </w:pPr>
    <w:rPr>
      <w:rFonts w:ascii="EU-F1" w:eastAsia="黑体" w:cs="Times New Roman"/>
      <w:kern w:val="21"/>
      <w:sz w:val="21"/>
      <w:szCs w:val="21"/>
    </w:rPr>
  </w:style>
  <w:style w:type="character" w:customStyle="1" w:styleId="45">
    <w:name w:val="样式2 Char"/>
    <w:link w:val="44"/>
    <w:qFormat/>
    <w:uiPriority w:val="0"/>
    <w:rPr>
      <w:rFonts w:ascii="EU-F1" w:hAnsi="宋体" w:eastAsia="黑体"/>
      <w:kern w:val="21"/>
      <w:sz w:val="21"/>
      <w:szCs w:val="21"/>
    </w:rPr>
  </w:style>
  <w:style w:type="character" w:customStyle="1" w:styleId="46">
    <w:name w:val="Unresolved Mention"/>
    <w:basedOn w:val="23"/>
    <w:unhideWhenUsed/>
    <w:qFormat/>
    <w:uiPriority w:val="99"/>
    <w:rPr>
      <w:color w:val="605E5C"/>
      <w:shd w:val="clear" w:color="auto" w:fill="E1DFDD"/>
    </w:rPr>
  </w:style>
  <w:style w:type="character" w:customStyle="1" w:styleId="47">
    <w:name w:val="页脚 Char"/>
    <w:basedOn w:val="23"/>
    <w:link w:val="15"/>
    <w:qFormat/>
    <w:uiPriority w:val="99"/>
    <w:rPr>
      <w:kern w:val="2"/>
      <w:sz w:val="18"/>
      <w:szCs w:val="24"/>
    </w:r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49">
    <w:name w:val="发布"/>
    <w:qFormat/>
    <w:uiPriority w:val="0"/>
    <w:rPr>
      <w:rFonts w:ascii="黑体" w:eastAsia="黑体"/>
      <w:spacing w:val="85"/>
      <w:w w:val="100"/>
      <w:position w:val="3"/>
      <w:sz w:val="28"/>
      <w:szCs w:val="28"/>
    </w:rPr>
  </w:style>
  <w:style w:type="paragraph" w:customStyle="1" w:styleId="5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52">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53">
    <w:name w:val="封面标准文稿编辑信息"/>
    <w:basedOn w:val="52"/>
    <w:qFormat/>
    <w:uiPriority w:val="0"/>
    <w:pPr>
      <w:spacing w:before="180" w:line="180" w:lineRule="exact"/>
    </w:pPr>
    <w:rPr>
      <w:sz w:val="21"/>
    </w:rPr>
  </w:style>
  <w:style w:type="paragraph" w:customStyle="1" w:styleId="54">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5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8">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59">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60">
    <w:name w:val="附录标识"/>
    <w:basedOn w:val="1"/>
    <w:next w:val="30"/>
    <w:qFormat/>
    <w:uiPriority w:val="99"/>
    <w:pPr>
      <w:keepNext/>
      <w:pageBreakBefore/>
      <w:widowControl/>
      <w:numPr>
        <w:ilvl w:val="0"/>
        <w:numId w:val="3"/>
      </w:numPr>
      <w:shd w:val="clear" w:color="FFFFFF" w:fill="FFFFFF"/>
      <w:tabs>
        <w:tab w:val="left" w:pos="6405"/>
      </w:tabs>
      <w:spacing w:before="640" w:after="280"/>
      <w:jc w:val="center"/>
      <w:outlineLvl w:val="0"/>
    </w:pPr>
    <w:rPr>
      <w:rFonts w:ascii="黑体" w:hAnsi="Calibri" w:eastAsia="黑体" w:cstheme="minorBidi"/>
    </w:rPr>
  </w:style>
  <w:style w:type="character" w:customStyle="1" w:styleId="61">
    <w:name w:val="fontstyle01"/>
    <w:basedOn w:val="23"/>
    <w:qFormat/>
    <w:uiPriority w:val="0"/>
    <w:rPr>
      <w:rFonts w:hint="eastAsia" w:ascii="宋体" w:hAnsi="宋体" w:eastAsia="宋体"/>
      <w:color w:val="000000"/>
      <w:sz w:val="22"/>
      <w:szCs w:val="22"/>
    </w:rPr>
  </w:style>
  <w:style w:type="paragraph" w:customStyle="1" w:styleId="62">
    <w:name w:val="表格内文字"/>
    <w:basedOn w:val="1"/>
    <w:qFormat/>
    <w:uiPriority w:val="0"/>
    <w:pPr>
      <w:spacing w:beforeLines="10" w:afterLines="10" w:line="300" w:lineRule="auto"/>
    </w:pPr>
    <w:rPr>
      <w:kern w:val="0"/>
      <w:sz w:val="18"/>
      <w:szCs w:val="21"/>
    </w:rPr>
  </w:style>
  <w:style w:type="paragraph" w:customStyle="1" w:styleId="63">
    <w:name w:val="WPSOffice手动目录 1"/>
    <w:qFormat/>
    <w:uiPriority w:val="0"/>
    <w:pPr>
      <w:ind w:leftChars="0"/>
    </w:pPr>
    <w:rPr>
      <w:rFonts w:asciiTheme="minorHAnsi" w:hAnsiTheme="minorHAnsi" w:eastAsiaTheme="minorEastAsia" w:cstheme="minorBidi"/>
      <w:sz w:val="20"/>
      <w:szCs w:val="20"/>
    </w:rPr>
  </w:style>
  <w:style w:type="paragraph" w:customStyle="1" w:styleId="64">
    <w:name w:val="WPSOffice手动目录 2"/>
    <w:qFormat/>
    <w:uiPriority w:val="0"/>
    <w:pPr>
      <w:ind w:leftChars="200"/>
    </w:pPr>
    <w:rPr>
      <w:rFonts w:asciiTheme="minorHAnsi" w:hAnsiTheme="minorHAnsi" w:eastAsiaTheme="minorEastAsia" w:cstheme="minorBidi"/>
      <w:sz w:val="20"/>
      <w:szCs w:val="20"/>
    </w:rPr>
  </w:style>
  <w:style w:type="paragraph" w:customStyle="1" w:styleId="65">
    <w:name w:val="正文图标题"/>
    <w:next w:val="30"/>
    <w:qFormat/>
    <w:uiPriority w:val="0"/>
    <w:pPr>
      <w:numPr>
        <w:ilvl w:val="0"/>
        <w:numId w:val="4"/>
      </w:numPr>
      <w:spacing w:before="156" w:beforeLines="50" w:after="156" w:afterLines="50"/>
      <w:jc w:val="center"/>
    </w:pPr>
    <w:rPr>
      <w:rFonts w:ascii="黑体" w:hAnsi="Times New Roman" w:eastAsia="黑体" w:cs="Times New Roman"/>
      <w:sz w:val="21"/>
      <w:lang w:val="en-US" w:eastAsia="zh-CN" w:bidi="ar-SA"/>
    </w:rPr>
  </w:style>
  <w:style w:type="paragraph" w:customStyle="1" w:styleId="66">
    <w:name w:val="_表格条文"/>
    <w:basedOn w:val="1"/>
    <w:qFormat/>
    <w:uiPriority w:val="0"/>
    <w:pPr>
      <w:snapToGrid w:val="0"/>
      <w:spacing w:line="276" w:lineRule="auto"/>
      <w:jc w:val="center"/>
    </w:pPr>
    <w:rPr>
      <w:rFonts w:ascii="Arial" w:hAnsi="Arial"/>
      <w:color w:val="000000"/>
      <w:sz w:val="18"/>
      <w:szCs w:val="21"/>
    </w:rPr>
  </w:style>
  <w:style w:type="paragraph" w:customStyle="1" w:styleId="67">
    <w:name w:val="二级条标题"/>
    <w:basedOn w:val="33"/>
    <w:next w:val="30"/>
    <w:qFormat/>
    <w:uiPriority w:val="0"/>
    <w:pPr>
      <w:numPr>
        <w:ilvl w:val="2"/>
        <w:numId w:val="2"/>
      </w:numPr>
      <w:spacing w:before="50" w:after="50"/>
      <w:outlineLvl w:val="3"/>
    </w:pPr>
  </w:style>
  <w:style w:type="paragraph" w:customStyle="1" w:styleId="68">
    <w:name w:val="正文表标题"/>
    <w:next w:val="30"/>
    <w:qFormat/>
    <w:uiPriority w:val="0"/>
    <w:pPr>
      <w:numPr>
        <w:ilvl w:val="0"/>
        <w:numId w:val="5"/>
      </w:numPr>
      <w:spacing w:before="156" w:beforeLines="50" w:after="156" w:afterLines="50"/>
      <w:jc w:val="center"/>
    </w:pPr>
    <w:rPr>
      <w:rFonts w:ascii="黑体" w:hAnsi="Times New Roman" w:eastAsia="黑体" w:cs="Times New Roman"/>
      <w:sz w:val="21"/>
      <w:lang w:val="en-US" w:eastAsia="zh-CN" w:bidi="ar-SA"/>
    </w:rPr>
  </w:style>
  <w:style w:type="paragraph" w:customStyle="1" w:styleId="69">
    <w:name w:val="附录表标题"/>
    <w:basedOn w:val="1"/>
    <w:next w:val="30"/>
    <w:qFormat/>
    <w:uiPriority w:val="0"/>
    <w:pPr>
      <w:numPr>
        <w:ilvl w:val="1"/>
        <w:numId w:val="6"/>
      </w:numPr>
      <w:spacing w:before="50" w:beforeLines="50" w:after="50" w:afterLines="50"/>
      <w:jc w:val="center"/>
    </w:pPr>
    <w:rPr>
      <w:rFonts w:ascii="黑体" w:eastAsia="黑体"/>
      <w:szCs w:val="21"/>
    </w:rPr>
  </w:style>
  <w:style w:type="paragraph" w:customStyle="1" w:styleId="70">
    <w:name w:val="附录章标题"/>
    <w:next w:val="30"/>
    <w:qFormat/>
    <w:uiPriority w:val="0"/>
    <w:pPr>
      <w:numPr>
        <w:ilvl w:val="1"/>
        <w:numId w:val="7"/>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附录表标号"/>
    <w:basedOn w:val="1"/>
    <w:next w:val="30"/>
    <w:qFormat/>
    <w:uiPriority w:val="0"/>
    <w:pPr>
      <w:numPr>
        <w:ilvl w:val="0"/>
        <w:numId w:val="6"/>
      </w:numPr>
      <w:spacing w:line="14" w:lineRule="exact"/>
      <w:jc w:val="center"/>
      <w:outlineLvl w:val="0"/>
    </w:pPr>
    <w:rPr>
      <w:color w:val="FFFFFF"/>
    </w:rPr>
  </w:style>
  <w:style w:type="paragraph" w:customStyle="1" w:styleId="72">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character" w:customStyle="1" w:styleId="73">
    <w:name w:val="标题 2 字符"/>
    <w:basedOn w:val="23"/>
    <w:link w:val="3"/>
    <w:qFormat/>
    <w:uiPriority w:val="0"/>
    <w:rPr>
      <w:rFonts w:ascii="等线 Light" w:hAnsi="等线 Light" w:eastAsia="等线 Light" w:cs="Times New Roman"/>
      <w:b/>
      <w:bCs/>
      <w:kern w:val="2"/>
      <w:sz w:val="32"/>
      <w:szCs w:val="32"/>
    </w:rPr>
  </w:style>
  <w:style w:type="paragraph" w:customStyle="1" w:styleId="74">
    <w:name w:val="标准文件_前言、引言标题"/>
    <w:next w:val="1"/>
    <w:qFormat/>
    <w:uiPriority w:val="0"/>
    <w:pPr>
      <w:numPr>
        <w:ilvl w:val="0"/>
        <w:numId w:val="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630BB-777C-489B-A21D-81A58652BD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2242</Words>
  <Characters>3377</Characters>
  <Lines>76</Lines>
  <Paragraphs>21</Paragraphs>
  <TotalTime>0</TotalTime>
  <ScaleCrop>false</ScaleCrop>
  <LinksUpToDate>false</LinksUpToDate>
  <CharactersWithSpaces>3487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2022-04-19T02:54:00Z</dcterms:created>
  <dc:creator>user</dc:creator>
  <cp:lastModifiedBy>段向阳</cp:lastModifiedBy>
  <cp:lastPrinted>2022-02-23T06:55:00Z</cp:lastPrinted>
  <dcterms:modified xsi:type="dcterms:W3CDTF">2024-11-13T01:50:29Z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2052-10.8.0.6423</vt:lpwstr>
  </property>
  <property fmtid="{D5CDD505-2E9C-101B-9397-08002B2CF9AE}" pid="4" name="ICV">
    <vt:lpwstr>80D311F82AB84153A283B33BFE787EC2_13</vt:lpwstr>
  </property>
</Properties>
</file>