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EB1C" w14:textId="77777777" w:rsidR="003B0762" w:rsidRDefault="003B0762" w:rsidP="003B0762">
      <w:pPr>
        <w:pStyle w:val="aff1"/>
      </w:pPr>
      <w:r>
        <w:rPr>
          <w:rFonts w:hint="eastAsia"/>
        </w:rPr>
        <w:t>D</w:t>
      </w:r>
      <w:r>
        <w:t>B</w:t>
      </w:r>
      <w:r>
        <w:rPr>
          <w:rFonts w:hint="eastAsia"/>
        </w:rPr>
        <w:t>43</w:t>
      </w:r>
    </w:p>
    <w:p w14:paraId="3DF412E9" w14:textId="54142D52" w:rsidR="000355E5" w:rsidRPr="003B0762" w:rsidRDefault="003B0762" w:rsidP="003B0762">
      <w:pPr>
        <w:pStyle w:val="aff5"/>
        <w:rPr>
          <w:rFonts w:hint="eastAsia"/>
        </w:rPr>
      </w:pPr>
      <w:r>
        <w:rPr>
          <w:rFonts w:hint="eastAsia"/>
        </w:rPr>
        <w:t>湖南省</w:t>
      </w:r>
      <w:r>
        <w:t>地方标准</w:t>
      </w:r>
    </w:p>
    <w:p w14:paraId="15237980" w14:textId="2EAB490E" w:rsidR="003B0762" w:rsidRDefault="003B0762" w:rsidP="003B0762">
      <w:pPr>
        <w:pStyle w:val="12"/>
      </w:pPr>
      <w:r>
        <w:rPr>
          <w:rFonts w:hint="eastAsia"/>
        </w:rPr>
        <w:t>D</w:t>
      </w:r>
      <w:r>
        <w:t>B</w:t>
      </w:r>
      <w:r>
        <w:rPr>
          <w:rFonts w:hint="eastAsia"/>
        </w:rPr>
        <w:t>43</w:t>
      </w:r>
      <w:r>
        <w:t>/T ××××—</w:t>
      </w:r>
      <w:r>
        <w:rPr>
          <w:rFonts w:hint="eastAsia"/>
        </w:rPr>
        <w:t>202</w:t>
      </w:r>
      <w:r>
        <w:t>2</w:t>
      </w:r>
    </w:p>
    <w:p w14:paraId="5804AB21" w14:textId="34865FE3" w:rsidR="000355E5" w:rsidRDefault="00775591">
      <w:pPr>
        <w:rPr>
          <w:rFonts w:ascii="黑体" w:eastAsia="黑体" w:hAnsi="黑体" w:cs="Arial"/>
          <w:sz w:val="28"/>
          <w:szCs w:val="18"/>
        </w:rPr>
      </w:pPr>
      <w:r>
        <w:rPr>
          <w:b/>
          <w:bCs/>
          <w:noProof/>
          <w:sz w:val="20"/>
        </w:rPr>
        <mc:AlternateContent>
          <mc:Choice Requires="wps">
            <w:drawing>
              <wp:anchor distT="4294967295" distB="4294967295" distL="114300" distR="114300" simplePos="0" relativeHeight="251661312" behindDoc="0" locked="0" layoutInCell="1" allowOverlap="1" wp14:anchorId="09AE8065" wp14:editId="27E26D43">
                <wp:simplePos x="0" y="0"/>
                <wp:positionH relativeFrom="column">
                  <wp:posOffset>-57150</wp:posOffset>
                </wp:positionH>
                <wp:positionV relativeFrom="paragraph">
                  <wp:posOffset>95249</wp:posOffset>
                </wp:positionV>
                <wp:extent cx="5943600" cy="0"/>
                <wp:effectExtent l="0" t="0" r="0" b="0"/>
                <wp:wrapNone/>
                <wp:docPr id="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43600" cy="0"/>
                        </a:xfrm>
                        <a:prstGeom prst="line">
                          <a:avLst/>
                        </a:prstGeom>
                        <a:ln w="1905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80E3CF6" id="直线 5" o:spid="_x0000_s1026" style="position:absolute;left:0;text-align:left;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5pt" to="4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" strokeweight="1.5pt">
                <o:lock v:ext="edit" shapetype="f"/>
              </v:line>
            </w:pict>
          </mc:Fallback>
        </mc:AlternateContent>
      </w:r>
    </w:p>
    <w:p w14:paraId="4625F95D" w14:textId="5ADB254E" w:rsidR="000355E5" w:rsidRDefault="00775591">
      <w:pPr>
        <w:rPr>
          <w:rFonts w:cs="Arial"/>
          <w:sz w:val="30"/>
          <w:szCs w:val="18"/>
        </w:rPr>
      </w:pPr>
      <w:r>
        <w:rPr>
          <w:rFonts w:cs="Arial"/>
          <w:b/>
          <w:bCs/>
          <w:noProof/>
          <w:sz w:val="24"/>
          <w:szCs w:val="18"/>
        </w:rPr>
        <mc:AlternateContent>
          <mc:Choice Requires="wps">
            <w:drawing>
              <wp:anchor distT="0" distB="0" distL="114300" distR="114300" simplePos="0" relativeHeight="251669504" behindDoc="0" locked="1" layoutInCell="1" allowOverlap="1" wp14:anchorId="068068D4" wp14:editId="6164F8FB">
                <wp:simplePos x="0" y="0"/>
                <wp:positionH relativeFrom="margin">
                  <wp:posOffset>2522855</wp:posOffset>
                </wp:positionH>
                <wp:positionV relativeFrom="margin">
                  <wp:posOffset>-448945</wp:posOffset>
                </wp:positionV>
                <wp:extent cx="2958465" cy="68580"/>
                <wp:effectExtent l="0" t="0" r="0" b="7620"/>
                <wp:wrapNone/>
                <wp:docPr id="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8465" cy="68580"/>
                        </a:xfrm>
                        <a:prstGeom prst="rect">
                          <a:avLst/>
                        </a:prstGeom>
                        <a:solidFill>
                          <a:srgbClr val="FFFFFF"/>
                        </a:solidFill>
                        <a:ln w="9525">
                          <a:noFill/>
                        </a:ln>
                        <a:effectLst/>
                      </wps:spPr>
                      <wps:txbx>
                        <w:txbxContent>
                          <w:p w14:paraId="7879BA75" w14:textId="34F71E56" w:rsidR="00A35813" w:rsidRDefault="00A35813"/>
                        </w:txbxContent>
                      </wps:txbx>
                      <wps:bodyPr wrap="square" lIns="0" tIns="0" rIns="0" bIns="0" upright="1">
                        <a:noAutofit/>
                      </wps:bodyPr>
                    </wps:wsp>
                  </a:graphicData>
                </a:graphic>
                <wp14:sizeRelH relativeFrom="page">
                  <wp14:pctWidth>0</wp14:pctWidth>
                </wp14:sizeRelH>
                <wp14:sizeRelV relativeFrom="page">
                  <wp14:pctHeight>0</wp14:pctHeight>
                </wp14:sizeRelV>
              </wp:anchor>
            </w:drawing>
          </mc:Choice>
          <mc:Fallback>
            <w:pict>
              <v:rect w14:anchorId="068068D4" id="文本框 6" o:spid="_x0000_s1026" style="position:absolute;left:0;text-align:left;margin-left:198.65pt;margin-top:-35.35pt;width:232.95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" stroked="f">
                <v:path arrowok="t"/>
                <v:textbox inset="0,0,0,0">
                  <w:txbxContent>
                    <w:p w14:paraId="7879BA75" w14:textId="34F71E56" w:rsidR="00A35813" w:rsidRDefault="00A35813"/>
                  </w:txbxContent>
                </v:textbox>
                <w10:wrap anchorx="margin" anchory="margin"/>
                <w10:anchorlock/>
              </v:rect>
            </w:pict>
          </mc:Fallback>
        </mc:AlternateContent>
      </w:r>
    </w:p>
    <w:p w14:paraId="0E64E7F5" w14:textId="32DF32C3" w:rsidR="000355E5" w:rsidRDefault="000355E5">
      <w:pPr>
        <w:adjustRightInd w:val="0"/>
        <w:snapToGrid w:val="0"/>
        <w:rPr>
          <w:rFonts w:cs="Arial"/>
          <w:sz w:val="32"/>
          <w:szCs w:val="32"/>
        </w:rPr>
      </w:pPr>
    </w:p>
    <w:p w14:paraId="37AB2F58" w14:textId="77777777" w:rsidR="003B0762" w:rsidRDefault="003B0762">
      <w:pPr>
        <w:adjustRightInd w:val="0"/>
        <w:snapToGrid w:val="0"/>
        <w:rPr>
          <w:rFonts w:cs="Arial" w:hint="eastAsia"/>
          <w:sz w:val="32"/>
          <w:szCs w:val="32"/>
        </w:rPr>
      </w:pPr>
    </w:p>
    <w:p w14:paraId="519A88C5" w14:textId="77777777" w:rsidR="00A35813" w:rsidRPr="003B0762" w:rsidRDefault="00A35813" w:rsidP="00A35813">
      <w:pPr>
        <w:pStyle w:val="aff3"/>
        <w:spacing w:after="468"/>
        <w:rPr>
          <w:sz w:val="52"/>
          <w:szCs w:val="52"/>
        </w:rPr>
      </w:pPr>
      <w:r w:rsidRPr="003B0762">
        <w:rPr>
          <w:rFonts w:hint="eastAsia"/>
          <w:sz w:val="52"/>
          <w:szCs w:val="52"/>
        </w:rPr>
        <w:t>荷</w:t>
      </w:r>
      <w:proofErr w:type="gramStart"/>
      <w:r w:rsidRPr="003B0762">
        <w:rPr>
          <w:rFonts w:hint="eastAsia"/>
          <w:sz w:val="52"/>
          <w:szCs w:val="52"/>
        </w:rPr>
        <w:t>斯坦育成</w:t>
      </w:r>
      <w:proofErr w:type="gramEnd"/>
      <w:r w:rsidRPr="003B0762">
        <w:rPr>
          <w:rFonts w:hint="eastAsia"/>
          <w:sz w:val="52"/>
          <w:szCs w:val="52"/>
        </w:rPr>
        <w:t>牛饲养管理技术规范</w:t>
      </w:r>
    </w:p>
    <w:p w14:paraId="199A5A8D" w14:textId="77777777" w:rsidR="003B0762" w:rsidRDefault="00A35813" w:rsidP="00A35813">
      <w:pPr>
        <w:pStyle w:val="aff3"/>
        <w:spacing w:after="468"/>
        <w:rPr>
          <w:rFonts w:asciiTheme="majorHAnsi" w:hAnsiTheme="majorHAnsi"/>
          <w:noProof/>
          <w:sz w:val="28"/>
          <w:szCs w:val="28"/>
        </w:rPr>
      </w:pPr>
      <w:r w:rsidRPr="003B0762">
        <w:rPr>
          <w:rFonts w:asciiTheme="majorHAnsi" w:hAnsiTheme="majorHAnsi"/>
          <w:noProof/>
          <w:sz w:val="28"/>
          <w:szCs w:val="28"/>
        </w:rPr>
        <w:t xml:space="preserve">Technical Specification for Feeding and Management </w:t>
      </w:r>
    </w:p>
    <w:p w14:paraId="307DD066" w14:textId="62134DBE" w:rsidR="00A35813" w:rsidRPr="003B0762" w:rsidRDefault="00A35813" w:rsidP="00A35813">
      <w:pPr>
        <w:pStyle w:val="aff3"/>
        <w:spacing w:after="468"/>
        <w:rPr>
          <w:rFonts w:asciiTheme="majorHAnsi" w:hAnsiTheme="majorHAnsi"/>
          <w:spacing w:val="320"/>
          <w:sz w:val="28"/>
          <w:szCs w:val="28"/>
        </w:rPr>
      </w:pPr>
      <w:r w:rsidRPr="003B0762">
        <w:rPr>
          <w:rFonts w:asciiTheme="majorHAnsi" w:hAnsiTheme="majorHAnsi"/>
          <w:noProof/>
          <w:sz w:val="28"/>
          <w:szCs w:val="28"/>
        </w:rPr>
        <w:t>of Holstein Breeding Cattle</w:t>
      </w:r>
    </w:p>
    <w:p w14:paraId="3AA736E9" w14:textId="28C3A855" w:rsidR="000355E5" w:rsidRPr="00A35813" w:rsidRDefault="00A35813">
      <w:pPr>
        <w:adjustRightInd w:val="0"/>
        <w:snapToGrid w:val="0"/>
        <w:jc w:val="center"/>
        <w:rPr>
          <w:sz w:val="28"/>
          <w:szCs w:val="28"/>
        </w:rPr>
      </w:pPr>
      <w:r>
        <w:rPr>
          <w:rFonts w:hint="eastAsia"/>
          <w:sz w:val="28"/>
          <w:szCs w:val="28"/>
        </w:rPr>
        <w:t>(</w:t>
      </w:r>
      <w:r>
        <w:rPr>
          <w:rFonts w:hint="eastAsia"/>
          <w:sz w:val="28"/>
          <w:szCs w:val="28"/>
        </w:rPr>
        <w:t>初稿</w:t>
      </w:r>
      <w:r>
        <w:rPr>
          <w:rFonts w:hint="eastAsia"/>
          <w:sz w:val="28"/>
          <w:szCs w:val="28"/>
        </w:rPr>
        <w:t>)</w:t>
      </w:r>
    </w:p>
    <w:p w14:paraId="3BF26482" w14:textId="77777777" w:rsidR="000355E5" w:rsidRDefault="000355E5">
      <w:pPr>
        <w:adjustRightInd w:val="0"/>
        <w:snapToGrid w:val="0"/>
        <w:jc w:val="center"/>
        <w:rPr>
          <w:sz w:val="28"/>
          <w:szCs w:val="28"/>
        </w:rPr>
      </w:pPr>
    </w:p>
    <w:p w14:paraId="5D069D3A" w14:textId="77777777" w:rsidR="000355E5" w:rsidRDefault="000355E5">
      <w:pPr>
        <w:adjustRightInd w:val="0"/>
        <w:snapToGrid w:val="0"/>
        <w:jc w:val="center"/>
        <w:rPr>
          <w:sz w:val="28"/>
          <w:szCs w:val="28"/>
        </w:rPr>
      </w:pPr>
    </w:p>
    <w:p w14:paraId="61CA9748" w14:textId="77777777" w:rsidR="000355E5" w:rsidRDefault="000355E5">
      <w:pPr>
        <w:adjustRightInd w:val="0"/>
        <w:snapToGrid w:val="0"/>
        <w:jc w:val="center"/>
        <w:rPr>
          <w:sz w:val="28"/>
          <w:szCs w:val="28"/>
        </w:rPr>
      </w:pPr>
    </w:p>
    <w:p w14:paraId="341A7D7F" w14:textId="77777777" w:rsidR="000355E5" w:rsidRDefault="000355E5">
      <w:pPr>
        <w:adjustRightInd w:val="0"/>
        <w:snapToGrid w:val="0"/>
        <w:jc w:val="center"/>
        <w:rPr>
          <w:sz w:val="28"/>
          <w:szCs w:val="28"/>
        </w:rPr>
      </w:pPr>
    </w:p>
    <w:p w14:paraId="774D50E4" w14:textId="77777777" w:rsidR="000355E5" w:rsidRDefault="000355E5">
      <w:pPr>
        <w:adjustRightInd w:val="0"/>
        <w:snapToGrid w:val="0"/>
        <w:jc w:val="center"/>
        <w:rPr>
          <w:sz w:val="28"/>
          <w:szCs w:val="28"/>
        </w:rPr>
      </w:pPr>
    </w:p>
    <w:p w14:paraId="6C254046" w14:textId="77777777" w:rsidR="000355E5" w:rsidRDefault="000355E5">
      <w:pPr>
        <w:adjustRightInd w:val="0"/>
        <w:snapToGrid w:val="0"/>
        <w:jc w:val="center"/>
        <w:rPr>
          <w:sz w:val="28"/>
          <w:szCs w:val="28"/>
        </w:rPr>
      </w:pPr>
    </w:p>
    <w:p w14:paraId="6C1FAA99" w14:textId="77777777" w:rsidR="000355E5" w:rsidRDefault="000355E5">
      <w:pPr>
        <w:adjustRightInd w:val="0"/>
        <w:snapToGrid w:val="0"/>
        <w:jc w:val="center"/>
        <w:rPr>
          <w:sz w:val="28"/>
          <w:szCs w:val="28"/>
        </w:rPr>
      </w:pPr>
    </w:p>
    <w:p w14:paraId="15E0A273" w14:textId="77777777" w:rsidR="000355E5" w:rsidRDefault="000355E5">
      <w:pPr>
        <w:adjustRightInd w:val="0"/>
        <w:snapToGrid w:val="0"/>
        <w:jc w:val="center"/>
        <w:rPr>
          <w:sz w:val="28"/>
          <w:szCs w:val="28"/>
        </w:rPr>
      </w:pPr>
    </w:p>
    <w:p w14:paraId="65C4DAC9" w14:textId="77777777" w:rsidR="000355E5" w:rsidRDefault="000355E5">
      <w:pPr>
        <w:adjustRightInd w:val="0"/>
        <w:snapToGrid w:val="0"/>
        <w:jc w:val="center"/>
        <w:rPr>
          <w:sz w:val="28"/>
          <w:szCs w:val="28"/>
        </w:rPr>
      </w:pPr>
    </w:p>
    <w:p w14:paraId="00944152" w14:textId="69E6386A" w:rsidR="000355E5" w:rsidRDefault="000355E5" w:rsidP="004C6C8F">
      <w:pPr>
        <w:adjustRightInd w:val="0"/>
        <w:snapToGrid w:val="0"/>
        <w:rPr>
          <w:sz w:val="28"/>
          <w:szCs w:val="28"/>
        </w:rPr>
      </w:pPr>
    </w:p>
    <w:p w14:paraId="400F3C0F" w14:textId="77777777" w:rsidR="004C6C8F" w:rsidRDefault="004C6C8F" w:rsidP="004C6C8F">
      <w:pPr>
        <w:adjustRightInd w:val="0"/>
        <w:snapToGrid w:val="0"/>
        <w:rPr>
          <w:rFonts w:hint="eastAsia"/>
          <w:sz w:val="28"/>
          <w:szCs w:val="28"/>
        </w:rPr>
      </w:pPr>
    </w:p>
    <w:p w14:paraId="10FD2A4B" w14:textId="3DBBA392" w:rsidR="000355E5" w:rsidRPr="004C6C8F" w:rsidRDefault="004C6C8F" w:rsidP="004C6C8F">
      <w:pPr>
        <w:pStyle w:val="aff6"/>
        <w:framePr w:w="0" w:hRule="auto" w:hSpace="0" w:vSpace="0" w:wrap="auto" w:hAnchor="text" w:yAlign="inline"/>
        <w:rPr>
          <w:rFonts w:hint="eastAsia"/>
        </w:rPr>
      </w:pPr>
      <w:r>
        <w:rPr>
          <w:rFonts w:hint="eastAsia"/>
        </w:rPr>
        <w:t>202</w:t>
      </w:r>
      <w:r>
        <w:t>2</w:t>
      </w:r>
      <w:r>
        <w:rPr>
          <w:rFonts w:hint="eastAsia"/>
        </w:rPr>
        <w:t>-</w:t>
      </w:r>
      <w:r>
        <w:rPr>
          <w:rFonts w:hint="eastAsia"/>
        </w:rPr>
        <w:t>××</w:t>
      </w:r>
      <w:r>
        <w:rPr>
          <w:rFonts w:hint="eastAsia"/>
        </w:rPr>
        <w:t>-</w:t>
      </w:r>
      <w:r>
        <w:rPr>
          <w:rFonts w:hint="eastAsia"/>
        </w:rPr>
        <w:t>××发布</w:t>
      </w:r>
      <w:r>
        <w:rPr>
          <w:rFonts w:hint="eastAsia"/>
        </w:rPr>
        <w:t xml:space="preserve"> </w:t>
      </w:r>
      <w:r>
        <w:t xml:space="preserve">                       </w:t>
      </w:r>
      <w:r>
        <w:rPr>
          <w:rFonts w:hint="eastAsia"/>
        </w:rPr>
        <w:t>202</w:t>
      </w:r>
      <w:r>
        <w:t>2</w:t>
      </w:r>
      <w:r>
        <w:rPr>
          <w:rFonts w:hint="eastAsia"/>
        </w:rPr>
        <w:t>-</w:t>
      </w:r>
      <w:r>
        <w:rPr>
          <w:rFonts w:hint="eastAsia"/>
        </w:rPr>
        <w:t>××</w:t>
      </w:r>
      <w:r>
        <w:rPr>
          <w:rFonts w:hint="eastAsia"/>
        </w:rPr>
        <w:t>-</w:t>
      </w:r>
      <w:r>
        <w:rPr>
          <w:rFonts w:hint="eastAsia"/>
        </w:rPr>
        <w:t>××实施</w:t>
      </w:r>
      <w:r w:rsidR="00775591">
        <w:rPr>
          <w:rFonts w:cs="Arial"/>
          <w:noProof/>
          <w:sz w:val="24"/>
          <w:szCs w:val="18"/>
        </w:rPr>
        <mc:AlternateContent>
          <mc:Choice Requires="wps">
            <w:drawing>
              <wp:anchor distT="0" distB="0" distL="114300" distR="114300" simplePos="0" relativeHeight="251663360" behindDoc="0" locked="0" layoutInCell="1" allowOverlap="1" wp14:anchorId="07424118" wp14:editId="3A5BE900">
                <wp:simplePos x="0" y="0"/>
                <wp:positionH relativeFrom="column">
                  <wp:posOffset>0</wp:posOffset>
                </wp:positionH>
                <wp:positionV relativeFrom="paragraph">
                  <wp:posOffset>0</wp:posOffset>
                </wp:positionV>
                <wp:extent cx="5191760" cy="635"/>
                <wp:effectExtent l="0" t="19050" r="8890" b="18415"/>
                <wp:wrapNone/>
                <wp:docPr id="4"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1760" cy="635"/>
                        </a:xfrm>
                        <a:prstGeom prst="line">
                          <a:avLst/>
                        </a:prstGeom>
                        <a:ln w="381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65CC2C" id="直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08.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" strokeweight="3pt">
                <o:lock v:ext="edit" shapetype="f"/>
              </v:line>
            </w:pict>
          </mc:Fallback>
        </mc:AlternateContent>
      </w:r>
    </w:p>
    <w:p w14:paraId="5EACD5E9" w14:textId="77777777" w:rsidR="004C6C8F" w:rsidRDefault="004C6C8F" w:rsidP="004C6C8F">
      <w:pPr>
        <w:pStyle w:val="aff9"/>
        <w:framePr w:w="0" w:hRule="auto" w:hSpace="0" w:vSpace="0" w:wrap="auto" w:hAnchor="text" w:xAlign="left" w:yAlign="inline"/>
      </w:pPr>
      <w:r>
        <w:rPr>
          <w:rFonts w:hint="eastAsia"/>
        </w:rPr>
        <w:t>湖南省市场监督管理局</w:t>
      </w:r>
      <w:r>
        <w:rPr>
          <w:rStyle w:val="aff8"/>
          <w:rFonts w:hint="eastAsia"/>
        </w:rPr>
        <w:t xml:space="preserve"> 发布</w:t>
      </w:r>
    </w:p>
    <w:p w14:paraId="14BB9AF6" w14:textId="77777777" w:rsidR="000355E5" w:rsidRPr="004C6C8F" w:rsidRDefault="000355E5">
      <w:pPr>
        <w:adjustRightInd w:val="0"/>
        <w:snapToGrid w:val="0"/>
        <w:jc w:val="center"/>
        <w:rPr>
          <w:sz w:val="28"/>
          <w:szCs w:val="28"/>
        </w:rPr>
        <w:sectPr w:rsidR="000355E5" w:rsidRPr="004C6C8F">
          <w:headerReference w:type="default" r:id="rId9"/>
          <w:footerReference w:type="even" r:id="rId10"/>
          <w:footerReference w:type="default" r:id="rId11"/>
          <w:footerReference w:type="first" r:id="rId12"/>
          <w:pgSz w:w="11906" w:h="16838"/>
          <w:pgMar w:top="1440" w:right="1133" w:bottom="1440" w:left="1800" w:header="851" w:footer="992" w:gutter="0"/>
          <w:pgNumType w:fmt="upperRoman" w:start="1"/>
          <w:cols w:space="425"/>
          <w:titlePg/>
          <w:docGrid w:type="lines" w:linePitch="312"/>
        </w:sectPr>
      </w:pPr>
    </w:p>
    <w:p w14:paraId="7B80F670" w14:textId="77777777" w:rsidR="004C6C8F" w:rsidRDefault="004C6C8F" w:rsidP="00A35813">
      <w:pPr>
        <w:adjustRightInd w:val="0"/>
        <w:spacing w:afterLines="150" w:after="468"/>
        <w:jc w:val="center"/>
        <w:rPr>
          <w:rFonts w:ascii="黑体" w:eastAsia="黑体" w:hAnsi="Calibri" w:cs="Times New Roman"/>
          <w:spacing w:val="320"/>
          <w:sz w:val="32"/>
          <w:szCs w:val="21"/>
        </w:rPr>
      </w:pPr>
      <w:bookmarkStart w:id="0" w:name="_GoBack"/>
      <w:bookmarkEnd w:id="0"/>
    </w:p>
    <w:p w14:paraId="3091E235" w14:textId="598C6EBC" w:rsidR="00A35813" w:rsidRPr="00A35813" w:rsidRDefault="00A35813" w:rsidP="00A35813">
      <w:pPr>
        <w:adjustRightInd w:val="0"/>
        <w:spacing w:afterLines="150" w:after="468"/>
        <w:jc w:val="center"/>
        <w:rPr>
          <w:rFonts w:ascii="黑体" w:eastAsia="黑体" w:hAnsi="Calibri" w:cs="Times New Roman"/>
          <w:sz w:val="32"/>
          <w:szCs w:val="21"/>
        </w:rPr>
      </w:pPr>
      <w:r w:rsidRPr="00A35813">
        <w:rPr>
          <w:rFonts w:ascii="黑体" w:eastAsia="黑体" w:hAnsi="Calibri" w:cs="Times New Roman" w:hint="eastAsia"/>
          <w:spacing w:val="320"/>
          <w:sz w:val="32"/>
          <w:szCs w:val="21"/>
        </w:rPr>
        <w:t>目</w:t>
      </w:r>
      <w:r w:rsidRPr="00A35813">
        <w:rPr>
          <w:rFonts w:ascii="黑体" w:eastAsia="黑体" w:hAnsi="Calibri" w:cs="Times New Roman" w:hint="eastAsia"/>
          <w:sz w:val="32"/>
          <w:szCs w:val="21"/>
        </w:rPr>
        <w:t>次</w:t>
      </w:r>
    </w:p>
    <w:p w14:paraId="679FD189" w14:textId="77777777" w:rsidR="00A35813" w:rsidRPr="00A35813" w:rsidRDefault="00A35813" w:rsidP="00A35813">
      <w:pPr>
        <w:tabs>
          <w:tab w:val="right" w:leader="dot" w:pos="9344"/>
        </w:tabs>
        <w:adjustRightInd w:val="0"/>
        <w:spacing w:line="400" w:lineRule="exact"/>
        <w:rPr>
          <w:noProof/>
        </w:rPr>
      </w:pPr>
      <w:r w:rsidRPr="00A35813">
        <w:rPr>
          <w:rFonts w:ascii="宋体" w:eastAsia="宋体" w:hAnsi="Calibri" w:cs="Times New Roman"/>
          <w:szCs w:val="21"/>
        </w:rPr>
        <w:fldChar w:fldCharType="begin"/>
      </w:r>
      <w:r w:rsidRPr="00A35813">
        <w:rPr>
          <w:rFonts w:ascii="宋体" w:eastAsia="宋体" w:hAnsi="Calibri" w:cs="Times New Roman"/>
          <w:szCs w:val="21"/>
        </w:rPr>
        <w:instrText xml:space="preserve"> TOC \o "1-1" \h \t "标准文件_一级条标题,2,标准文件_二级条标题,3,标准文件_三级条标题,4,标准文件_四级条标题,5,标准文件_五级条标题,6,标准文件_附录一级条标题,2,标准文件_附录二级条标题,3,标准文件_附录三级条标题,4,标准文件_附录四级条标题,5,标准文件_附录五级条标题,6," </w:instrText>
      </w:r>
      <w:r w:rsidRPr="00A35813">
        <w:rPr>
          <w:rFonts w:ascii="宋体" w:eastAsia="宋体" w:hAnsi="Calibri" w:cs="Times New Roman"/>
          <w:szCs w:val="21"/>
        </w:rPr>
        <w:fldChar w:fldCharType="separate"/>
      </w:r>
      <w:hyperlink w:anchor="_Toc78564208" w:history="1">
        <w:r w:rsidRPr="00A35813">
          <w:rPr>
            <w:rFonts w:ascii="宋体" w:eastAsia="宋体" w:hAnsi="Times New Roman" w:cs="Times New Roman"/>
            <w:noProof/>
            <w:szCs w:val="21"/>
          </w:rPr>
          <w:t>前言</w:t>
        </w:r>
        <w:r w:rsidRPr="00A35813">
          <w:rPr>
            <w:rFonts w:ascii="宋体" w:eastAsia="宋体" w:hAnsi="Calibri" w:cs="Times New Roman"/>
            <w:noProof/>
            <w:szCs w:val="21"/>
          </w:rPr>
          <w:tab/>
        </w:r>
        <w:r w:rsidRPr="00A35813">
          <w:rPr>
            <w:rFonts w:ascii="宋体" w:eastAsia="宋体" w:hAnsi="Calibri" w:cs="Times New Roman"/>
            <w:noProof/>
            <w:szCs w:val="21"/>
          </w:rPr>
          <w:fldChar w:fldCharType="begin"/>
        </w:r>
        <w:r w:rsidRPr="00A35813">
          <w:rPr>
            <w:rFonts w:ascii="宋体" w:eastAsia="宋体" w:hAnsi="Calibri" w:cs="Times New Roman"/>
            <w:noProof/>
            <w:szCs w:val="21"/>
          </w:rPr>
          <w:instrText xml:space="preserve"> PAGEREF _Toc78564208 \h </w:instrText>
        </w:r>
        <w:r w:rsidRPr="00A35813">
          <w:rPr>
            <w:rFonts w:ascii="宋体" w:eastAsia="宋体" w:hAnsi="Calibri" w:cs="Times New Roman"/>
            <w:noProof/>
            <w:szCs w:val="21"/>
          </w:rPr>
        </w:r>
        <w:r w:rsidRPr="00A35813">
          <w:rPr>
            <w:rFonts w:ascii="宋体" w:eastAsia="宋体" w:hAnsi="Calibri" w:cs="Times New Roman"/>
            <w:noProof/>
            <w:szCs w:val="21"/>
          </w:rPr>
          <w:fldChar w:fldCharType="separate"/>
        </w:r>
        <w:r w:rsidRPr="00A35813">
          <w:rPr>
            <w:rFonts w:ascii="宋体" w:eastAsia="宋体" w:hAnsi="Calibri" w:cs="Times New Roman"/>
            <w:noProof/>
            <w:szCs w:val="21"/>
          </w:rPr>
          <w:t>II</w:t>
        </w:r>
        <w:r w:rsidRPr="00A35813">
          <w:rPr>
            <w:rFonts w:ascii="宋体" w:eastAsia="宋体" w:hAnsi="Calibri" w:cs="Times New Roman"/>
            <w:noProof/>
            <w:szCs w:val="21"/>
          </w:rPr>
          <w:fldChar w:fldCharType="end"/>
        </w:r>
      </w:hyperlink>
    </w:p>
    <w:p w14:paraId="79365D24" w14:textId="77777777" w:rsidR="00A35813" w:rsidRPr="00A35813" w:rsidRDefault="006D47A4" w:rsidP="00A35813">
      <w:pPr>
        <w:tabs>
          <w:tab w:val="right" w:leader="dot" w:pos="9344"/>
        </w:tabs>
        <w:adjustRightInd w:val="0"/>
        <w:spacing w:line="400" w:lineRule="exact"/>
        <w:rPr>
          <w:noProof/>
        </w:rPr>
      </w:pPr>
      <w:hyperlink w:anchor="_Toc78564209" w:history="1">
        <w:r w:rsidR="00A35813" w:rsidRPr="00A35813">
          <w:rPr>
            <w:rFonts w:ascii="宋体" w:eastAsia="宋体" w:hAnsi="Times New Roman" w:cs="Times New Roman"/>
            <w:noProof/>
            <w:szCs w:val="21"/>
          </w:rPr>
          <w:t>1  范围</w:t>
        </w:r>
        <w:r w:rsidR="00A35813" w:rsidRPr="00A35813">
          <w:rPr>
            <w:rFonts w:ascii="宋体" w:eastAsia="宋体" w:hAnsi="Calibri" w:cs="Times New Roman"/>
            <w:noProof/>
            <w:szCs w:val="21"/>
          </w:rPr>
          <w:tab/>
        </w:r>
        <w:r w:rsidR="00A35813" w:rsidRPr="00A35813">
          <w:rPr>
            <w:rFonts w:ascii="宋体" w:eastAsia="宋体" w:hAnsi="Calibri" w:cs="Times New Roman"/>
            <w:noProof/>
            <w:szCs w:val="21"/>
          </w:rPr>
          <w:fldChar w:fldCharType="begin"/>
        </w:r>
        <w:r w:rsidR="00A35813" w:rsidRPr="00A35813">
          <w:rPr>
            <w:rFonts w:ascii="宋体" w:eastAsia="宋体" w:hAnsi="Calibri" w:cs="Times New Roman"/>
            <w:noProof/>
            <w:szCs w:val="21"/>
          </w:rPr>
          <w:instrText xml:space="preserve"> PAGEREF _Toc78564209 \h </w:instrText>
        </w:r>
        <w:r w:rsidR="00A35813" w:rsidRPr="00A35813">
          <w:rPr>
            <w:rFonts w:ascii="宋体" w:eastAsia="宋体" w:hAnsi="Calibri" w:cs="Times New Roman"/>
            <w:noProof/>
            <w:szCs w:val="21"/>
          </w:rPr>
        </w:r>
        <w:r w:rsidR="00A35813" w:rsidRPr="00A35813">
          <w:rPr>
            <w:rFonts w:ascii="宋体" w:eastAsia="宋体" w:hAnsi="Calibri" w:cs="Times New Roman"/>
            <w:noProof/>
            <w:szCs w:val="21"/>
          </w:rPr>
          <w:fldChar w:fldCharType="separate"/>
        </w:r>
        <w:r w:rsidR="00A35813" w:rsidRPr="00A35813">
          <w:rPr>
            <w:rFonts w:ascii="宋体" w:eastAsia="宋体" w:hAnsi="Calibri" w:cs="Times New Roman"/>
            <w:noProof/>
            <w:szCs w:val="21"/>
          </w:rPr>
          <w:t>1</w:t>
        </w:r>
        <w:r w:rsidR="00A35813" w:rsidRPr="00A35813">
          <w:rPr>
            <w:rFonts w:ascii="宋体" w:eastAsia="宋体" w:hAnsi="Calibri" w:cs="Times New Roman"/>
            <w:noProof/>
            <w:szCs w:val="21"/>
          </w:rPr>
          <w:fldChar w:fldCharType="end"/>
        </w:r>
      </w:hyperlink>
    </w:p>
    <w:p w14:paraId="35A02F41" w14:textId="77777777" w:rsidR="00A35813" w:rsidRPr="00A35813" w:rsidRDefault="006D47A4" w:rsidP="00A35813">
      <w:pPr>
        <w:tabs>
          <w:tab w:val="right" w:leader="dot" w:pos="9344"/>
        </w:tabs>
        <w:adjustRightInd w:val="0"/>
        <w:spacing w:line="400" w:lineRule="exact"/>
        <w:rPr>
          <w:noProof/>
        </w:rPr>
      </w:pPr>
      <w:hyperlink w:anchor="_Toc78564210" w:history="1">
        <w:r w:rsidR="00A35813" w:rsidRPr="00A35813">
          <w:rPr>
            <w:rFonts w:ascii="宋体" w:eastAsia="宋体" w:hAnsi="Times New Roman" w:cs="Times New Roman"/>
            <w:noProof/>
            <w:szCs w:val="21"/>
          </w:rPr>
          <w:t>2  规范性引用文件</w:t>
        </w:r>
        <w:r w:rsidR="00A35813" w:rsidRPr="00A35813">
          <w:rPr>
            <w:rFonts w:ascii="宋体" w:eastAsia="宋体" w:hAnsi="Calibri" w:cs="Times New Roman"/>
            <w:noProof/>
            <w:szCs w:val="21"/>
          </w:rPr>
          <w:tab/>
        </w:r>
        <w:r w:rsidR="00A35813" w:rsidRPr="00A35813">
          <w:rPr>
            <w:rFonts w:ascii="宋体" w:eastAsia="宋体" w:hAnsi="Calibri" w:cs="Times New Roman"/>
            <w:noProof/>
            <w:szCs w:val="21"/>
          </w:rPr>
          <w:fldChar w:fldCharType="begin"/>
        </w:r>
        <w:r w:rsidR="00A35813" w:rsidRPr="00A35813">
          <w:rPr>
            <w:rFonts w:ascii="宋体" w:eastAsia="宋体" w:hAnsi="Calibri" w:cs="Times New Roman"/>
            <w:noProof/>
            <w:szCs w:val="21"/>
          </w:rPr>
          <w:instrText xml:space="preserve"> PAGEREF _Toc78564210 \h </w:instrText>
        </w:r>
        <w:r w:rsidR="00A35813" w:rsidRPr="00A35813">
          <w:rPr>
            <w:rFonts w:ascii="宋体" w:eastAsia="宋体" w:hAnsi="Calibri" w:cs="Times New Roman"/>
            <w:noProof/>
            <w:szCs w:val="21"/>
          </w:rPr>
        </w:r>
        <w:r w:rsidR="00A35813" w:rsidRPr="00A35813">
          <w:rPr>
            <w:rFonts w:ascii="宋体" w:eastAsia="宋体" w:hAnsi="Calibri" w:cs="Times New Roman"/>
            <w:noProof/>
            <w:szCs w:val="21"/>
          </w:rPr>
          <w:fldChar w:fldCharType="separate"/>
        </w:r>
        <w:r w:rsidR="00A35813" w:rsidRPr="00A35813">
          <w:rPr>
            <w:rFonts w:ascii="宋体" w:eastAsia="宋体" w:hAnsi="Calibri" w:cs="Times New Roman"/>
            <w:noProof/>
            <w:szCs w:val="21"/>
          </w:rPr>
          <w:t>1</w:t>
        </w:r>
        <w:r w:rsidR="00A35813" w:rsidRPr="00A35813">
          <w:rPr>
            <w:rFonts w:ascii="宋体" w:eastAsia="宋体" w:hAnsi="Calibri" w:cs="Times New Roman"/>
            <w:noProof/>
            <w:szCs w:val="21"/>
          </w:rPr>
          <w:fldChar w:fldCharType="end"/>
        </w:r>
      </w:hyperlink>
    </w:p>
    <w:p w14:paraId="5D41B025" w14:textId="77777777" w:rsidR="00A35813" w:rsidRPr="00A35813" w:rsidRDefault="006D47A4" w:rsidP="00A35813">
      <w:pPr>
        <w:tabs>
          <w:tab w:val="right" w:leader="dot" w:pos="9344"/>
        </w:tabs>
        <w:adjustRightInd w:val="0"/>
        <w:spacing w:line="400" w:lineRule="exact"/>
        <w:rPr>
          <w:noProof/>
        </w:rPr>
      </w:pPr>
      <w:hyperlink w:anchor="_Toc78564211" w:history="1">
        <w:r w:rsidR="00A35813" w:rsidRPr="00A35813">
          <w:rPr>
            <w:rFonts w:ascii="宋体" w:eastAsia="宋体" w:hAnsi="Times New Roman" w:cs="Times New Roman"/>
            <w:noProof/>
            <w:szCs w:val="21"/>
          </w:rPr>
          <w:t>3  术语和定义</w:t>
        </w:r>
        <w:r w:rsidR="00A35813" w:rsidRPr="00A35813">
          <w:rPr>
            <w:rFonts w:ascii="宋体" w:eastAsia="宋体" w:hAnsi="Calibri" w:cs="Times New Roman"/>
            <w:noProof/>
            <w:szCs w:val="21"/>
          </w:rPr>
          <w:tab/>
        </w:r>
        <w:r w:rsidR="00A35813" w:rsidRPr="00A35813">
          <w:rPr>
            <w:rFonts w:ascii="宋体" w:eastAsia="宋体" w:hAnsi="Calibri" w:cs="Times New Roman"/>
            <w:noProof/>
            <w:szCs w:val="21"/>
          </w:rPr>
          <w:fldChar w:fldCharType="begin"/>
        </w:r>
        <w:r w:rsidR="00A35813" w:rsidRPr="00A35813">
          <w:rPr>
            <w:rFonts w:ascii="宋体" w:eastAsia="宋体" w:hAnsi="Calibri" w:cs="Times New Roman"/>
            <w:noProof/>
            <w:szCs w:val="21"/>
          </w:rPr>
          <w:instrText xml:space="preserve"> PAGEREF _Toc78564211 \h </w:instrText>
        </w:r>
        <w:r w:rsidR="00A35813" w:rsidRPr="00A35813">
          <w:rPr>
            <w:rFonts w:ascii="宋体" w:eastAsia="宋体" w:hAnsi="Calibri" w:cs="Times New Roman"/>
            <w:noProof/>
            <w:szCs w:val="21"/>
          </w:rPr>
        </w:r>
        <w:r w:rsidR="00A35813" w:rsidRPr="00A35813">
          <w:rPr>
            <w:rFonts w:ascii="宋体" w:eastAsia="宋体" w:hAnsi="Calibri" w:cs="Times New Roman"/>
            <w:noProof/>
            <w:szCs w:val="21"/>
          </w:rPr>
          <w:fldChar w:fldCharType="separate"/>
        </w:r>
        <w:r w:rsidR="00A35813" w:rsidRPr="00A35813">
          <w:rPr>
            <w:rFonts w:ascii="宋体" w:eastAsia="宋体" w:hAnsi="Calibri" w:cs="Times New Roman"/>
            <w:noProof/>
            <w:szCs w:val="21"/>
          </w:rPr>
          <w:t>1</w:t>
        </w:r>
        <w:r w:rsidR="00A35813" w:rsidRPr="00A35813">
          <w:rPr>
            <w:rFonts w:ascii="宋体" w:eastAsia="宋体" w:hAnsi="Calibri" w:cs="Times New Roman"/>
            <w:noProof/>
            <w:szCs w:val="21"/>
          </w:rPr>
          <w:fldChar w:fldCharType="end"/>
        </w:r>
      </w:hyperlink>
    </w:p>
    <w:p w14:paraId="3C0F6BFC" w14:textId="4FB4D108" w:rsidR="00A35813" w:rsidRPr="00A35813" w:rsidRDefault="006D47A4" w:rsidP="00A35813">
      <w:pPr>
        <w:tabs>
          <w:tab w:val="right" w:leader="dot" w:pos="9344"/>
        </w:tabs>
        <w:adjustRightInd w:val="0"/>
        <w:spacing w:line="400" w:lineRule="exact"/>
        <w:rPr>
          <w:noProof/>
        </w:rPr>
      </w:pPr>
      <w:hyperlink w:anchor="_Toc78564212" w:history="1">
        <w:r w:rsidR="00A35813" w:rsidRPr="00A35813">
          <w:rPr>
            <w:rFonts w:ascii="宋体" w:eastAsia="宋体" w:hAnsi="Times New Roman" w:cs="Times New Roman"/>
            <w:noProof/>
            <w:szCs w:val="21"/>
          </w:rPr>
          <w:t xml:space="preserve">4  </w:t>
        </w:r>
        <w:r w:rsidR="00A35813" w:rsidRPr="00A35813">
          <w:rPr>
            <w:rFonts w:ascii="宋体" w:eastAsia="宋体" w:hAnsi="Times New Roman" w:cs="Times New Roman" w:hint="eastAsia"/>
            <w:noProof/>
            <w:szCs w:val="21"/>
          </w:rPr>
          <w:t>育成牛舍建设</w:t>
        </w:r>
        <w:r w:rsidR="00A35813" w:rsidRPr="00A35813">
          <w:rPr>
            <w:rFonts w:ascii="宋体" w:eastAsia="宋体" w:hAnsi="Calibri" w:cs="Times New Roman"/>
            <w:noProof/>
            <w:szCs w:val="21"/>
          </w:rPr>
          <w:tab/>
        </w:r>
        <w:r w:rsidR="00F824EE">
          <w:rPr>
            <w:rFonts w:ascii="宋体" w:eastAsia="宋体" w:hAnsi="Calibri" w:cs="Times New Roman"/>
            <w:noProof/>
            <w:szCs w:val="21"/>
          </w:rPr>
          <w:t>1</w:t>
        </w:r>
      </w:hyperlink>
    </w:p>
    <w:p w14:paraId="36AE75A5" w14:textId="02BBC454" w:rsidR="00A35813" w:rsidRPr="00A35813" w:rsidRDefault="006D47A4" w:rsidP="00A35813">
      <w:pPr>
        <w:tabs>
          <w:tab w:val="right" w:leader="dot" w:pos="9344"/>
        </w:tabs>
        <w:adjustRightInd w:val="0"/>
        <w:spacing w:line="400" w:lineRule="exact"/>
        <w:rPr>
          <w:noProof/>
        </w:rPr>
      </w:pPr>
      <w:hyperlink w:anchor="_Toc78564213" w:history="1">
        <w:r w:rsidR="00A35813" w:rsidRPr="00A35813">
          <w:rPr>
            <w:rFonts w:ascii="宋体" w:eastAsia="宋体" w:hAnsi="Times New Roman" w:cs="Times New Roman"/>
            <w:noProof/>
            <w:szCs w:val="21"/>
          </w:rPr>
          <w:t xml:space="preserve">5  </w:t>
        </w:r>
        <w:r w:rsidR="00A35813" w:rsidRPr="00A35813">
          <w:rPr>
            <w:rFonts w:ascii="宋体" w:eastAsia="宋体" w:hAnsi="Times New Roman" w:cs="Times New Roman" w:hint="eastAsia"/>
            <w:noProof/>
            <w:szCs w:val="21"/>
          </w:rPr>
          <w:t>饲养</w:t>
        </w:r>
        <w:r w:rsidR="00A35813" w:rsidRPr="00A35813">
          <w:rPr>
            <w:rFonts w:ascii="宋体" w:eastAsia="宋体" w:hAnsi="Calibri" w:cs="Times New Roman"/>
            <w:noProof/>
            <w:szCs w:val="21"/>
          </w:rPr>
          <w:tab/>
        </w:r>
        <w:r w:rsidR="00F824EE">
          <w:rPr>
            <w:rFonts w:ascii="宋体" w:eastAsia="宋体" w:hAnsi="Calibri" w:cs="Times New Roman"/>
            <w:noProof/>
            <w:szCs w:val="21"/>
          </w:rPr>
          <w:t>2</w:t>
        </w:r>
      </w:hyperlink>
    </w:p>
    <w:p w14:paraId="5DE3FF46" w14:textId="40139B24" w:rsidR="00A35813" w:rsidRPr="00A35813" w:rsidRDefault="006D47A4" w:rsidP="00A35813">
      <w:pPr>
        <w:tabs>
          <w:tab w:val="right" w:leader="dot" w:pos="9344"/>
        </w:tabs>
        <w:adjustRightInd w:val="0"/>
        <w:spacing w:line="400" w:lineRule="exact"/>
        <w:rPr>
          <w:noProof/>
        </w:rPr>
      </w:pPr>
      <w:hyperlink w:anchor="_Toc78564214" w:history="1">
        <w:r w:rsidR="00A35813" w:rsidRPr="00A35813">
          <w:rPr>
            <w:rFonts w:ascii="宋体" w:eastAsia="宋体" w:hAnsi="Times New Roman" w:cs="Times New Roman"/>
            <w:noProof/>
            <w:szCs w:val="21"/>
          </w:rPr>
          <w:t xml:space="preserve">6  </w:t>
        </w:r>
        <w:r w:rsidR="00A35813" w:rsidRPr="00A35813">
          <w:rPr>
            <w:rFonts w:ascii="宋体" w:eastAsia="宋体" w:hAnsi="Times New Roman" w:cs="Times New Roman" w:hint="eastAsia"/>
            <w:noProof/>
            <w:szCs w:val="21"/>
          </w:rPr>
          <w:t>管理</w:t>
        </w:r>
        <w:r w:rsidR="00A35813" w:rsidRPr="00A35813">
          <w:rPr>
            <w:rFonts w:ascii="宋体" w:eastAsia="宋体" w:hAnsi="Calibri" w:cs="Times New Roman"/>
            <w:noProof/>
            <w:szCs w:val="21"/>
          </w:rPr>
          <w:tab/>
        </w:r>
        <w:r w:rsidR="00F824EE">
          <w:rPr>
            <w:rFonts w:ascii="宋体" w:eastAsia="宋体" w:hAnsi="Calibri" w:cs="Times New Roman"/>
            <w:noProof/>
            <w:szCs w:val="21"/>
          </w:rPr>
          <w:t>2</w:t>
        </w:r>
      </w:hyperlink>
    </w:p>
    <w:p w14:paraId="0EC51373" w14:textId="5B4EA767" w:rsidR="00A35813" w:rsidRPr="00A35813" w:rsidRDefault="006D47A4" w:rsidP="00A35813">
      <w:pPr>
        <w:tabs>
          <w:tab w:val="right" w:leader="dot" w:pos="9344"/>
        </w:tabs>
        <w:adjustRightInd w:val="0"/>
        <w:spacing w:line="400" w:lineRule="exact"/>
        <w:rPr>
          <w:noProof/>
        </w:rPr>
      </w:pPr>
      <w:hyperlink w:anchor="_Toc78564215" w:history="1">
        <w:r w:rsidR="00A35813" w:rsidRPr="00A35813">
          <w:rPr>
            <w:rFonts w:ascii="宋体" w:eastAsia="宋体" w:hAnsi="Times New Roman" w:cs="Times New Roman"/>
            <w:noProof/>
            <w:szCs w:val="21"/>
          </w:rPr>
          <w:t>7  档案管理</w:t>
        </w:r>
        <w:r w:rsidR="00A35813" w:rsidRPr="00A35813">
          <w:rPr>
            <w:rFonts w:ascii="宋体" w:eastAsia="宋体" w:hAnsi="Calibri" w:cs="Times New Roman"/>
            <w:noProof/>
            <w:szCs w:val="21"/>
          </w:rPr>
          <w:tab/>
        </w:r>
        <w:r w:rsidR="00F824EE">
          <w:rPr>
            <w:rFonts w:ascii="宋体" w:eastAsia="宋体" w:hAnsi="Calibri" w:cs="Times New Roman"/>
            <w:noProof/>
            <w:szCs w:val="21"/>
          </w:rPr>
          <w:t>3</w:t>
        </w:r>
      </w:hyperlink>
    </w:p>
    <w:p w14:paraId="3987CF49" w14:textId="2E459A6C" w:rsidR="00A35813" w:rsidRPr="00A35813" w:rsidRDefault="006D47A4" w:rsidP="00A35813">
      <w:pPr>
        <w:tabs>
          <w:tab w:val="right" w:leader="dot" w:pos="9344"/>
        </w:tabs>
        <w:adjustRightInd w:val="0"/>
        <w:spacing w:line="400" w:lineRule="exact"/>
        <w:rPr>
          <w:noProof/>
        </w:rPr>
      </w:pPr>
      <w:hyperlink w:anchor="_Toc78564216" w:history="1">
        <w:r w:rsidR="00A35813" w:rsidRPr="00A35813">
          <w:rPr>
            <w:rFonts w:ascii="宋体" w:eastAsia="宋体" w:hAnsi="Times New Roman" w:cs="Times New Roman"/>
            <w:noProof/>
            <w:szCs w:val="21"/>
          </w:rPr>
          <w:t>附录A（</w:t>
        </w:r>
        <w:r w:rsidR="00A35813" w:rsidRPr="00A35813">
          <w:rPr>
            <w:rFonts w:ascii="宋体" w:eastAsia="宋体" w:hAnsi="Times New Roman" w:cs="Times New Roman" w:hint="eastAsia"/>
            <w:noProof/>
            <w:szCs w:val="21"/>
          </w:rPr>
          <w:t>规范</w:t>
        </w:r>
        <w:r w:rsidR="00A35813" w:rsidRPr="00A35813">
          <w:rPr>
            <w:rFonts w:ascii="宋体" w:eastAsia="宋体" w:hAnsi="Times New Roman" w:cs="Times New Roman"/>
            <w:noProof/>
            <w:szCs w:val="21"/>
          </w:rPr>
          <w:t xml:space="preserve">性）  </w:t>
        </w:r>
        <w:r w:rsidR="00A35813" w:rsidRPr="00A35813">
          <w:rPr>
            <w:rFonts w:ascii="Times New Roman" w:eastAsia="宋体" w:hAnsi="Calibri" w:cs="Times New Roman" w:hint="eastAsia"/>
            <w:szCs w:val="21"/>
          </w:rPr>
          <w:t>奶牛体况</w:t>
        </w:r>
        <w:r w:rsidR="00A35813" w:rsidRPr="00A35813">
          <w:rPr>
            <w:rFonts w:ascii="Times New Roman" w:eastAsia="宋体" w:hAnsi="Calibri" w:cs="Times New Roman" w:hint="eastAsia"/>
            <w:szCs w:val="21"/>
          </w:rPr>
          <w:t>5</w:t>
        </w:r>
        <w:r w:rsidR="00A35813" w:rsidRPr="00A35813">
          <w:rPr>
            <w:rFonts w:ascii="Times New Roman" w:eastAsia="宋体" w:hAnsi="Calibri" w:cs="Times New Roman" w:hint="eastAsia"/>
            <w:szCs w:val="21"/>
          </w:rPr>
          <w:t>分制评分标准</w:t>
        </w:r>
        <w:r w:rsidR="00A35813" w:rsidRPr="00A35813">
          <w:rPr>
            <w:rFonts w:ascii="宋体" w:eastAsia="宋体" w:hAnsi="Calibri" w:cs="Times New Roman"/>
            <w:noProof/>
            <w:szCs w:val="21"/>
          </w:rPr>
          <w:tab/>
        </w:r>
        <w:r w:rsidR="00F824EE">
          <w:rPr>
            <w:rFonts w:ascii="宋体" w:eastAsia="宋体" w:hAnsi="Calibri" w:cs="Times New Roman"/>
            <w:noProof/>
            <w:szCs w:val="21"/>
          </w:rPr>
          <w:t>4</w:t>
        </w:r>
      </w:hyperlink>
    </w:p>
    <w:p w14:paraId="6FCFC7D9" w14:textId="2A27F950" w:rsidR="000355E5" w:rsidRDefault="00A35813" w:rsidP="00A35813">
      <w:pPr>
        <w:jc w:val="center"/>
        <w:rPr>
          <w:sz w:val="28"/>
          <w:szCs w:val="28"/>
        </w:rPr>
      </w:pPr>
      <w:r w:rsidRPr="00A35813">
        <w:rPr>
          <w:rFonts w:ascii="Calibri" w:eastAsia="宋体" w:hAnsi="Calibri" w:cs="Times New Roman"/>
          <w:szCs w:val="21"/>
        </w:rPr>
        <w:fldChar w:fldCharType="end"/>
      </w:r>
    </w:p>
    <w:p w14:paraId="1132C998" w14:textId="77777777" w:rsidR="000355E5" w:rsidRDefault="000355E5">
      <w:pPr>
        <w:jc w:val="center"/>
        <w:rPr>
          <w:sz w:val="28"/>
          <w:szCs w:val="28"/>
        </w:rPr>
      </w:pPr>
    </w:p>
    <w:p w14:paraId="646C8623" w14:textId="77777777" w:rsidR="000355E5" w:rsidRDefault="000355E5">
      <w:pPr>
        <w:jc w:val="center"/>
        <w:rPr>
          <w:sz w:val="28"/>
          <w:szCs w:val="28"/>
        </w:rPr>
      </w:pPr>
    </w:p>
    <w:p w14:paraId="3262D637" w14:textId="77777777" w:rsidR="000355E5" w:rsidRDefault="000355E5">
      <w:pPr>
        <w:jc w:val="center"/>
        <w:rPr>
          <w:sz w:val="28"/>
          <w:szCs w:val="28"/>
        </w:rPr>
      </w:pPr>
    </w:p>
    <w:p w14:paraId="14C0CC3B" w14:textId="77777777" w:rsidR="000355E5" w:rsidRDefault="000355E5">
      <w:pPr>
        <w:jc w:val="center"/>
        <w:rPr>
          <w:sz w:val="28"/>
          <w:szCs w:val="28"/>
        </w:rPr>
      </w:pPr>
    </w:p>
    <w:p w14:paraId="4367BB84" w14:textId="77777777" w:rsidR="000355E5" w:rsidRDefault="000355E5">
      <w:pPr>
        <w:jc w:val="center"/>
        <w:rPr>
          <w:sz w:val="28"/>
          <w:szCs w:val="28"/>
        </w:rPr>
      </w:pPr>
    </w:p>
    <w:p w14:paraId="7D9186C0" w14:textId="77777777" w:rsidR="000355E5" w:rsidRDefault="000355E5">
      <w:pPr>
        <w:jc w:val="center"/>
        <w:rPr>
          <w:sz w:val="28"/>
          <w:szCs w:val="28"/>
        </w:rPr>
      </w:pPr>
    </w:p>
    <w:p w14:paraId="52EB5EBF" w14:textId="77777777" w:rsidR="000355E5" w:rsidRDefault="000355E5">
      <w:pPr>
        <w:jc w:val="center"/>
        <w:rPr>
          <w:sz w:val="28"/>
          <w:szCs w:val="28"/>
        </w:rPr>
      </w:pPr>
    </w:p>
    <w:p w14:paraId="2A9EADEA" w14:textId="77777777" w:rsidR="000355E5" w:rsidRDefault="000355E5">
      <w:pPr>
        <w:jc w:val="center"/>
        <w:rPr>
          <w:sz w:val="28"/>
          <w:szCs w:val="28"/>
        </w:rPr>
      </w:pPr>
    </w:p>
    <w:p w14:paraId="2482AC65" w14:textId="77777777" w:rsidR="000355E5" w:rsidRDefault="000355E5">
      <w:pPr>
        <w:jc w:val="center"/>
        <w:rPr>
          <w:sz w:val="28"/>
          <w:szCs w:val="28"/>
        </w:rPr>
      </w:pPr>
    </w:p>
    <w:p w14:paraId="441C75FC" w14:textId="77777777" w:rsidR="000355E5" w:rsidRDefault="000355E5">
      <w:pPr>
        <w:jc w:val="center"/>
        <w:rPr>
          <w:sz w:val="28"/>
          <w:szCs w:val="28"/>
        </w:rPr>
      </w:pPr>
    </w:p>
    <w:p w14:paraId="12E70F7A" w14:textId="77777777" w:rsidR="000355E5" w:rsidRDefault="000355E5">
      <w:pPr>
        <w:jc w:val="center"/>
        <w:rPr>
          <w:sz w:val="28"/>
          <w:szCs w:val="28"/>
        </w:rPr>
      </w:pPr>
    </w:p>
    <w:p w14:paraId="30DB2F5D" w14:textId="511E8178" w:rsidR="000355E5" w:rsidRDefault="000355E5" w:rsidP="00B959E4">
      <w:pPr>
        <w:jc w:val="center"/>
        <w:rPr>
          <w:sz w:val="28"/>
          <w:szCs w:val="28"/>
        </w:rPr>
      </w:pPr>
    </w:p>
    <w:p w14:paraId="3329B3FB" w14:textId="5223D16A" w:rsidR="00A35813" w:rsidRDefault="00A35813" w:rsidP="00B959E4">
      <w:pPr>
        <w:jc w:val="center"/>
        <w:rPr>
          <w:rFonts w:hint="eastAsia"/>
          <w:sz w:val="28"/>
          <w:szCs w:val="28"/>
        </w:rPr>
      </w:pPr>
    </w:p>
    <w:p w14:paraId="6BCE920A" w14:textId="77777777" w:rsidR="00A35813" w:rsidDel="00B959E4" w:rsidRDefault="00A35813" w:rsidP="00B959E4">
      <w:pPr>
        <w:rPr>
          <w:del w:id="1" w:author="Administrator" w:date="2021-06-19T14:07:00Z"/>
          <w:sz w:val="28"/>
          <w:szCs w:val="28"/>
        </w:rPr>
      </w:pPr>
    </w:p>
    <w:p w14:paraId="66CE41CF" w14:textId="77777777" w:rsidR="00A35813" w:rsidRPr="004B5EFE" w:rsidRDefault="00A35813" w:rsidP="00A35813">
      <w:pPr>
        <w:pStyle w:val="a"/>
        <w:numPr>
          <w:ilvl w:val="0"/>
          <w:numId w:val="0"/>
        </w:numPr>
        <w:spacing w:after="468"/>
      </w:pPr>
      <w:r w:rsidRPr="00065981">
        <w:rPr>
          <w:spacing w:val="320"/>
        </w:rPr>
        <w:t>前</w:t>
      </w:r>
      <w:r>
        <w:t>言</w:t>
      </w:r>
    </w:p>
    <w:p w14:paraId="11BF802A" w14:textId="77777777" w:rsidR="00A35813" w:rsidRDefault="00A35813" w:rsidP="00A35813">
      <w:pPr>
        <w:pStyle w:val="aff4"/>
        <w:ind w:firstLine="420"/>
      </w:pPr>
      <w:r>
        <w:rPr>
          <w:rFonts w:hint="eastAsia"/>
        </w:rPr>
        <w:t>本文件按照GB/T 1.1—2020《标准化工作导则  第1部分：标准化文件的结构和起草规则》的规定起草。</w:t>
      </w:r>
    </w:p>
    <w:p w14:paraId="7AA47630" w14:textId="77777777" w:rsidR="00A35813" w:rsidRDefault="00A35813" w:rsidP="00A35813">
      <w:pPr>
        <w:pStyle w:val="aff4"/>
        <w:ind w:firstLine="420"/>
      </w:pPr>
      <w:r>
        <w:rPr>
          <w:rFonts w:hAnsi="宋体" w:hint="eastAsia"/>
          <w:color w:val="000000"/>
        </w:rPr>
        <w:t>请注意本文件的某些内容可能涉及专利。本文件的发布机构不承担识别专利的责任。</w:t>
      </w:r>
    </w:p>
    <w:p w14:paraId="125712B7" w14:textId="77777777" w:rsidR="00A35813" w:rsidRDefault="00A35813" w:rsidP="00A35813">
      <w:pPr>
        <w:pStyle w:val="aff4"/>
        <w:ind w:firstLine="420"/>
      </w:pPr>
      <w:r>
        <w:rPr>
          <w:rFonts w:hint="eastAsia"/>
        </w:rPr>
        <w:t>本文件由湖南省</w:t>
      </w:r>
      <w:r>
        <w:t>农业</w:t>
      </w:r>
      <w:r>
        <w:rPr>
          <w:rFonts w:hint="eastAsia"/>
        </w:rPr>
        <w:t>农</w:t>
      </w:r>
      <w:r>
        <w:t>村厅</w:t>
      </w:r>
      <w:r>
        <w:rPr>
          <w:rFonts w:hint="eastAsia"/>
        </w:rPr>
        <w:t>提出。</w:t>
      </w:r>
    </w:p>
    <w:p w14:paraId="3175B2F3" w14:textId="77777777" w:rsidR="00A35813" w:rsidRDefault="00A35813" w:rsidP="00A35813">
      <w:pPr>
        <w:pStyle w:val="aff4"/>
        <w:ind w:firstLine="420"/>
      </w:pPr>
      <w:r>
        <w:rPr>
          <w:rFonts w:hint="eastAsia"/>
        </w:rPr>
        <w:t>本文件由湖南省</w:t>
      </w:r>
      <w:r>
        <w:t>农业标准化</w:t>
      </w:r>
      <w:r>
        <w:rPr>
          <w:rFonts w:hint="eastAsia"/>
        </w:rPr>
        <w:t>技术</w:t>
      </w:r>
      <w:r>
        <w:t>委员会</w:t>
      </w:r>
      <w:r>
        <w:rPr>
          <w:rFonts w:hint="eastAsia"/>
        </w:rPr>
        <w:t>归口。</w:t>
      </w:r>
    </w:p>
    <w:p w14:paraId="0B5EDE29" w14:textId="18322726" w:rsidR="00A35813" w:rsidRDefault="00A35813" w:rsidP="00A35813">
      <w:pPr>
        <w:pStyle w:val="aff4"/>
        <w:ind w:firstLine="420"/>
      </w:pPr>
      <w:r>
        <w:rPr>
          <w:rFonts w:hint="eastAsia"/>
        </w:rPr>
        <w:t>本文件起草单位：</w:t>
      </w:r>
      <w:r w:rsidR="00633C8C">
        <w:rPr>
          <w:rFonts w:hint="eastAsia"/>
        </w:rPr>
        <w:t>湖南省畜牧兽医研究所</w:t>
      </w:r>
      <w:r w:rsidRPr="00065981">
        <w:rPr>
          <w:rFonts w:hint="eastAsia"/>
        </w:rPr>
        <w:t>。</w:t>
      </w:r>
    </w:p>
    <w:p w14:paraId="517D821E" w14:textId="251A6213" w:rsidR="00A35813" w:rsidRDefault="00A35813" w:rsidP="00A35813">
      <w:pPr>
        <w:pStyle w:val="aff4"/>
        <w:ind w:firstLine="420"/>
      </w:pPr>
      <w:r>
        <w:rPr>
          <w:rFonts w:hint="eastAsia"/>
        </w:rPr>
        <w:t>本文件主要起草人：</w:t>
      </w:r>
      <w:r w:rsidRPr="00065981">
        <w:rPr>
          <w:rFonts w:hint="eastAsia"/>
        </w:rPr>
        <w:t>何芳、易康乐、罗阳、浣成、李剑波、李昊帮、孙鏖、</w:t>
      </w:r>
      <w:r>
        <w:rPr>
          <w:rFonts w:hint="eastAsia"/>
        </w:rPr>
        <w:t>张佰忠、</w:t>
      </w:r>
      <w:r w:rsidRPr="00065981">
        <w:rPr>
          <w:rFonts w:hint="eastAsia"/>
        </w:rPr>
        <w:t>刘海林、伍佰鑫</w:t>
      </w:r>
      <w:r w:rsidR="00633C8C">
        <w:rPr>
          <w:rFonts w:hint="eastAsia"/>
        </w:rPr>
        <w:t>、李新国</w:t>
      </w:r>
      <w:r w:rsidRPr="00065981">
        <w:rPr>
          <w:rFonts w:hint="eastAsia"/>
        </w:rPr>
        <w:t>。</w:t>
      </w:r>
    </w:p>
    <w:p w14:paraId="52DA4A65" w14:textId="77777777" w:rsidR="000355E5" w:rsidRPr="00A35813" w:rsidRDefault="000355E5">
      <w:pPr>
        <w:spacing w:line="520" w:lineRule="exact"/>
        <w:ind w:firstLineChars="193" w:firstLine="405"/>
        <w:rPr>
          <w:rFonts w:hAnsi="宋体"/>
          <w:szCs w:val="21"/>
        </w:rPr>
      </w:pPr>
    </w:p>
    <w:p w14:paraId="1B64D4CB" w14:textId="77777777" w:rsidR="000355E5" w:rsidRPr="002A4867" w:rsidRDefault="000355E5">
      <w:pPr>
        <w:autoSpaceDE w:val="0"/>
        <w:autoSpaceDN w:val="0"/>
        <w:adjustRightInd w:val="0"/>
        <w:spacing w:line="520" w:lineRule="exact"/>
        <w:ind w:firstLineChars="200" w:firstLine="420"/>
        <w:jc w:val="left"/>
        <w:rPr>
          <w:szCs w:val="21"/>
        </w:rPr>
        <w:sectPr w:rsidR="000355E5" w:rsidRPr="002A4867">
          <w:headerReference w:type="default" r:id="rId13"/>
          <w:footerReference w:type="default" r:id="rId14"/>
          <w:headerReference w:type="first" r:id="rId15"/>
          <w:footerReference w:type="first" r:id="rId16"/>
          <w:pgSz w:w="11906" w:h="16838"/>
          <w:pgMar w:top="1440" w:right="1800" w:bottom="1440" w:left="1800" w:header="851" w:footer="992" w:gutter="0"/>
          <w:pgNumType w:fmt="upperRoman" w:start="1"/>
          <w:cols w:space="425"/>
          <w:titlePg/>
          <w:docGrid w:type="lines" w:linePitch="312"/>
        </w:sectPr>
      </w:pPr>
    </w:p>
    <w:p w14:paraId="5F0C926A" w14:textId="77777777" w:rsidR="0009288C" w:rsidRPr="008658BD" w:rsidRDefault="0009288C" w:rsidP="0009288C">
      <w:pPr>
        <w:widowControl/>
        <w:spacing w:beforeLines="1" w:before="3" w:afterLines="220" w:after="686" w:line="400" w:lineRule="exact"/>
        <w:jc w:val="center"/>
        <w:rPr>
          <w:rFonts w:asciiTheme="minorEastAsia" w:hAnsiTheme="minorEastAsia" w:cs="Times New Roman"/>
          <w:b/>
          <w:sz w:val="32"/>
          <w:szCs w:val="32"/>
        </w:rPr>
      </w:pPr>
      <w:r w:rsidRPr="008658BD">
        <w:rPr>
          <w:rFonts w:asciiTheme="minorEastAsia" w:hAnsiTheme="minorEastAsia" w:cs="Times New Roman" w:hint="eastAsia"/>
          <w:b/>
          <w:sz w:val="32"/>
          <w:szCs w:val="32"/>
        </w:rPr>
        <w:lastRenderedPageBreak/>
        <w:t>荷</w:t>
      </w:r>
      <w:proofErr w:type="gramStart"/>
      <w:r w:rsidRPr="008658BD">
        <w:rPr>
          <w:rFonts w:asciiTheme="minorEastAsia" w:hAnsiTheme="minorEastAsia" w:cs="Times New Roman" w:hint="eastAsia"/>
          <w:b/>
          <w:sz w:val="32"/>
          <w:szCs w:val="32"/>
        </w:rPr>
        <w:t>斯坦育成</w:t>
      </w:r>
      <w:proofErr w:type="gramEnd"/>
      <w:r w:rsidRPr="008658BD">
        <w:rPr>
          <w:rFonts w:asciiTheme="minorEastAsia" w:hAnsiTheme="minorEastAsia" w:cs="Times New Roman" w:hint="eastAsia"/>
          <w:b/>
          <w:sz w:val="32"/>
          <w:szCs w:val="32"/>
        </w:rPr>
        <w:t>牛饲养管理技术规范</w:t>
      </w:r>
    </w:p>
    <w:p w14:paraId="0059CCB8" w14:textId="77777777" w:rsidR="0009288C" w:rsidRPr="0009288C" w:rsidRDefault="0009288C" w:rsidP="0009288C">
      <w:pPr>
        <w:widowControl/>
        <w:numPr>
          <w:ilvl w:val="1"/>
          <w:numId w:val="2"/>
        </w:numPr>
        <w:adjustRightInd w:val="0"/>
        <w:spacing w:beforeLines="100" w:before="312" w:afterLines="100" w:after="312" w:line="400" w:lineRule="exact"/>
        <w:outlineLvl w:val="0"/>
        <w:rPr>
          <w:rFonts w:ascii="黑体" w:eastAsia="黑体" w:hAnsi="Times New Roman" w:cs="Times New Roman"/>
          <w:kern w:val="0"/>
          <w:szCs w:val="20"/>
        </w:rPr>
      </w:pPr>
      <w:bookmarkStart w:id="2" w:name="_Toc17233325"/>
      <w:bookmarkStart w:id="3" w:name="_Toc17233333"/>
      <w:bookmarkStart w:id="4" w:name="_Toc24884211"/>
      <w:bookmarkStart w:id="5" w:name="_Toc24884218"/>
      <w:bookmarkStart w:id="6" w:name="_Toc26648465"/>
      <w:bookmarkStart w:id="7" w:name="_Toc26718930"/>
      <w:bookmarkStart w:id="8" w:name="_Toc26986530"/>
      <w:bookmarkStart w:id="9" w:name="_Toc26986771"/>
      <w:bookmarkStart w:id="10" w:name="_Toc78564209"/>
      <w:r w:rsidRPr="0009288C">
        <w:rPr>
          <w:rFonts w:ascii="黑体" w:eastAsia="黑体" w:hAnsi="Times New Roman" w:cs="Times New Roman" w:hint="eastAsia"/>
          <w:kern w:val="0"/>
          <w:szCs w:val="20"/>
        </w:rPr>
        <w:t>范围</w:t>
      </w:r>
      <w:bookmarkEnd w:id="2"/>
      <w:bookmarkEnd w:id="3"/>
      <w:bookmarkEnd w:id="4"/>
      <w:bookmarkEnd w:id="5"/>
      <w:bookmarkEnd w:id="6"/>
      <w:bookmarkEnd w:id="7"/>
      <w:bookmarkEnd w:id="8"/>
      <w:bookmarkEnd w:id="9"/>
      <w:bookmarkEnd w:id="10"/>
    </w:p>
    <w:p w14:paraId="100F6B04"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bookmarkStart w:id="11" w:name="_Toc17233326"/>
      <w:bookmarkStart w:id="12" w:name="_Toc17233334"/>
      <w:bookmarkStart w:id="13" w:name="_Toc24884212"/>
      <w:bookmarkStart w:id="14" w:name="_Toc24884219"/>
      <w:bookmarkStart w:id="15" w:name="_Toc26648466"/>
      <w:r w:rsidRPr="0009288C">
        <w:rPr>
          <w:rFonts w:ascii="宋体" w:eastAsia="宋体" w:hAnsi="Times New Roman" w:cs="Times New Roman" w:hint="eastAsia"/>
          <w:noProof/>
          <w:kern w:val="0"/>
          <w:szCs w:val="20"/>
        </w:rPr>
        <w:t>本文件规定了荷斯坦育成牛饲养管理技术的育成牛舍建设、饲养、管理、档案管理等要求与内容。</w:t>
      </w:r>
    </w:p>
    <w:p w14:paraId="3A892676"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hint="eastAsia"/>
          <w:noProof/>
          <w:kern w:val="0"/>
          <w:szCs w:val="20"/>
        </w:rPr>
        <w:t>本文件适用于我省荷斯坦育成牛的饲养管理。</w:t>
      </w:r>
    </w:p>
    <w:p w14:paraId="3A9552F1" w14:textId="77777777" w:rsidR="0009288C" w:rsidRPr="0009288C" w:rsidRDefault="0009288C" w:rsidP="0009288C">
      <w:pPr>
        <w:widowControl/>
        <w:numPr>
          <w:ilvl w:val="1"/>
          <w:numId w:val="2"/>
        </w:numPr>
        <w:adjustRightInd w:val="0"/>
        <w:spacing w:beforeLines="100" w:before="312" w:afterLines="100" w:after="312" w:line="400" w:lineRule="exact"/>
        <w:outlineLvl w:val="0"/>
        <w:rPr>
          <w:rFonts w:ascii="黑体" w:eastAsia="黑体" w:hAnsi="Times New Roman" w:cs="Times New Roman"/>
          <w:kern w:val="0"/>
          <w:szCs w:val="20"/>
        </w:rPr>
      </w:pPr>
      <w:bookmarkStart w:id="16" w:name="_Toc26718931"/>
      <w:bookmarkStart w:id="17" w:name="_Toc26986531"/>
      <w:bookmarkStart w:id="18" w:name="_Toc26986772"/>
      <w:bookmarkStart w:id="19" w:name="_Toc78564210"/>
      <w:r w:rsidRPr="0009288C">
        <w:rPr>
          <w:rFonts w:ascii="黑体" w:eastAsia="黑体" w:hAnsi="Times New Roman" w:cs="Times New Roman" w:hint="eastAsia"/>
          <w:kern w:val="0"/>
          <w:szCs w:val="20"/>
        </w:rPr>
        <w:t>规范性引用文件</w:t>
      </w:r>
      <w:bookmarkEnd w:id="11"/>
      <w:bookmarkEnd w:id="12"/>
      <w:bookmarkEnd w:id="13"/>
      <w:bookmarkEnd w:id="14"/>
      <w:bookmarkEnd w:id="15"/>
      <w:bookmarkEnd w:id="16"/>
      <w:bookmarkEnd w:id="17"/>
      <w:bookmarkEnd w:id="18"/>
      <w:bookmarkEnd w:id="19"/>
    </w:p>
    <w:sdt>
      <w:sdtPr>
        <w:rPr>
          <w:rFonts w:ascii="宋体" w:eastAsia="宋体" w:hAnsi="Times New Roman" w:cs="Times New Roman" w:hint="eastAsia"/>
          <w:noProof/>
          <w:kern w:val="0"/>
          <w:szCs w:val="20"/>
        </w:rPr>
        <w:id w:val="715848253"/>
        <w:placeholder>
          <w:docPart w:val="9666826558CB4164B8CE647735291F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D9BBDF2"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hint="eastAsia"/>
              <w:noProof/>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AD2B0F3"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bookmarkStart w:id="20" w:name="_Hlk99618256"/>
      <w:r w:rsidRPr="0009288C">
        <w:rPr>
          <w:rFonts w:ascii="宋体" w:eastAsia="宋体" w:hAnsi="Times New Roman" w:cs="Times New Roman"/>
          <w:noProof/>
          <w:kern w:val="0"/>
          <w:szCs w:val="20"/>
        </w:rPr>
        <w:t>GB 3095</w:t>
      </w:r>
      <w:r w:rsidRPr="0009288C">
        <w:rPr>
          <w:rFonts w:ascii="宋体" w:eastAsia="宋体" w:hAnsi="Times New Roman" w:cs="Times New Roman" w:hint="eastAsia"/>
          <w:noProof/>
          <w:kern w:val="0"/>
          <w:szCs w:val="20"/>
        </w:rPr>
        <w:t xml:space="preserve"> 环境空气质量标准</w:t>
      </w:r>
    </w:p>
    <w:p w14:paraId="6FDB316B"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bookmarkStart w:id="21" w:name="_Hlk99619623"/>
      <w:r w:rsidRPr="0009288C">
        <w:rPr>
          <w:rFonts w:ascii="宋体" w:eastAsia="宋体" w:hAnsi="Times New Roman" w:cs="Times New Roman"/>
          <w:noProof/>
          <w:kern w:val="0"/>
          <w:szCs w:val="20"/>
        </w:rPr>
        <w:t>GB 16548</w:t>
      </w:r>
      <w:bookmarkEnd w:id="21"/>
      <w:r w:rsidRPr="0009288C">
        <w:rPr>
          <w:rFonts w:ascii="宋体" w:eastAsia="宋体" w:hAnsi="Times New Roman" w:cs="Times New Roman"/>
          <w:noProof/>
          <w:kern w:val="0"/>
          <w:szCs w:val="20"/>
        </w:rPr>
        <w:t xml:space="preserve"> </w:t>
      </w:r>
      <w:hyperlink r:id="rId17" w:tgtFrame="_blank" w:history="1">
        <w:r w:rsidRPr="0009288C">
          <w:rPr>
            <w:rFonts w:ascii="宋体" w:eastAsia="宋体" w:hAnsi="Times New Roman" w:cs="Times New Roman"/>
            <w:noProof/>
            <w:kern w:val="0"/>
            <w:szCs w:val="20"/>
          </w:rPr>
          <w:t>病害动物和病害动物产品生物安全处理规程</w:t>
        </w:r>
      </w:hyperlink>
    </w:p>
    <w:p w14:paraId="4703B93A"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noProof/>
          <w:kern w:val="0"/>
          <w:szCs w:val="20"/>
        </w:rPr>
        <w:t xml:space="preserve">GB/T 16568 </w:t>
      </w:r>
      <w:r w:rsidRPr="0009288C">
        <w:rPr>
          <w:rFonts w:ascii="宋体" w:eastAsia="宋体" w:hAnsi="Times New Roman" w:cs="Times New Roman" w:hint="eastAsia"/>
          <w:noProof/>
          <w:kern w:val="0"/>
          <w:szCs w:val="20"/>
        </w:rPr>
        <w:t xml:space="preserve">奶牛场卫生及检疫规范 </w:t>
      </w:r>
    </w:p>
    <w:p w14:paraId="74E5BA83"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noProof/>
          <w:kern w:val="0"/>
          <w:szCs w:val="20"/>
        </w:rPr>
        <w:t>GB 18596</w:t>
      </w:r>
      <w:r w:rsidRPr="0009288C">
        <w:rPr>
          <w:rFonts w:ascii="宋体" w:eastAsia="宋体" w:hAnsi="Times New Roman" w:cs="Times New Roman" w:hint="eastAsia"/>
          <w:noProof/>
          <w:kern w:val="0"/>
          <w:szCs w:val="20"/>
        </w:rPr>
        <w:t xml:space="preserve"> 畜禽养殖业污染物排放标准 </w:t>
      </w:r>
    </w:p>
    <w:bookmarkEnd w:id="20"/>
    <w:p w14:paraId="2C3128A1"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noProof/>
          <w:kern w:val="0"/>
          <w:szCs w:val="20"/>
        </w:rPr>
        <w:t xml:space="preserve">NY/T 34 </w:t>
      </w:r>
      <w:r w:rsidRPr="0009288C">
        <w:rPr>
          <w:rFonts w:ascii="宋体" w:eastAsia="宋体" w:hAnsi="Times New Roman" w:cs="Times New Roman" w:hint="eastAsia"/>
          <w:noProof/>
          <w:kern w:val="0"/>
          <w:szCs w:val="20"/>
        </w:rPr>
        <w:t>奶牛饲养标准</w:t>
      </w:r>
    </w:p>
    <w:p w14:paraId="74F077D6"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bookmarkStart w:id="22" w:name="_Hlk99619778"/>
      <w:r w:rsidRPr="0009288C">
        <w:rPr>
          <w:rFonts w:ascii="宋体" w:eastAsia="宋体" w:hAnsi="Times New Roman" w:cs="Times New Roman"/>
          <w:noProof/>
          <w:kern w:val="0"/>
          <w:szCs w:val="20"/>
        </w:rPr>
        <w:t>NY/T 388</w:t>
      </w:r>
      <w:bookmarkEnd w:id="22"/>
      <w:r w:rsidRPr="0009288C">
        <w:rPr>
          <w:rFonts w:ascii="宋体" w:eastAsia="宋体" w:hAnsi="Times New Roman" w:cs="Times New Roman"/>
          <w:noProof/>
          <w:kern w:val="0"/>
          <w:szCs w:val="20"/>
        </w:rPr>
        <w:t xml:space="preserve"> </w:t>
      </w:r>
      <w:r w:rsidRPr="0009288C">
        <w:rPr>
          <w:rFonts w:ascii="宋体" w:eastAsia="宋体" w:hAnsi="Times New Roman" w:cs="Times New Roman" w:hint="eastAsia"/>
          <w:noProof/>
          <w:kern w:val="0"/>
          <w:szCs w:val="20"/>
        </w:rPr>
        <w:t>畜禽场环境质量标准</w:t>
      </w:r>
    </w:p>
    <w:p w14:paraId="4832344B"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noProof/>
          <w:kern w:val="0"/>
          <w:szCs w:val="20"/>
        </w:rPr>
        <w:t xml:space="preserve">NY/T 682 </w:t>
      </w:r>
      <w:r w:rsidRPr="0009288C">
        <w:rPr>
          <w:rFonts w:ascii="宋体" w:eastAsia="宋体" w:hAnsi="Times New Roman" w:cs="Times New Roman" w:hint="eastAsia"/>
          <w:noProof/>
          <w:kern w:val="0"/>
          <w:szCs w:val="20"/>
        </w:rPr>
        <w:t xml:space="preserve">畜禽场场区设计技术规范 </w:t>
      </w:r>
    </w:p>
    <w:p w14:paraId="490CFC49"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noProof/>
          <w:kern w:val="0"/>
          <w:szCs w:val="20"/>
        </w:rPr>
        <w:t xml:space="preserve">NY/T 1567 </w:t>
      </w:r>
      <w:r w:rsidRPr="0009288C">
        <w:rPr>
          <w:rFonts w:ascii="宋体" w:eastAsia="宋体" w:hAnsi="Times New Roman" w:cs="Times New Roman" w:hint="eastAsia"/>
          <w:noProof/>
          <w:kern w:val="0"/>
          <w:szCs w:val="20"/>
        </w:rPr>
        <w:t>标准化奶牛场建设规范</w:t>
      </w:r>
    </w:p>
    <w:p w14:paraId="12374A99" w14:textId="77777777" w:rsidR="0009288C" w:rsidRPr="0009288C" w:rsidRDefault="0009288C" w:rsidP="0009288C">
      <w:pPr>
        <w:widowControl/>
        <w:autoSpaceDE w:val="0"/>
        <w:autoSpaceDN w:val="0"/>
        <w:ind w:firstLineChars="200" w:firstLine="420"/>
        <w:rPr>
          <w:rFonts w:ascii="宋体" w:eastAsia="宋体" w:hAnsi="Times New Roman" w:cs="Times New Roman"/>
          <w:noProof/>
          <w:kern w:val="0"/>
          <w:szCs w:val="20"/>
        </w:rPr>
      </w:pPr>
      <w:r w:rsidRPr="0009288C">
        <w:rPr>
          <w:rFonts w:ascii="宋体" w:eastAsia="宋体" w:hAnsi="Times New Roman" w:cs="Times New Roman"/>
          <w:noProof/>
          <w:kern w:val="0"/>
          <w:szCs w:val="20"/>
        </w:rPr>
        <w:t xml:space="preserve">DB43/T 638 </w:t>
      </w:r>
      <w:r w:rsidRPr="0009288C">
        <w:rPr>
          <w:rFonts w:ascii="宋体" w:eastAsia="宋体" w:hAnsi="Times New Roman" w:cs="Times New Roman" w:hint="eastAsia"/>
          <w:noProof/>
          <w:kern w:val="0"/>
          <w:szCs w:val="20"/>
        </w:rPr>
        <w:t>肉牛性能测定技术规程</w:t>
      </w:r>
    </w:p>
    <w:p w14:paraId="6E358D65" w14:textId="77777777" w:rsidR="0009288C" w:rsidRPr="0009288C" w:rsidRDefault="0009288C" w:rsidP="0009288C">
      <w:pPr>
        <w:widowControl/>
        <w:numPr>
          <w:ilvl w:val="1"/>
          <w:numId w:val="2"/>
        </w:numPr>
        <w:adjustRightInd w:val="0"/>
        <w:spacing w:beforeLines="100" w:before="312" w:afterLines="100" w:after="312" w:line="400" w:lineRule="exact"/>
        <w:outlineLvl w:val="0"/>
        <w:rPr>
          <w:rFonts w:ascii="黑体" w:eastAsia="黑体" w:hAnsi="Times New Roman" w:cs="Times New Roman"/>
          <w:kern w:val="0"/>
          <w:szCs w:val="21"/>
        </w:rPr>
      </w:pPr>
      <w:bookmarkStart w:id="23" w:name="_Toc78564211"/>
      <w:r w:rsidRPr="0009288C">
        <w:rPr>
          <w:rFonts w:ascii="黑体" w:eastAsia="黑体" w:hAnsi="Times New Roman" w:cs="Times New Roman" w:hint="eastAsia"/>
          <w:kern w:val="0"/>
          <w:szCs w:val="21"/>
        </w:rPr>
        <w:t>术语和定义</w:t>
      </w:r>
      <w:bookmarkEnd w:id="23"/>
    </w:p>
    <w:bookmarkStart w:id="24" w:name="_Toc26986532"/>
    <w:bookmarkEnd w:id="24"/>
    <w:p w14:paraId="177E5647" w14:textId="77777777" w:rsidR="0009288C" w:rsidRPr="0009288C" w:rsidRDefault="006D47A4" w:rsidP="0009288C">
      <w:pPr>
        <w:widowControl/>
        <w:autoSpaceDE w:val="0"/>
        <w:autoSpaceDN w:val="0"/>
        <w:ind w:firstLineChars="200" w:firstLine="420"/>
        <w:rPr>
          <w:rFonts w:ascii="宋体" w:eastAsia="宋体" w:hAnsi="Times New Roman" w:cs="Times New Roman"/>
          <w:noProof/>
          <w:kern w:val="0"/>
          <w:szCs w:val="20"/>
        </w:rPr>
      </w:pPr>
      <w:sdt>
        <w:sdtPr>
          <w:rPr>
            <w:rFonts w:ascii="宋体" w:eastAsia="宋体" w:hAnsi="Times New Roman" w:cs="Times New Roman"/>
            <w:noProof/>
            <w:kern w:val="0"/>
            <w:szCs w:val="20"/>
          </w:rPr>
          <w:id w:val="-1909835108"/>
          <w:placeholder>
            <w:docPart w:val="DD22134AAF564FD0B96A492A713B78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r w:rsidR="0009288C" w:rsidRPr="0009288C">
            <w:rPr>
              <w:rFonts w:ascii="宋体" w:eastAsia="宋体" w:hAnsi="Times New Roman" w:cs="Times New Roman"/>
              <w:noProof/>
              <w:kern w:val="0"/>
              <w:szCs w:val="20"/>
            </w:rPr>
            <w:t>下列术语和定义适用于本文件。</w:t>
          </w:r>
        </w:sdtContent>
      </w:sdt>
    </w:p>
    <w:p w14:paraId="64C09B90" w14:textId="77777777" w:rsidR="0009288C" w:rsidRPr="0009288C" w:rsidRDefault="0009288C" w:rsidP="0009288C">
      <w:pPr>
        <w:widowControl/>
        <w:autoSpaceDE w:val="0"/>
        <w:autoSpaceDN w:val="0"/>
        <w:rPr>
          <w:rFonts w:ascii="黑体" w:eastAsia="黑体" w:hAnsi="黑体" w:cs="Times New Roman"/>
          <w:noProof/>
          <w:kern w:val="0"/>
          <w:szCs w:val="20"/>
        </w:rPr>
      </w:pPr>
      <w:r w:rsidRPr="0009288C">
        <w:rPr>
          <w:rFonts w:ascii="黑体" w:eastAsia="黑体" w:hAnsi="黑体" w:cs="Times New Roman"/>
          <w:noProof/>
          <w:kern w:val="0"/>
          <w:szCs w:val="20"/>
        </w:rPr>
        <w:t>3.1</w:t>
      </w:r>
      <w:bookmarkStart w:id="25" w:name="_Hlk99438020"/>
    </w:p>
    <w:p w14:paraId="4C1CBEE0" w14:textId="77777777" w:rsidR="0009288C" w:rsidRPr="0009288C" w:rsidRDefault="0009288C" w:rsidP="0009288C">
      <w:pPr>
        <w:widowControl/>
        <w:ind w:firstLineChars="200" w:firstLine="420"/>
        <w:jc w:val="left"/>
        <w:rPr>
          <w:rFonts w:ascii="黑体" w:eastAsia="黑体" w:hAnsi="黑体" w:cs="Times New Roman"/>
          <w:kern w:val="0"/>
          <w:szCs w:val="20"/>
        </w:rPr>
      </w:pPr>
    </w:p>
    <w:p w14:paraId="05D36FDF" w14:textId="77777777" w:rsidR="0009288C" w:rsidRPr="0009288C" w:rsidRDefault="0009288C" w:rsidP="0009288C">
      <w:pPr>
        <w:widowControl/>
        <w:ind w:firstLineChars="200" w:firstLine="420"/>
        <w:jc w:val="left"/>
        <w:rPr>
          <w:rFonts w:ascii="Times New Roman" w:eastAsia="黑体" w:hAnsi="Times New Roman" w:cs="Times New Roman"/>
          <w:kern w:val="0"/>
          <w:szCs w:val="20"/>
        </w:rPr>
      </w:pPr>
      <w:r w:rsidRPr="0009288C">
        <w:rPr>
          <w:rFonts w:ascii="黑体" w:eastAsia="黑体" w:hAnsi="黑体" w:cs="Times New Roman" w:hint="eastAsia"/>
          <w:kern w:val="0"/>
          <w:szCs w:val="20"/>
        </w:rPr>
        <w:t>育成牛</w:t>
      </w:r>
      <w:r w:rsidRPr="0009288C">
        <w:rPr>
          <w:rFonts w:ascii="Times New Roman" w:eastAsia="黑体" w:hAnsi="Times New Roman" w:cs="Times New Roman"/>
          <w:kern w:val="0"/>
          <w:szCs w:val="20"/>
        </w:rPr>
        <w:t>（</w:t>
      </w:r>
      <w:r w:rsidRPr="0009288C">
        <w:rPr>
          <w:rFonts w:ascii="Times New Roman" w:eastAsia="黑体" w:hAnsi="Times New Roman" w:cs="Times New Roman"/>
          <w:kern w:val="0"/>
          <w:szCs w:val="20"/>
        </w:rPr>
        <w:t>breeding cattle</w:t>
      </w:r>
      <w:r w:rsidRPr="0009288C">
        <w:rPr>
          <w:rFonts w:ascii="Times New Roman" w:eastAsia="黑体" w:hAnsi="Times New Roman" w:cs="Times New Roman"/>
          <w:kern w:val="0"/>
          <w:szCs w:val="20"/>
        </w:rPr>
        <w:t>）</w:t>
      </w:r>
    </w:p>
    <w:p w14:paraId="1B775EFC" w14:textId="77777777" w:rsidR="0009288C" w:rsidRPr="0009288C" w:rsidRDefault="0009288C" w:rsidP="0009288C">
      <w:pPr>
        <w:widowControl/>
        <w:adjustRightInd w:val="0"/>
        <w:ind w:firstLineChars="200" w:firstLine="420"/>
        <w:jc w:val="left"/>
        <w:rPr>
          <w:rFonts w:ascii="宋体" w:eastAsia="宋体" w:hAnsi="Times New Roman" w:cs="Times New Roman"/>
          <w:noProof/>
          <w:kern w:val="0"/>
          <w:szCs w:val="20"/>
        </w:rPr>
      </w:pPr>
      <w:r w:rsidRPr="0009288C">
        <w:rPr>
          <w:rFonts w:ascii="宋体" w:eastAsia="宋体" w:hAnsi="Times New Roman" w:cs="Times New Roman"/>
          <w:noProof/>
          <w:kern w:val="0"/>
          <w:szCs w:val="20"/>
        </w:rPr>
        <w:t>7</w:t>
      </w:r>
      <w:r w:rsidRPr="0009288C">
        <w:rPr>
          <w:rFonts w:ascii="宋体" w:eastAsia="宋体" w:hAnsi="Times New Roman" w:cs="Times New Roman" w:hint="eastAsia"/>
          <w:noProof/>
          <w:kern w:val="0"/>
          <w:szCs w:val="20"/>
        </w:rPr>
        <w:t>月龄到初配前的母牛。</w:t>
      </w:r>
      <w:bookmarkEnd w:id="25"/>
    </w:p>
    <w:p w14:paraId="4D839A06" w14:textId="77777777" w:rsidR="0009288C" w:rsidRPr="0009288C" w:rsidRDefault="0009288C" w:rsidP="0009288C">
      <w:pPr>
        <w:widowControl/>
        <w:rPr>
          <w:rFonts w:ascii="黑体" w:eastAsia="黑体" w:hAnsi="黑体" w:cs="Times New Roman"/>
          <w:kern w:val="0"/>
          <w:szCs w:val="20"/>
        </w:rPr>
      </w:pPr>
      <w:r w:rsidRPr="0009288C">
        <w:rPr>
          <w:rFonts w:ascii="黑体" w:eastAsia="黑体" w:hAnsi="黑体" w:cs="Times New Roman" w:hint="eastAsia"/>
          <w:kern w:val="0"/>
          <w:szCs w:val="20"/>
        </w:rPr>
        <w:t>3</w:t>
      </w:r>
      <w:r w:rsidRPr="0009288C">
        <w:rPr>
          <w:rFonts w:ascii="黑体" w:eastAsia="黑体" w:hAnsi="黑体" w:cs="Times New Roman"/>
          <w:kern w:val="0"/>
          <w:szCs w:val="20"/>
        </w:rPr>
        <w:t>.2</w:t>
      </w:r>
    </w:p>
    <w:p w14:paraId="4CB8C606" w14:textId="77777777" w:rsidR="0009288C" w:rsidRPr="0009288C" w:rsidRDefault="0009288C" w:rsidP="0009288C">
      <w:pPr>
        <w:widowControl/>
        <w:ind w:firstLineChars="200" w:firstLine="420"/>
        <w:rPr>
          <w:rFonts w:ascii="黑体" w:eastAsia="黑体" w:hAnsi="黑体" w:cs="Times New Roman"/>
          <w:kern w:val="0"/>
          <w:szCs w:val="20"/>
        </w:rPr>
      </w:pPr>
    </w:p>
    <w:p w14:paraId="6791B8F5" w14:textId="77777777" w:rsidR="0009288C" w:rsidRPr="0009288C" w:rsidRDefault="0009288C" w:rsidP="0009288C">
      <w:pPr>
        <w:widowControl/>
        <w:ind w:firstLineChars="200" w:firstLine="420"/>
        <w:rPr>
          <w:rFonts w:ascii="宋体" w:eastAsia="宋体" w:hAnsi="Times New Roman" w:cs="Times New Roman"/>
          <w:noProof/>
          <w:kern w:val="0"/>
          <w:szCs w:val="20"/>
        </w:rPr>
      </w:pPr>
      <w:r w:rsidRPr="0009288C">
        <w:rPr>
          <w:rFonts w:ascii="黑体" w:eastAsia="黑体" w:hAnsi="黑体" w:cs="Times New Roman" w:hint="eastAsia"/>
          <w:kern w:val="0"/>
          <w:szCs w:val="20"/>
        </w:rPr>
        <w:t>全</w:t>
      </w:r>
      <w:proofErr w:type="gramStart"/>
      <w:r w:rsidRPr="0009288C">
        <w:rPr>
          <w:rFonts w:ascii="黑体" w:eastAsia="黑体" w:hAnsi="黑体" w:cs="Times New Roman" w:hint="eastAsia"/>
          <w:kern w:val="0"/>
          <w:szCs w:val="20"/>
        </w:rPr>
        <w:t>混合日</w:t>
      </w:r>
      <w:proofErr w:type="gramEnd"/>
      <w:r w:rsidRPr="0009288C">
        <w:rPr>
          <w:rFonts w:ascii="黑体" w:eastAsia="黑体" w:hAnsi="黑体" w:cs="Times New Roman" w:hint="eastAsia"/>
          <w:kern w:val="0"/>
          <w:szCs w:val="20"/>
        </w:rPr>
        <w:t>粮</w:t>
      </w:r>
      <w:r w:rsidRPr="0009288C">
        <w:rPr>
          <w:rFonts w:ascii="Times New Roman" w:eastAsia="黑体" w:hAnsi="Times New Roman" w:cs="Times New Roman"/>
          <w:kern w:val="0"/>
          <w:szCs w:val="20"/>
        </w:rPr>
        <w:t>（</w:t>
      </w:r>
      <w:r w:rsidRPr="0009288C">
        <w:rPr>
          <w:rFonts w:ascii="Times New Roman" w:eastAsia="黑体" w:hAnsi="Times New Roman" w:cs="Times New Roman"/>
          <w:kern w:val="0"/>
          <w:szCs w:val="20"/>
        </w:rPr>
        <w:t>total mixed ration, TMR</w:t>
      </w:r>
      <w:r w:rsidRPr="0009288C">
        <w:rPr>
          <w:rFonts w:ascii="Times New Roman" w:eastAsia="黑体" w:hAnsi="Times New Roman" w:cs="Times New Roman"/>
          <w:kern w:val="0"/>
          <w:szCs w:val="20"/>
        </w:rPr>
        <w:t>）</w:t>
      </w:r>
    </w:p>
    <w:p w14:paraId="5C71749B" w14:textId="77777777" w:rsidR="0009288C" w:rsidRPr="0009288C" w:rsidRDefault="0009288C" w:rsidP="0009288C">
      <w:pPr>
        <w:widowControl/>
        <w:adjustRightInd w:val="0"/>
        <w:ind w:firstLineChars="200" w:firstLine="420"/>
        <w:jc w:val="left"/>
        <w:rPr>
          <w:rFonts w:ascii="宋体" w:eastAsia="宋体" w:hAnsi="Times New Roman" w:cs="Times New Roman"/>
          <w:noProof/>
          <w:kern w:val="0"/>
          <w:szCs w:val="20"/>
        </w:rPr>
      </w:pPr>
      <w:r w:rsidRPr="0009288C">
        <w:rPr>
          <w:rFonts w:ascii="宋体" w:eastAsia="宋体" w:hAnsi="Times New Roman" w:cs="Times New Roman" w:hint="eastAsia"/>
          <w:noProof/>
          <w:kern w:val="0"/>
          <w:szCs w:val="20"/>
        </w:rPr>
        <w:t>是指根据不同阶段奶牛的营养需要，将揉碎的粗饲料与精饲料以及矿物质、维生素等各种添加剂进行充分混合，得到营养均衡的全混合日粮。</w:t>
      </w:r>
    </w:p>
    <w:p w14:paraId="079343D7" w14:textId="77777777" w:rsidR="0009288C" w:rsidRPr="0009288C" w:rsidRDefault="0009288C" w:rsidP="0009288C">
      <w:pPr>
        <w:widowControl/>
        <w:numPr>
          <w:ilvl w:val="1"/>
          <w:numId w:val="2"/>
        </w:numPr>
        <w:adjustRightInd w:val="0"/>
        <w:spacing w:beforeLines="100" w:before="312" w:afterLines="100" w:after="312" w:line="400" w:lineRule="exact"/>
        <w:outlineLvl w:val="0"/>
        <w:rPr>
          <w:rFonts w:ascii="黑体" w:eastAsia="黑体" w:hAnsi="Times New Roman" w:cs="Times New Roman"/>
          <w:kern w:val="0"/>
          <w:szCs w:val="21"/>
        </w:rPr>
      </w:pPr>
      <w:r w:rsidRPr="0009288C">
        <w:rPr>
          <w:rFonts w:ascii="黑体" w:eastAsia="黑体" w:hAnsi="Times New Roman" w:cs="Times New Roman" w:hint="eastAsia"/>
          <w:kern w:val="0"/>
          <w:szCs w:val="21"/>
        </w:rPr>
        <w:t>育成牛舍建设</w:t>
      </w:r>
    </w:p>
    <w:p w14:paraId="379E474D"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r w:rsidRPr="0009288C">
        <w:rPr>
          <w:rFonts w:ascii="黑体" w:eastAsia="黑体" w:hAnsi="Times New Roman" w:cs="Times New Roman"/>
          <w:kern w:val="0"/>
          <w:szCs w:val="21"/>
        </w:rPr>
        <w:t>4.1</w:t>
      </w:r>
      <w:r w:rsidRPr="0009288C">
        <w:rPr>
          <w:rFonts w:ascii="黑体" w:eastAsia="黑体" w:hAnsi="Times New Roman" w:cs="Times New Roman" w:hint="eastAsia"/>
          <w:kern w:val="0"/>
          <w:szCs w:val="21"/>
        </w:rPr>
        <w:t>建筑类型</w:t>
      </w:r>
    </w:p>
    <w:p w14:paraId="4E2237A7" w14:textId="77777777" w:rsidR="0009288C" w:rsidRPr="0009288C" w:rsidRDefault="0009288C" w:rsidP="0009288C">
      <w:pPr>
        <w:widowControl/>
        <w:adjustRightInd w:val="0"/>
        <w:ind w:firstLineChars="200" w:firstLine="420"/>
        <w:jc w:val="left"/>
        <w:rPr>
          <w:rFonts w:ascii="宋体" w:eastAsia="宋体" w:hAnsi="Times New Roman" w:cs="Times New Roman"/>
          <w:noProof/>
          <w:kern w:val="0"/>
          <w:szCs w:val="20"/>
        </w:rPr>
      </w:pPr>
      <w:r w:rsidRPr="0009288C">
        <w:rPr>
          <w:rFonts w:ascii="宋体" w:eastAsia="宋体" w:hAnsi="Times New Roman" w:cs="Times New Roman" w:hint="eastAsia"/>
          <w:noProof/>
          <w:kern w:val="0"/>
          <w:szCs w:val="20"/>
        </w:rPr>
        <w:t>一般采用全开放式牛舍，建设环境和工艺应符合</w:t>
      </w:r>
      <w:bookmarkStart w:id="26" w:name="_Hlk99440309"/>
      <w:bookmarkStart w:id="27" w:name="_Hlk99444050"/>
      <w:bookmarkStart w:id="28" w:name="_Hlk99439259"/>
      <w:bookmarkStart w:id="29" w:name="_Hlk99617581"/>
      <w:r w:rsidRPr="0009288C">
        <w:rPr>
          <w:rFonts w:ascii="Times New Roman" w:eastAsia="宋体" w:hAnsi="Times New Roman" w:cs="Times New Roman"/>
          <w:szCs w:val="21"/>
        </w:rPr>
        <w:t>NY/T</w:t>
      </w:r>
      <w:bookmarkEnd w:id="26"/>
      <w:r w:rsidRPr="0009288C">
        <w:rPr>
          <w:rFonts w:ascii="Times New Roman" w:eastAsia="宋体" w:hAnsi="Times New Roman" w:cs="Times New Roman"/>
          <w:szCs w:val="21"/>
        </w:rPr>
        <w:t xml:space="preserve"> 682</w:t>
      </w:r>
      <w:bookmarkEnd w:id="27"/>
      <w:r w:rsidRPr="0009288C">
        <w:rPr>
          <w:rFonts w:ascii="Times New Roman" w:eastAsia="宋体" w:hAnsi="Times New Roman" w:cs="Times New Roman" w:hint="eastAsia"/>
          <w:szCs w:val="21"/>
        </w:rPr>
        <w:t>、</w:t>
      </w:r>
      <w:bookmarkEnd w:id="28"/>
      <w:r w:rsidRPr="0009288C">
        <w:rPr>
          <w:rFonts w:ascii="Times New Roman" w:eastAsia="宋体" w:hAnsi="Times New Roman" w:cs="Times New Roman"/>
          <w:szCs w:val="21"/>
        </w:rPr>
        <w:t>NY/T 1567</w:t>
      </w:r>
      <w:bookmarkEnd w:id="29"/>
      <w:r w:rsidRPr="0009288C">
        <w:rPr>
          <w:rFonts w:ascii="宋体" w:eastAsia="宋体" w:hAnsi="Times New Roman" w:cs="Times New Roman" w:hint="eastAsia"/>
          <w:noProof/>
          <w:kern w:val="0"/>
          <w:szCs w:val="20"/>
        </w:rPr>
        <w:t>的要求。也可采用全封闭式牛舍,</w:t>
      </w:r>
      <w:r w:rsidRPr="0009288C">
        <w:rPr>
          <w:rFonts w:ascii="宋体" w:eastAsia="宋体" w:hAnsi="Times New Roman" w:cs="Times New Roman"/>
          <w:noProof/>
          <w:kern w:val="0"/>
          <w:szCs w:val="20"/>
        </w:rPr>
        <w:t xml:space="preserve"> </w:t>
      </w:r>
      <w:r w:rsidRPr="0009288C">
        <w:rPr>
          <w:rFonts w:ascii="宋体" w:eastAsia="宋体" w:hAnsi="Times New Roman" w:cs="Times New Roman" w:hint="eastAsia"/>
          <w:noProof/>
          <w:kern w:val="0"/>
          <w:szCs w:val="20"/>
        </w:rPr>
        <w:t xml:space="preserve">全封闭式牛舍需增设喷淋和通风设备，外围护结构应具备良好的保温隔热功能。 </w:t>
      </w:r>
      <w:r w:rsidRPr="0009288C">
        <w:rPr>
          <w:rFonts w:ascii="宋体" w:eastAsia="宋体" w:hAnsi="Times New Roman" w:cs="Times New Roman"/>
          <w:noProof/>
          <w:kern w:val="0"/>
          <w:szCs w:val="20"/>
        </w:rPr>
        <w:t xml:space="preserve">  </w:t>
      </w:r>
    </w:p>
    <w:p w14:paraId="11BDE3FA"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bookmarkStart w:id="30" w:name="_Hlk99610369"/>
      <w:r w:rsidRPr="0009288C">
        <w:rPr>
          <w:rFonts w:ascii="黑体" w:eastAsia="黑体" w:hAnsi="Times New Roman" w:cs="Times New Roman" w:hint="eastAsia"/>
          <w:kern w:val="0"/>
          <w:szCs w:val="21"/>
        </w:rPr>
        <w:lastRenderedPageBreak/>
        <w:t>4</w:t>
      </w:r>
      <w:r w:rsidRPr="0009288C">
        <w:rPr>
          <w:rFonts w:ascii="黑体" w:eastAsia="黑体" w:hAnsi="Times New Roman" w:cs="Times New Roman"/>
          <w:kern w:val="0"/>
          <w:szCs w:val="21"/>
        </w:rPr>
        <w:t>.2</w:t>
      </w:r>
      <w:r w:rsidRPr="0009288C">
        <w:rPr>
          <w:rFonts w:ascii="黑体" w:eastAsia="黑体" w:hAnsi="Times New Roman" w:cs="Times New Roman" w:hint="eastAsia"/>
          <w:kern w:val="0"/>
          <w:szCs w:val="21"/>
        </w:rPr>
        <w:t>栏舍建设</w:t>
      </w:r>
    </w:p>
    <w:p w14:paraId="3CDFAD49" w14:textId="77777777" w:rsidR="0009288C" w:rsidRPr="0009288C" w:rsidRDefault="0009288C" w:rsidP="0009288C">
      <w:pPr>
        <w:widowControl/>
        <w:adjustRightInd w:val="0"/>
        <w:ind w:firstLineChars="200" w:firstLine="420"/>
        <w:jc w:val="left"/>
        <w:rPr>
          <w:rFonts w:ascii="Times New Roman" w:eastAsia="宋体" w:hAnsi="Times New Roman" w:cs="Times New Roman"/>
          <w:noProof/>
          <w:kern w:val="0"/>
          <w:szCs w:val="20"/>
        </w:rPr>
      </w:pPr>
      <w:r w:rsidRPr="0009288C">
        <w:rPr>
          <w:rFonts w:ascii="Times New Roman" w:eastAsia="宋体" w:hAnsi="Times New Roman" w:cs="Times New Roman"/>
          <w:noProof/>
          <w:kern w:val="0"/>
          <w:szCs w:val="20"/>
        </w:rPr>
        <w:t>采食位和卧栏的比例以</w:t>
      </w:r>
      <w:r w:rsidRPr="0009288C">
        <w:rPr>
          <w:rFonts w:ascii="Times New Roman" w:eastAsia="宋体" w:hAnsi="Times New Roman" w:cs="Times New Roman"/>
          <w:noProof/>
          <w:kern w:val="0"/>
          <w:szCs w:val="20"/>
        </w:rPr>
        <w:t>1</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1</w:t>
      </w:r>
      <w:r w:rsidRPr="0009288C">
        <w:rPr>
          <w:rFonts w:ascii="Times New Roman" w:eastAsia="宋体" w:hAnsi="Times New Roman" w:cs="Times New Roman"/>
          <w:noProof/>
          <w:kern w:val="0"/>
          <w:szCs w:val="20"/>
        </w:rPr>
        <w:t>为宜</w:t>
      </w:r>
      <w:bookmarkStart w:id="31" w:name="_Hlk99452376"/>
      <w:bookmarkStart w:id="32" w:name="_Hlk99439868"/>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7</w:t>
      </w:r>
      <w:r w:rsidRPr="0009288C">
        <w:rPr>
          <w:rFonts w:ascii="Times New Roman" w:eastAsia="宋体" w:hAnsi="Times New Roman" w:cs="Times New Roman"/>
          <w:noProof/>
          <w:kern w:val="0"/>
          <w:szCs w:val="20"/>
        </w:rPr>
        <w:t>月龄</w:t>
      </w:r>
      <w:bookmarkStart w:id="33" w:name="_Hlk99452180"/>
      <w:r w:rsidRPr="0009288C">
        <w:rPr>
          <w:rFonts w:ascii="Times New Roman" w:eastAsia="宋体" w:hAnsi="Times New Roman" w:cs="Times New Roman"/>
          <w:noProof/>
          <w:kern w:val="0"/>
          <w:szCs w:val="20"/>
        </w:rPr>
        <w:t>～</w:t>
      </w:r>
      <w:bookmarkEnd w:id="33"/>
      <w:r w:rsidRPr="0009288C">
        <w:rPr>
          <w:rFonts w:ascii="Times New Roman" w:eastAsia="宋体" w:hAnsi="Times New Roman" w:cs="Times New Roman"/>
          <w:noProof/>
          <w:kern w:val="0"/>
          <w:szCs w:val="20"/>
        </w:rPr>
        <w:t>12</w:t>
      </w:r>
      <w:bookmarkStart w:id="34" w:name="_Hlk99452152"/>
      <w:r w:rsidRPr="0009288C">
        <w:rPr>
          <w:rFonts w:ascii="Times New Roman" w:eastAsia="宋体" w:hAnsi="Times New Roman" w:cs="Times New Roman"/>
          <w:noProof/>
          <w:kern w:val="0"/>
          <w:szCs w:val="20"/>
        </w:rPr>
        <w:t>月龄</w:t>
      </w:r>
      <w:bookmarkStart w:id="35" w:name="_Hlk99452410"/>
      <w:bookmarkEnd w:id="31"/>
      <w:bookmarkEnd w:id="34"/>
      <w:r w:rsidRPr="0009288C">
        <w:rPr>
          <w:rFonts w:ascii="Times New Roman" w:eastAsia="宋体" w:hAnsi="Times New Roman" w:cs="Times New Roman"/>
          <w:noProof/>
          <w:kern w:val="0"/>
          <w:szCs w:val="20"/>
        </w:rPr>
        <w:t>占面积</w:t>
      </w:r>
      <w:bookmarkStart w:id="36" w:name="_Hlk99452348"/>
      <w:r w:rsidRPr="0009288C">
        <w:rPr>
          <w:rFonts w:ascii="Times New Roman" w:eastAsia="宋体" w:hAnsi="Times New Roman" w:cs="Times New Roman"/>
          <w:noProof/>
          <w:kern w:val="0"/>
          <w:szCs w:val="20"/>
        </w:rPr>
        <w:t xml:space="preserve">4 </w:t>
      </w:r>
      <w:bookmarkStart w:id="37" w:name="_Hlk99452260"/>
      <w:r w:rsidRPr="0009288C">
        <w:rPr>
          <w:rFonts w:ascii="Times New Roman" w:eastAsia="宋体" w:hAnsi="Times New Roman" w:cs="Times New Roman"/>
          <w:noProof/>
          <w:kern w:val="0"/>
          <w:szCs w:val="20"/>
        </w:rPr>
        <w:t>m</w:t>
      </w:r>
      <w:r w:rsidRPr="0009288C">
        <w:rPr>
          <w:rFonts w:ascii="Times New Roman" w:eastAsia="宋体" w:hAnsi="Times New Roman" w:cs="Times New Roman"/>
          <w:noProof/>
          <w:kern w:val="0"/>
          <w:szCs w:val="20"/>
          <w:vertAlign w:val="superscript"/>
        </w:rPr>
        <w:t>2</w:t>
      </w:r>
      <w:bookmarkEnd w:id="37"/>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6 m</w:t>
      </w:r>
      <w:r w:rsidRPr="0009288C">
        <w:rPr>
          <w:rFonts w:ascii="Times New Roman" w:eastAsia="宋体" w:hAnsi="Times New Roman" w:cs="Times New Roman"/>
          <w:noProof/>
          <w:kern w:val="0"/>
          <w:szCs w:val="20"/>
          <w:vertAlign w:val="superscript"/>
        </w:rPr>
        <w:t>2</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头</w:t>
      </w:r>
      <w:bookmarkEnd w:id="36"/>
      <w:r w:rsidRPr="0009288C">
        <w:rPr>
          <w:rFonts w:ascii="Times New Roman" w:eastAsia="宋体" w:hAnsi="Times New Roman" w:cs="Times New Roman"/>
          <w:noProof/>
          <w:kern w:val="0"/>
          <w:szCs w:val="20"/>
        </w:rPr>
        <w:t>，运动场面积</w:t>
      </w:r>
      <w:r w:rsidRPr="0009288C">
        <w:rPr>
          <w:rFonts w:ascii="Times New Roman" w:eastAsia="宋体" w:hAnsi="Times New Roman" w:cs="Times New Roman"/>
          <w:noProof/>
          <w:kern w:val="0"/>
          <w:szCs w:val="20"/>
        </w:rPr>
        <w:t>10 m</w:t>
      </w:r>
      <w:r w:rsidRPr="0009288C">
        <w:rPr>
          <w:rFonts w:ascii="Times New Roman" w:eastAsia="宋体" w:hAnsi="Times New Roman" w:cs="Times New Roman"/>
          <w:noProof/>
          <w:kern w:val="0"/>
          <w:szCs w:val="20"/>
          <w:vertAlign w:val="superscript"/>
        </w:rPr>
        <w:t>2</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15 m</w:t>
      </w:r>
      <w:r w:rsidRPr="0009288C">
        <w:rPr>
          <w:rFonts w:ascii="Times New Roman" w:eastAsia="宋体" w:hAnsi="Times New Roman" w:cs="Times New Roman"/>
          <w:noProof/>
          <w:kern w:val="0"/>
          <w:szCs w:val="20"/>
          <w:vertAlign w:val="superscript"/>
        </w:rPr>
        <w:t>2</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头</w:t>
      </w:r>
      <w:bookmarkEnd w:id="32"/>
      <w:bookmarkEnd w:id="35"/>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13</w:t>
      </w:r>
      <w:r w:rsidRPr="0009288C">
        <w:rPr>
          <w:rFonts w:ascii="Times New Roman" w:eastAsia="宋体" w:hAnsi="Times New Roman" w:cs="Times New Roman"/>
          <w:noProof/>
          <w:kern w:val="0"/>
          <w:szCs w:val="20"/>
        </w:rPr>
        <w:t>月龄～</w:t>
      </w:r>
      <w:r w:rsidRPr="0009288C">
        <w:rPr>
          <w:rFonts w:ascii="Times New Roman" w:eastAsia="宋体" w:hAnsi="Times New Roman" w:cs="Times New Roman"/>
          <w:noProof/>
          <w:kern w:val="0"/>
          <w:szCs w:val="20"/>
        </w:rPr>
        <w:t>18</w:t>
      </w:r>
      <w:r w:rsidRPr="0009288C">
        <w:rPr>
          <w:rFonts w:ascii="Times New Roman" w:eastAsia="宋体" w:hAnsi="Times New Roman" w:cs="Times New Roman"/>
          <w:noProof/>
          <w:kern w:val="0"/>
          <w:szCs w:val="20"/>
        </w:rPr>
        <w:t>月龄</w:t>
      </w:r>
      <w:bookmarkStart w:id="38" w:name="_Hlk99447601"/>
      <w:r w:rsidRPr="0009288C">
        <w:rPr>
          <w:rFonts w:ascii="Times New Roman" w:eastAsia="宋体" w:hAnsi="Times New Roman" w:cs="Times New Roman"/>
          <w:noProof/>
          <w:kern w:val="0"/>
          <w:szCs w:val="20"/>
        </w:rPr>
        <w:t>占面积</w:t>
      </w:r>
      <w:r w:rsidRPr="0009288C">
        <w:rPr>
          <w:rFonts w:ascii="Times New Roman" w:eastAsia="宋体" w:hAnsi="Times New Roman" w:cs="Times New Roman"/>
          <w:noProof/>
          <w:kern w:val="0"/>
          <w:szCs w:val="20"/>
        </w:rPr>
        <w:t>6 m</w:t>
      </w:r>
      <w:r w:rsidRPr="0009288C">
        <w:rPr>
          <w:rFonts w:ascii="Times New Roman" w:eastAsia="宋体" w:hAnsi="Times New Roman" w:cs="Times New Roman"/>
          <w:noProof/>
          <w:kern w:val="0"/>
          <w:szCs w:val="20"/>
          <w:vertAlign w:val="superscript"/>
        </w:rPr>
        <w:t>2</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8 m</w:t>
      </w:r>
      <w:r w:rsidRPr="0009288C">
        <w:rPr>
          <w:rFonts w:ascii="Times New Roman" w:eastAsia="宋体" w:hAnsi="Times New Roman" w:cs="Times New Roman"/>
          <w:noProof/>
          <w:kern w:val="0"/>
          <w:szCs w:val="20"/>
          <w:vertAlign w:val="superscript"/>
        </w:rPr>
        <w:t>2</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头，运动场面积</w:t>
      </w:r>
      <w:r w:rsidRPr="0009288C">
        <w:rPr>
          <w:rFonts w:ascii="Times New Roman" w:eastAsia="宋体" w:hAnsi="Times New Roman" w:cs="Times New Roman"/>
          <w:noProof/>
          <w:kern w:val="0"/>
          <w:szCs w:val="20"/>
        </w:rPr>
        <w:t>10 m</w:t>
      </w:r>
      <w:r w:rsidRPr="0009288C">
        <w:rPr>
          <w:rFonts w:ascii="Times New Roman" w:eastAsia="宋体" w:hAnsi="Times New Roman" w:cs="Times New Roman"/>
          <w:noProof/>
          <w:kern w:val="0"/>
          <w:szCs w:val="20"/>
          <w:vertAlign w:val="superscript"/>
        </w:rPr>
        <w:t>2</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15 m</w:t>
      </w:r>
      <w:r w:rsidRPr="0009288C">
        <w:rPr>
          <w:rFonts w:ascii="Times New Roman" w:eastAsia="宋体" w:hAnsi="Times New Roman" w:cs="Times New Roman"/>
          <w:noProof/>
          <w:kern w:val="0"/>
          <w:szCs w:val="20"/>
          <w:vertAlign w:val="superscript"/>
        </w:rPr>
        <w:t>2</w:t>
      </w:r>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头。</w:t>
      </w:r>
    </w:p>
    <w:p w14:paraId="6C079D96" w14:textId="77777777" w:rsidR="0009288C" w:rsidRPr="0009288C" w:rsidRDefault="0009288C" w:rsidP="0009288C">
      <w:pPr>
        <w:widowControl/>
        <w:spacing w:beforeLines="100" w:before="312" w:afterLines="100" w:after="312"/>
        <w:outlineLvl w:val="0"/>
        <w:rPr>
          <w:rFonts w:ascii="Times New Roman" w:eastAsia="黑体" w:hAnsi="Times New Roman" w:cs="Times New Roman"/>
          <w:kern w:val="0"/>
          <w:szCs w:val="21"/>
        </w:rPr>
      </w:pPr>
      <w:r w:rsidRPr="0009288C">
        <w:rPr>
          <w:rFonts w:ascii="Times New Roman" w:eastAsia="黑体" w:hAnsi="Times New Roman" w:cs="Times New Roman"/>
          <w:kern w:val="0"/>
          <w:szCs w:val="21"/>
        </w:rPr>
        <w:t>4.2</w:t>
      </w:r>
      <w:r w:rsidRPr="0009288C">
        <w:rPr>
          <w:rFonts w:ascii="Times New Roman" w:eastAsia="黑体" w:hAnsi="Times New Roman" w:cs="Times New Roman"/>
          <w:kern w:val="0"/>
          <w:szCs w:val="21"/>
        </w:rPr>
        <w:t>场区布局</w:t>
      </w:r>
    </w:p>
    <w:p w14:paraId="7B357C0C" w14:textId="77777777" w:rsidR="0009288C" w:rsidRPr="0009288C" w:rsidRDefault="0009288C" w:rsidP="0009288C">
      <w:pPr>
        <w:adjustRightInd w:val="0"/>
        <w:spacing w:line="360" w:lineRule="auto"/>
        <w:ind w:firstLineChars="200" w:firstLine="420"/>
        <w:rPr>
          <w:rFonts w:ascii="Times New Roman" w:eastAsia="宋体" w:hAnsi="Times New Roman" w:cs="Times New Roman"/>
          <w:szCs w:val="21"/>
        </w:rPr>
      </w:pPr>
      <w:r w:rsidRPr="0009288C">
        <w:rPr>
          <w:rFonts w:ascii="Times New Roman" w:eastAsia="宋体" w:hAnsi="Times New Roman" w:cs="Times New Roman" w:hint="eastAsia"/>
          <w:szCs w:val="21"/>
        </w:rPr>
        <w:t>牛场净道和</w:t>
      </w:r>
      <w:proofErr w:type="gramStart"/>
      <w:r w:rsidRPr="0009288C">
        <w:rPr>
          <w:rFonts w:ascii="Times New Roman" w:eastAsia="宋体" w:hAnsi="Times New Roman" w:cs="Times New Roman" w:hint="eastAsia"/>
          <w:szCs w:val="21"/>
        </w:rPr>
        <w:t>污道</w:t>
      </w:r>
      <w:proofErr w:type="gramEnd"/>
      <w:r w:rsidRPr="0009288C">
        <w:rPr>
          <w:rFonts w:ascii="Times New Roman" w:eastAsia="宋体" w:hAnsi="Times New Roman" w:cs="Times New Roman" w:hint="eastAsia"/>
          <w:szCs w:val="21"/>
        </w:rPr>
        <w:t>分开，雨水和污水分开排放。污染物排放</w:t>
      </w:r>
      <w:bookmarkStart w:id="39" w:name="_Hlk99617144"/>
      <w:r w:rsidRPr="0009288C">
        <w:rPr>
          <w:rFonts w:ascii="Times New Roman" w:eastAsia="宋体" w:hAnsi="Times New Roman" w:cs="Times New Roman" w:hint="eastAsia"/>
          <w:szCs w:val="21"/>
        </w:rPr>
        <w:t>按照</w:t>
      </w:r>
      <w:bookmarkStart w:id="40" w:name="_Hlk99618377"/>
      <w:r w:rsidRPr="0009288C">
        <w:rPr>
          <w:rFonts w:ascii="Times New Roman" w:eastAsia="宋体" w:hAnsi="Times New Roman" w:cs="Times New Roman"/>
          <w:szCs w:val="21"/>
        </w:rPr>
        <w:t xml:space="preserve">GB 18596 </w:t>
      </w:r>
      <w:bookmarkEnd w:id="40"/>
      <w:r w:rsidRPr="0009288C">
        <w:rPr>
          <w:rFonts w:ascii="Times New Roman" w:eastAsia="宋体" w:hAnsi="Times New Roman" w:cs="Times New Roman" w:hint="eastAsia"/>
          <w:szCs w:val="21"/>
        </w:rPr>
        <w:t>规定执行</w:t>
      </w:r>
      <w:bookmarkEnd w:id="39"/>
      <w:r w:rsidRPr="0009288C">
        <w:rPr>
          <w:rFonts w:ascii="Times New Roman" w:eastAsia="宋体" w:hAnsi="Times New Roman" w:cs="Times New Roman" w:hint="eastAsia"/>
          <w:szCs w:val="21"/>
        </w:rPr>
        <w:t>。</w:t>
      </w:r>
    </w:p>
    <w:p w14:paraId="4DE4E29A"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r w:rsidRPr="0009288C">
        <w:rPr>
          <w:rFonts w:ascii="黑体" w:eastAsia="黑体" w:hAnsi="Times New Roman" w:cs="Times New Roman" w:hint="eastAsia"/>
          <w:kern w:val="0"/>
          <w:szCs w:val="21"/>
        </w:rPr>
        <w:t>4</w:t>
      </w:r>
      <w:r w:rsidRPr="0009288C">
        <w:rPr>
          <w:rFonts w:ascii="黑体" w:eastAsia="黑体" w:hAnsi="Times New Roman" w:cs="Times New Roman"/>
          <w:kern w:val="0"/>
          <w:szCs w:val="21"/>
        </w:rPr>
        <w:t>.2</w:t>
      </w:r>
      <w:r w:rsidRPr="0009288C">
        <w:rPr>
          <w:rFonts w:ascii="黑体" w:eastAsia="黑体" w:hAnsi="Times New Roman" w:cs="Times New Roman" w:hint="eastAsia"/>
          <w:kern w:val="0"/>
          <w:szCs w:val="21"/>
        </w:rPr>
        <w:t>牛场环境</w:t>
      </w:r>
    </w:p>
    <w:p w14:paraId="60D60CBA" w14:textId="77777777" w:rsidR="0009288C" w:rsidRPr="0009288C" w:rsidRDefault="0009288C" w:rsidP="0009288C">
      <w:pPr>
        <w:adjustRightInd w:val="0"/>
        <w:spacing w:line="360" w:lineRule="auto"/>
        <w:ind w:firstLineChars="200" w:firstLine="420"/>
        <w:rPr>
          <w:rFonts w:ascii="Times New Roman" w:eastAsia="宋体" w:hAnsi="Times New Roman" w:cs="Times New Roman"/>
          <w:szCs w:val="21"/>
        </w:rPr>
      </w:pPr>
      <w:r w:rsidRPr="0009288C">
        <w:rPr>
          <w:rFonts w:ascii="Times New Roman" w:eastAsia="宋体" w:hAnsi="Times New Roman" w:cs="Times New Roman" w:hint="eastAsia"/>
          <w:szCs w:val="21"/>
        </w:rPr>
        <w:t>牛场环境质量应符合</w:t>
      </w:r>
      <w:r w:rsidRPr="0009288C">
        <w:rPr>
          <w:rFonts w:ascii="Times New Roman" w:eastAsia="宋体" w:hAnsi="Times New Roman" w:cs="Times New Roman"/>
          <w:szCs w:val="21"/>
        </w:rPr>
        <w:t>GB 3095</w:t>
      </w:r>
      <w:r w:rsidRPr="0009288C">
        <w:rPr>
          <w:rFonts w:ascii="Times New Roman" w:eastAsia="宋体" w:hAnsi="Times New Roman" w:cs="Times New Roman" w:hint="eastAsia"/>
          <w:szCs w:val="21"/>
        </w:rPr>
        <w:t>、</w:t>
      </w:r>
      <w:bookmarkStart w:id="41" w:name="_Hlk99695271"/>
      <w:r w:rsidRPr="0009288C">
        <w:rPr>
          <w:rFonts w:ascii="Times New Roman" w:eastAsia="宋体" w:hAnsi="Times New Roman" w:cs="Times New Roman"/>
          <w:szCs w:val="21"/>
        </w:rPr>
        <w:t>NY/T 388</w:t>
      </w:r>
      <w:bookmarkEnd w:id="41"/>
      <w:r w:rsidRPr="0009288C">
        <w:rPr>
          <w:rFonts w:ascii="Times New Roman" w:eastAsia="宋体" w:hAnsi="Times New Roman" w:cs="Times New Roman" w:hint="eastAsia"/>
          <w:szCs w:val="21"/>
        </w:rPr>
        <w:t>要求。</w:t>
      </w:r>
    </w:p>
    <w:bookmarkEnd w:id="30"/>
    <w:p w14:paraId="0EB33329"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r w:rsidRPr="0009288C">
        <w:rPr>
          <w:rFonts w:ascii="黑体" w:eastAsia="黑体" w:hAnsi="Times New Roman" w:cs="Times New Roman"/>
          <w:kern w:val="0"/>
          <w:szCs w:val="21"/>
        </w:rPr>
        <w:t xml:space="preserve">5  </w:t>
      </w:r>
      <w:r w:rsidRPr="0009288C">
        <w:rPr>
          <w:rFonts w:ascii="黑体" w:eastAsia="黑体" w:hAnsi="Times New Roman" w:cs="Times New Roman" w:hint="eastAsia"/>
          <w:kern w:val="0"/>
          <w:szCs w:val="21"/>
        </w:rPr>
        <w:t>饲养</w:t>
      </w:r>
    </w:p>
    <w:p w14:paraId="0BBE5B7A" w14:textId="77777777" w:rsidR="0009288C" w:rsidRPr="0009288C" w:rsidRDefault="0009288C" w:rsidP="0009288C">
      <w:pPr>
        <w:widowControl/>
        <w:spacing w:line="360" w:lineRule="auto"/>
        <w:jc w:val="left"/>
        <w:rPr>
          <w:rFonts w:ascii="Times New Roman" w:eastAsia="黑体" w:hAnsi="Times New Roman" w:cs="Times New Roman"/>
          <w:kern w:val="0"/>
          <w:szCs w:val="21"/>
        </w:rPr>
      </w:pPr>
      <w:r w:rsidRPr="0009288C">
        <w:rPr>
          <w:rFonts w:ascii="Times New Roman" w:eastAsia="黑体" w:hAnsi="Times New Roman" w:cs="Times New Roman"/>
          <w:kern w:val="0"/>
          <w:szCs w:val="21"/>
        </w:rPr>
        <w:t>5.1</w:t>
      </w:r>
      <w:r w:rsidRPr="0009288C">
        <w:rPr>
          <w:rFonts w:ascii="Times New Roman" w:eastAsia="黑体" w:hAnsi="Times New Roman" w:cs="Times New Roman"/>
          <w:kern w:val="0"/>
          <w:szCs w:val="21"/>
        </w:rPr>
        <w:t>采用传统拴系式</w:t>
      </w:r>
      <w:proofErr w:type="gramStart"/>
      <w:r w:rsidRPr="0009288C">
        <w:rPr>
          <w:rFonts w:ascii="Times New Roman" w:eastAsia="黑体" w:hAnsi="Times New Roman" w:cs="Times New Roman"/>
          <w:kern w:val="0"/>
          <w:szCs w:val="21"/>
        </w:rPr>
        <w:t>或散栏式</w:t>
      </w:r>
      <w:proofErr w:type="gramEnd"/>
      <w:r w:rsidRPr="0009288C">
        <w:rPr>
          <w:rFonts w:ascii="Times New Roman" w:eastAsia="黑体" w:hAnsi="Times New Roman" w:cs="Times New Roman"/>
          <w:kern w:val="0"/>
          <w:szCs w:val="21"/>
        </w:rPr>
        <w:t>饲养方式。</w:t>
      </w:r>
    </w:p>
    <w:bookmarkEnd w:id="38"/>
    <w:p w14:paraId="20C817E9" w14:textId="77777777" w:rsidR="0009288C" w:rsidRPr="0009288C" w:rsidRDefault="0009288C" w:rsidP="0009288C">
      <w:pPr>
        <w:widowControl/>
        <w:spacing w:line="360" w:lineRule="auto"/>
        <w:jc w:val="left"/>
        <w:rPr>
          <w:rFonts w:ascii="Times New Roman" w:eastAsia="黑体" w:hAnsi="Times New Roman" w:cs="Times New Roman"/>
          <w:kern w:val="0"/>
          <w:szCs w:val="21"/>
        </w:rPr>
      </w:pPr>
      <w:r w:rsidRPr="0009288C">
        <w:rPr>
          <w:rFonts w:ascii="Times New Roman" w:eastAsia="黑体" w:hAnsi="Times New Roman" w:cs="Times New Roman"/>
          <w:kern w:val="0"/>
          <w:szCs w:val="21"/>
        </w:rPr>
        <w:t>5.2</w:t>
      </w:r>
      <w:r w:rsidRPr="0009288C">
        <w:rPr>
          <w:rFonts w:ascii="Times New Roman" w:eastAsia="黑体" w:hAnsi="Times New Roman" w:cs="Times New Roman"/>
          <w:kern w:val="0"/>
          <w:szCs w:val="21"/>
        </w:rPr>
        <w:t>采用</w:t>
      </w:r>
      <w:r w:rsidRPr="0009288C">
        <w:rPr>
          <w:rFonts w:ascii="Times New Roman" w:eastAsia="黑体" w:hAnsi="Times New Roman" w:cs="Times New Roman"/>
          <w:kern w:val="0"/>
          <w:szCs w:val="21"/>
        </w:rPr>
        <w:t>TMR</w:t>
      </w:r>
      <w:r w:rsidRPr="0009288C">
        <w:rPr>
          <w:rFonts w:ascii="Times New Roman" w:eastAsia="黑体" w:hAnsi="Times New Roman" w:cs="Times New Roman"/>
          <w:kern w:val="0"/>
          <w:szCs w:val="21"/>
        </w:rPr>
        <w:t>日粮或传统精粗分饲的饲养方式。育成牛的营养需要按照</w:t>
      </w:r>
      <w:r w:rsidRPr="0009288C">
        <w:rPr>
          <w:rFonts w:ascii="Times New Roman" w:eastAsia="黑体" w:hAnsi="Times New Roman" w:cs="Times New Roman"/>
          <w:kern w:val="0"/>
          <w:szCs w:val="20"/>
        </w:rPr>
        <w:t>NY/T 34</w:t>
      </w:r>
      <w:r w:rsidRPr="0009288C">
        <w:rPr>
          <w:rFonts w:ascii="Times New Roman" w:eastAsia="黑体" w:hAnsi="Times New Roman" w:cs="Times New Roman"/>
          <w:kern w:val="0"/>
          <w:szCs w:val="20"/>
        </w:rPr>
        <w:t>执行。</w:t>
      </w:r>
      <w:r w:rsidRPr="0009288C">
        <w:rPr>
          <w:rFonts w:ascii="Times New Roman" w:eastAsia="黑体" w:hAnsi="Times New Roman" w:cs="Times New Roman"/>
          <w:kern w:val="0"/>
          <w:szCs w:val="20"/>
        </w:rPr>
        <w:t xml:space="preserve"> </w:t>
      </w:r>
    </w:p>
    <w:p w14:paraId="374A0F26" w14:textId="77777777" w:rsidR="0009288C" w:rsidRPr="0009288C" w:rsidRDefault="0009288C" w:rsidP="0009288C">
      <w:pPr>
        <w:widowControl/>
        <w:spacing w:line="360" w:lineRule="auto"/>
        <w:jc w:val="left"/>
        <w:rPr>
          <w:rFonts w:ascii="Times New Roman" w:eastAsia="黑体" w:hAnsi="Times New Roman" w:cs="Times New Roman"/>
          <w:kern w:val="0"/>
          <w:szCs w:val="21"/>
        </w:rPr>
      </w:pPr>
      <w:r w:rsidRPr="0009288C">
        <w:rPr>
          <w:rFonts w:ascii="Times New Roman" w:eastAsia="黑体" w:hAnsi="Times New Roman" w:cs="Times New Roman"/>
          <w:kern w:val="0"/>
          <w:szCs w:val="21"/>
        </w:rPr>
        <w:t>5.3</w:t>
      </w:r>
      <w:r w:rsidRPr="0009288C">
        <w:rPr>
          <w:rFonts w:ascii="Times New Roman" w:eastAsia="黑体" w:hAnsi="Times New Roman" w:cs="Times New Roman"/>
          <w:kern w:val="0"/>
          <w:szCs w:val="21"/>
        </w:rPr>
        <w:t>控制日增重，保持适宜膘情。</w:t>
      </w:r>
      <w:bookmarkStart w:id="42" w:name="_Hlk99446562"/>
      <w:r w:rsidRPr="0009288C">
        <w:rPr>
          <w:rFonts w:ascii="Times New Roman" w:eastAsia="黑体" w:hAnsi="Times New Roman" w:cs="Times New Roman"/>
          <w:kern w:val="0"/>
          <w:szCs w:val="21"/>
        </w:rPr>
        <w:t>荷</w:t>
      </w:r>
      <w:proofErr w:type="gramStart"/>
      <w:r w:rsidRPr="0009288C">
        <w:rPr>
          <w:rFonts w:ascii="Times New Roman" w:eastAsia="黑体" w:hAnsi="Times New Roman" w:cs="Times New Roman"/>
          <w:kern w:val="0"/>
          <w:szCs w:val="21"/>
        </w:rPr>
        <w:t>斯坦育成</w:t>
      </w:r>
      <w:proofErr w:type="gramEnd"/>
      <w:r w:rsidRPr="0009288C">
        <w:rPr>
          <w:rFonts w:ascii="Times New Roman" w:eastAsia="黑体" w:hAnsi="Times New Roman" w:cs="Times New Roman"/>
          <w:kern w:val="0"/>
          <w:szCs w:val="21"/>
        </w:rPr>
        <w:t>牛适宜日增重、体尺体重</w:t>
      </w:r>
      <w:bookmarkEnd w:id="42"/>
      <w:r w:rsidRPr="0009288C">
        <w:rPr>
          <w:rFonts w:ascii="Times New Roman" w:eastAsia="黑体" w:hAnsi="Times New Roman" w:cs="Times New Roman"/>
          <w:kern w:val="0"/>
          <w:szCs w:val="21"/>
        </w:rPr>
        <w:t>见表</w:t>
      </w:r>
      <w:r w:rsidRPr="0009288C">
        <w:rPr>
          <w:rFonts w:ascii="Times New Roman" w:eastAsia="黑体" w:hAnsi="Times New Roman" w:cs="Times New Roman"/>
          <w:kern w:val="0"/>
          <w:szCs w:val="21"/>
        </w:rPr>
        <w:t>1</w:t>
      </w:r>
      <w:r w:rsidRPr="0009288C">
        <w:rPr>
          <w:rFonts w:ascii="Times New Roman" w:eastAsia="黑体" w:hAnsi="Times New Roman" w:cs="Times New Roman"/>
          <w:kern w:val="0"/>
          <w:szCs w:val="21"/>
        </w:rPr>
        <w:t>。</w:t>
      </w:r>
    </w:p>
    <w:p w14:paraId="2F3405EA" w14:textId="77777777" w:rsidR="0009288C" w:rsidRPr="0009288C" w:rsidRDefault="0009288C" w:rsidP="0009288C">
      <w:pPr>
        <w:adjustRightInd w:val="0"/>
        <w:spacing w:line="360" w:lineRule="auto"/>
        <w:jc w:val="center"/>
        <w:rPr>
          <w:rFonts w:ascii="Times New Roman" w:eastAsia="宋体" w:hAnsi="Times New Roman" w:cs="Times New Roman"/>
          <w:b/>
          <w:bCs/>
          <w:szCs w:val="21"/>
        </w:rPr>
      </w:pPr>
      <w:r w:rsidRPr="0009288C">
        <w:rPr>
          <w:rFonts w:ascii="Times New Roman" w:eastAsia="宋体" w:hAnsi="Times New Roman" w:cs="Times New Roman"/>
          <w:b/>
          <w:bCs/>
          <w:szCs w:val="21"/>
        </w:rPr>
        <w:t>表</w:t>
      </w:r>
      <w:r w:rsidRPr="0009288C">
        <w:rPr>
          <w:rFonts w:ascii="Times New Roman" w:eastAsia="宋体" w:hAnsi="Times New Roman" w:cs="Times New Roman"/>
          <w:b/>
          <w:bCs/>
          <w:szCs w:val="21"/>
        </w:rPr>
        <w:t>1</w:t>
      </w:r>
      <w:r w:rsidRPr="0009288C">
        <w:rPr>
          <w:rFonts w:ascii="Times New Roman" w:eastAsia="宋体" w:hAnsi="Times New Roman" w:cs="Times New Roman" w:hint="eastAsia"/>
          <w:b/>
          <w:bCs/>
          <w:szCs w:val="21"/>
        </w:rPr>
        <w:t>荷</w:t>
      </w:r>
      <w:proofErr w:type="gramStart"/>
      <w:r w:rsidRPr="0009288C">
        <w:rPr>
          <w:rFonts w:ascii="Times New Roman" w:eastAsia="宋体" w:hAnsi="Times New Roman" w:cs="Times New Roman" w:hint="eastAsia"/>
          <w:b/>
          <w:bCs/>
          <w:szCs w:val="21"/>
        </w:rPr>
        <w:t>斯坦</w:t>
      </w:r>
      <w:r w:rsidRPr="0009288C">
        <w:rPr>
          <w:rFonts w:ascii="Times New Roman" w:eastAsia="宋体" w:hAnsi="Times New Roman" w:cs="Times New Roman"/>
          <w:b/>
          <w:bCs/>
          <w:szCs w:val="21"/>
        </w:rPr>
        <w:t>育成</w:t>
      </w:r>
      <w:proofErr w:type="gramEnd"/>
      <w:r w:rsidRPr="0009288C">
        <w:rPr>
          <w:rFonts w:ascii="Times New Roman" w:eastAsia="宋体" w:hAnsi="Times New Roman" w:cs="Times New Roman"/>
          <w:b/>
          <w:bCs/>
          <w:szCs w:val="21"/>
        </w:rPr>
        <w:t>牛适宜日增重、体尺体重及体况评分表（单位：克、千克、厘米）</w:t>
      </w:r>
    </w:p>
    <w:tbl>
      <w:tblPr>
        <w:tblStyle w:val="2"/>
        <w:tblW w:w="8613" w:type="dxa"/>
        <w:tblLook w:val="04A0" w:firstRow="1" w:lastRow="0" w:firstColumn="1" w:lastColumn="0" w:noHBand="0" w:noVBand="1"/>
      </w:tblPr>
      <w:tblGrid>
        <w:gridCol w:w="1230"/>
        <w:gridCol w:w="1230"/>
        <w:gridCol w:w="1231"/>
        <w:gridCol w:w="1230"/>
        <w:gridCol w:w="1231"/>
        <w:gridCol w:w="1230"/>
        <w:gridCol w:w="1231"/>
      </w:tblGrid>
      <w:tr w:rsidR="0009288C" w:rsidRPr="0009288C" w14:paraId="4AF5BA78" w14:textId="77777777" w:rsidTr="00FC43C4">
        <w:tc>
          <w:tcPr>
            <w:tcW w:w="1230" w:type="dxa"/>
          </w:tcPr>
          <w:p w14:paraId="79D3A511"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月龄</w:t>
            </w:r>
          </w:p>
        </w:tc>
        <w:tc>
          <w:tcPr>
            <w:tcW w:w="1230" w:type="dxa"/>
          </w:tcPr>
          <w:p w14:paraId="47706CD2"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8</w:t>
            </w:r>
          </w:p>
        </w:tc>
        <w:tc>
          <w:tcPr>
            <w:tcW w:w="1231" w:type="dxa"/>
          </w:tcPr>
          <w:p w14:paraId="3F0B80A4"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10</w:t>
            </w:r>
          </w:p>
        </w:tc>
        <w:tc>
          <w:tcPr>
            <w:tcW w:w="1230" w:type="dxa"/>
          </w:tcPr>
          <w:p w14:paraId="3752F0F1"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12</w:t>
            </w:r>
          </w:p>
        </w:tc>
        <w:tc>
          <w:tcPr>
            <w:tcW w:w="1231" w:type="dxa"/>
          </w:tcPr>
          <w:p w14:paraId="03F20D78"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14</w:t>
            </w:r>
          </w:p>
        </w:tc>
        <w:tc>
          <w:tcPr>
            <w:tcW w:w="1230" w:type="dxa"/>
          </w:tcPr>
          <w:p w14:paraId="77FB65BE"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15</w:t>
            </w:r>
            <w:bookmarkStart w:id="43" w:name="_Hlk99449463"/>
            <w:r w:rsidRPr="0009288C">
              <w:rPr>
                <w:rFonts w:ascii="Times New Roman" w:eastAsia="宋体" w:hAnsi="Times New Roman" w:cs="Times New Roman"/>
                <w:kern w:val="0"/>
                <w:sz w:val="20"/>
                <w:szCs w:val="21"/>
              </w:rPr>
              <w:t>～</w:t>
            </w:r>
            <w:bookmarkEnd w:id="43"/>
            <w:r w:rsidRPr="0009288C">
              <w:rPr>
                <w:rFonts w:ascii="Times New Roman" w:eastAsia="宋体" w:hAnsi="Times New Roman" w:cs="Times New Roman"/>
                <w:kern w:val="0"/>
                <w:sz w:val="20"/>
                <w:szCs w:val="21"/>
              </w:rPr>
              <w:t>16</w:t>
            </w:r>
          </w:p>
        </w:tc>
        <w:tc>
          <w:tcPr>
            <w:tcW w:w="1231" w:type="dxa"/>
          </w:tcPr>
          <w:p w14:paraId="027B3039"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18</w:t>
            </w:r>
          </w:p>
        </w:tc>
      </w:tr>
      <w:tr w:rsidR="0009288C" w:rsidRPr="0009288C" w14:paraId="40880823" w14:textId="77777777" w:rsidTr="00FC43C4">
        <w:tc>
          <w:tcPr>
            <w:tcW w:w="1230" w:type="dxa"/>
          </w:tcPr>
          <w:p w14:paraId="4FFF7D8A"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日增重</w:t>
            </w:r>
            <w:r w:rsidRPr="0009288C">
              <w:rPr>
                <w:rFonts w:ascii="Times New Roman" w:eastAsia="宋体" w:hAnsi="Times New Roman" w:cs="Times New Roman"/>
                <w:kern w:val="0"/>
                <w:sz w:val="20"/>
                <w:szCs w:val="21"/>
              </w:rPr>
              <w:t xml:space="preserve"> (g)</w:t>
            </w:r>
          </w:p>
        </w:tc>
        <w:tc>
          <w:tcPr>
            <w:tcW w:w="1230" w:type="dxa"/>
          </w:tcPr>
          <w:p w14:paraId="177FEFDA"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850</w:t>
            </w:r>
          </w:p>
        </w:tc>
        <w:tc>
          <w:tcPr>
            <w:tcW w:w="1231" w:type="dxa"/>
          </w:tcPr>
          <w:p w14:paraId="22213412"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700</w:t>
            </w:r>
          </w:p>
        </w:tc>
        <w:tc>
          <w:tcPr>
            <w:tcW w:w="1230" w:type="dxa"/>
          </w:tcPr>
          <w:p w14:paraId="6ED76104"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700</w:t>
            </w:r>
          </w:p>
        </w:tc>
        <w:tc>
          <w:tcPr>
            <w:tcW w:w="1231" w:type="dxa"/>
          </w:tcPr>
          <w:p w14:paraId="57B1C56C"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700</w:t>
            </w:r>
          </w:p>
        </w:tc>
        <w:tc>
          <w:tcPr>
            <w:tcW w:w="1230" w:type="dxa"/>
          </w:tcPr>
          <w:p w14:paraId="59EF9A86"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600</w:t>
            </w:r>
          </w:p>
        </w:tc>
        <w:tc>
          <w:tcPr>
            <w:tcW w:w="1231" w:type="dxa"/>
          </w:tcPr>
          <w:p w14:paraId="5807DBCC"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600</w:t>
            </w:r>
          </w:p>
        </w:tc>
      </w:tr>
      <w:tr w:rsidR="0009288C" w:rsidRPr="0009288C" w14:paraId="2AA5B2AC" w14:textId="77777777" w:rsidTr="00FC43C4">
        <w:tc>
          <w:tcPr>
            <w:tcW w:w="1230" w:type="dxa"/>
          </w:tcPr>
          <w:p w14:paraId="3DACF730"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体重</w:t>
            </w:r>
            <w:r w:rsidRPr="0009288C">
              <w:rPr>
                <w:rFonts w:ascii="Times New Roman" w:eastAsia="宋体" w:hAnsi="Times New Roman" w:cs="Times New Roman"/>
                <w:kern w:val="0"/>
                <w:sz w:val="20"/>
                <w:szCs w:val="21"/>
              </w:rPr>
              <w:t xml:space="preserve"> (kg)</w:t>
            </w:r>
          </w:p>
        </w:tc>
        <w:tc>
          <w:tcPr>
            <w:tcW w:w="1230" w:type="dxa"/>
          </w:tcPr>
          <w:p w14:paraId="2F93C96D"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232</w:t>
            </w:r>
          </w:p>
        </w:tc>
        <w:tc>
          <w:tcPr>
            <w:tcW w:w="1231" w:type="dxa"/>
          </w:tcPr>
          <w:p w14:paraId="53A31E08"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277</w:t>
            </w:r>
          </w:p>
        </w:tc>
        <w:tc>
          <w:tcPr>
            <w:tcW w:w="1230" w:type="dxa"/>
          </w:tcPr>
          <w:p w14:paraId="33C40507"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318</w:t>
            </w:r>
          </w:p>
        </w:tc>
        <w:tc>
          <w:tcPr>
            <w:tcW w:w="1231" w:type="dxa"/>
          </w:tcPr>
          <w:p w14:paraId="0201BB82"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354</w:t>
            </w:r>
          </w:p>
        </w:tc>
        <w:tc>
          <w:tcPr>
            <w:tcW w:w="1230" w:type="dxa"/>
          </w:tcPr>
          <w:p w14:paraId="1783152A"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386</w:t>
            </w:r>
          </w:p>
        </w:tc>
        <w:tc>
          <w:tcPr>
            <w:tcW w:w="1231" w:type="dxa"/>
          </w:tcPr>
          <w:p w14:paraId="1ACFA2D0"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420</w:t>
            </w:r>
          </w:p>
        </w:tc>
      </w:tr>
      <w:tr w:rsidR="0009288C" w:rsidRPr="0009288C" w14:paraId="0B78BF33" w14:textId="77777777" w:rsidTr="00FC43C4">
        <w:tc>
          <w:tcPr>
            <w:tcW w:w="1230" w:type="dxa"/>
          </w:tcPr>
          <w:p w14:paraId="31C4314C"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胸围</w:t>
            </w:r>
            <w:r w:rsidRPr="0009288C">
              <w:rPr>
                <w:rFonts w:ascii="Times New Roman" w:eastAsia="宋体" w:hAnsi="Times New Roman" w:cs="Times New Roman"/>
                <w:kern w:val="0"/>
                <w:sz w:val="20"/>
                <w:szCs w:val="21"/>
              </w:rPr>
              <w:t xml:space="preserve"> (cm)</w:t>
            </w:r>
          </w:p>
        </w:tc>
        <w:tc>
          <w:tcPr>
            <w:tcW w:w="1230" w:type="dxa"/>
          </w:tcPr>
          <w:p w14:paraId="4EA40F05"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140</w:t>
            </w:r>
          </w:p>
        </w:tc>
        <w:tc>
          <w:tcPr>
            <w:tcW w:w="1231" w:type="dxa"/>
          </w:tcPr>
          <w:p w14:paraId="06E10790"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150</w:t>
            </w:r>
          </w:p>
        </w:tc>
        <w:tc>
          <w:tcPr>
            <w:tcW w:w="1230" w:type="dxa"/>
          </w:tcPr>
          <w:p w14:paraId="01EBE380"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157</w:t>
            </w:r>
          </w:p>
        </w:tc>
        <w:tc>
          <w:tcPr>
            <w:tcW w:w="1231" w:type="dxa"/>
          </w:tcPr>
          <w:p w14:paraId="51836437"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163</w:t>
            </w:r>
          </w:p>
        </w:tc>
        <w:tc>
          <w:tcPr>
            <w:tcW w:w="1230" w:type="dxa"/>
          </w:tcPr>
          <w:p w14:paraId="38A86D19"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170</w:t>
            </w:r>
          </w:p>
        </w:tc>
        <w:tc>
          <w:tcPr>
            <w:tcW w:w="1231" w:type="dxa"/>
          </w:tcPr>
          <w:p w14:paraId="306E1DC4"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175</w:t>
            </w:r>
          </w:p>
        </w:tc>
      </w:tr>
      <w:tr w:rsidR="0009288C" w:rsidRPr="0009288C" w14:paraId="35BEF907" w14:textId="77777777" w:rsidTr="00FC43C4">
        <w:tc>
          <w:tcPr>
            <w:tcW w:w="1230" w:type="dxa"/>
          </w:tcPr>
          <w:p w14:paraId="324BB695"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体高</w:t>
            </w:r>
            <w:r w:rsidRPr="0009288C">
              <w:rPr>
                <w:rFonts w:ascii="Times New Roman" w:eastAsia="宋体" w:hAnsi="Times New Roman" w:cs="Times New Roman"/>
                <w:kern w:val="0"/>
                <w:sz w:val="20"/>
                <w:szCs w:val="21"/>
              </w:rPr>
              <w:t xml:space="preserve"> (cm)</w:t>
            </w:r>
          </w:p>
        </w:tc>
        <w:tc>
          <w:tcPr>
            <w:tcW w:w="1230" w:type="dxa"/>
          </w:tcPr>
          <w:p w14:paraId="1DA84EAB"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112</w:t>
            </w:r>
          </w:p>
        </w:tc>
        <w:tc>
          <w:tcPr>
            <w:tcW w:w="1231" w:type="dxa"/>
          </w:tcPr>
          <w:p w14:paraId="5CDEB61C"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117</w:t>
            </w:r>
          </w:p>
        </w:tc>
        <w:tc>
          <w:tcPr>
            <w:tcW w:w="1230" w:type="dxa"/>
          </w:tcPr>
          <w:p w14:paraId="66FD2EA8"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122</w:t>
            </w:r>
          </w:p>
        </w:tc>
        <w:tc>
          <w:tcPr>
            <w:tcW w:w="1231" w:type="dxa"/>
          </w:tcPr>
          <w:p w14:paraId="19F3BEBF"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124</w:t>
            </w:r>
          </w:p>
        </w:tc>
        <w:tc>
          <w:tcPr>
            <w:tcW w:w="1230" w:type="dxa"/>
          </w:tcPr>
          <w:p w14:paraId="36E96574"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127</w:t>
            </w:r>
          </w:p>
        </w:tc>
        <w:tc>
          <w:tcPr>
            <w:tcW w:w="1231" w:type="dxa"/>
          </w:tcPr>
          <w:p w14:paraId="32E5D23B"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130</w:t>
            </w:r>
          </w:p>
        </w:tc>
      </w:tr>
      <w:tr w:rsidR="0009288C" w:rsidRPr="0009288C" w14:paraId="28A407CA" w14:textId="77777777" w:rsidTr="00FC43C4">
        <w:tc>
          <w:tcPr>
            <w:tcW w:w="1230" w:type="dxa"/>
          </w:tcPr>
          <w:p w14:paraId="7A6441FA"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体况评分</w:t>
            </w:r>
          </w:p>
        </w:tc>
        <w:tc>
          <w:tcPr>
            <w:tcW w:w="1230" w:type="dxa"/>
          </w:tcPr>
          <w:p w14:paraId="73441C1D" w14:textId="77777777" w:rsidR="0009288C" w:rsidRPr="0009288C" w:rsidRDefault="0009288C" w:rsidP="0009288C">
            <w:pPr>
              <w:adjustRightInd w:val="0"/>
              <w:rPr>
                <w:rFonts w:ascii="Times New Roman" w:eastAsia="宋体" w:hAnsi="Times New Roman" w:cs="Times New Roman"/>
                <w:kern w:val="0"/>
                <w:sz w:val="20"/>
                <w:szCs w:val="21"/>
              </w:rPr>
            </w:pPr>
          </w:p>
        </w:tc>
        <w:tc>
          <w:tcPr>
            <w:tcW w:w="1231" w:type="dxa"/>
          </w:tcPr>
          <w:p w14:paraId="16F76DF6" w14:textId="77777777" w:rsidR="0009288C" w:rsidRPr="0009288C" w:rsidRDefault="0009288C" w:rsidP="0009288C">
            <w:pPr>
              <w:adjustRightInd w:val="0"/>
              <w:rPr>
                <w:rFonts w:ascii="Times New Roman" w:eastAsia="宋体" w:hAnsi="Times New Roman" w:cs="Times New Roman"/>
                <w:kern w:val="0"/>
                <w:sz w:val="20"/>
                <w:szCs w:val="21"/>
              </w:rPr>
            </w:pPr>
          </w:p>
        </w:tc>
        <w:tc>
          <w:tcPr>
            <w:tcW w:w="1230" w:type="dxa"/>
          </w:tcPr>
          <w:p w14:paraId="2D423FB9"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2.8</w:t>
            </w:r>
          </w:p>
        </w:tc>
        <w:tc>
          <w:tcPr>
            <w:tcW w:w="1231" w:type="dxa"/>
          </w:tcPr>
          <w:p w14:paraId="61936F60"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3.0</w:t>
            </w:r>
          </w:p>
        </w:tc>
        <w:tc>
          <w:tcPr>
            <w:tcW w:w="1230" w:type="dxa"/>
          </w:tcPr>
          <w:p w14:paraId="7024A78A"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3.25</w:t>
            </w:r>
            <w:r w:rsidRPr="0009288C">
              <w:rPr>
                <w:rFonts w:ascii="Times New Roman" w:eastAsia="宋体" w:hAnsi="Times New Roman" w:cs="Times New Roman"/>
                <w:kern w:val="0"/>
                <w:sz w:val="20"/>
                <w:szCs w:val="21"/>
              </w:rPr>
              <w:t>～</w:t>
            </w:r>
            <w:r w:rsidRPr="0009288C">
              <w:rPr>
                <w:rFonts w:ascii="Times New Roman" w:eastAsia="宋体" w:hAnsi="Times New Roman" w:cs="Times New Roman"/>
                <w:kern w:val="0"/>
                <w:sz w:val="20"/>
                <w:szCs w:val="21"/>
              </w:rPr>
              <w:t>3.5</w:t>
            </w:r>
          </w:p>
        </w:tc>
        <w:tc>
          <w:tcPr>
            <w:tcW w:w="1231" w:type="dxa"/>
          </w:tcPr>
          <w:p w14:paraId="493C4807" w14:textId="77777777" w:rsidR="0009288C" w:rsidRPr="0009288C" w:rsidRDefault="0009288C" w:rsidP="0009288C">
            <w:pPr>
              <w:adjustRightInd w:val="0"/>
              <w:rPr>
                <w:rFonts w:ascii="Times New Roman" w:eastAsia="宋体" w:hAnsi="Times New Roman" w:cs="Times New Roman"/>
                <w:kern w:val="0"/>
                <w:sz w:val="20"/>
                <w:szCs w:val="21"/>
              </w:rPr>
            </w:pPr>
            <w:r w:rsidRPr="0009288C">
              <w:rPr>
                <w:rFonts w:ascii="Times New Roman" w:eastAsia="宋体" w:hAnsi="Times New Roman" w:cs="Times New Roman"/>
                <w:kern w:val="0"/>
                <w:sz w:val="20"/>
                <w:szCs w:val="21"/>
              </w:rPr>
              <w:t>3.5</w:t>
            </w:r>
            <w:r w:rsidRPr="0009288C">
              <w:rPr>
                <w:rFonts w:ascii="Times New Roman" w:eastAsia="宋体" w:hAnsi="Times New Roman" w:cs="Times New Roman"/>
                <w:kern w:val="0"/>
                <w:sz w:val="20"/>
                <w:szCs w:val="21"/>
              </w:rPr>
              <w:t>～</w:t>
            </w:r>
            <w:r w:rsidRPr="0009288C">
              <w:rPr>
                <w:rFonts w:ascii="Times New Roman" w:eastAsia="宋体" w:hAnsi="Times New Roman" w:cs="Times New Roman"/>
                <w:kern w:val="0"/>
                <w:sz w:val="20"/>
                <w:szCs w:val="21"/>
              </w:rPr>
              <w:t>3.75</w:t>
            </w:r>
          </w:p>
        </w:tc>
      </w:tr>
    </w:tbl>
    <w:p w14:paraId="37CBA2A8" w14:textId="77777777" w:rsidR="0009288C" w:rsidRPr="0009288C" w:rsidRDefault="0009288C" w:rsidP="0009288C">
      <w:pPr>
        <w:adjustRightInd w:val="0"/>
        <w:spacing w:line="360" w:lineRule="auto"/>
        <w:ind w:firstLineChars="200" w:firstLine="420"/>
        <w:rPr>
          <w:rFonts w:ascii="Times New Roman" w:eastAsia="宋体" w:hAnsi="Times New Roman" w:cs="Times New Roman"/>
          <w:szCs w:val="21"/>
        </w:rPr>
      </w:pPr>
    </w:p>
    <w:p w14:paraId="1A2BCB72" w14:textId="77777777" w:rsidR="0009288C" w:rsidRPr="0009288C" w:rsidRDefault="0009288C" w:rsidP="0009288C">
      <w:pPr>
        <w:adjustRightInd w:val="0"/>
        <w:spacing w:line="360" w:lineRule="auto"/>
        <w:rPr>
          <w:rFonts w:ascii="Times New Roman" w:eastAsia="宋体" w:hAnsi="Times New Roman" w:cs="Times New Roman"/>
          <w:b/>
          <w:bCs/>
          <w:szCs w:val="21"/>
        </w:rPr>
      </w:pPr>
      <w:r w:rsidRPr="0009288C">
        <w:rPr>
          <w:rFonts w:ascii="黑体" w:eastAsia="黑体" w:hAnsi="黑体" w:cs="Times New Roman"/>
          <w:szCs w:val="21"/>
        </w:rPr>
        <w:t>6</w:t>
      </w:r>
      <w:r w:rsidRPr="0009288C">
        <w:rPr>
          <w:rFonts w:ascii="Times New Roman" w:eastAsia="宋体" w:hAnsi="Times New Roman" w:cs="Times New Roman"/>
          <w:b/>
          <w:bCs/>
          <w:szCs w:val="21"/>
        </w:rPr>
        <w:t xml:space="preserve">  </w:t>
      </w:r>
      <w:r w:rsidRPr="0009288C">
        <w:rPr>
          <w:rFonts w:ascii="Times New Roman" w:eastAsia="宋体" w:hAnsi="Times New Roman" w:cs="Times New Roman"/>
          <w:b/>
          <w:bCs/>
          <w:szCs w:val="21"/>
        </w:rPr>
        <w:t>管理</w:t>
      </w:r>
    </w:p>
    <w:p w14:paraId="1D2881AC"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r w:rsidRPr="0009288C">
        <w:rPr>
          <w:rFonts w:ascii="黑体" w:eastAsia="黑体" w:hAnsi="Times New Roman" w:cs="Times New Roman"/>
          <w:kern w:val="0"/>
          <w:szCs w:val="21"/>
        </w:rPr>
        <w:t>6</w:t>
      </w:r>
      <w:r w:rsidRPr="0009288C">
        <w:rPr>
          <w:rFonts w:ascii="黑体" w:eastAsia="黑体" w:hAnsi="Times New Roman" w:cs="Times New Roman" w:hint="eastAsia"/>
          <w:kern w:val="0"/>
          <w:szCs w:val="21"/>
        </w:rPr>
        <w:t>.1分群管理</w:t>
      </w:r>
    </w:p>
    <w:p w14:paraId="3603723C" w14:textId="5B569E21" w:rsidR="0009288C" w:rsidRPr="0009288C" w:rsidRDefault="0009288C" w:rsidP="0009288C">
      <w:pPr>
        <w:widowControl/>
        <w:spacing w:beforeLines="100" w:before="312" w:afterLines="100" w:after="312"/>
        <w:ind w:firstLineChars="200" w:firstLine="420"/>
        <w:outlineLvl w:val="0"/>
        <w:rPr>
          <w:rFonts w:ascii="Times New Roman" w:eastAsia="宋体" w:hAnsi="Times New Roman" w:cs="Times New Roman"/>
          <w:szCs w:val="21"/>
        </w:rPr>
      </w:pPr>
      <w:r w:rsidRPr="0009288C">
        <w:rPr>
          <w:rFonts w:ascii="Times New Roman" w:eastAsia="宋体" w:hAnsi="Times New Roman" w:cs="Times New Roman"/>
          <w:szCs w:val="21"/>
        </w:rPr>
        <w:t>育成</w:t>
      </w:r>
      <w:proofErr w:type="gramStart"/>
      <w:r w:rsidRPr="0009288C">
        <w:rPr>
          <w:rFonts w:ascii="Times New Roman" w:eastAsia="宋体" w:hAnsi="Times New Roman" w:cs="Times New Roman"/>
          <w:szCs w:val="21"/>
        </w:rPr>
        <w:t>牛阶段</w:t>
      </w:r>
      <w:proofErr w:type="gramEnd"/>
      <w:r w:rsidRPr="0009288C">
        <w:rPr>
          <w:rFonts w:ascii="Times New Roman" w:eastAsia="宋体" w:hAnsi="Times New Roman" w:cs="Times New Roman"/>
          <w:szCs w:val="21"/>
        </w:rPr>
        <w:t>可按</w:t>
      </w:r>
      <w:r w:rsidRPr="0009288C">
        <w:rPr>
          <w:rFonts w:ascii="Times New Roman" w:eastAsia="宋体" w:hAnsi="Times New Roman" w:cs="Times New Roman"/>
          <w:szCs w:val="21"/>
        </w:rPr>
        <w:t>7</w:t>
      </w:r>
      <w:r w:rsidRPr="0009288C">
        <w:rPr>
          <w:rFonts w:ascii="Times New Roman" w:eastAsia="宋体" w:hAnsi="Times New Roman" w:cs="Times New Roman"/>
          <w:szCs w:val="21"/>
        </w:rPr>
        <w:t>月龄～</w:t>
      </w:r>
      <w:r w:rsidRPr="0009288C">
        <w:rPr>
          <w:rFonts w:ascii="Times New Roman" w:eastAsia="宋体" w:hAnsi="Times New Roman" w:cs="Times New Roman"/>
          <w:szCs w:val="21"/>
        </w:rPr>
        <w:t>12</w:t>
      </w:r>
      <w:r w:rsidRPr="0009288C">
        <w:rPr>
          <w:rFonts w:ascii="Times New Roman" w:eastAsia="宋体" w:hAnsi="Times New Roman" w:cs="Times New Roman"/>
          <w:szCs w:val="21"/>
        </w:rPr>
        <w:t>月龄，</w:t>
      </w:r>
      <w:r w:rsidRPr="0009288C">
        <w:rPr>
          <w:rFonts w:ascii="Times New Roman" w:eastAsia="宋体" w:hAnsi="Times New Roman" w:cs="Times New Roman"/>
          <w:szCs w:val="21"/>
        </w:rPr>
        <w:t>13</w:t>
      </w:r>
      <w:r w:rsidRPr="0009288C">
        <w:rPr>
          <w:rFonts w:ascii="Times New Roman" w:eastAsia="宋体" w:hAnsi="Times New Roman" w:cs="Times New Roman"/>
          <w:szCs w:val="21"/>
        </w:rPr>
        <w:t>月龄～</w:t>
      </w:r>
      <w:r w:rsidRPr="0009288C">
        <w:rPr>
          <w:rFonts w:ascii="Times New Roman" w:eastAsia="宋体" w:hAnsi="Times New Roman" w:cs="Times New Roman"/>
          <w:szCs w:val="21"/>
        </w:rPr>
        <w:t>18</w:t>
      </w:r>
      <w:r w:rsidRPr="0009288C">
        <w:rPr>
          <w:rFonts w:ascii="Times New Roman" w:eastAsia="宋体" w:hAnsi="Times New Roman" w:cs="Times New Roman"/>
          <w:szCs w:val="21"/>
        </w:rPr>
        <w:t>月龄进行分群管理</w:t>
      </w:r>
      <w:r>
        <w:rPr>
          <w:rFonts w:ascii="Times New Roman" w:eastAsia="宋体" w:hAnsi="Times New Roman" w:cs="Times New Roman" w:hint="eastAsia"/>
          <w:szCs w:val="21"/>
        </w:rPr>
        <w:t>。</w:t>
      </w:r>
    </w:p>
    <w:p w14:paraId="3D423DF7" w14:textId="77777777" w:rsidR="0009288C" w:rsidRPr="0009288C" w:rsidRDefault="0009288C" w:rsidP="0009288C">
      <w:pPr>
        <w:widowControl/>
        <w:spacing w:beforeLines="100" w:before="312" w:afterLines="100" w:after="312"/>
        <w:outlineLvl w:val="0"/>
        <w:rPr>
          <w:rFonts w:ascii="Times New Roman" w:eastAsia="黑体" w:hAnsi="Times New Roman" w:cs="Times New Roman"/>
          <w:kern w:val="0"/>
          <w:szCs w:val="21"/>
        </w:rPr>
      </w:pPr>
      <w:r w:rsidRPr="0009288C">
        <w:rPr>
          <w:rFonts w:ascii="Times New Roman" w:eastAsia="黑体" w:hAnsi="Times New Roman" w:cs="Times New Roman"/>
          <w:kern w:val="0"/>
          <w:szCs w:val="21"/>
        </w:rPr>
        <w:t>6.2</w:t>
      </w:r>
      <w:r w:rsidRPr="0009288C">
        <w:rPr>
          <w:rFonts w:ascii="Times New Roman" w:eastAsia="黑体" w:hAnsi="Times New Roman" w:cs="Times New Roman"/>
          <w:kern w:val="0"/>
          <w:szCs w:val="21"/>
        </w:rPr>
        <w:t>健康管理</w:t>
      </w:r>
    </w:p>
    <w:p w14:paraId="3150023A" w14:textId="77777777" w:rsidR="0009288C" w:rsidRPr="0009288C" w:rsidRDefault="0009288C" w:rsidP="0009288C">
      <w:pPr>
        <w:widowControl/>
        <w:adjustRightInd w:val="0"/>
        <w:jc w:val="left"/>
        <w:rPr>
          <w:rFonts w:ascii="Times New Roman" w:eastAsia="宋体" w:hAnsi="Times New Roman" w:cs="Times New Roman"/>
          <w:noProof/>
          <w:kern w:val="0"/>
          <w:szCs w:val="20"/>
        </w:rPr>
      </w:pPr>
      <w:r w:rsidRPr="0009288C">
        <w:rPr>
          <w:rFonts w:ascii="宋体" w:eastAsia="宋体" w:hAnsi="Times New Roman" w:cs="Times New Roman"/>
          <w:noProof/>
          <w:kern w:val="0"/>
          <w:szCs w:val="20"/>
        </w:rPr>
        <w:t>6.2.1</w:t>
      </w:r>
      <w:r w:rsidRPr="0009288C">
        <w:rPr>
          <w:rFonts w:ascii="Times New Roman" w:eastAsia="宋体" w:hAnsi="Times New Roman" w:cs="Times New Roman"/>
          <w:noProof/>
          <w:kern w:val="0"/>
          <w:szCs w:val="20"/>
        </w:rPr>
        <w:t>免疫和防疫符合</w:t>
      </w:r>
      <w:r w:rsidRPr="0009288C">
        <w:rPr>
          <w:rFonts w:ascii="Times New Roman" w:eastAsia="宋体" w:hAnsi="Times New Roman" w:cs="Times New Roman"/>
          <w:szCs w:val="21"/>
        </w:rPr>
        <w:t>GB/T 16568</w:t>
      </w:r>
      <w:r w:rsidRPr="0009288C">
        <w:rPr>
          <w:rFonts w:ascii="Times New Roman" w:eastAsia="宋体" w:hAnsi="Times New Roman" w:cs="Times New Roman"/>
          <w:noProof/>
          <w:kern w:val="0"/>
          <w:szCs w:val="20"/>
        </w:rPr>
        <w:t>要求。</w:t>
      </w:r>
      <w:r w:rsidRPr="0009288C">
        <w:rPr>
          <w:rFonts w:ascii="Times New Roman" w:eastAsia="宋体" w:hAnsi="Times New Roman" w:cs="Times New Roman"/>
          <w:noProof/>
          <w:kern w:val="0"/>
          <w:szCs w:val="20"/>
        </w:rPr>
        <w:t xml:space="preserve"> </w:t>
      </w:r>
    </w:p>
    <w:p w14:paraId="65722836" w14:textId="77777777" w:rsidR="0009288C" w:rsidRPr="0009288C" w:rsidRDefault="0009288C" w:rsidP="0009288C">
      <w:pPr>
        <w:widowControl/>
        <w:adjustRightInd w:val="0"/>
        <w:jc w:val="left"/>
        <w:rPr>
          <w:rFonts w:ascii="Times New Roman" w:eastAsia="宋体" w:hAnsi="Times New Roman" w:cs="Times New Roman"/>
          <w:noProof/>
          <w:kern w:val="0"/>
          <w:szCs w:val="20"/>
        </w:rPr>
      </w:pPr>
      <w:r w:rsidRPr="0009288C">
        <w:rPr>
          <w:rFonts w:ascii="宋体" w:eastAsia="宋体" w:hAnsi="Times New Roman" w:cs="Times New Roman"/>
          <w:noProof/>
          <w:kern w:val="0"/>
          <w:szCs w:val="20"/>
        </w:rPr>
        <w:t>6.2.2</w:t>
      </w:r>
      <w:r w:rsidRPr="0009288C">
        <w:rPr>
          <w:rFonts w:ascii="Times New Roman" w:eastAsia="宋体" w:hAnsi="Times New Roman" w:cs="Times New Roman"/>
          <w:noProof/>
          <w:kern w:val="0"/>
          <w:szCs w:val="20"/>
        </w:rPr>
        <w:t xml:space="preserve"> </w:t>
      </w:r>
      <w:r w:rsidRPr="0009288C">
        <w:rPr>
          <w:rFonts w:ascii="Times New Roman" w:eastAsia="宋体" w:hAnsi="Times New Roman" w:cs="Times New Roman"/>
          <w:noProof/>
          <w:kern w:val="0"/>
          <w:szCs w:val="20"/>
        </w:rPr>
        <w:t>兽药购买、储存、使用符合《兽药管理条例（</w:t>
      </w:r>
      <w:r w:rsidRPr="0009288C">
        <w:rPr>
          <w:rFonts w:ascii="Times New Roman" w:eastAsia="宋体" w:hAnsi="Times New Roman" w:cs="Times New Roman"/>
          <w:noProof/>
          <w:kern w:val="0"/>
          <w:szCs w:val="20"/>
        </w:rPr>
        <w:t>2021</w:t>
      </w:r>
      <w:r w:rsidRPr="0009288C">
        <w:rPr>
          <w:rFonts w:ascii="Times New Roman" w:eastAsia="宋体" w:hAnsi="Times New Roman" w:cs="Times New Roman"/>
          <w:noProof/>
          <w:kern w:val="0"/>
          <w:szCs w:val="20"/>
        </w:rPr>
        <w:t>年修正版）》</w:t>
      </w:r>
      <w:r w:rsidRPr="0009288C">
        <w:rPr>
          <w:rFonts w:ascii="Times New Roman" w:eastAsia="宋体" w:hAnsi="Times New Roman" w:cs="Times New Roman"/>
          <w:noProof/>
          <w:kern w:val="0"/>
          <w:szCs w:val="20"/>
        </w:rPr>
        <w:t xml:space="preserve"> </w:t>
      </w:r>
      <w:r w:rsidRPr="0009288C">
        <w:rPr>
          <w:rFonts w:ascii="Times New Roman" w:eastAsia="宋体" w:hAnsi="Times New Roman" w:cs="Times New Roman"/>
          <w:noProof/>
          <w:kern w:val="0"/>
          <w:szCs w:val="20"/>
        </w:rPr>
        <w:t>要求。</w:t>
      </w:r>
    </w:p>
    <w:p w14:paraId="677D81D9" w14:textId="77777777" w:rsidR="0009288C" w:rsidRPr="0009288C" w:rsidRDefault="0009288C" w:rsidP="0009288C">
      <w:pPr>
        <w:widowControl/>
        <w:adjustRightInd w:val="0"/>
        <w:jc w:val="left"/>
        <w:rPr>
          <w:rFonts w:ascii="宋体" w:eastAsia="宋体" w:hAnsi="Times New Roman" w:cs="Times New Roman"/>
          <w:noProof/>
          <w:kern w:val="0"/>
          <w:szCs w:val="20"/>
        </w:rPr>
      </w:pPr>
      <w:r w:rsidRPr="0009288C">
        <w:rPr>
          <w:rFonts w:ascii="宋体" w:eastAsia="宋体" w:hAnsi="Times New Roman" w:cs="Times New Roman"/>
          <w:noProof/>
          <w:kern w:val="0"/>
          <w:szCs w:val="20"/>
        </w:rPr>
        <w:t>6.2.3定期驱虫、修蹄。</w:t>
      </w:r>
    </w:p>
    <w:p w14:paraId="54EB40B1" w14:textId="77777777" w:rsidR="0009288C" w:rsidRPr="0009288C" w:rsidRDefault="0009288C" w:rsidP="0009288C">
      <w:pPr>
        <w:widowControl/>
        <w:adjustRightInd w:val="0"/>
        <w:jc w:val="left"/>
        <w:rPr>
          <w:rFonts w:ascii="宋体" w:eastAsia="宋体" w:hAnsi="Times New Roman" w:cs="Times New Roman"/>
          <w:noProof/>
          <w:kern w:val="0"/>
          <w:szCs w:val="20"/>
        </w:rPr>
      </w:pPr>
      <w:bookmarkStart w:id="44" w:name="_Hlk99613585"/>
      <w:r w:rsidRPr="0009288C">
        <w:rPr>
          <w:rFonts w:ascii="宋体" w:eastAsia="宋体" w:hAnsi="Times New Roman" w:cs="Times New Roman"/>
          <w:noProof/>
          <w:kern w:val="0"/>
          <w:szCs w:val="20"/>
        </w:rPr>
        <w:t>6.2.</w:t>
      </w:r>
      <w:bookmarkEnd w:id="44"/>
      <w:r w:rsidRPr="0009288C">
        <w:rPr>
          <w:rFonts w:ascii="宋体" w:eastAsia="宋体" w:hAnsi="Times New Roman" w:cs="Times New Roman"/>
          <w:noProof/>
          <w:kern w:val="0"/>
          <w:szCs w:val="20"/>
        </w:rPr>
        <w:t>4晴天到运动场自由活动，以加强体质，促进发情。</w:t>
      </w:r>
    </w:p>
    <w:p w14:paraId="601D9E7D" w14:textId="77777777" w:rsidR="0009288C" w:rsidRPr="0009288C" w:rsidRDefault="0009288C" w:rsidP="0009288C">
      <w:pPr>
        <w:widowControl/>
        <w:adjustRightInd w:val="0"/>
        <w:jc w:val="left"/>
        <w:rPr>
          <w:rFonts w:ascii="宋体" w:eastAsia="宋体" w:hAnsi="Times New Roman" w:cs="Times New Roman"/>
          <w:noProof/>
          <w:kern w:val="0"/>
          <w:szCs w:val="20"/>
        </w:rPr>
      </w:pPr>
      <w:r w:rsidRPr="0009288C">
        <w:rPr>
          <w:rFonts w:ascii="宋体" w:eastAsia="宋体" w:hAnsi="Times New Roman" w:cs="Times New Roman"/>
          <w:noProof/>
          <w:kern w:val="0"/>
          <w:szCs w:val="20"/>
        </w:rPr>
        <w:t>6.2.5刷拭体表，保持牛体清洁。</w:t>
      </w:r>
    </w:p>
    <w:p w14:paraId="6B561998"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r w:rsidRPr="0009288C">
        <w:rPr>
          <w:rFonts w:ascii="黑体" w:eastAsia="黑体" w:hAnsi="Times New Roman" w:cs="Times New Roman"/>
          <w:kern w:val="0"/>
          <w:szCs w:val="21"/>
        </w:rPr>
        <w:lastRenderedPageBreak/>
        <w:t>6</w:t>
      </w:r>
      <w:r w:rsidRPr="0009288C">
        <w:rPr>
          <w:rFonts w:ascii="黑体" w:eastAsia="黑体" w:hAnsi="Times New Roman" w:cs="Times New Roman" w:hint="eastAsia"/>
          <w:kern w:val="0"/>
          <w:szCs w:val="21"/>
        </w:rPr>
        <w:t>.</w:t>
      </w:r>
      <w:r w:rsidRPr="0009288C">
        <w:rPr>
          <w:rFonts w:ascii="黑体" w:eastAsia="黑体" w:hAnsi="Times New Roman" w:cs="Times New Roman"/>
          <w:kern w:val="0"/>
          <w:szCs w:val="21"/>
        </w:rPr>
        <w:t>3</w:t>
      </w:r>
      <w:r w:rsidRPr="0009288C">
        <w:rPr>
          <w:rFonts w:ascii="黑体" w:eastAsia="黑体" w:hAnsi="Times New Roman" w:cs="Times New Roman" w:hint="eastAsia"/>
          <w:kern w:val="0"/>
          <w:szCs w:val="21"/>
        </w:rPr>
        <w:t>体重、体尺测定</w:t>
      </w:r>
    </w:p>
    <w:p w14:paraId="6120C38B" w14:textId="77777777" w:rsidR="0009288C" w:rsidRPr="0009288C" w:rsidRDefault="0009288C" w:rsidP="0009288C">
      <w:pPr>
        <w:widowControl/>
        <w:autoSpaceDE w:val="0"/>
        <w:autoSpaceDN w:val="0"/>
        <w:ind w:firstLineChars="200" w:firstLine="420"/>
        <w:rPr>
          <w:rFonts w:ascii="Times New Roman" w:eastAsia="宋体" w:hAnsi="Times New Roman" w:cs="Times New Roman"/>
          <w:noProof/>
          <w:kern w:val="0"/>
          <w:szCs w:val="20"/>
        </w:rPr>
      </w:pPr>
      <w:r w:rsidRPr="0009288C">
        <w:rPr>
          <w:rFonts w:ascii="Times New Roman" w:eastAsia="宋体" w:hAnsi="Times New Roman" w:cs="Times New Roman"/>
          <w:noProof/>
          <w:kern w:val="0"/>
          <w:szCs w:val="20"/>
        </w:rPr>
        <w:t>按</w:t>
      </w:r>
      <w:r w:rsidRPr="0009288C">
        <w:rPr>
          <w:rFonts w:ascii="Times New Roman" w:eastAsia="宋体" w:hAnsi="Times New Roman" w:cs="Times New Roman" w:hint="eastAsia"/>
          <w:noProof/>
          <w:kern w:val="0"/>
          <w:szCs w:val="20"/>
        </w:rPr>
        <w:t xml:space="preserve"> </w:t>
      </w:r>
      <w:r w:rsidRPr="0009288C">
        <w:rPr>
          <w:rFonts w:ascii="Times New Roman" w:eastAsia="黑体" w:hAnsi="Times New Roman" w:cs="Times New Roman"/>
          <w:szCs w:val="21"/>
        </w:rPr>
        <w:t xml:space="preserve">DB43/T 638 </w:t>
      </w:r>
      <w:r w:rsidRPr="0009288C">
        <w:rPr>
          <w:rFonts w:ascii="Times New Roman" w:eastAsia="宋体" w:hAnsi="Times New Roman" w:cs="Times New Roman"/>
          <w:noProof/>
          <w:kern w:val="0"/>
          <w:szCs w:val="20"/>
        </w:rPr>
        <w:t>第</w:t>
      </w:r>
      <w:r w:rsidRPr="0009288C">
        <w:rPr>
          <w:rFonts w:ascii="Times New Roman" w:eastAsia="宋体" w:hAnsi="Times New Roman" w:cs="Times New Roman"/>
          <w:noProof/>
          <w:kern w:val="0"/>
          <w:szCs w:val="20"/>
        </w:rPr>
        <w:t>4</w:t>
      </w:r>
      <w:r w:rsidRPr="0009288C">
        <w:rPr>
          <w:rFonts w:ascii="Times New Roman" w:eastAsia="宋体" w:hAnsi="Times New Roman" w:cs="Times New Roman" w:hint="eastAsia"/>
          <w:noProof/>
          <w:kern w:val="0"/>
          <w:szCs w:val="20"/>
        </w:rPr>
        <w:t>章</w:t>
      </w:r>
      <w:r w:rsidRPr="0009288C">
        <w:rPr>
          <w:rFonts w:ascii="Times New Roman" w:eastAsia="宋体" w:hAnsi="Times New Roman" w:cs="Times New Roman"/>
          <w:noProof/>
          <w:kern w:val="0"/>
          <w:szCs w:val="20"/>
        </w:rPr>
        <w:t>的规定执行。</w:t>
      </w:r>
    </w:p>
    <w:p w14:paraId="40FA97EB"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r w:rsidRPr="0009288C">
        <w:rPr>
          <w:rFonts w:ascii="黑体" w:eastAsia="黑体" w:hAnsi="Times New Roman" w:cs="Times New Roman"/>
          <w:kern w:val="0"/>
          <w:szCs w:val="21"/>
        </w:rPr>
        <w:t>6</w:t>
      </w:r>
      <w:r w:rsidRPr="0009288C">
        <w:rPr>
          <w:rFonts w:ascii="黑体" w:eastAsia="黑体" w:hAnsi="Times New Roman" w:cs="Times New Roman" w:hint="eastAsia"/>
          <w:kern w:val="0"/>
          <w:szCs w:val="21"/>
        </w:rPr>
        <w:t>.</w:t>
      </w:r>
      <w:r w:rsidRPr="0009288C">
        <w:rPr>
          <w:rFonts w:ascii="黑体" w:eastAsia="黑体" w:hAnsi="Times New Roman" w:cs="Times New Roman"/>
          <w:kern w:val="0"/>
          <w:szCs w:val="21"/>
        </w:rPr>
        <w:t>4</w:t>
      </w:r>
      <w:r w:rsidRPr="0009288C">
        <w:rPr>
          <w:rFonts w:ascii="黑体" w:eastAsia="黑体" w:hAnsi="Times New Roman" w:cs="Times New Roman" w:hint="eastAsia"/>
          <w:kern w:val="0"/>
          <w:szCs w:val="21"/>
        </w:rPr>
        <w:t>配种管理</w:t>
      </w:r>
    </w:p>
    <w:p w14:paraId="68A2E5D7" w14:textId="77777777" w:rsidR="0009288C" w:rsidRPr="0009288C" w:rsidRDefault="0009288C" w:rsidP="0009288C">
      <w:pPr>
        <w:widowControl/>
        <w:adjustRightInd w:val="0"/>
        <w:jc w:val="left"/>
        <w:rPr>
          <w:rFonts w:ascii="宋体" w:eastAsia="宋体" w:hAnsi="Times New Roman" w:cs="Times New Roman"/>
          <w:noProof/>
          <w:kern w:val="0"/>
          <w:szCs w:val="20"/>
        </w:rPr>
      </w:pPr>
      <w:r w:rsidRPr="0009288C">
        <w:rPr>
          <w:rFonts w:ascii="宋体" w:eastAsia="宋体" w:hAnsi="Times New Roman" w:cs="Times New Roman"/>
          <w:noProof/>
          <w:kern w:val="0"/>
          <w:szCs w:val="20"/>
        </w:rPr>
        <w:t>6.4.1 注意观察发情，做好发情记录，以便适时配种。</w:t>
      </w:r>
      <w:r w:rsidRPr="0009288C">
        <w:rPr>
          <w:rFonts w:ascii="宋体" w:eastAsia="宋体" w:hAnsi="Times New Roman" w:cs="Times New Roman" w:hint="eastAsia"/>
          <w:noProof/>
          <w:kern w:val="0"/>
          <w:szCs w:val="20"/>
        </w:rPr>
        <w:t>对长期不发情的牛，应进行生殖检查。</w:t>
      </w:r>
    </w:p>
    <w:p w14:paraId="4C585048" w14:textId="77777777" w:rsidR="0009288C" w:rsidRPr="0009288C" w:rsidRDefault="0009288C" w:rsidP="0009288C">
      <w:pPr>
        <w:widowControl/>
        <w:adjustRightInd w:val="0"/>
        <w:jc w:val="left"/>
        <w:rPr>
          <w:rFonts w:ascii="宋体" w:eastAsia="宋体" w:hAnsi="Times New Roman" w:cs="Times New Roman"/>
          <w:noProof/>
          <w:kern w:val="0"/>
          <w:szCs w:val="20"/>
        </w:rPr>
      </w:pPr>
      <w:r w:rsidRPr="0009288C">
        <w:rPr>
          <w:rFonts w:ascii="宋体" w:eastAsia="宋体" w:hAnsi="Times New Roman" w:cs="Times New Roman"/>
          <w:noProof/>
          <w:kern w:val="0"/>
          <w:szCs w:val="20"/>
        </w:rPr>
        <w:t>6.4.2 12月龄后开始触摸乳房和牵引调教。</w:t>
      </w:r>
      <w:r w:rsidRPr="0009288C">
        <w:rPr>
          <w:rFonts w:ascii="宋体" w:eastAsia="宋体" w:hAnsi="Times New Roman" w:cs="Times New Roman" w:hint="eastAsia"/>
          <w:noProof/>
          <w:kern w:val="0"/>
          <w:szCs w:val="20"/>
        </w:rPr>
        <w:t xml:space="preserve"> </w:t>
      </w:r>
    </w:p>
    <w:p w14:paraId="730CB890" w14:textId="77777777" w:rsidR="0009288C" w:rsidRPr="0009288C" w:rsidRDefault="0009288C" w:rsidP="0009288C">
      <w:pPr>
        <w:autoSpaceDE w:val="0"/>
        <w:autoSpaceDN w:val="0"/>
        <w:adjustRightInd w:val="0"/>
        <w:jc w:val="left"/>
        <w:rPr>
          <w:rFonts w:ascii="宋体" w:eastAsia="宋体" w:hAnsi="Times New Roman" w:cs="Times New Roman"/>
          <w:noProof/>
          <w:kern w:val="0"/>
          <w:szCs w:val="20"/>
        </w:rPr>
      </w:pPr>
      <w:r w:rsidRPr="0009288C">
        <w:rPr>
          <w:rFonts w:ascii="宋体" w:eastAsia="宋体" w:hAnsi="Times New Roman" w:cs="Times New Roman"/>
          <w:noProof/>
          <w:kern w:val="0"/>
          <w:szCs w:val="20"/>
        </w:rPr>
        <w:t>6.4.3 体重</w:t>
      </w:r>
      <w:bookmarkStart w:id="45" w:name="_Hlk99696992"/>
      <w:r w:rsidRPr="0009288C">
        <w:rPr>
          <w:rFonts w:ascii="宋体" w:eastAsia="宋体" w:hAnsi="Times New Roman" w:cs="Times New Roman" w:hint="eastAsia"/>
          <w:noProof/>
          <w:kern w:val="0"/>
          <w:szCs w:val="20"/>
        </w:rPr>
        <w:t>达到</w:t>
      </w:r>
      <w:r w:rsidRPr="0009288C">
        <w:rPr>
          <w:rFonts w:ascii="Times New Roman" w:eastAsia="宋体" w:hAnsi="Times New Roman" w:cs="Times New Roman"/>
          <w:noProof/>
          <w:kern w:val="0"/>
          <w:szCs w:val="20"/>
        </w:rPr>
        <w:t>380kg</w:t>
      </w:r>
      <w:bookmarkEnd w:id="45"/>
      <w:r w:rsidRPr="0009288C">
        <w:rPr>
          <w:rFonts w:ascii="Times New Roman" w:eastAsia="宋体" w:hAnsi="Times New Roman" w:cs="Times New Roman"/>
          <w:noProof/>
          <w:kern w:val="0"/>
          <w:szCs w:val="20"/>
        </w:rPr>
        <w:t>（</w:t>
      </w:r>
      <w:r w:rsidRPr="0009288C">
        <w:rPr>
          <w:rFonts w:ascii="Times New Roman" w:eastAsia="宋体" w:hAnsi="Times New Roman" w:cs="Times New Roman"/>
          <w:noProof/>
          <w:kern w:val="0"/>
          <w:szCs w:val="20"/>
        </w:rPr>
        <w:t>14</w:t>
      </w:r>
      <w:r w:rsidRPr="0009288C">
        <w:rPr>
          <w:rFonts w:ascii="Times New Roman" w:eastAsia="宋体" w:hAnsi="Times New Roman" w:cs="Times New Roman"/>
          <w:noProof/>
          <w:kern w:val="0"/>
          <w:szCs w:val="20"/>
        </w:rPr>
        <w:t>月龄～</w:t>
      </w:r>
      <w:r w:rsidRPr="0009288C">
        <w:rPr>
          <w:rFonts w:ascii="Times New Roman" w:eastAsia="宋体" w:hAnsi="Times New Roman" w:cs="Times New Roman"/>
          <w:noProof/>
          <w:kern w:val="0"/>
          <w:szCs w:val="20"/>
        </w:rPr>
        <w:t>15</w:t>
      </w:r>
      <w:r w:rsidRPr="0009288C">
        <w:rPr>
          <w:rFonts w:ascii="Times New Roman" w:eastAsia="宋体" w:hAnsi="Times New Roman" w:cs="Times New Roman"/>
          <w:noProof/>
          <w:kern w:val="0"/>
          <w:szCs w:val="20"/>
        </w:rPr>
        <w:t>月龄）</w:t>
      </w:r>
      <w:r w:rsidRPr="0009288C">
        <w:rPr>
          <w:rFonts w:ascii="Times New Roman" w:eastAsia="宋体" w:hAnsi="Times New Roman" w:cs="Times New Roman" w:hint="eastAsia"/>
          <w:noProof/>
          <w:kern w:val="0"/>
          <w:szCs w:val="20"/>
        </w:rPr>
        <w:t>或达到成年体重的</w:t>
      </w:r>
      <w:r w:rsidRPr="0009288C">
        <w:rPr>
          <w:rFonts w:ascii="Times New Roman" w:eastAsia="宋体" w:hAnsi="Times New Roman" w:cs="Times New Roman" w:hint="eastAsia"/>
          <w:noProof/>
          <w:kern w:val="0"/>
          <w:szCs w:val="20"/>
        </w:rPr>
        <w:t>7</w:t>
      </w:r>
      <w:r w:rsidRPr="0009288C">
        <w:rPr>
          <w:rFonts w:ascii="Times New Roman" w:eastAsia="宋体" w:hAnsi="Times New Roman" w:cs="Times New Roman"/>
          <w:noProof/>
          <w:kern w:val="0"/>
          <w:szCs w:val="20"/>
        </w:rPr>
        <w:t>0%</w:t>
      </w:r>
      <w:r w:rsidRPr="0009288C">
        <w:rPr>
          <w:rFonts w:ascii="Times New Roman" w:eastAsia="宋体" w:hAnsi="Times New Roman" w:cs="Times New Roman"/>
          <w:noProof/>
          <w:kern w:val="0"/>
          <w:szCs w:val="20"/>
        </w:rPr>
        <w:t>，体况评分</w:t>
      </w:r>
      <w:r w:rsidRPr="0009288C">
        <w:rPr>
          <w:rFonts w:ascii="Times New Roman" w:eastAsia="宋体" w:hAnsi="Times New Roman" w:cs="Times New Roman"/>
          <w:noProof/>
          <w:kern w:val="0"/>
          <w:szCs w:val="20"/>
        </w:rPr>
        <w:t>3.0</w:t>
      </w:r>
      <w:r w:rsidRPr="0009288C">
        <w:rPr>
          <w:rFonts w:ascii="Times New Roman" w:eastAsia="宋体" w:hAnsi="Times New Roman" w:cs="Times New Roman"/>
          <w:noProof/>
          <w:kern w:val="0"/>
          <w:szCs w:val="20"/>
        </w:rPr>
        <w:t>分</w:t>
      </w:r>
      <w:bookmarkStart w:id="46" w:name="_Hlk99697069"/>
      <w:r w:rsidRPr="0009288C">
        <w:rPr>
          <w:rFonts w:ascii="Times New Roman" w:eastAsia="宋体" w:hAnsi="Times New Roman" w:cs="Times New Roman"/>
          <w:noProof/>
          <w:kern w:val="0"/>
          <w:szCs w:val="20"/>
        </w:rPr>
        <w:t>（</w:t>
      </w:r>
      <w:r w:rsidRPr="0009288C">
        <w:rPr>
          <w:rFonts w:ascii="Times New Roman" w:eastAsia="宋体" w:hAnsi="Times New Roman" w:cs="Times New Roman" w:hint="eastAsia"/>
          <w:noProof/>
          <w:kern w:val="0"/>
          <w:szCs w:val="20"/>
        </w:rPr>
        <w:t>奶牛体况</w:t>
      </w:r>
      <w:r w:rsidRPr="0009288C">
        <w:rPr>
          <w:rFonts w:ascii="Times New Roman" w:eastAsia="宋体" w:hAnsi="Times New Roman" w:cs="Times New Roman" w:hint="eastAsia"/>
          <w:noProof/>
          <w:kern w:val="0"/>
          <w:szCs w:val="20"/>
        </w:rPr>
        <w:t>5</w:t>
      </w:r>
      <w:r w:rsidRPr="0009288C">
        <w:rPr>
          <w:rFonts w:ascii="Times New Roman" w:eastAsia="宋体" w:hAnsi="Times New Roman" w:cs="Times New Roman" w:hint="eastAsia"/>
          <w:noProof/>
          <w:kern w:val="0"/>
          <w:szCs w:val="20"/>
        </w:rPr>
        <w:t>分制评分标准</w:t>
      </w:r>
      <w:r w:rsidRPr="0009288C">
        <w:rPr>
          <w:rFonts w:ascii="Times New Roman" w:eastAsia="宋体" w:hAnsi="Times New Roman" w:cs="Times New Roman"/>
          <w:noProof/>
          <w:kern w:val="0"/>
          <w:szCs w:val="20"/>
        </w:rPr>
        <w:t>参见附录</w:t>
      </w:r>
      <w:r w:rsidRPr="0009288C">
        <w:rPr>
          <w:rFonts w:ascii="Times New Roman" w:eastAsia="宋体" w:hAnsi="Times New Roman" w:cs="Times New Roman"/>
          <w:noProof/>
          <w:kern w:val="0"/>
          <w:szCs w:val="20"/>
        </w:rPr>
        <w:t>A</w:t>
      </w:r>
      <w:r w:rsidRPr="0009288C">
        <w:rPr>
          <w:rFonts w:ascii="Times New Roman" w:eastAsia="宋体" w:hAnsi="Times New Roman" w:cs="Times New Roman"/>
          <w:noProof/>
          <w:kern w:val="0"/>
          <w:szCs w:val="20"/>
        </w:rPr>
        <w:t>）</w:t>
      </w:r>
      <w:bookmarkEnd w:id="46"/>
      <w:r w:rsidRPr="0009288C">
        <w:rPr>
          <w:rFonts w:ascii="Times New Roman" w:eastAsia="宋体" w:hAnsi="Times New Roman" w:cs="Times New Roman"/>
          <w:noProof/>
          <w:kern w:val="0"/>
          <w:szCs w:val="20"/>
        </w:rPr>
        <w:t>，体高</w:t>
      </w:r>
      <w:r w:rsidRPr="0009288C">
        <w:rPr>
          <w:rFonts w:ascii="Times New Roman" w:eastAsia="宋体" w:hAnsi="Times New Roman" w:cs="Times New Roman"/>
          <w:noProof/>
          <w:kern w:val="0"/>
          <w:szCs w:val="20"/>
        </w:rPr>
        <w:t>124cm</w:t>
      </w:r>
      <w:r w:rsidRPr="0009288C">
        <w:rPr>
          <w:rFonts w:ascii="宋体" w:eastAsia="宋体" w:hAnsi="Times New Roman" w:cs="Times New Roman" w:hint="eastAsia"/>
          <w:noProof/>
          <w:kern w:val="0"/>
          <w:szCs w:val="20"/>
        </w:rPr>
        <w:t>以上</w:t>
      </w:r>
      <w:r w:rsidRPr="0009288C">
        <w:rPr>
          <w:rFonts w:ascii="宋体" w:eastAsia="宋体" w:hAnsi="Times New Roman" w:cs="Times New Roman"/>
          <w:noProof/>
          <w:kern w:val="0"/>
          <w:szCs w:val="20"/>
        </w:rPr>
        <w:t>开始初配。</w:t>
      </w:r>
    </w:p>
    <w:p w14:paraId="4A11676B" w14:textId="77777777" w:rsidR="0009288C" w:rsidRPr="0009288C" w:rsidRDefault="0009288C" w:rsidP="0009288C">
      <w:pPr>
        <w:widowControl/>
        <w:spacing w:beforeLines="100" w:before="312" w:afterLines="100" w:after="312"/>
        <w:outlineLvl w:val="0"/>
        <w:rPr>
          <w:rFonts w:ascii="黑体" w:eastAsia="黑体" w:hAnsi="Times New Roman" w:cs="Times New Roman"/>
          <w:kern w:val="0"/>
          <w:szCs w:val="21"/>
        </w:rPr>
      </w:pPr>
      <w:r w:rsidRPr="0009288C">
        <w:rPr>
          <w:rFonts w:ascii="黑体" w:eastAsia="黑体" w:hAnsi="Times New Roman" w:cs="Times New Roman"/>
          <w:kern w:val="0"/>
          <w:szCs w:val="21"/>
        </w:rPr>
        <w:t>6.5</w:t>
      </w:r>
      <w:r w:rsidRPr="0009288C">
        <w:rPr>
          <w:rFonts w:ascii="黑体" w:eastAsia="黑体" w:hAnsi="Times New Roman" w:cs="Times New Roman" w:hint="eastAsia"/>
          <w:kern w:val="0"/>
          <w:szCs w:val="21"/>
        </w:rPr>
        <w:t>病害牛无害化处理</w:t>
      </w:r>
    </w:p>
    <w:p w14:paraId="18B95E7F" w14:textId="77777777" w:rsidR="0009288C" w:rsidRPr="0009288C" w:rsidRDefault="0009288C" w:rsidP="0009288C">
      <w:pPr>
        <w:widowControl/>
        <w:spacing w:beforeLines="100" w:before="312" w:afterLines="100" w:after="312"/>
        <w:ind w:firstLineChars="200" w:firstLine="420"/>
        <w:outlineLvl w:val="0"/>
        <w:rPr>
          <w:rFonts w:ascii="Times New Roman" w:eastAsia="宋体" w:hAnsi="Times New Roman" w:cs="Times New Roman"/>
          <w:szCs w:val="21"/>
        </w:rPr>
      </w:pPr>
      <w:r w:rsidRPr="0009288C">
        <w:rPr>
          <w:rFonts w:ascii="Times New Roman" w:eastAsia="宋体" w:hAnsi="Times New Roman" w:cs="Times New Roman" w:hint="eastAsia"/>
          <w:szCs w:val="21"/>
        </w:rPr>
        <w:t>病害牛及其产品处理按照</w:t>
      </w:r>
      <w:bookmarkStart w:id="47" w:name="_Hlk99617229"/>
      <w:r w:rsidRPr="0009288C">
        <w:rPr>
          <w:rFonts w:ascii="Times New Roman" w:eastAsia="宋体" w:hAnsi="Times New Roman" w:cs="Times New Roman"/>
          <w:szCs w:val="21"/>
        </w:rPr>
        <w:t>GB 16548</w:t>
      </w:r>
      <w:bookmarkEnd w:id="47"/>
      <w:r w:rsidRPr="0009288C">
        <w:rPr>
          <w:rFonts w:ascii="Times New Roman" w:eastAsia="宋体" w:hAnsi="Times New Roman" w:cs="Times New Roman"/>
          <w:szCs w:val="21"/>
        </w:rPr>
        <w:t xml:space="preserve"> </w:t>
      </w:r>
      <w:r w:rsidRPr="0009288C">
        <w:rPr>
          <w:rFonts w:ascii="Times New Roman" w:eastAsia="宋体" w:hAnsi="Times New Roman" w:cs="Times New Roman" w:hint="eastAsia"/>
          <w:szCs w:val="21"/>
        </w:rPr>
        <w:t>规定执行。</w:t>
      </w:r>
    </w:p>
    <w:p w14:paraId="1A6AF3D3" w14:textId="77777777" w:rsidR="0009288C" w:rsidRPr="0009288C" w:rsidRDefault="0009288C" w:rsidP="0009288C">
      <w:pPr>
        <w:widowControl/>
        <w:numPr>
          <w:ilvl w:val="0"/>
          <w:numId w:val="3"/>
        </w:numPr>
        <w:adjustRightInd w:val="0"/>
        <w:spacing w:beforeLines="100" w:before="312" w:afterLines="100" w:after="312" w:line="400" w:lineRule="exact"/>
        <w:outlineLvl w:val="0"/>
        <w:rPr>
          <w:rFonts w:ascii="黑体" w:eastAsia="黑体" w:hAnsi="Times New Roman" w:cs="Times New Roman"/>
          <w:kern w:val="0"/>
          <w:szCs w:val="21"/>
        </w:rPr>
      </w:pPr>
      <w:bookmarkStart w:id="48" w:name="_Toc78564215"/>
      <w:r w:rsidRPr="0009288C">
        <w:rPr>
          <w:rFonts w:ascii="黑体" w:eastAsia="黑体" w:hAnsi="Times New Roman" w:cs="Times New Roman" w:hint="eastAsia"/>
          <w:kern w:val="0"/>
          <w:szCs w:val="21"/>
        </w:rPr>
        <w:t>档案管理</w:t>
      </w:r>
      <w:bookmarkEnd w:id="48"/>
    </w:p>
    <w:p w14:paraId="14189649" w14:textId="77777777" w:rsidR="0009288C" w:rsidRPr="0009288C" w:rsidRDefault="0009288C" w:rsidP="0009288C">
      <w:pPr>
        <w:widowControl/>
        <w:adjustRightInd w:val="0"/>
        <w:ind w:firstLineChars="200" w:firstLine="420"/>
        <w:jc w:val="left"/>
        <w:rPr>
          <w:rFonts w:ascii="宋体" w:eastAsia="宋体" w:hAnsi="Times New Roman" w:cs="Times New Roman"/>
          <w:noProof/>
          <w:kern w:val="0"/>
          <w:szCs w:val="20"/>
        </w:rPr>
      </w:pPr>
      <w:r w:rsidRPr="0009288C">
        <w:rPr>
          <w:rFonts w:ascii="宋体" w:eastAsia="宋体" w:hAnsi="Times New Roman" w:cs="Times New Roman" w:hint="eastAsia"/>
          <w:noProof/>
          <w:kern w:val="0"/>
          <w:szCs w:val="20"/>
        </w:rPr>
        <w:t>育成牛标识、饲养、配种、免疫和防疫、诊疗等档案管理按照</w:t>
      </w:r>
      <w:r w:rsidRPr="0009288C">
        <w:rPr>
          <w:rFonts w:ascii="Calibri" w:eastAsia="宋体" w:hAnsi="Calibri" w:cs="Times New Roman" w:hint="eastAsia"/>
          <w:szCs w:val="21"/>
        </w:rPr>
        <w:t>《畜禽标识和养殖档案管理办法》</w:t>
      </w:r>
      <w:r w:rsidRPr="0009288C">
        <w:rPr>
          <w:rFonts w:ascii="宋体" w:eastAsia="宋体" w:hAnsi="Times New Roman" w:cs="Times New Roman"/>
          <w:noProof/>
          <w:kern w:val="0"/>
          <w:szCs w:val="20"/>
        </w:rPr>
        <w:t>规定</w:t>
      </w:r>
      <w:r w:rsidRPr="0009288C">
        <w:rPr>
          <w:rFonts w:ascii="宋体" w:eastAsia="宋体" w:hAnsi="Times New Roman" w:cs="Times New Roman" w:hint="eastAsia"/>
          <w:noProof/>
          <w:kern w:val="0"/>
          <w:szCs w:val="20"/>
        </w:rPr>
        <w:t>执行。所有记录应保存</w:t>
      </w:r>
      <w:r w:rsidRPr="0009288C">
        <w:rPr>
          <w:rFonts w:ascii="Times New Roman" w:eastAsia="宋体" w:hAnsi="Times New Roman" w:cs="Times New Roman"/>
          <w:noProof/>
          <w:kern w:val="0"/>
          <w:szCs w:val="20"/>
        </w:rPr>
        <w:t>3</w:t>
      </w:r>
      <w:r w:rsidRPr="0009288C">
        <w:rPr>
          <w:rFonts w:ascii="宋体" w:eastAsia="宋体" w:hAnsi="Times New Roman" w:cs="Times New Roman" w:hint="eastAsia"/>
          <w:noProof/>
          <w:kern w:val="0"/>
          <w:szCs w:val="20"/>
        </w:rPr>
        <w:t>年以上。</w:t>
      </w:r>
    </w:p>
    <w:p w14:paraId="0E4A1D94" w14:textId="77777777" w:rsidR="0009288C" w:rsidRPr="0009288C" w:rsidRDefault="0009288C" w:rsidP="0009288C">
      <w:pPr>
        <w:widowControl/>
        <w:adjustRightInd w:val="0"/>
        <w:ind w:firstLineChars="200" w:firstLine="420"/>
        <w:jc w:val="left"/>
        <w:rPr>
          <w:rFonts w:ascii="宋体" w:eastAsia="宋体" w:hAnsi="Times New Roman" w:cs="Times New Roman"/>
          <w:noProof/>
          <w:kern w:val="0"/>
          <w:szCs w:val="20"/>
        </w:rPr>
      </w:pPr>
    </w:p>
    <w:p w14:paraId="4C5D6CF0"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3729198A"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3EC5A19E"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r w:rsidRPr="0009288C">
        <w:rPr>
          <w:rFonts w:ascii="宋体" w:eastAsia="宋体" w:hAnsi="Times New Roman" w:cs="Times New Roman" w:hint="eastAsia"/>
          <w:b/>
          <w:bCs/>
          <w:noProof/>
          <w:kern w:val="0"/>
          <w:szCs w:val="20"/>
        </w:rPr>
        <w:t xml:space="preserve"> </w:t>
      </w:r>
    </w:p>
    <w:p w14:paraId="3ED6061C"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33B5469A"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4C624109"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7065CDDC"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0C9757BA"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250D3624"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06E2C611"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44D53C7D"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437E57BC"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60F89658"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3BACA003"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68835819"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11D79C17"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178BCC24"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692333E1"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068A1E6D"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7BBDED59"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4047608D"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0D4FC663"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487A6A2E" w14:textId="77777777" w:rsidR="0009288C" w:rsidRPr="0009288C" w:rsidRDefault="0009288C" w:rsidP="0009288C">
      <w:pPr>
        <w:widowControl/>
        <w:autoSpaceDE w:val="0"/>
        <w:autoSpaceDN w:val="0"/>
        <w:jc w:val="center"/>
        <w:rPr>
          <w:rFonts w:ascii="宋体" w:eastAsia="宋体" w:hAnsi="Times New Roman" w:cs="Times New Roman"/>
          <w:b/>
          <w:bCs/>
          <w:noProof/>
          <w:kern w:val="0"/>
          <w:szCs w:val="20"/>
        </w:rPr>
      </w:pPr>
    </w:p>
    <w:p w14:paraId="34E55847" w14:textId="343F43D7" w:rsidR="0009288C" w:rsidRPr="0009288C" w:rsidRDefault="0009288C" w:rsidP="0009288C">
      <w:pPr>
        <w:widowControl/>
        <w:autoSpaceDE w:val="0"/>
        <w:autoSpaceDN w:val="0"/>
        <w:jc w:val="center"/>
        <w:rPr>
          <w:rFonts w:ascii="宋体" w:eastAsia="宋体" w:hAnsi="Times New Roman" w:cs="Times New Roman" w:hint="eastAsia"/>
          <w:b/>
          <w:bCs/>
          <w:noProof/>
          <w:kern w:val="0"/>
          <w:szCs w:val="20"/>
        </w:rPr>
      </w:pPr>
    </w:p>
    <w:p w14:paraId="5EACB302" w14:textId="77777777" w:rsidR="004C6C8F" w:rsidRDefault="004C6C8F" w:rsidP="0009288C">
      <w:pPr>
        <w:widowControl/>
        <w:autoSpaceDE w:val="0"/>
        <w:autoSpaceDN w:val="0"/>
        <w:jc w:val="center"/>
        <w:rPr>
          <w:rFonts w:ascii="宋体" w:eastAsia="宋体" w:hAnsi="Times New Roman" w:cs="Times New Roman"/>
          <w:b/>
          <w:bCs/>
          <w:noProof/>
          <w:kern w:val="0"/>
          <w:szCs w:val="20"/>
        </w:rPr>
      </w:pPr>
    </w:p>
    <w:p w14:paraId="5D785EB4" w14:textId="0CEF9826" w:rsidR="0009288C" w:rsidRPr="0009288C" w:rsidRDefault="0009288C" w:rsidP="0009288C">
      <w:pPr>
        <w:widowControl/>
        <w:autoSpaceDE w:val="0"/>
        <w:autoSpaceDN w:val="0"/>
        <w:jc w:val="center"/>
        <w:rPr>
          <w:rFonts w:ascii="Times New Roman" w:eastAsia="宋体" w:hAnsi="Times New Roman" w:cs="Times New Roman"/>
          <w:noProof/>
          <w:kern w:val="0"/>
          <w:szCs w:val="20"/>
        </w:rPr>
      </w:pPr>
      <w:r w:rsidRPr="0009288C">
        <w:rPr>
          <w:rFonts w:ascii="宋体" w:eastAsia="宋体" w:hAnsi="Times New Roman" w:cs="Times New Roman" w:hint="eastAsia"/>
          <w:b/>
          <w:bCs/>
          <w:noProof/>
          <w:kern w:val="0"/>
          <w:szCs w:val="20"/>
        </w:rPr>
        <w:t>附录</w:t>
      </w:r>
      <w:r w:rsidRPr="0009288C">
        <w:rPr>
          <w:rFonts w:ascii="Times New Roman" w:eastAsia="宋体" w:hAnsi="Times New Roman" w:cs="Times New Roman"/>
          <w:b/>
          <w:bCs/>
          <w:noProof/>
          <w:kern w:val="0"/>
          <w:szCs w:val="20"/>
        </w:rPr>
        <w:t>A</w:t>
      </w:r>
    </w:p>
    <w:p w14:paraId="6DD61819" w14:textId="77777777" w:rsidR="0009288C" w:rsidRPr="0009288C" w:rsidRDefault="0009288C" w:rsidP="0009288C">
      <w:pPr>
        <w:widowControl/>
        <w:autoSpaceDE w:val="0"/>
        <w:autoSpaceDN w:val="0"/>
        <w:jc w:val="center"/>
        <w:rPr>
          <w:rFonts w:ascii="Times New Roman" w:eastAsia="宋体" w:hAnsi="Times New Roman" w:cs="Times New Roman"/>
          <w:noProof/>
          <w:kern w:val="0"/>
          <w:szCs w:val="20"/>
        </w:rPr>
      </w:pPr>
      <w:r w:rsidRPr="0009288C">
        <w:rPr>
          <w:rFonts w:ascii="Times New Roman" w:eastAsia="宋体" w:hAnsi="Times New Roman" w:cs="Times New Roman"/>
          <w:noProof/>
          <w:kern w:val="0"/>
          <w:szCs w:val="20"/>
        </w:rPr>
        <w:t>（规范性）</w:t>
      </w:r>
    </w:p>
    <w:p w14:paraId="496768D3" w14:textId="77777777" w:rsidR="0009288C" w:rsidRPr="0009288C" w:rsidRDefault="0009288C" w:rsidP="0009288C">
      <w:pPr>
        <w:widowControl/>
        <w:autoSpaceDE w:val="0"/>
        <w:autoSpaceDN w:val="0"/>
        <w:jc w:val="center"/>
        <w:rPr>
          <w:rFonts w:ascii="宋体" w:eastAsia="宋体" w:hAnsi="宋体" w:cs="Times New Roman"/>
          <w:noProof/>
          <w:kern w:val="0"/>
          <w:szCs w:val="20"/>
        </w:rPr>
      </w:pPr>
      <w:r w:rsidRPr="0009288C">
        <w:rPr>
          <w:rFonts w:ascii="Times New Roman" w:eastAsia="宋体" w:hAnsi="Times New Roman" w:cs="Times New Roman" w:hint="eastAsia"/>
          <w:noProof/>
          <w:kern w:val="0"/>
          <w:szCs w:val="20"/>
        </w:rPr>
        <w:t>表</w:t>
      </w:r>
      <w:r w:rsidRPr="0009288C">
        <w:rPr>
          <w:rFonts w:ascii="Times New Roman" w:eastAsia="宋体" w:hAnsi="Times New Roman" w:cs="Times New Roman" w:hint="eastAsia"/>
          <w:noProof/>
          <w:kern w:val="0"/>
          <w:szCs w:val="20"/>
        </w:rPr>
        <w:t>A</w:t>
      </w:r>
      <w:r w:rsidRPr="0009288C">
        <w:rPr>
          <w:rFonts w:ascii="宋体" w:eastAsia="宋体" w:hAnsi="宋体" w:cs="Times New Roman" w:hint="eastAsia"/>
          <w:noProof/>
          <w:kern w:val="0"/>
          <w:szCs w:val="20"/>
        </w:rPr>
        <w:t>奶牛体况5分制评分标准</w:t>
      </w:r>
    </w:p>
    <w:tbl>
      <w:tblPr>
        <w:tblStyle w:val="2"/>
        <w:tblW w:w="8472" w:type="dxa"/>
        <w:tblLook w:val="04A0" w:firstRow="1" w:lastRow="0" w:firstColumn="1" w:lastColumn="0" w:noHBand="0" w:noVBand="1"/>
      </w:tblPr>
      <w:tblGrid>
        <w:gridCol w:w="1242"/>
        <w:gridCol w:w="1446"/>
        <w:gridCol w:w="1446"/>
        <w:gridCol w:w="1446"/>
        <w:gridCol w:w="1446"/>
        <w:gridCol w:w="1446"/>
      </w:tblGrid>
      <w:tr w:rsidR="0009288C" w:rsidRPr="0009288C" w14:paraId="02149F8C" w14:textId="77777777" w:rsidTr="00FC43C4">
        <w:tc>
          <w:tcPr>
            <w:tcW w:w="1242" w:type="dxa"/>
          </w:tcPr>
          <w:p w14:paraId="1F2D364E" w14:textId="77777777" w:rsidR="0009288C" w:rsidRPr="0009288C" w:rsidRDefault="0009288C" w:rsidP="0009288C">
            <w:pPr>
              <w:widowControl/>
              <w:autoSpaceDE w:val="0"/>
              <w:autoSpaceDN w:val="0"/>
              <w:rPr>
                <w:rFonts w:ascii="宋体" w:eastAsia="宋体" w:hAnsi="宋体" w:cs="Times New Roman"/>
                <w:noProof/>
                <w:kern w:val="0"/>
                <w:sz w:val="20"/>
                <w:szCs w:val="20"/>
              </w:rPr>
            </w:pPr>
            <w:r w:rsidRPr="0009288C">
              <w:rPr>
                <w:rFonts w:ascii="宋体" w:eastAsia="宋体" w:hAnsi="宋体" w:cs="Times New Roman" w:hint="eastAsia"/>
                <w:noProof/>
                <w:kern w:val="0"/>
                <w:sz w:val="20"/>
                <w:szCs w:val="20"/>
              </w:rPr>
              <w:t>分值及评价</w:t>
            </w:r>
          </w:p>
        </w:tc>
        <w:tc>
          <w:tcPr>
            <w:tcW w:w="1446" w:type="dxa"/>
          </w:tcPr>
          <w:p w14:paraId="24890509" w14:textId="77777777" w:rsidR="0009288C" w:rsidRPr="0009288C" w:rsidRDefault="0009288C" w:rsidP="0009288C">
            <w:pPr>
              <w:widowControl/>
              <w:autoSpaceDE w:val="0"/>
              <w:autoSpaceDN w:val="0"/>
              <w:rPr>
                <w:rFonts w:ascii="宋体" w:eastAsia="宋体" w:hAnsi="宋体" w:cs="Times New Roman"/>
                <w:noProof/>
                <w:kern w:val="0"/>
                <w:sz w:val="20"/>
                <w:szCs w:val="20"/>
              </w:rPr>
            </w:pPr>
            <w:r w:rsidRPr="0009288C">
              <w:rPr>
                <w:rFonts w:ascii="宋体" w:eastAsia="宋体" w:hAnsi="宋体" w:cs="Times New Roman" w:hint="eastAsia"/>
                <w:noProof/>
                <w:kern w:val="0"/>
                <w:sz w:val="20"/>
                <w:szCs w:val="20"/>
              </w:rPr>
              <w:t>脊椎骨</w:t>
            </w:r>
          </w:p>
        </w:tc>
        <w:tc>
          <w:tcPr>
            <w:tcW w:w="1446" w:type="dxa"/>
          </w:tcPr>
          <w:p w14:paraId="3792F4AD" w14:textId="77777777" w:rsidR="0009288C" w:rsidRPr="0009288C" w:rsidRDefault="0009288C" w:rsidP="0009288C">
            <w:pPr>
              <w:widowControl/>
              <w:autoSpaceDE w:val="0"/>
              <w:autoSpaceDN w:val="0"/>
              <w:rPr>
                <w:rFonts w:ascii="宋体" w:eastAsia="宋体" w:hAnsi="宋体" w:cs="Times New Roman"/>
                <w:noProof/>
                <w:kern w:val="0"/>
                <w:sz w:val="20"/>
                <w:szCs w:val="20"/>
              </w:rPr>
            </w:pPr>
            <w:r w:rsidRPr="0009288C">
              <w:rPr>
                <w:rFonts w:ascii="宋体" w:eastAsia="宋体" w:hAnsi="宋体" w:cs="Times New Roman" w:hint="eastAsia"/>
                <w:noProof/>
                <w:kern w:val="0"/>
                <w:sz w:val="20"/>
                <w:szCs w:val="20"/>
              </w:rPr>
              <w:t>肋骨</w:t>
            </w:r>
          </w:p>
        </w:tc>
        <w:tc>
          <w:tcPr>
            <w:tcW w:w="1446" w:type="dxa"/>
          </w:tcPr>
          <w:p w14:paraId="1BC1527D" w14:textId="77777777" w:rsidR="0009288C" w:rsidRPr="0009288C" w:rsidRDefault="0009288C" w:rsidP="0009288C">
            <w:pPr>
              <w:widowControl/>
              <w:autoSpaceDE w:val="0"/>
              <w:autoSpaceDN w:val="0"/>
              <w:rPr>
                <w:rFonts w:ascii="宋体" w:eastAsia="宋体" w:hAnsi="宋体" w:cs="Times New Roman"/>
                <w:noProof/>
                <w:kern w:val="0"/>
                <w:sz w:val="20"/>
                <w:szCs w:val="20"/>
              </w:rPr>
            </w:pPr>
            <w:r w:rsidRPr="0009288C">
              <w:rPr>
                <w:rFonts w:ascii="宋体" w:eastAsia="宋体" w:hAnsi="宋体" w:cs="Times New Roman" w:hint="eastAsia"/>
                <w:noProof/>
                <w:kern w:val="0"/>
                <w:sz w:val="20"/>
                <w:szCs w:val="20"/>
              </w:rPr>
              <w:t>尾根和尻角</w:t>
            </w:r>
          </w:p>
        </w:tc>
        <w:tc>
          <w:tcPr>
            <w:tcW w:w="1446" w:type="dxa"/>
          </w:tcPr>
          <w:p w14:paraId="62863D61" w14:textId="77777777" w:rsidR="0009288C" w:rsidRPr="0009288C" w:rsidRDefault="0009288C" w:rsidP="0009288C">
            <w:pPr>
              <w:widowControl/>
              <w:autoSpaceDE w:val="0"/>
              <w:autoSpaceDN w:val="0"/>
              <w:rPr>
                <w:rFonts w:ascii="宋体" w:eastAsia="宋体" w:hAnsi="宋体" w:cs="Times New Roman"/>
                <w:noProof/>
                <w:kern w:val="0"/>
                <w:sz w:val="20"/>
                <w:szCs w:val="20"/>
              </w:rPr>
            </w:pPr>
            <w:r w:rsidRPr="0009288C">
              <w:rPr>
                <w:rFonts w:ascii="宋体" w:eastAsia="宋体" w:hAnsi="宋体" w:cs="Times New Roman" w:hint="eastAsia"/>
                <w:noProof/>
                <w:kern w:val="0"/>
                <w:sz w:val="20"/>
                <w:szCs w:val="20"/>
              </w:rPr>
              <w:t>腰角和尻角</w:t>
            </w:r>
          </w:p>
        </w:tc>
        <w:tc>
          <w:tcPr>
            <w:tcW w:w="1446" w:type="dxa"/>
          </w:tcPr>
          <w:p w14:paraId="52EDA660" w14:textId="77777777" w:rsidR="0009288C" w:rsidRPr="0009288C" w:rsidRDefault="0009288C" w:rsidP="0009288C">
            <w:pPr>
              <w:widowControl/>
              <w:autoSpaceDE w:val="0"/>
              <w:autoSpaceDN w:val="0"/>
              <w:rPr>
                <w:rFonts w:ascii="宋体" w:eastAsia="宋体" w:hAnsi="宋体" w:cs="Times New Roman"/>
                <w:noProof/>
                <w:kern w:val="0"/>
                <w:sz w:val="20"/>
                <w:szCs w:val="20"/>
              </w:rPr>
            </w:pPr>
            <w:r w:rsidRPr="0009288C">
              <w:rPr>
                <w:rFonts w:ascii="宋体" w:eastAsia="宋体" w:hAnsi="宋体" w:cs="Times New Roman" w:hint="eastAsia"/>
                <w:noProof/>
                <w:kern w:val="0"/>
                <w:sz w:val="20"/>
                <w:szCs w:val="20"/>
              </w:rPr>
              <w:t>脂肪</w:t>
            </w:r>
          </w:p>
        </w:tc>
      </w:tr>
      <w:tr w:rsidR="0009288C" w:rsidRPr="0009288C" w14:paraId="42C6E8D4" w14:textId="77777777" w:rsidTr="00FC43C4">
        <w:tc>
          <w:tcPr>
            <w:tcW w:w="1242" w:type="dxa"/>
          </w:tcPr>
          <w:p w14:paraId="6C397C33"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1</w:t>
            </w:r>
            <w:r w:rsidRPr="0009288C">
              <w:rPr>
                <w:rFonts w:ascii="Times New Roman" w:eastAsia="宋体" w:hAnsi="Times New Roman" w:cs="Times New Roman" w:hint="eastAsia"/>
                <w:noProof/>
                <w:kern w:val="0"/>
                <w:sz w:val="20"/>
                <w:szCs w:val="20"/>
              </w:rPr>
              <w:t>分，过瘦</w:t>
            </w:r>
          </w:p>
        </w:tc>
        <w:tc>
          <w:tcPr>
            <w:tcW w:w="1446" w:type="dxa"/>
          </w:tcPr>
          <w:p w14:paraId="745E8F29"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明显，根根可见</w:t>
            </w:r>
          </w:p>
        </w:tc>
        <w:tc>
          <w:tcPr>
            <w:tcW w:w="1446" w:type="dxa"/>
          </w:tcPr>
          <w:p w14:paraId="6AA7188B"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根根可见</w:t>
            </w:r>
          </w:p>
        </w:tc>
        <w:tc>
          <w:tcPr>
            <w:tcW w:w="1446" w:type="dxa"/>
          </w:tcPr>
          <w:p w14:paraId="2765880E" w14:textId="77777777" w:rsidR="0009288C" w:rsidRPr="0009288C" w:rsidRDefault="0009288C" w:rsidP="0009288C">
            <w:pPr>
              <w:widowControl/>
              <w:autoSpaceDE w:val="0"/>
              <w:autoSpaceDN w:val="0"/>
              <w:rPr>
                <w:rFonts w:ascii="宋体"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尾根和尻角凹陷很深呈“</w:t>
            </w:r>
            <w:r w:rsidRPr="0009288C">
              <w:rPr>
                <w:rFonts w:ascii="Times New Roman" w:eastAsia="宋体" w:hAnsi="Times New Roman" w:cs="Times New Roman"/>
                <w:noProof/>
                <w:kern w:val="0"/>
                <w:sz w:val="20"/>
                <w:szCs w:val="20"/>
              </w:rPr>
              <w:t>V”</w:t>
            </w:r>
            <w:r w:rsidRPr="0009288C">
              <w:rPr>
                <w:rFonts w:ascii="宋体" w:eastAsia="宋体" w:hAnsi="Times New Roman" w:cs="Times New Roman" w:hint="eastAsia"/>
                <w:noProof/>
                <w:kern w:val="0"/>
                <w:sz w:val="20"/>
                <w:szCs w:val="20"/>
              </w:rPr>
              <w:t>字形的窝</w:t>
            </w:r>
          </w:p>
          <w:p w14:paraId="7D2148B7"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p>
        </w:tc>
        <w:tc>
          <w:tcPr>
            <w:tcW w:w="1446" w:type="dxa"/>
          </w:tcPr>
          <w:p w14:paraId="00EF8733"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腰角和</w:t>
            </w:r>
            <w:r w:rsidRPr="0009288C">
              <w:rPr>
                <w:rFonts w:ascii="宋体" w:eastAsia="宋体" w:hAnsi="Times New Roman" w:cs="Times New Roman" w:hint="eastAsia"/>
                <w:noProof/>
                <w:kern w:val="0"/>
                <w:sz w:val="20"/>
                <w:szCs w:val="20"/>
              </w:rPr>
              <w:t>尻角之间深度凹陷</w:t>
            </w:r>
          </w:p>
        </w:tc>
        <w:tc>
          <w:tcPr>
            <w:tcW w:w="1446" w:type="dxa"/>
          </w:tcPr>
          <w:p w14:paraId="0022669B"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皮下没有脂肪</w:t>
            </w:r>
          </w:p>
        </w:tc>
      </w:tr>
      <w:tr w:rsidR="0009288C" w:rsidRPr="0009288C" w14:paraId="074661D4" w14:textId="77777777" w:rsidTr="00FC43C4">
        <w:tc>
          <w:tcPr>
            <w:tcW w:w="1242" w:type="dxa"/>
          </w:tcPr>
          <w:p w14:paraId="63DEEBE9"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2</w:t>
            </w:r>
            <w:r w:rsidRPr="0009288C">
              <w:rPr>
                <w:rFonts w:ascii="Times New Roman" w:eastAsia="宋体" w:hAnsi="Times New Roman" w:cs="Times New Roman" w:hint="eastAsia"/>
                <w:noProof/>
                <w:kern w:val="0"/>
                <w:sz w:val="20"/>
                <w:szCs w:val="20"/>
              </w:rPr>
              <w:t>分，偏瘦</w:t>
            </w:r>
          </w:p>
        </w:tc>
        <w:tc>
          <w:tcPr>
            <w:tcW w:w="1446" w:type="dxa"/>
          </w:tcPr>
          <w:p w14:paraId="7A0D2461"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脊椎骨突出，但并非根根可见</w:t>
            </w:r>
          </w:p>
        </w:tc>
        <w:tc>
          <w:tcPr>
            <w:tcW w:w="1446" w:type="dxa"/>
          </w:tcPr>
          <w:p w14:paraId="65399C2A"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肋骨清晰易数</w:t>
            </w:r>
          </w:p>
        </w:tc>
        <w:tc>
          <w:tcPr>
            <w:tcW w:w="1446" w:type="dxa"/>
          </w:tcPr>
          <w:p w14:paraId="6E28EC12"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尾根和尻角仍凹陷呈“</w:t>
            </w:r>
            <w:r w:rsidRPr="0009288C">
              <w:rPr>
                <w:rFonts w:ascii="Times New Roman" w:eastAsia="宋体" w:hAnsi="Times New Roman" w:cs="Times New Roman"/>
                <w:noProof/>
                <w:kern w:val="0"/>
                <w:sz w:val="20"/>
                <w:szCs w:val="20"/>
              </w:rPr>
              <w:t>U”</w:t>
            </w:r>
            <w:r w:rsidRPr="0009288C">
              <w:rPr>
                <w:rFonts w:ascii="Times New Roman" w:eastAsia="宋体" w:hAnsi="Times New Roman" w:cs="Times New Roman" w:hint="eastAsia"/>
                <w:noProof/>
                <w:kern w:val="0"/>
                <w:sz w:val="20"/>
                <w:szCs w:val="20"/>
              </w:rPr>
              <w:t>字形</w:t>
            </w:r>
          </w:p>
        </w:tc>
        <w:tc>
          <w:tcPr>
            <w:tcW w:w="1446" w:type="dxa"/>
          </w:tcPr>
          <w:p w14:paraId="32F54F33"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腰角和</w:t>
            </w:r>
            <w:r w:rsidRPr="0009288C">
              <w:rPr>
                <w:rFonts w:ascii="宋体" w:eastAsia="宋体" w:hAnsi="Times New Roman" w:cs="Times New Roman" w:hint="eastAsia"/>
                <w:noProof/>
                <w:kern w:val="0"/>
                <w:sz w:val="20"/>
                <w:szCs w:val="20"/>
              </w:rPr>
              <w:t>尻角之间有明显凹陷</w:t>
            </w:r>
          </w:p>
        </w:tc>
        <w:tc>
          <w:tcPr>
            <w:tcW w:w="1446" w:type="dxa"/>
          </w:tcPr>
          <w:p w14:paraId="07EC174C"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皮与骨之间稍有肉脂，整体呈现消瘦样</w:t>
            </w:r>
          </w:p>
        </w:tc>
      </w:tr>
      <w:tr w:rsidR="0009288C" w:rsidRPr="0009288C" w14:paraId="1E824A22" w14:textId="77777777" w:rsidTr="00FC43C4">
        <w:tc>
          <w:tcPr>
            <w:tcW w:w="1242" w:type="dxa"/>
          </w:tcPr>
          <w:p w14:paraId="3223C3BB"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3</w:t>
            </w:r>
            <w:r w:rsidRPr="0009288C">
              <w:rPr>
                <w:rFonts w:ascii="Times New Roman" w:eastAsia="宋体" w:hAnsi="Times New Roman" w:cs="Times New Roman" w:hint="eastAsia"/>
                <w:noProof/>
                <w:kern w:val="0"/>
                <w:sz w:val="20"/>
                <w:szCs w:val="20"/>
              </w:rPr>
              <w:t>分，营养</w:t>
            </w:r>
          </w:p>
          <w:p w14:paraId="21189BE0"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中等</w:t>
            </w:r>
          </w:p>
        </w:tc>
        <w:tc>
          <w:tcPr>
            <w:tcW w:w="1446" w:type="dxa"/>
          </w:tcPr>
          <w:p w14:paraId="4820AA08"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椎骨不可见，用力按压才能感触到椎骨棘突和横突</w:t>
            </w:r>
          </w:p>
        </w:tc>
        <w:tc>
          <w:tcPr>
            <w:tcW w:w="1446" w:type="dxa"/>
          </w:tcPr>
          <w:p w14:paraId="2827BD97"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少数可见</w:t>
            </w:r>
          </w:p>
        </w:tc>
        <w:tc>
          <w:tcPr>
            <w:tcW w:w="1446" w:type="dxa"/>
          </w:tcPr>
          <w:p w14:paraId="17A104AD"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尾根和尻角周围仅有微弱下陷或较平滑</w:t>
            </w:r>
          </w:p>
        </w:tc>
        <w:tc>
          <w:tcPr>
            <w:tcW w:w="1446" w:type="dxa"/>
          </w:tcPr>
          <w:p w14:paraId="173D2AE1"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腰角和</w:t>
            </w:r>
            <w:r w:rsidRPr="0009288C">
              <w:rPr>
                <w:rFonts w:ascii="宋体" w:eastAsia="宋体" w:hAnsi="Times New Roman" w:cs="Times New Roman" w:hint="eastAsia"/>
                <w:noProof/>
                <w:kern w:val="0"/>
                <w:sz w:val="20"/>
                <w:szCs w:val="20"/>
              </w:rPr>
              <w:t>尻角之间稍有凹陷</w:t>
            </w:r>
          </w:p>
        </w:tc>
        <w:tc>
          <w:tcPr>
            <w:tcW w:w="1446" w:type="dxa"/>
          </w:tcPr>
          <w:p w14:paraId="20A2BEE6"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尻部可明显感觉有脂肪沉积</w:t>
            </w:r>
          </w:p>
        </w:tc>
      </w:tr>
      <w:tr w:rsidR="0009288C" w:rsidRPr="0009288C" w14:paraId="10950440" w14:textId="77777777" w:rsidTr="00FC43C4">
        <w:tc>
          <w:tcPr>
            <w:tcW w:w="1242" w:type="dxa"/>
          </w:tcPr>
          <w:p w14:paraId="0762C642"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4</w:t>
            </w:r>
            <w:r w:rsidRPr="0009288C">
              <w:rPr>
                <w:rFonts w:ascii="Times New Roman" w:eastAsia="宋体" w:hAnsi="Times New Roman" w:cs="Times New Roman" w:hint="eastAsia"/>
                <w:noProof/>
                <w:kern w:val="0"/>
                <w:sz w:val="20"/>
                <w:szCs w:val="20"/>
              </w:rPr>
              <w:t>分，偏肥</w:t>
            </w:r>
          </w:p>
        </w:tc>
        <w:tc>
          <w:tcPr>
            <w:tcW w:w="1446" w:type="dxa"/>
          </w:tcPr>
          <w:p w14:paraId="735C8586"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脊柱呈圆形且平滑</w:t>
            </w:r>
          </w:p>
        </w:tc>
        <w:tc>
          <w:tcPr>
            <w:tcW w:w="1446" w:type="dxa"/>
          </w:tcPr>
          <w:p w14:paraId="3F7B64AF"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肋骨已经触摸不到</w:t>
            </w:r>
          </w:p>
        </w:tc>
        <w:tc>
          <w:tcPr>
            <w:tcW w:w="1446" w:type="dxa"/>
          </w:tcPr>
          <w:p w14:paraId="7BD262EA"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宋体" w:eastAsia="宋体" w:hAnsi="Times New Roman" w:cs="Times New Roman" w:hint="eastAsia"/>
                <w:noProof/>
                <w:kern w:val="0"/>
                <w:sz w:val="20"/>
                <w:szCs w:val="20"/>
              </w:rPr>
              <w:t>尾根和尻角之间较平坦</w:t>
            </w:r>
          </w:p>
        </w:tc>
        <w:tc>
          <w:tcPr>
            <w:tcW w:w="1446" w:type="dxa"/>
          </w:tcPr>
          <w:p w14:paraId="5129A6F0"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腰角和</w:t>
            </w:r>
            <w:r w:rsidRPr="0009288C">
              <w:rPr>
                <w:rFonts w:ascii="宋体" w:eastAsia="宋体" w:hAnsi="Times New Roman" w:cs="Times New Roman" w:hint="eastAsia"/>
                <w:noProof/>
                <w:kern w:val="0"/>
                <w:sz w:val="20"/>
                <w:szCs w:val="20"/>
              </w:rPr>
              <w:t>尻角之间较平坦，尻角稍圆</w:t>
            </w:r>
          </w:p>
        </w:tc>
        <w:tc>
          <w:tcPr>
            <w:tcW w:w="1446" w:type="dxa"/>
          </w:tcPr>
          <w:p w14:paraId="45F62FCF"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从整体看有脂肪沉积，尾根周围和腰角明显有脂肪沉积</w:t>
            </w:r>
          </w:p>
        </w:tc>
      </w:tr>
      <w:tr w:rsidR="0009288C" w:rsidRPr="0009288C" w14:paraId="03978D97" w14:textId="77777777" w:rsidTr="00FC43C4">
        <w:tc>
          <w:tcPr>
            <w:tcW w:w="1242" w:type="dxa"/>
          </w:tcPr>
          <w:p w14:paraId="3FD0BBE1"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5</w:t>
            </w:r>
            <w:r w:rsidRPr="0009288C">
              <w:rPr>
                <w:rFonts w:ascii="Times New Roman" w:eastAsia="宋体" w:hAnsi="Times New Roman" w:cs="Times New Roman" w:hint="eastAsia"/>
                <w:noProof/>
                <w:kern w:val="0"/>
                <w:sz w:val="20"/>
                <w:szCs w:val="20"/>
              </w:rPr>
              <w:t>分，过度</w:t>
            </w:r>
          </w:p>
          <w:p w14:paraId="45C47C28"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肥胖</w:t>
            </w:r>
          </w:p>
        </w:tc>
        <w:tc>
          <w:tcPr>
            <w:tcW w:w="1446" w:type="dxa"/>
          </w:tcPr>
          <w:p w14:paraId="1DDBE712"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即使重压也触摸不到</w:t>
            </w:r>
          </w:p>
        </w:tc>
        <w:tc>
          <w:tcPr>
            <w:tcW w:w="1446" w:type="dxa"/>
          </w:tcPr>
          <w:p w14:paraId="183C5D88"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即使重压也触摸不到</w:t>
            </w:r>
          </w:p>
        </w:tc>
        <w:tc>
          <w:tcPr>
            <w:tcW w:w="1446" w:type="dxa"/>
          </w:tcPr>
          <w:p w14:paraId="5EDCE287"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尾根深埋于脂肪组织中</w:t>
            </w:r>
          </w:p>
        </w:tc>
        <w:tc>
          <w:tcPr>
            <w:tcW w:w="1446" w:type="dxa"/>
          </w:tcPr>
          <w:p w14:paraId="5AEB30C1"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腰角和</w:t>
            </w:r>
            <w:r w:rsidRPr="0009288C">
              <w:rPr>
                <w:rFonts w:ascii="宋体" w:eastAsia="宋体" w:hAnsi="Times New Roman" w:cs="Times New Roman" w:hint="eastAsia"/>
                <w:noProof/>
                <w:kern w:val="0"/>
                <w:sz w:val="20"/>
                <w:szCs w:val="20"/>
              </w:rPr>
              <w:t>尻角丰满呈圆形</w:t>
            </w:r>
          </w:p>
        </w:tc>
        <w:tc>
          <w:tcPr>
            <w:tcW w:w="1446" w:type="dxa"/>
          </w:tcPr>
          <w:p w14:paraId="0BBA428B" w14:textId="77777777" w:rsidR="0009288C" w:rsidRPr="0009288C" w:rsidRDefault="0009288C" w:rsidP="0009288C">
            <w:pPr>
              <w:widowControl/>
              <w:autoSpaceDE w:val="0"/>
              <w:autoSpaceDN w:val="0"/>
              <w:rPr>
                <w:rFonts w:ascii="Times New Roman" w:eastAsia="宋体" w:hAnsi="Times New Roman" w:cs="Times New Roman"/>
                <w:noProof/>
                <w:kern w:val="0"/>
                <w:sz w:val="20"/>
                <w:szCs w:val="20"/>
              </w:rPr>
            </w:pPr>
            <w:r w:rsidRPr="0009288C">
              <w:rPr>
                <w:rFonts w:ascii="Times New Roman" w:eastAsia="宋体" w:hAnsi="Times New Roman" w:cs="Times New Roman" w:hint="eastAsia"/>
                <w:noProof/>
                <w:kern w:val="0"/>
                <w:sz w:val="20"/>
                <w:szCs w:val="20"/>
              </w:rPr>
              <w:t>牛体的背部体侧和</w:t>
            </w:r>
            <w:r w:rsidRPr="0009288C">
              <w:rPr>
                <w:rFonts w:ascii="宋体" w:eastAsia="宋体" w:hAnsi="Times New Roman" w:cs="Times New Roman" w:hint="eastAsia"/>
                <w:noProof/>
                <w:kern w:val="0"/>
                <w:sz w:val="20"/>
                <w:szCs w:val="20"/>
              </w:rPr>
              <w:t>尻部皮下</w:t>
            </w:r>
            <w:r w:rsidRPr="0009288C">
              <w:rPr>
                <w:rFonts w:ascii="Times New Roman" w:eastAsia="宋体" w:hAnsi="Times New Roman" w:cs="Times New Roman" w:hint="eastAsia"/>
                <w:noProof/>
                <w:kern w:val="0"/>
                <w:sz w:val="20"/>
                <w:szCs w:val="20"/>
              </w:rPr>
              <w:t>为脂肪层所覆盖</w:t>
            </w:r>
          </w:p>
        </w:tc>
      </w:tr>
    </w:tbl>
    <w:p w14:paraId="681F8B15" w14:textId="77777777" w:rsidR="0009288C" w:rsidRPr="0009288C" w:rsidRDefault="0009288C" w:rsidP="0009288C">
      <w:pPr>
        <w:adjustRightInd w:val="0"/>
        <w:spacing w:line="400" w:lineRule="exact"/>
        <w:rPr>
          <w:rFonts w:ascii="Calibri" w:eastAsia="宋体" w:hAnsi="Calibri" w:cs="Times New Roman"/>
          <w:szCs w:val="21"/>
        </w:rPr>
      </w:pPr>
    </w:p>
    <w:p w14:paraId="1D278B6F" w14:textId="77777777" w:rsidR="0009288C" w:rsidRPr="0009288C" w:rsidRDefault="0009288C" w:rsidP="0009288C">
      <w:pPr>
        <w:adjustRightInd w:val="0"/>
        <w:spacing w:line="400" w:lineRule="exact"/>
        <w:rPr>
          <w:rFonts w:ascii="Calibri" w:eastAsia="宋体" w:hAnsi="Calibri" w:cs="Times New Roman"/>
          <w:szCs w:val="21"/>
        </w:rPr>
      </w:pPr>
    </w:p>
    <w:p w14:paraId="111CDCE5" w14:textId="77777777" w:rsidR="0009288C" w:rsidRPr="0009288C" w:rsidRDefault="0009288C" w:rsidP="0009288C">
      <w:pPr>
        <w:adjustRightInd w:val="0"/>
        <w:spacing w:line="400" w:lineRule="exact"/>
        <w:ind w:firstLineChars="1650" w:firstLine="3465"/>
        <w:rPr>
          <w:rFonts w:ascii="Calibri" w:eastAsia="宋体" w:hAnsi="Calibri" w:cs="Times New Roman"/>
          <w:szCs w:val="21"/>
        </w:rPr>
      </w:pPr>
      <w:r w:rsidRPr="0009288C">
        <w:rPr>
          <w:rFonts w:ascii="Calibri" w:eastAsia="宋体" w:hAnsi="Calibri" w:cs="Times New Roman" w:hint="eastAsia"/>
          <w:szCs w:val="21"/>
        </w:rPr>
        <w:t>参考文献</w:t>
      </w:r>
    </w:p>
    <w:p w14:paraId="1B53002E" w14:textId="77777777" w:rsidR="0009288C" w:rsidRPr="0009288C" w:rsidRDefault="0009288C" w:rsidP="0009288C">
      <w:pPr>
        <w:widowControl/>
        <w:autoSpaceDE w:val="0"/>
        <w:autoSpaceDN w:val="0"/>
        <w:rPr>
          <w:rFonts w:ascii="宋体" w:eastAsia="宋体" w:hAnsi="Times New Roman" w:cs="Times New Roman"/>
          <w:noProof/>
          <w:kern w:val="0"/>
          <w:szCs w:val="20"/>
        </w:rPr>
      </w:pPr>
      <w:r w:rsidRPr="0009288C">
        <w:rPr>
          <w:rFonts w:ascii="宋体" w:eastAsia="宋体" w:hAnsi="Times New Roman" w:cs="Times New Roman" w:hint="eastAsia"/>
          <w:noProof/>
          <w:kern w:val="0"/>
          <w:szCs w:val="20"/>
        </w:rPr>
        <w:t>1.《兽药管理条例（2</w:t>
      </w:r>
      <w:r w:rsidRPr="0009288C">
        <w:rPr>
          <w:rFonts w:ascii="宋体" w:eastAsia="宋体" w:hAnsi="Times New Roman" w:cs="Times New Roman"/>
          <w:noProof/>
          <w:kern w:val="0"/>
          <w:szCs w:val="20"/>
        </w:rPr>
        <w:t>021</w:t>
      </w:r>
      <w:r w:rsidRPr="0009288C">
        <w:rPr>
          <w:rFonts w:ascii="宋体" w:eastAsia="宋体" w:hAnsi="Times New Roman" w:cs="Times New Roman" w:hint="eastAsia"/>
          <w:noProof/>
          <w:kern w:val="0"/>
          <w:szCs w:val="20"/>
        </w:rPr>
        <w:t>年修正版）》 国务院令第</w:t>
      </w:r>
      <w:r w:rsidRPr="0009288C">
        <w:rPr>
          <w:rFonts w:ascii="宋体" w:eastAsia="宋体" w:hAnsi="Times New Roman" w:cs="Times New Roman"/>
          <w:noProof/>
          <w:kern w:val="0"/>
          <w:szCs w:val="20"/>
        </w:rPr>
        <w:t>404</w:t>
      </w:r>
      <w:r w:rsidRPr="0009288C">
        <w:rPr>
          <w:rFonts w:ascii="宋体" w:eastAsia="宋体" w:hAnsi="Times New Roman" w:cs="Times New Roman" w:hint="eastAsia"/>
          <w:noProof/>
          <w:kern w:val="0"/>
          <w:szCs w:val="20"/>
        </w:rPr>
        <w:t>号</w:t>
      </w:r>
    </w:p>
    <w:p w14:paraId="5A3AA705" w14:textId="77777777" w:rsidR="0009288C" w:rsidRPr="0009288C" w:rsidRDefault="0009288C" w:rsidP="0009288C">
      <w:pPr>
        <w:widowControl/>
        <w:autoSpaceDE w:val="0"/>
        <w:autoSpaceDN w:val="0"/>
        <w:rPr>
          <w:rFonts w:ascii="宋体" w:eastAsia="宋体" w:hAnsi="Times New Roman" w:cs="Times New Roman"/>
          <w:noProof/>
          <w:kern w:val="0"/>
          <w:szCs w:val="20"/>
        </w:rPr>
      </w:pPr>
      <w:r w:rsidRPr="0009288C">
        <w:rPr>
          <w:rFonts w:ascii="宋体" w:eastAsia="宋体" w:hAnsi="Times New Roman" w:cs="Times New Roman" w:hint="eastAsia"/>
          <w:noProof/>
          <w:kern w:val="0"/>
          <w:szCs w:val="20"/>
        </w:rPr>
        <w:t>2.《畜禽标识和养殖档案管理办法》 中华人民共和国农业部令 第6</w:t>
      </w:r>
      <w:r w:rsidRPr="0009288C">
        <w:rPr>
          <w:rFonts w:ascii="宋体" w:eastAsia="宋体" w:hAnsi="Times New Roman" w:cs="Times New Roman"/>
          <w:noProof/>
          <w:kern w:val="0"/>
          <w:szCs w:val="20"/>
        </w:rPr>
        <w:t>7</w:t>
      </w:r>
      <w:r w:rsidRPr="0009288C">
        <w:rPr>
          <w:rFonts w:ascii="宋体" w:eastAsia="宋体" w:hAnsi="Times New Roman" w:cs="Times New Roman" w:hint="eastAsia"/>
          <w:noProof/>
          <w:kern w:val="0"/>
          <w:szCs w:val="20"/>
        </w:rPr>
        <w:t>号</w:t>
      </w:r>
    </w:p>
    <w:p w14:paraId="17266181" w14:textId="77777777" w:rsidR="0009288C" w:rsidRPr="0009288C" w:rsidRDefault="0009288C" w:rsidP="0009288C">
      <w:pPr>
        <w:adjustRightInd w:val="0"/>
        <w:spacing w:line="400" w:lineRule="exact"/>
        <w:rPr>
          <w:rFonts w:ascii="Calibri" w:eastAsia="宋体" w:hAnsi="Calibri" w:cs="Times New Roman"/>
          <w:szCs w:val="21"/>
        </w:rPr>
      </w:pPr>
    </w:p>
    <w:p w14:paraId="367760EA" w14:textId="77777777" w:rsidR="0009288C" w:rsidRPr="0009288C" w:rsidRDefault="0009288C" w:rsidP="0009288C">
      <w:pPr>
        <w:adjustRightInd w:val="0"/>
        <w:spacing w:line="400" w:lineRule="exact"/>
        <w:rPr>
          <w:rFonts w:ascii="Calibri" w:eastAsia="宋体" w:hAnsi="Calibri" w:cs="Times New Roman"/>
          <w:szCs w:val="21"/>
        </w:rPr>
      </w:pPr>
    </w:p>
    <w:p w14:paraId="1CCDBCB0" w14:textId="77777777" w:rsidR="0009288C" w:rsidRPr="0009288C" w:rsidRDefault="0009288C" w:rsidP="0009288C">
      <w:pPr>
        <w:adjustRightInd w:val="0"/>
        <w:spacing w:line="400" w:lineRule="exact"/>
        <w:ind w:firstLineChars="1650" w:firstLine="3465"/>
        <w:rPr>
          <w:rFonts w:ascii="Calibri" w:eastAsia="宋体" w:hAnsi="Calibri" w:cs="Times New Roman"/>
          <w:szCs w:val="21"/>
        </w:rPr>
      </w:pPr>
    </w:p>
    <w:p w14:paraId="1BCC70F3" w14:textId="77777777" w:rsidR="0009288C" w:rsidRPr="0009288C" w:rsidRDefault="0009288C" w:rsidP="0009288C">
      <w:pPr>
        <w:adjustRightInd w:val="0"/>
        <w:spacing w:line="400" w:lineRule="exact"/>
        <w:ind w:firstLineChars="1650" w:firstLine="3465"/>
        <w:rPr>
          <w:rFonts w:ascii="Calibri" w:eastAsia="宋体" w:hAnsi="Calibri" w:cs="Times New Roman"/>
          <w:szCs w:val="21"/>
        </w:rPr>
      </w:pPr>
    </w:p>
    <w:p w14:paraId="0D15D8EC" w14:textId="0594EA03" w:rsidR="0009288C" w:rsidRDefault="0009288C" w:rsidP="0009288C">
      <w:pPr>
        <w:adjustRightInd w:val="0"/>
        <w:spacing w:line="400" w:lineRule="exact"/>
        <w:ind w:firstLineChars="1650" w:firstLine="3465"/>
        <w:rPr>
          <w:rFonts w:ascii="Calibri" w:eastAsia="宋体" w:hAnsi="Calibri" w:cs="Times New Roman"/>
          <w:szCs w:val="21"/>
        </w:rPr>
      </w:pPr>
    </w:p>
    <w:p w14:paraId="3CE22CC3" w14:textId="7CB1F619" w:rsidR="004C6C8F" w:rsidRDefault="004C6C8F" w:rsidP="0009288C">
      <w:pPr>
        <w:adjustRightInd w:val="0"/>
        <w:spacing w:line="400" w:lineRule="exact"/>
        <w:ind w:firstLineChars="1650" w:firstLine="3465"/>
        <w:rPr>
          <w:rFonts w:ascii="Calibri" w:eastAsia="宋体" w:hAnsi="Calibri" w:cs="Times New Roman"/>
          <w:szCs w:val="21"/>
        </w:rPr>
      </w:pPr>
    </w:p>
    <w:p w14:paraId="523B09A7" w14:textId="1CAA7DE0" w:rsidR="004C6C8F" w:rsidRDefault="004C6C8F" w:rsidP="0009288C">
      <w:pPr>
        <w:adjustRightInd w:val="0"/>
        <w:spacing w:line="400" w:lineRule="exact"/>
        <w:ind w:firstLineChars="1650" w:firstLine="3465"/>
        <w:rPr>
          <w:rFonts w:ascii="Calibri" w:eastAsia="宋体" w:hAnsi="Calibri" w:cs="Times New Roman"/>
          <w:szCs w:val="21"/>
        </w:rPr>
      </w:pPr>
    </w:p>
    <w:p w14:paraId="53ABBC89" w14:textId="4D66F575" w:rsidR="004C6C8F" w:rsidRDefault="004C6C8F" w:rsidP="0009288C">
      <w:pPr>
        <w:adjustRightInd w:val="0"/>
        <w:spacing w:line="400" w:lineRule="exact"/>
        <w:ind w:firstLineChars="1650" w:firstLine="3465"/>
        <w:rPr>
          <w:rFonts w:ascii="Calibri" w:eastAsia="宋体" w:hAnsi="Calibri" w:cs="Times New Roman"/>
          <w:szCs w:val="21"/>
        </w:rPr>
      </w:pPr>
    </w:p>
    <w:p w14:paraId="01E35962" w14:textId="04F218CB" w:rsidR="004C6C8F" w:rsidRDefault="004C6C8F" w:rsidP="0009288C">
      <w:pPr>
        <w:adjustRightInd w:val="0"/>
        <w:spacing w:line="400" w:lineRule="exact"/>
        <w:ind w:firstLineChars="1650" w:firstLine="3465"/>
        <w:rPr>
          <w:rFonts w:ascii="Calibri" w:eastAsia="宋体" w:hAnsi="Calibri" w:cs="Times New Roman"/>
          <w:szCs w:val="21"/>
        </w:rPr>
      </w:pPr>
    </w:p>
    <w:p w14:paraId="56ADDE0A" w14:textId="77777777" w:rsidR="004C6C8F" w:rsidRPr="0009288C" w:rsidRDefault="004C6C8F" w:rsidP="0009288C">
      <w:pPr>
        <w:adjustRightInd w:val="0"/>
        <w:spacing w:line="400" w:lineRule="exact"/>
        <w:ind w:firstLineChars="1650" w:firstLine="3465"/>
        <w:rPr>
          <w:rFonts w:ascii="Calibri" w:eastAsia="宋体" w:hAnsi="Calibri" w:cs="Times New Roman" w:hint="eastAsia"/>
          <w:szCs w:val="21"/>
        </w:rPr>
      </w:pPr>
    </w:p>
    <w:p w14:paraId="7E1DF476" w14:textId="77777777" w:rsidR="000D5687" w:rsidRPr="0009288C" w:rsidRDefault="000D5687">
      <w:pPr>
        <w:rPr>
          <w:rFonts w:ascii="Times New Roman" w:hAnsi="Times New Roman" w:cs="Times New Roman"/>
          <w:szCs w:val="21"/>
        </w:rPr>
      </w:pPr>
    </w:p>
    <w:p w14:paraId="33100C24" w14:textId="6F85BA28" w:rsidR="000355E5" w:rsidRDefault="008B4DA7">
      <w:pPr>
        <w:rPr>
          <w:rFonts w:ascii="Times New Roman" w:hAnsi="Times New Roman" w:cs="Times New Roman"/>
          <w:szCs w:val="21"/>
        </w:rPr>
      </w:pPr>
      <w:r>
        <w:rPr>
          <w:rFonts w:hint="eastAsia"/>
          <w:noProof/>
        </w:rPr>
        <mc:AlternateContent>
          <mc:Choice Requires="wps">
            <w:drawing>
              <wp:anchor distT="0" distB="0" distL="114300" distR="114300" simplePos="0" relativeHeight="251674624" behindDoc="0" locked="0" layoutInCell="1" allowOverlap="1" wp14:anchorId="78438724" wp14:editId="51A45E99">
                <wp:simplePos x="0" y="0"/>
                <wp:positionH relativeFrom="column">
                  <wp:posOffset>1549472</wp:posOffset>
                </wp:positionH>
                <wp:positionV relativeFrom="paragraph">
                  <wp:posOffset>172624</wp:posOffset>
                </wp:positionV>
                <wp:extent cx="1837426" cy="8626"/>
                <wp:effectExtent l="0" t="0" r="29845" b="29845"/>
                <wp:wrapNone/>
                <wp:docPr id="6" name="直接连接符 6"/>
                <wp:cNvGraphicFramePr/>
                <a:graphic xmlns:a="http://schemas.openxmlformats.org/drawingml/2006/main">
                  <a:graphicData uri="http://schemas.microsoft.com/office/word/2010/wordprocessingShape">
                    <wps:wsp>
                      <wps:cNvCnPr/>
                      <wps:spPr>
                        <a:xfrm flipV="1">
                          <a:off x="0" y="0"/>
                          <a:ext cx="1837426" cy="862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FC0D84" id="直接连接符 6"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122pt,13.6pt" to="26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"/>
            </w:pict>
          </mc:Fallback>
        </mc:AlternateContent>
      </w:r>
      <w:r w:rsidR="00775591">
        <w:rPr>
          <w:noProof/>
        </w:rPr>
        <mc:AlternateContent>
          <mc:Choice Requires="wps">
            <w:drawing>
              <wp:anchor distT="0" distB="0" distL="114300" distR="114300" simplePos="0" relativeHeight="251672576" behindDoc="0" locked="0" layoutInCell="1" allowOverlap="1" wp14:anchorId="77CDB5C8" wp14:editId="1DBA9D1B">
                <wp:simplePos x="0" y="0"/>
                <wp:positionH relativeFrom="column">
                  <wp:posOffset>1544955</wp:posOffset>
                </wp:positionH>
                <wp:positionV relativeFrom="paragraph">
                  <wp:posOffset>172085</wp:posOffset>
                </wp:positionV>
                <wp:extent cx="2266950" cy="28575"/>
                <wp:effectExtent l="16510" t="15240" r="21590" b="228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28575"/>
                        </a:xfrm>
                        <a:prstGeom prst="line">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DD7690" id="Line 3"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13.55pt" to="300.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" strokecolor="black [3213]" strokeweight="2.25pt"/>
            </w:pict>
          </mc:Fallback>
        </mc:AlternateContent>
      </w:r>
    </w:p>
    <w:sectPr w:rsidR="000355E5" w:rsidSect="000355E5">
      <w:headerReference w:type="default" r:id="rId18"/>
      <w:footerReference w:type="default" r:id="rId19"/>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2132A" w14:textId="77777777" w:rsidR="006D47A4" w:rsidRDefault="006D47A4" w:rsidP="000355E5">
      <w:r>
        <w:separator/>
      </w:r>
    </w:p>
  </w:endnote>
  <w:endnote w:type="continuationSeparator" w:id="0">
    <w:p w14:paraId="2C279AE9" w14:textId="77777777" w:rsidR="006D47A4" w:rsidRDefault="006D47A4" w:rsidP="0003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CFF3" w14:textId="77777777" w:rsidR="00A35813" w:rsidRDefault="00A3581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3426955" w14:textId="77777777" w:rsidR="00A35813" w:rsidRDefault="00A35813">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1D8C" w14:textId="3E43E81B" w:rsidR="00A35813" w:rsidRDefault="00A3581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4C6C8F">
      <w:rPr>
        <w:rStyle w:val="af4"/>
        <w:noProof/>
      </w:rPr>
      <w:t>II</w:t>
    </w:r>
    <w:r>
      <w:rPr>
        <w:rStyle w:val="af4"/>
      </w:rPr>
      <w:fldChar w:fldCharType="end"/>
    </w:r>
  </w:p>
  <w:p w14:paraId="7A6959E0" w14:textId="77777777" w:rsidR="00A35813" w:rsidRDefault="00A35813">
    <w:pPr>
      <w:pStyle w:val="ad"/>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22D12" w14:textId="77777777" w:rsidR="00A35813" w:rsidRDefault="00A35813">
    <w:pPr>
      <w:pStyle w:val="ad"/>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4539" w14:textId="394B94B4" w:rsidR="00A35813" w:rsidRDefault="00A35813">
    <w:pPr>
      <w:pStyle w:val="ad"/>
      <w:framePr w:wrap="around" w:vAnchor="text" w:hAnchor="margin" w:xAlign="center" w:y="1"/>
      <w:rPr>
        <w:rStyle w:val="af4"/>
      </w:rPr>
    </w:pPr>
  </w:p>
  <w:p w14:paraId="44B86237" w14:textId="77777777" w:rsidR="00A35813" w:rsidRDefault="00A35813" w:rsidP="00DA47F4">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6CAA" w14:textId="0FBD3E08" w:rsidR="00A35813" w:rsidRDefault="00A35813">
    <w:pPr>
      <w:pStyle w:val="ad"/>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D7C89" w14:textId="7344DFA7" w:rsidR="00A35813" w:rsidRDefault="00A35813">
    <w:pPr>
      <w:pStyle w:val="ad"/>
      <w:jc w:val="center"/>
    </w:pPr>
    <w:r>
      <w:fldChar w:fldCharType="begin"/>
    </w:r>
    <w:r>
      <w:instrText>PAGE   \* MERGEFORMAT</w:instrText>
    </w:r>
    <w:r>
      <w:fldChar w:fldCharType="separate"/>
    </w:r>
    <w:r w:rsidR="00F824EE" w:rsidRPr="00F824EE">
      <w:rPr>
        <w:noProof/>
        <w:lang w:val="zh-CN"/>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4D980" w14:textId="77777777" w:rsidR="006D47A4" w:rsidRDefault="006D47A4" w:rsidP="000355E5">
      <w:r>
        <w:separator/>
      </w:r>
    </w:p>
  </w:footnote>
  <w:footnote w:type="continuationSeparator" w:id="0">
    <w:p w14:paraId="3B35994D" w14:textId="77777777" w:rsidR="006D47A4" w:rsidRDefault="006D47A4" w:rsidP="000355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11877" w14:textId="77777777" w:rsidR="00A35813" w:rsidRDefault="00A35813">
    <w:pPr>
      <w:jc w:val="right"/>
    </w:pPr>
    <w:r>
      <w:rPr>
        <w:bCs/>
        <w:szCs w:val="28"/>
      </w:rPr>
      <w:t>DB43/T</w:t>
    </w:r>
    <w:r>
      <w:rPr>
        <w:rFonts w:hint="eastAsia"/>
        <w:szCs w:val="28"/>
      </w:rPr>
      <w:t>XXX</w:t>
    </w:r>
    <w:r>
      <w:rPr>
        <w:szCs w:val="28"/>
      </w:rPr>
      <w:t>—201</w:t>
    </w:r>
    <w:r>
      <w:rPr>
        <w:rFonts w:hint="eastAsia"/>
        <w:szCs w:val="28"/>
      </w:rPr>
      <w:t>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54E7" w14:textId="4F6DC8C8" w:rsidR="00A35813" w:rsidRDefault="005A6F38" w:rsidP="005A6F38">
    <w:pPr>
      <w:ind w:firstLineChars="3100" w:firstLine="6535"/>
      <w:rPr>
        <w:b/>
      </w:rPr>
    </w:pPr>
    <w:r>
      <w:rPr>
        <w:b/>
      </w:rPr>
      <w:t>DB43/T XXXX-2022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7C01" w14:textId="2DAF902D" w:rsidR="00A35813" w:rsidRDefault="00A35813" w:rsidP="005A6F38">
    <w:pPr>
      <w:ind w:firstLineChars="3100" w:firstLine="6535"/>
      <w:rPr>
        <w:b/>
      </w:rPr>
    </w:pPr>
    <w:r>
      <w:rPr>
        <w:rFonts w:hint="eastAsia"/>
        <w:b/>
      </w:rPr>
      <w:t>DB43/T XXXX-202</w:t>
    </w:r>
    <w:r>
      <w:rPr>
        <w:b/>
      </w:rPr>
      <w:t>2</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EB45" w14:textId="25E3F4BC" w:rsidR="00A35813" w:rsidRDefault="005A6F38" w:rsidP="005A6F38">
    <w:pPr>
      <w:ind w:firstLineChars="3500" w:firstLine="7379"/>
      <w:rPr>
        <w:b/>
      </w:rPr>
    </w:pPr>
    <w:r>
      <w:rPr>
        <w:b/>
      </w:rPr>
      <w:t>DB43/T XXXX-2022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FEA"/>
    <w:multiLevelType w:val="multilevel"/>
    <w:tmpl w:val="B484DA86"/>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0"/>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64765086"/>
    <w:multiLevelType w:val="hybridMultilevel"/>
    <w:tmpl w:val="0D0CFF3A"/>
    <w:lvl w:ilvl="0" w:tplc="5560DEF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CEA2025"/>
    <w:multiLevelType w:val="multilevel"/>
    <w:tmpl w:val="81169576"/>
    <w:lvl w:ilvl="0">
      <w:start w:val="1"/>
      <w:numFmt w:val="none"/>
      <w:pStyle w:val="a1"/>
      <w:suff w:val="nothing"/>
      <w:lvlText w:val="%1"/>
      <w:lvlJc w:val="left"/>
      <w:pPr>
        <w:ind w:left="0" w:firstLine="0"/>
      </w:pPr>
      <w:rPr>
        <w:rFonts w:hint="eastAsia"/>
      </w:rPr>
    </w:lvl>
    <w:lvl w:ilvl="1">
      <w:start w:val="1"/>
      <w:numFmt w:val="decimal"/>
      <w:pStyle w:val="a2"/>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4C"/>
    <w:rsid w:val="0001025B"/>
    <w:rsid w:val="0001396D"/>
    <w:rsid w:val="00013AB7"/>
    <w:rsid w:val="00015420"/>
    <w:rsid w:val="000167EF"/>
    <w:rsid w:val="00023FD6"/>
    <w:rsid w:val="000321B3"/>
    <w:rsid w:val="000355E5"/>
    <w:rsid w:val="00035934"/>
    <w:rsid w:val="00040323"/>
    <w:rsid w:val="00043FF2"/>
    <w:rsid w:val="00047FC6"/>
    <w:rsid w:val="00051AD5"/>
    <w:rsid w:val="000526FF"/>
    <w:rsid w:val="000607D5"/>
    <w:rsid w:val="0006305A"/>
    <w:rsid w:val="00070B9D"/>
    <w:rsid w:val="000735EF"/>
    <w:rsid w:val="00074903"/>
    <w:rsid w:val="000751E3"/>
    <w:rsid w:val="00077650"/>
    <w:rsid w:val="00081115"/>
    <w:rsid w:val="0009288C"/>
    <w:rsid w:val="000935CB"/>
    <w:rsid w:val="00093C82"/>
    <w:rsid w:val="000A4FCB"/>
    <w:rsid w:val="000A6004"/>
    <w:rsid w:val="000C480A"/>
    <w:rsid w:val="000C5A73"/>
    <w:rsid w:val="000D0495"/>
    <w:rsid w:val="000D1895"/>
    <w:rsid w:val="000D5687"/>
    <w:rsid w:val="000D690B"/>
    <w:rsid w:val="000E1468"/>
    <w:rsid w:val="000E5F75"/>
    <w:rsid w:val="0010492D"/>
    <w:rsid w:val="00106059"/>
    <w:rsid w:val="00114439"/>
    <w:rsid w:val="00117B9B"/>
    <w:rsid w:val="00122812"/>
    <w:rsid w:val="00127427"/>
    <w:rsid w:val="00132EBE"/>
    <w:rsid w:val="00143580"/>
    <w:rsid w:val="00144214"/>
    <w:rsid w:val="00150D96"/>
    <w:rsid w:val="00153C08"/>
    <w:rsid w:val="001570EF"/>
    <w:rsid w:val="0015722D"/>
    <w:rsid w:val="001616D3"/>
    <w:rsid w:val="001624A3"/>
    <w:rsid w:val="00171BE4"/>
    <w:rsid w:val="001722BB"/>
    <w:rsid w:val="00177352"/>
    <w:rsid w:val="00181A2F"/>
    <w:rsid w:val="0018456A"/>
    <w:rsid w:val="00186691"/>
    <w:rsid w:val="00186D09"/>
    <w:rsid w:val="00187646"/>
    <w:rsid w:val="00194ED6"/>
    <w:rsid w:val="001A5468"/>
    <w:rsid w:val="001A76B8"/>
    <w:rsid w:val="001B3041"/>
    <w:rsid w:val="001B475A"/>
    <w:rsid w:val="001D0091"/>
    <w:rsid w:val="001D14D6"/>
    <w:rsid w:val="001D1E8E"/>
    <w:rsid w:val="001D6A05"/>
    <w:rsid w:val="001E0AA5"/>
    <w:rsid w:val="001E0D91"/>
    <w:rsid w:val="001E7285"/>
    <w:rsid w:val="001F3C8F"/>
    <w:rsid w:val="001F47AA"/>
    <w:rsid w:val="001F56D7"/>
    <w:rsid w:val="00201DB6"/>
    <w:rsid w:val="0021505B"/>
    <w:rsid w:val="00221FC2"/>
    <w:rsid w:val="00225880"/>
    <w:rsid w:val="00235168"/>
    <w:rsid w:val="00237ED4"/>
    <w:rsid w:val="00240DCE"/>
    <w:rsid w:val="00241F5E"/>
    <w:rsid w:val="0025220D"/>
    <w:rsid w:val="00253885"/>
    <w:rsid w:val="00270868"/>
    <w:rsid w:val="00270981"/>
    <w:rsid w:val="00270B50"/>
    <w:rsid w:val="00276C95"/>
    <w:rsid w:val="002825D6"/>
    <w:rsid w:val="0028402F"/>
    <w:rsid w:val="0029090D"/>
    <w:rsid w:val="002A366B"/>
    <w:rsid w:val="002A4867"/>
    <w:rsid w:val="002B14B4"/>
    <w:rsid w:val="002B2BA0"/>
    <w:rsid w:val="002B2EB6"/>
    <w:rsid w:val="002B3E1A"/>
    <w:rsid w:val="002B4D95"/>
    <w:rsid w:val="002B5AC4"/>
    <w:rsid w:val="002B696A"/>
    <w:rsid w:val="002C54EE"/>
    <w:rsid w:val="002D0D25"/>
    <w:rsid w:val="002D3A9C"/>
    <w:rsid w:val="002D4288"/>
    <w:rsid w:val="002D5DD5"/>
    <w:rsid w:val="002E0C84"/>
    <w:rsid w:val="002F2D3A"/>
    <w:rsid w:val="002F3FFF"/>
    <w:rsid w:val="002F6816"/>
    <w:rsid w:val="002F7F54"/>
    <w:rsid w:val="003024B8"/>
    <w:rsid w:val="00304406"/>
    <w:rsid w:val="003078AB"/>
    <w:rsid w:val="00315718"/>
    <w:rsid w:val="00316079"/>
    <w:rsid w:val="0032207C"/>
    <w:rsid w:val="00322A17"/>
    <w:rsid w:val="00326CD3"/>
    <w:rsid w:val="003326D2"/>
    <w:rsid w:val="00332CE7"/>
    <w:rsid w:val="003341FC"/>
    <w:rsid w:val="0034751F"/>
    <w:rsid w:val="00352793"/>
    <w:rsid w:val="00353000"/>
    <w:rsid w:val="00353C00"/>
    <w:rsid w:val="0035432A"/>
    <w:rsid w:val="003612CC"/>
    <w:rsid w:val="003641C7"/>
    <w:rsid w:val="003658A7"/>
    <w:rsid w:val="00374294"/>
    <w:rsid w:val="0037673C"/>
    <w:rsid w:val="003801AC"/>
    <w:rsid w:val="00387528"/>
    <w:rsid w:val="003A0033"/>
    <w:rsid w:val="003B0762"/>
    <w:rsid w:val="003B19AE"/>
    <w:rsid w:val="003B1B01"/>
    <w:rsid w:val="003B2535"/>
    <w:rsid w:val="003B756C"/>
    <w:rsid w:val="003C0135"/>
    <w:rsid w:val="003C3FEC"/>
    <w:rsid w:val="003C4A22"/>
    <w:rsid w:val="003C5D29"/>
    <w:rsid w:val="003C74E4"/>
    <w:rsid w:val="003E32FA"/>
    <w:rsid w:val="003E732C"/>
    <w:rsid w:val="003F0943"/>
    <w:rsid w:val="003F37E1"/>
    <w:rsid w:val="003F45F5"/>
    <w:rsid w:val="003F4680"/>
    <w:rsid w:val="003F7730"/>
    <w:rsid w:val="00401AAF"/>
    <w:rsid w:val="00405F90"/>
    <w:rsid w:val="00407BB9"/>
    <w:rsid w:val="00410921"/>
    <w:rsid w:val="004213EA"/>
    <w:rsid w:val="00431C1B"/>
    <w:rsid w:val="00432BF8"/>
    <w:rsid w:val="00440D31"/>
    <w:rsid w:val="0045026E"/>
    <w:rsid w:val="00452F09"/>
    <w:rsid w:val="00460AA1"/>
    <w:rsid w:val="00461E8A"/>
    <w:rsid w:val="004624BD"/>
    <w:rsid w:val="0046544A"/>
    <w:rsid w:val="00472C8D"/>
    <w:rsid w:val="00475640"/>
    <w:rsid w:val="004759B0"/>
    <w:rsid w:val="004759D9"/>
    <w:rsid w:val="004772BD"/>
    <w:rsid w:val="00480C38"/>
    <w:rsid w:val="00487567"/>
    <w:rsid w:val="004913C9"/>
    <w:rsid w:val="004B6460"/>
    <w:rsid w:val="004C6C8F"/>
    <w:rsid w:val="004D4B5C"/>
    <w:rsid w:val="004E1B6A"/>
    <w:rsid w:val="004E5BB7"/>
    <w:rsid w:val="004F1F32"/>
    <w:rsid w:val="004F51CA"/>
    <w:rsid w:val="004F6BBA"/>
    <w:rsid w:val="005003CB"/>
    <w:rsid w:val="005106D1"/>
    <w:rsid w:val="00516478"/>
    <w:rsid w:val="00521006"/>
    <w:rsid w:val="00522939"/>
    <w:rsid w:val="0053387E"/>
    <w:rsid w:val="0054430F"/>
    <w:rsid w:val="00547D55"/>
    <w:rsid w:val="0055362A"/>
    <w:rsid w:val="00557776"/>
    <w:rsid w:val="005730F9"/>
    <w:rsid w:val="005770BD"/>
    <w:rsid w:val="005A0926"/>
    <w:rsid w:val="005A6F38"/>
    <w:rsid w:val="005A7173"/>
    <w:rsid w:val="005B2502"/>
    <w:rsid w:val="005C01B7"/>
    <w:rsid w:val="005C401B"/>
    <w:rsid w:val="005D232F"/>
    <w:rsid w:val="005D3723"/>
    <w:rsid w:val="005D6843"/>
    <w:rsid w:val="005D6DB1"/>
    <w:rsid w:val="005F41D1"/>
    <w:rsid w:val="005F5746"/>
    <w:rsid w:val="005F779A"/>
    <w:rsid w:val="00600B8D"/>
    <w:rsid w:val="00601591"/>
    <w:rsid w:val="00611D48"/>
    <w:rsid w:val="00613966"/>
    <w:rsid w:val="00615B7D"/>
    <w:rsid w:val="00617F7B"/>
    <w:rsid w:val="006319AE"/>
    <w:rsid w:val="00633C8C"/>
    <w:rsid w:val="00634C53"/>
    <w:rsid w:val="006403E3"/>
    <w:rsid w:val="006410CB"/>
    <w:rsid w:val="006419AD"/>
    <w:rsid w:val="0065050F"/>
    <w:rsid w:val="006578F2"/>
    <w:rsid w:val="00665A88"/>
    <w:rsid w:val="00680D1B"/>
    <w:rsid w:val="006827EF"/>
    <w:rsid w:val="00684430"/>
    <w:rsid w:val="0069069F"/>
    <w:rsid w:val="00691622"/>
    <w:rsid w:val="006A041F"/>
    <w:rsid w:val="006A0931"/>
    <w:rsid w:val="006A1FDA"/>
    <w:rsid w:val="006A38F0"/>
    <w:rsid w:val="006B4751"/>
    <w:rsid w:val="006C226A"/>
    <w:rsid w:val="006C4A14"/>
    <w:rsid w:val="006C5165"/>
    <w:rsid w:val="006D47A4"/>
    <w:rsid w:val="006E01C8"/>
    <w:rsid w:val="006E043F"/>
    <w:rsid w:val="006E6D30"/>
    <w:rsid w:val="006F057E"/>
    <w:rsid w:val="006F1ECC"/>
    <w:rsid w:val="0070149D"/>
    <w:rsid w:val="007040E9"/>
    <w:rsid w:val="00713978"/>
    <w:rsid w:val="0072396A"/>
    <w:rsid w:val="00732E5C"/>
    <w:rsid w:val="00737DE8"/>
    <w:rsid w:val="0074226F"/>
    <w:rsid w:val="00745360"/>
    <w:rsid w:val="00750E8C"/>
    <w:rsid w:val="007540E2"/>
    <w:rsid w:val="00763EB7"/>
    <w:rsid w:val="00764C88"/>
    <w:rsid w:val="00770C26"/>
    <w:rsid w:val="0077236A"/>
    <w:rsid w:val="00775591"/>
    <w:rsid w:val="007756A2"/>
    <w:rsid w:val="0077703B"/>
    <w:rsid w:val="007962AB"/>
    <w:rsid w:val="00797F0D"/>
    <w:rsid w:val="007A3C79"/>
    <w:rsid w:val="007A6C1B"/>
    <w:rsid w:val="007C2406"/>
    <w:rsid w:val="007C25A5"/>
    <w:rsid w:val="007C30C7"/>
    <w:rsid w:val="007D5274"/>
    <w:rsid w:val="007D5A29"/>
    <w:rsid w:val="007E1731"/>
    <w:rsid w:val="007E3C10"/>
    <w:rsid w:val="007F18F0"/>
    <w:rsid w:val="007F3B3F"/>
    <w:rsid w:val="007F3B5C"/>
    <w:rsid w:val="00800011"/>
    <w:rsid w:val="00800CFE"/>
    <w:rsid w:val="00804B47"/>
    <w:rsid w:val="008066A7"/>
    <w:rsid w:val="008140F8"/>
    <w:rsid w:val="00817FBE"/>
    <w:rsid w:val="008401D1"/>
    <w:rsid w:val="00847CE5"/>
    <w:rsid w:val="00852D9F"/>
    <w:rsid w:val="00853985"/>
    <w:rsid w:val="0086052E"/>
    <w:rsid w:val="00864D45"/>
    <w:rsid w:val="008658BD"/>
    <w:rsid w:val="008666B1"/>
    <w:rsid w:val="0086775B"/>
    <w:rsid w:val="00875A86"/>
    <w:rsid w:val="00875ABD"/>
    <w:rsid w:val="00875EC7"/>
    <w:rsid w:val="00880F4C"/>
    <w:rsid w:val="0089082F"/>
    <w:rsid w:val="00895ABB"/>
    <w:rsid w:val="008964ED"/>
    <w:rsid w:val="008A3737"/>
    <w:rsid w:val="008A7E8F"/>
    <w:rsid w:val="008B1EBD"/>
    <w:rsid w:val="008B358D"/>
    <w:rsid w:val="008B4DA7"/>
    <w:rsid w:val="008C12DB"/>
    <w:rsid w:val="008C25E5"/>
    <w:rsid w:val="008C4471"/>
    <w:rsid w:val="008C4CE8"/>
    <w:rsid w:val="008C59F5"/>
    <w:rsid w:val="008C5C60"/>
    <w:rsid w:val="008C7149"/>
    <w:rsid w:val="008D4A58"/>
    <w:rsid w:val="008D5329"/>
    <w:rsid w:val="008D5637"/>
    <w:rsid w:val="008D7627"/>
    <w:rsid w:val="008D7B51"/>
    <w:rsid w:val="008E3A75"/>
    <w:rsid w:val="008F0673"/>
    <w:rsid w:val="008F072E"/>
    <w:rsid w:val="008F61C5"/>
    <w:rsid w:val="0090273C"/>
    <w:rsid w:val="00910860"/>
    <w:rsid w:val="00915E12"/>
    <w:rsid w:val="009260FF"/>
    <w:rsid w:val="009310BF"/>
    <w:rsid w:val="00936F13"/>
    <w:rsid w:val="00946D55"/>
    <w:rsid w:val="00955B32"/>
    <w:rsid w:val="00962F00"/>
    <w:rsid w:val="009838AF"/>
    <w:rsid w:val="0098759D"/>
    <w:rsid w:val="009A0964"/>
    <w:rsid w:val="009B0724"/>
    <w:rsid w:val="009B6B7D"/>
    <w:rsid w:val="009C35AD"/>
    <w:rsid w:val="009C3CEE"/>
    <w:rsid w:val="009C434F"/>
    <w:rsid w:val="009C6072"/>
    <w:rsid w:val="009D0474"/>
    <w:rsid w:val="009D06A0"/>
    <w:rsid w:val="009D72ED"/>
    <w:rsid w:val="009E5C60"/>
    <w:rsid w:val="009F4EF5"/>
    <w:rsid w:val="009F5251"/>
    <w:rsid w:val="009F55E5"/>
    <w:rsid w:val="009F71AC"/>
    <w:rsid w:val="00A01B4C"/>
    <w:rsid w:val="00A2290C"/>
    <w:rsid w:val="00A233BA"/>
    <w:rsid w:val="00A32B29"/>
    <w:rsid w:val="00A33D3D"/>
    <w:rsid w:val="00A35813"/>
    <w:rsid w:val="00A42385"/>
    <w:rsid w:val="00A461F4"/>
    <w:rsid w:val="00A47230"/>
    <w:rsid w:val="00A472F2"/>
    <w:rsid w:val="00A47B06"/>
    <w:rsid w:val="00A53457"/>
    <w:rsid w:val="00A545A5"/>
    <w:rsid w:val="00A5750D"/>
    <w:rsid w:val="00A62622"/>
    <w:rsid w:val="00A63843"/>
    <w:rsid w:val="00A63B44"/>
    <w:rsid w:val="00A63E29"/>
    <w:rsid w:val="00A66E95"/>
    <w:rsid w:val="00A67C5A"/>
    <w:rsid w:val="00A825F1"/>
    <w:rsid w:val="00A84573"/>
    <w:rsid w:val="00A95B3E"/>
    <w:rsid w:val="00AA025F"/>
    <w:rsid w:val="00AA0B61"/>
    <w:rsid w:val="00AB0294"/>
    <w:rsid w:val="00AB24FB"/>
    <w:rsid w:val="00AC3FF9"/>
    <w:rsid w:val="00AC6E5D"/>
    <w:rsid w:val="00AD1E44"/>
    <w:rsid w:val="00AD4E38"/>
    <w:rsid w:val="00AE216F"/>
    <w:rsid w:val="00AE41FC"/>
    <w:rsid w:val="00AE5DAE"/>
    <w:rsid w:val="00AF7272"/>
    <w:rsid w:val="00B03634"/>
    <w:rsid w:val="00B05BAA"/>
    <w:rsid w:val="00B1114B"/>
    <w:rsid w:val="00B1183D"/>
    <w:rsid w:val="00B21B15"/>
    <w:rsid w:val="00B21BBD"/>
    <w:rsid w:val="00B27AA8"/>
    <w:rsid w:val="00B34A6C"/>
    <w:rsid w:val="00B353AE"/>
    <w:rsid w:val="00B35A0C"/>
    <w:rsid w:val="00B35FA9"/>
    <w:rsid w:val="00B4025B"/>
    <w:rsid w:val="00B56204"/>
    <w:rsid w:val="00B577F0"/>
    <w:rsid w:val="00B57992"/>
    <w:rsid w:val="00B64A26"/>
    <w:rsid w:val="00B6747F"/>
    <w:rsid w:val="00B71776"/>
    <w:rsid w:val="00B76B24"/>
    <w:rsid w:val="00B81722"/>
    <w:rsid w:val="00B9197E"/>
    <w:rsid w:val="00B92840"/>
    <w:rsid w:val="00B9355D"/>
    <w:rsid w:val="00B955AF"/>
    <w:rsid w:val="00B959E4"/>
    <w:rsid w:val="00BA1A6A"/>
    <w:rsid w:val="00BA27E7"/>
    <w:rsid w:val="00BA45D0"/>
    <w:rsid w:val="00BB0C1A"/>
    <w:rsid w:val="00BB25B6"/>
    <w:rsid w:val="00BB2EFC"/>
    <w:rsid w:val="00BB5663"/>
    <w:rsid w:val="00BB5FEF"/>
    <w:rsid w:val="00BB6487"/>
    <w:rsid w:val="00BB7D7B"/>
    <w:rsid w:val="00BC1A63"/>
    <w:rsid w:val="00BC3FED"/>
    <w:rsid w:val="00BC758E"/>
    <w:rsid w:val="00BD35BF"/>
    <w:rsid w:val="00BD503B"/>
    <w:rsid w:val="00BD58F0"/>
    <w:rsid w:val="00BD6BBD"/>
    <w:rsid w:val="00BE4833"/>
    <w:rsid w:val="00BE68FB"/>
    <w:rsid w:val="00BF13DA"/>
    <w:rsid w:val="00BF6514"/>
    <w:rsid w:val="00BF7864"/>
    <w:rsid w:val="00C0555B"/>
    <w:rsid w:val="00C06CFE"/>
    <w:rsid w:val="00C0759E"/>
    <w:rsid w:val="00C26D7B"/>
    <w:rsid w:val="00C325D0"/>
    <w:rsid w:val="00C402F3"/>
    <w:rsid w:val="00C435F1"/>
    <w:rsid w:val="00C45BF8"/>
    <w:rsid w:val="00C479F0"/>
    <w:rsid w:val="00C60B65"/>
    <w:rsid w:val="00C63E39"/>
    <w:rsid w:val="00C64117"/>
    <w:rsid w:val="00C65530"/>
    <w:rsid w:val="00C655AB"/>
    <w:rsid w:val="00C7050D"/>
    <w:rsid w:val="00C70B0A"/>
    <w:rsid w:val="00C70C76"/>
    <w:rsid w:val="00C73668"/>
    <w:rsid w:val="00C7657C"/>
    <w:rsid w:val="00C766A3"/>
    <w:rsid w:val="00C827B6"/>
    <w:rsid w:val="00C83AE6"/>
    <w:rsid w:val="00C912CF"/>
    <w:rsid w:val="00C91B5F"/>
    <w:rsid w:val="00C922DC"/>
    <w:rsid w:val="00CA44D0"/>
    <w:rsid w:val="00CA7AC9"/>
    <w:rsid w:val="00CB7558"/>
    <w:rsid w:val="00CC0032"/>
    <w:rsid w:val="00CC3CA5"/>
    <w:rsid w:val="00CD7F74"/>
    <w:rsid w:val="00CE4BA6"/>
    <w:rsid w:val="00CE522F"/>
    <w:rsid w:val="00CF3FBA"/>
    <w:rsid w:val="00D042B0"/>
    <w:rsid w:val="00D10093"/>
    <w:rsid w:val="00D122C0"/>
    <w:rsid w:val="00D15969"/>
    <w:rsid w:val="00D16966"/>
    <w:rsid w:val="00D22C92"/>
    <w:rsid w:val="00D32EA6"/>
    <w:rsid w:val="00D36C8B"/>
    <w:rsid w:val="00D4622A"/>
    <w:rsid w:val="00D54AB2"/>
    <w:rsid w:val="00D54ABB"/>
    <w:rsid w:val="00D623F1"/>
    <w:rsid w:val="00D75FD0"/>
    <w:rsid w:val="00D83B64"/>
    <w:rsid w:val="00D92901"/>
    <w:rsid w:val="00D947B0"/>
    <w:rsid w:val="00D977B8"/>
    <w:rsid w:val="00DA47F4"/>
    <w:rsid w:val="00DA62DA"/>
    <w:rsid w:val="00DC0141"/>
    <w:rsid w:val="00DC2328"/>
    <w:rsid w:val="00DD1CCA"/>
    <w:rsid w:val="00DD29BE"/>
    <w:rsid w:val="00DD3BC0"/>
    <w:rsid w:val="00DE0576"/>
    <w:rsid w:val="00DE10C9"/>
    <w:rsid w:val="00DE1D18"/>
    <w:rsid w:val="00DF17BD"/>
    <w:rsid w:val="00DF3CCA"/>
    <w:rsid w:val="00DF59EA"/>
    <w:rsid w:val="00DF65F9"/>
    <w:rsid w:val="00E06E2E"/>
    <w:rsid w:val="00E14485"/>
    <w:rsid w:val="00E17AD7"/>
    <w:rsid w:val="00E31FDB"/>
    <w:rsid w:val="00E32577"/>
    <w:rsid w:val="00E34B22"/>
    <w:rsid w:val="00E469E4"/>
    <w:rsid w:val="00E47064"/>
    <w:rsid w:val="00E614C6"/>
    <w:rsid w:val="00E62AF7"/>
    <w:rsid w:val="00E63AEF"/>
    <w:rsid w:val="00E640C1"/>
    <w:rsid w:val="00E6789F"/>
    <w:rsid w:val="00E73EBF"/>
    <w:rsid w:val="00E74CFD"/>
    <w:rsid w:val="00E761AE"/>
    <w:rsid w:val="00E92ABE"/>
    <w:rsid w:val="00E92BEC"/>
    <w:rsid w:val="00E97A98"/>
    <w:rsid w:val="00EA30B3"/>
    <w:rsid w:val="00EA38CA"/>
    <w:rsid w:val="00EA38E5"/>
    <w:rsid w:val="00EB2240"/>
    <w:rsid w:val="00EC1C83"/>
    <w:rsid w:val="00EC55EC"/>
    <w:rsid w:val="00EC674B"/>
    <w:rsid w:val="00ED676F"/>
    <w:rsid w:val="00EF4951"/>
    <w:rsid w:val="00EF4D84"/>
    <w:rsid w:val="00EF650E"/>
    <w:rsid w:val="00F04E01"/>
    <w:rsid w:val="00F05C00"/>
    <w:rsid w:val="00F10060"/>
    <w:rsid w:val="00F130CD"/>
    <w:rsid w:val="00F13A24"/>
    <w:rsid w:val="00F21386"/>
    <w:rsid w:val="00F30654"/>
    <w:rsid w:val="00F3221A"/>
    <w:rsid w:val="00F34FB1"/>
    <w:rsid w:val="00F367C1"/>
    <w:rsid w:val="00F40229"/>
    <w:rsid w:val="00F4048B"/>
    <w:rsid w:val="00F447BD"/>
    <w:rsid w:val="00F47318"/>
    <w:rsid w:val="00F50F06"/>
    <w:rsid w:val="00F52BCD"/>
    <w:rsid w:val="00F54942"/>
    <w:rsid w:val="00F64098"/>
    <w:rsid w:val="00F66F46"/>
    <w:rsid w:val="00F75AA4"/>
    <w:rsid w:val="00F80593"/>
    <w:rsid w:val="00F824EE"/>
    <w:rsid w:val="00F861D9"/>
    <w:rsid w:val="00F86C0E"/>
    <w:rsid w:val="00F924FC"/>
    <w:rsid w:val="00F96D03"/>
    <w:rsid w:val="00FA7A25"/>
    <w:rsid w:val="00FD284F"/>
    <w:rsid w:val="00FD4F1A"/>
    <w:rsid w:val="00FD5FAC"/>
    <w:rsid w:val="00FE19C6"/>
    <w:rsid w:val="00FF13C7"/>
    <w:rsid w:val="01751006"/>
    <w:rsid w:val="019726B0"/>
    <w:rsid w:val="020C61DF"/>
    <w:rsid w:val="024A1F7E"/>
    <w:rsid w:val="027B6ABC"/>
    <w:rsid w:val="03B20E17"/>
    <w:rsid w:val="03B559E1"/>
    <w:rsid w:val="03C70DE4"/>
    <w:rsid w:val="0410331A"/>
    <w:rsid w:val="045347CA"/>
    <w:rsid w:val="04896388"/>
    <w:rsid w:val="04CE697D"/>
    <w:rsid w:val="04D56CA1"/>
    <w:rsid w:val="04DB24CC"/>
    <w:rsid w:val="05477EAB"/>
    <w:rsid w:val="05573017"/>
    <w:rsid w:val="05654E5B"/>
    <w:rsid w:val="05BE59FB"/>
    <w:rsid w:val="05D9084E"/>
    <w:rsid w:val="061C19A6"/>
    <w:rsid w:val="065F0615"/>
    <w:rsid w:val="06FA4544"/>
    <w:rsid w:val="072C68DC"/>
    <w:rsid w:val="07397AA2"/>
    <w:rsid w:val="07405056"/>
    <w:rsid w:val="07497810"/>
    <w:rsid w:val="082373E5"/>
    <w:rsid w:val="0871200F"/>
    <w:rsid w:val="09126B23"/>
    <w:rsid w:val="091B4656"/>
    <w:rsid w:val="092550A6"/>
    <w:rsid w:val="09614394"/>
    <w:rsid w:val="098958A0"/>
    <w:rsid w:val="099F127F"/>
    <w:rsid w:val="09E27D0C"/>
    <w:rsid w:val="09E313F7"/>
    <w:rsid w:val="0A416910"/>
    <w:rsid w:val="0AA30EF7"/>
    <w:rsid w:val="0AAF5FE4"/>
    <w:rsid w:val="0BED0C76"/>
    <w:rsid w:val="0C2A0ADD"/>
    <w:rsid w:val="0C4C4986"/>
    <w:rsid w:val="0CC20150"/>
    <w:rsid w:val="0CF459CC"/>
    <w:rsid w:val="0D12358A"/>
    <w:rsid w:val="0D1C59FC"/>
    <w:rsid w:val="0D8D4528"/>
    <w:rsid w:val="0DCB44C6"/>
    <w:rsid w:val="0E2D0449"/>
    <w:rsid w:val="0FD62F05"/>
    <w:rsid w:val="0FE147F6"/>
    <w:rsid w:val="1037759D"/>
    <w:rsid w:val="10C20739"/>
    <w:rsid w:val="10FC52BE"/>
    <w:rsid w:val="11871A9E"/>
    <w:rsid w:val="11F00BF5"/>
    <w:rsid w:val="122F013E"/>
    <w:rsid w:val="12560C9F"/>
    <w:rsid w:val="12951086"/>
    <w:rsid w:val="12B440F3"/>
    <w:rsid w:val="13221DC5"/>
    <w:rsid w:val="134130F7"/>
    <w:rsid w:val="138F2549"/>
    <w:rsid w:val="13A80FC6"/>
    <w:rsid w:val="13FE7A11"/>
    <w:rsid w:val="151856DE"/>
    <w:rsid w:val="15A073EC"/>
    <w:rsid w:val="15EE41E1"/>
    <w:rsid w:val="15F840F1"/>
    <w:rsid w:val="15FF7A41"/>
    <w:rsid w:val="162C7590"/>
    <w:rsid w:val="16B203BF"/>
    <w:rsid w:val="175A7D28"/>
    <w:rsid w:val="177E03C5"/>
    <w:rsid w:val="17BA3901"/>
    <w:rsid w:val="18472F22"/>
    <w:rsid w:val="184D2571"/>
    <w:rsid w:val="187409FE"/>
    <w:rsid w:val="18E71154"/>
    <w:rsid w:val="19744973"/>
    <w:rsid w:val="19D57FCF"/>
    <w:rsid w:val="19D8715D"/>
    <w:rsid w:val="19E0743E"/>
    <w:rsid w:val="19FD46F0"/>
    <w:rsid w:val="1A133BCE"/>
    <w:rsid w:val="1A527F4A"/>
    <w:rsid w:val="1A68179D"/>
    <w:rsid w:val="1A723B6F"/>
    <w:rsid w:val="1AB64650"/>
    <w:rsid w:val="1AC61153"/>
    <w:rsid w:val="1AF8593E"/>
    <w:rsid w:val="1B4979C3"/>
    <w:rsid w:val="1BBF0E3F"/>
    <w:rsid w:val="1C3957EA"/>
    <w:rsid w:val="1CAF4FA1"/>
    <w:rsid w:val="1CD821ED"/>
    <w:rsid w:val="1D2B745E"/>
    <w:rsid w:val="1D3D50FA"/>
    <w:rsid w:val="1D5043F5"/>
    <w:rsid w:val="1D5303C2"/>
    <w:rsid w:val="1D555040"/>
    <w:rsid w:val="1D5D1E3C"/>
    <w:rsid w:val="1DC97ECB"/>
    <w:rsid w:val="1DCE5753"/>
    <w:rsid w:val="1DD5226A"/>
    <w:rsid w:val="1DF062ED"/>
    <w:rsid w:val="1DF8064A"/>
    <w:rsid w:val="1E01573B"/>
    <w:rsid w:val="1E5660D4"/>
    <w:rsid w:val="1EAE261F"/>
    <w:rsid w:val="1FD02AB8"/>
    <w:rsid w:val="1FDF1B66"/>
    <w:rsid w:val="200243D4"/>
    <w:rsid w:val="20B549A0"/>
    <w:rsid w:val="21073555"/>
    <w:rsid w:val="21E23582"/>
    <w:rsid w:val="21FD420C"/>
    <w:rsid w:val="222B0C1B"/>
    <w:rsid w:val="22A24927"/>
    <w:rsid w:val="22AC2056"/>
    <w:rsid w:val="22AD753E"/>
    <w:rsid w:val="23676999"/>
    <w:rsid w:val="239F7445"/>
    <w:rsid w:val="240A0A8C"/>
    <w:rsid w:val="24775AF3"/>
    <w:rsid w:val="249F5CA0"/>
    <w:rsid w:val="24BC0B52"/>
    <w:rsid w:val="25077E5B"/>
    <w:rsid w:val="25534E6C"/>
    <w:rsid w:val="255703F9"/>
    <w:rsid w:val="25701CE4"/>
    <w:rsid w:val="25C819B4"/>
    <w:rsid w:val="265B32FF"/>
    <w:rsid w:val="26652AED"/>
    <w:rsid w:val="26722298"/>
    <w:rsid w:val="26B64A28"/>
    <w:rsid w:val="2719187D"/>
    <w:rsid w:val="27240CBA"/>
    <w:rsid w:val="275B0E84"/>
    <w:rsid w:val="277745D3"/>
    <w:rsid w:val="279C6514"/>
    <w:rsid w:val="27EF6771"/>
    <w:rsid w:val="281C1048"/>
    <w:rsid w:val="28653744"/>
    <w:rsid w:val="286E60ED"/>
    <w:rsid w:val="28793A5A"/>
    <w:rsid w:val="28D44454"/>
    <w:rsid w:val="28E42A3C"/>
    <w:rsid w:val="297E3626"/>
    <w:rsid w:val="29EA6292"/>
    <w:rsid w:val="2A3F315F"/>
    <w:rsid w:val="2AB5318B"/>
    <w:rsid w:val="2B38445C"/>
    <w:rsid w:val="2B4E1605"/>
    <w:rsid w:val="2B667DBB"/>
    <w:rsid w:val="2B694699"/>
    <w:rsid w:val="2C035957"/>
    <w:rsid w:val="2CF611F7"/>
    <w:rsid w:val="2E080912"/>
    <w:rsid w:val="2E0B13D6"/>
    <w:rsid w:val="2EA1692E"/>
    <w:rsid w:val="2EC55752"/>
    <w:rsid w:val="2F052195"/>
    <w:rsid w:val="2F10303B"/>
    <w:rsid w:val="2F18026C"/>
    <w:rsid w:val="2FED3C99"/>
    <w:rsid w:val="30163910"/>
    <w:rsid w:val="30EA01D0"/>
    <w:rsid w:val="31305958"/>
    <w:rsid w:val="31FB7442"/>
    <w:rsid w:val="320231E4"/>
    <w:rsid w:val="323C137A"/>
    <w:rsid w:val="32575930"/>
    <w:rsid w:val="333539AF"/>
    <w:rsid w:val="335A10B7"/>
    <w:rsid w:val="33976BF9"/>
    <w:rsid w:val="348926FA"/>
    <w:rsid w:val="34DC4B6B"/>
    <w:rsid w:val="354D5E92"/>
    <w:rsid w:val="356E2C05"/>
    <w:rsid w:val="3577101A"/>
    <w:rsid w:val="36BD6B12"/>
    <w:rsid w:val="36DE3F7C"/>
    <w:rsid w:val="37012EC4"/>
    <w:rsid w:val="37187DB5"/>
    <w:rsid w:val="373B1D76"/>
    <w:rsid w:val="37F0183B"/>
    <w:rsid w:val="37F7683C"/>
    <w:rsid w:val="38503795"/>
    <w:rsid w:val="38604172"/>
    <w:rsid w:val="38A144EF"/>
    <w:rsid w:val="38B77386"/>
    <w:rsid w:val="38D51F60"/>
    <w:rsid w:val="392C60A6"/>
    <w:rsid w:val="397433C6"/>
    <w:rsid w:val="39AF5E34"/>
    <w:rsid w:val="39EB746A"/>
    <w:rsid w:val="3B11498F"/>
    <w:rsid w:val="3B1D69E3"/>
    <w:rsid w:val="3BE653E7"/>
    <w:rsid w:val="3CDA3001"/>
    <w:rsid w:val="3D045417"/>
    <w:rsid w:val="3D1105A0"/>
    <w:rsid w:val="3D2F31E0"/>
    <w:rsid w:val="3D9049AB"/>
    <w:rsid w:val="3E6E5E49"/>
    <w:rsid w:val="3EE11326"/>
    <w:rsid w:val="3F23382E"/>
    <w:rsid w:val="3F335A3C"/>
    <w:rsid w:val="3F3C4DEA"/>
    <w:rsid w:val="3FE460A9"/>
    <w:rsid w:val="406358A5"/>
    <w:rsid w:val="407C4A1D"/>
    <w:rsid w:val="40807FBE"/>
    <w:rsid w:val="40965517"/>
    <w:rsid w:val="40ED6167"/>
    <w:rsid w:val="41116A14"/>
    <w:rsid w:val="4150488D"/>
    <w:rsid w:val="42533C8D"/>
    <w:rsid w:val="426A72EE"/>
    <w:rsid w:val="434643AE"/>
    <w:rsid w:val="43510E3E"/>
    <w:rsid w:val="435A7E94"/>
    <w:rsid w:val="43770BEC"/>
    <w:rsid w:val="44AD7486"/>
    <w:rsid w:val="45AC4F49"/>
    <w:rsid w:val="45EF743F"/>
    <w:rsid w:val="45F07189"/>
    <w:rsid w:val="45F10D67"/>
    <w:rsid w:val="462F17D5"/>
    <w:rsid w:val="463955C3"/>
    <w:rsid w:val="46B40A73"/>
    <w:rsid w:val="472A34FB"/>
    <w:rsid w:val="47996089"/>
    <w:rsid w:val="48116100"/>
    <w:rsid w:val="488C373D"/>
    <w:rsid w:val="48DF25B8"/>
    <w:rsid w:val="4A4B012D"/>
    <w:rsid w:val="4AA70733"/>
    <w:rsid w:val="4AC0616B"/>
    <w:rsid w:val="4AF658DE"/>
    <w:rsid w:val="4B3415BD"/>
    <w:rsid w:val="4B65491A"/>
    <w:rsid w:val="4BE009A7"/>
    <w:rsid w:val="4C4558F3"/>
    <w:rsid w:val="4C497408"/>
    <w:rsid w:val="4D04708C"/>
    <w:rsid w:val="4E1F7412"/>
    <w:rsid w:val="4E7F5D8F"/>
    <w:rsid w:val="4EBB08DF"/>
    <w:rsid w:val="4F4E0FAF"/>
    <w:rsid w:val="4F944251"/>
    <w:rsid w:val="4FA901AA"/>
    <w:rsid w:val="4FAF26C8"/>
    <w:rsid w:val="504F41AC"/>
    <w:rsid w:val="507B5A37"/>
    <w:rsid w:val="50A16552"/>
    <w:rsid w:val="50E337F9"/>
    <w:rsid w:val="519C595F"/>
    <w:rsid w:val="51A90BF9"/>
    <w:rsid w:val="52000135"/>
    <w:rsid w:val="52247A6A"/>
    <w:rsid w:val="53451A9E"/>
    <w:rsid w:val="53CE669F"/>
    <w:rsid w:val="54357781"/>
    <w:rsid w:val="54805024"/>
    <w:rsid w:val="54DD3DC9"/>
    <w:rsid w:val="55057560"/>
    <w:rsid w:val="551500E8"/>
    <w:rsid w:val="551C3304"/>
    <w:rsid w:val="55263373"/>
    <w:rsid w:val="555C3EEB"/>
    <w:rsid w:val="55CE313B"/>
    <w:rsid w:val="55E064ED"/>
    <w:rsid w:val="560D6F48"/>
    <w:rsid w:val="56646389"/>
    <w:rsid w:val="56AE080F"/>
    <w:rsid w:val="56D931D7"/>
    <w:rsid w:val="57522C9B"/>
    <w:rsid w:val="57CB33D2"/>
    <w:rsid w:val="58AB6B7D"/>
    <w:rsid w:val="58D70302"/>
    <w:rsid w:val="58E44F76"/>
    <w:rsid w:val="58E97855"/>
    <w:rsid w:val="59A47D5C"/>
    <w:rsid w:val="5A324C0E"/>
    <w:rsid w:val="5A9F108F"/>
    <w:rsid w:val="5AE24B19"/>
    <w:rsid w:val="5B0B336D"/>
    <w:rsid w:val="5B153FD9"/>
    <w:rsid w:val="5B716C5E"/>
    <w:rsid w:val="5B8E54F7"/>
    <w:rsid w:val="5BAC2699"/>
    <w:rsid w:val="5C525DAF"/>
    <w:rsid w:val="5C922F7D"/>
    <w:rsid w:val="5CB75DAD"/>
    <w:rsid w:val="5E2871C5"/>
    <w:rsid w:val="5E5370B6"/>
    <w:rsid w:val="5E5E4453"/>
    <w:rsid w:val="5E8C2AA5"/>
    <w:rsid w:val="5EBC3205"/>
    <w:rsid w:val="5EE229E7"/>
    <w:rsid w:val="5F0C1894"/>
    <w:rsid w:val="5F1A5F9D"/>
    <w:rsid w:val="5F3B6A3C"/>
    <w:rsid w:val="5F453844"/>
    <w:rsid w:val="5F6A5436"/>
    <w:rsid w:val="5F850485"/>
    <w:rsid w:val="60447D48"/>
    <w:rsid w:val="604A5616"/>
    <w:rsid w:val="604E005C"/>
    <w:rsid w:val="60F77907"/>
    <w:rsid w:val="6170129C"/>
    <w:rsid w:val="61BF7819"/>
    <w:rsid w:val="61C66320"/>
    <w:rsid w:val="62831C51"/>
    <w:rsid w:val="63330093"/>
    <w:rsid w:val="633F1534"/>
    <w:rsid w:val="644327DB"/>
    <w:rsid w:val="64540B12"/>
    <w:rsid w:val="649E2879"/>
    <w:rsid w:val="657A3152"/>
    <w:rsid w:val="660926C9"/>
    <w:rsid w:val="660E7BFA"/>
    <w:rsid w:val="66193277"/>
    <w:rsid w:val="66522996"/>
    <w:rsid w:val="665D0C47"/>
    <w:rsid w:val="66A44180"/>
    <w:rsid w:val="66BF0E37"/>
    <w:rsid w:val="6718389E"/>
    <w:rsid w:val="672F7925"/>
    <w:rsid w:val="677822D4"/>
    <w:rsid w:val="67886DB6"/>
    <w:rsid w:val="68762BA2"/>
    <w:rsid w:val="68B70433"/>
    <w:rsid w:val="68DB766D"/>
    <w:rsid w:val="693E746F"/>
    <w:rsid w:val="697F477B"/>
    <w:rsid w:val="6AB60F7B"/>
    <w:rsid w:val="6C157333"/>
    <w:rsid w:val="6C2C61FE"/>
    <w:rsid w:val="6C76379A"/>
    <w:rsid w:val="6C971DED"/>
    <w:rsid w:val="6D2552DE"/>
    <w:rsid w:val="6D714693"/>
    <w:rsid w:val="6DAA775B"/>
    <w:rsid w:val="6DAD64E0"/>
    <w:rsid w:val="6DBB190D"/>
    <w:rsid w:val="6E172E63"/>
    <w:rsid w:val="6E516C68"/>
    <w:rsid w:val="6EA74246"/>
    <w:rsid w:val="6EF551B8"/>
    <w:rsid w:val="6F1253B8"/>
    <w:rsid w:val="6F1A5672"/>
    <w:rsid w:val="6F20738C"/>
    <w:rsid w:val="6F3A295F"/>
    <w:rsid w:val="6FA513B8"/>
    <w:rsid w:val="6FB3412C"/>
    <w:rsid w:val="6FB72DDA"/>
    <w:rsid w:val="705D3D7D"/>
    <w:rsid w:val="708D212D"/>
    <w:rsid w:val="709B49C8"/>
    <w:rsid w:val="70ED7A44"/>
    <w:rsid w:val="711B68AF"/>
    <w:rsid w:val="71891DF7"/>
    <w:rsid w:val="72D3708B"/>
    <w:rsid w:val="72D57A81"/>
    <w:rsid w:val="732B1D27"/>
    <w:rsid w:val="735039C2"/>
    <w:rsid w:val="738A4544"/>
    <w:rsid w:val="73C663C8"/>
    <w:rsid w:val="73F72C3A"/>
    <w:rsid w:val="7403194B"/>
    <w:rsid w:val="744C03F3"/>
    <w:rsid w:val="74C900B1"/>
    <w:rsid w:val="75C93F9D"/>
    <w:rsid w:val="7654059E"/>
    <w:rsid w:val="7683252E"/>
    <w:rsid w:val="76834A83"/>
    <w:rsid w:val="769236EA"/>
    <w:rsid w:val="772074B2"/>
    <w:rsid w:val="775016F7"/>
    <w:rsid w:val="779D6C1F"/>
    <w:rsid w:val="77DA0093"/>
    <w:rsid w:val="7838595F"/>
    <w:rsid w:val="78691B1B"/>
    <w:rsid w:val="78B129BD"/>
    <w:rsid w:val="78DF3D9C"/>
    <w:rsid w:val="79603988"/>
    <w:rsid w:val="7980239C"/>
    <w:rsid w:val="79B74235"/>
    <w:rsid w:val="7A004D39"/>
    <w:rsid w:val="7A044233"/>
    <w:rsid w:val="7AB13065"/>
    <w:rsid w:val="7B861331"/>
    <w:rsid w:val="7B9F240D"/>
    <w:rsid w:val="7CC44F91"/>
    <w:rsid w:val="7CCC430A"/>
    <w:rsid w:val="7CD243D0"/>
    <w:rsid w:val="7CDB4A17"/>
    <w:rsid w:val="7CEA536C"/>
    <w:rsid w:val="7D001026"/>
    <w:rsid w:val="7DCD7B59"/>
    <w:rsid w:val="7E53266A"/>
    <w:rsid w:val="7E6D3725"/>
    <w:rsid w:val="7E916D11"/>
    <w:rsid w:val="7EA30FAE"/>
    <w:rsid w:val="7ED60D72"/>
    <w:rsid w:val="7F281058"/>
    <w:rsid w:val="7F2E43F5"/>
    <w:rsid w:val="7FA61889"/>
    <w:rsid w:val="7FC467AC"/>
    <w:rsid w:val="7FD33542"/>
    <w:rsid w:val="7FEB6A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38E0C6"/>
  <w15:docId w15:val="{E6FD057A-E895-42A7-9F9A-FBB7C65A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355E5"/>
    <w:pPr>
      <w:widowControl w:val="0"/>
      <w:jc w:val="both"/>
    </w:pPr>
    <w:rPr>
      <w:rFonts w:asciiTheme="minorHAnsi" w:eastAsiaTheme="minorEastAsia" w:hAnsiTheme="minorHAnsi" w:cstheme="minorBidi"/>
      <w:kern w:val="2"/>
      <w:sz w:val="21"/>
      <w:szCs w:val="22"/>
    </w:rPr>
  </w:style>
  <w:style w:type="paragraph" w:styleId="1">
    <w:name w:val="heading 1"/>
    <w:basedOn w:val="a7"/>
    <w:next w:val="a7"/>
    <w:link w:val="10"/>
    <w:uiPriority w:val="9"/>
    <w:qFormat/>
    <w:rsid w:val="000355E5"/>
    <w:pPr>
      <w:keepNext/>
      <w:keepLines/>
      <w:spacing w:before="340" w:after="330" w:line="578" w:lineRule="auto"/>
      <w:outlineLvl w:val="0"/>
    </w:pPr>
    <w:rPr>
      <w:b/>
      <w:bCs/>
      <w:kern w:val="44"/>
      <w:sz w:val="44"/>
      <w:szCs w:val="44"/>
    </w:rPr>
  </w:style>
  <w:style w:type="paragraph" w:styleId="5">
    <w:name w:val="heading 5"/>
    <w:basedOn w:val="a7"/>
    <w:next w:val="a7"/>
    <w:link w:val="50"/>
    <w:qFormat/>
    <w:rsid w:val="000355E5"/>
    <w:pPr>
      <w:keepNext/>
      <w:outlineLvl w:val="4"/>
    </w:pPr>
    <w:rPr>
      <w:rFonts w:ascii="Arial" w:eastAsia="华文行楷" w:hAnsi="Arial" w:cs="Arial"/>
      <w:sz w:val="28"/>
      <w:szCs w:val="18"/>
      <w:vertAlign w:val="superscript"/>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标题 1 字符"/>
    <w:basedOn w:val="a8"/>
    <w:link w:val="1"/>
    <w:uiPriority w:val="9"/>
    <w:rsid w:val="000355E5"/>
    <w:rPr>
      <w:rFonts w:asciiTheme="minorHAnsi" w:eastAsiaTheme="minorEastAsia" w:hAnsiTheme="minorHAnsi" w:cstheme="minorBidi"/>
      <w:b/>
      <w:bCs/>
      <w:kern w:val="44"/>
      <w:sz w:val="44"/>
      <w:szCs w:val="44"/>
    </w:rPr>
  </w:style>
  <w:style w:type="character" w:customStyle="1" w:styleId="50">
    <w:name w:val="标题 5 字符"/>
    <w:basedOn w:val="a8"/>
    <w:link w:val="5"/>
    <w:qFormat/>
    <w:rsid w:val="000355E5"/>
    <w:rPr>
      <w:rFonts w:ascii="Arial" w:eastAsia="华文行楷" w:hAnsi="Arial" w:cs="Arial"/>
      <w:sz w:val="28"/>
      <w:szCs w:val="18"/>
      <w:vertAlign w:val="superscript"/>
    </w:rPr>
  </w:style>
  <w:style w:type="paragraph" w:styleId="ab">
    <w:name w:val="annotation text"/>
    <w:basedOn w:val="a7"/>
    <w:link w:val="ac"/>
    <w:uiPriority w:val="99"/>
    <w:unhideWhenUsed/>
    <w:qFormat/>
    <w:rsid w:val="000355E5"/>
    <w:pPr>
      <w:jc w:val="left"/>
    </w:pPr>
  </w:style>
  <w:style w:type="character" w:customStyle="1" w:styleId="ac">
    <w:name w:val="批注文字 字符"/>
    <w:basedOn w:val="a8"/>
    <w:link w:val="ab"/>
    <w:uiPriority w:val="99"/>
    <w:qFormat/>
    <w:rsid w:val="000355E5"/>
    <w:rPr>
      <w:rFonts w:asciiTheme="minorHAnsi" w:eastAsiaTheme="minorEastAsia" w:hAnsiTheme="minorHAnsi" w:cstheme="minorBidi"/>
      <w:kern w:val="2"/>
      <w:sz w:val="21"/>
      <w:szCs w:val="22"/>
    </w:rPr>
  </w:style>
  <w:style w:type="paragraph" w:styleId="ad">
    <w:name w:val="Body Text"/>
    <w:basedOn w:val="a7"/>
    <w:link w:val="ae"/>
    <w:uiPriority w:val="1"/>
    <w:qFormat/>
    <w:rsid w:val="000355E5"/>
    <w:rPr>
      <w:rFonts w:ascii="宋体" w:eastAsia="宋体" w:hAnsi="宋体" w:cs="宋体"/>
      <w:szCs w:val="21"/>
      <w:lang w:eastAsia="en-US" w:bidi="en-US"/>
    </w:rPr>
  </w:style>
  <w:style w:type="character" w:customStyle="1" w:styleId="ae">
    <w:name w:val="正文文本 字符"/>
    <w:basedOn w:val="a8"/>
    <w:link w:val="ad"/>
    <w:uiPriority w:val="1"/>
    <w:rsid w:val="002B5AC4"/>
    <w:rPr>
      <w:rFonts w:ascii="宋体" w:hAnsi="宋体" w:cs="宋体"/>
      <w:kern w:val="2"/>
      <w:sz w:val="21"/>
      <w:szCs w:val="21"/>
      <w:lang w:eastAsia="en-US" w:bidi="en-US"/>
    </w:rPr>
  </w:style>
  <w:style w:type="paragraph" w:styleId="af">
    <w:name w:val="Date"/>
    <w:basedOn w:val="a7"/>
    <w:next w:val="a7"/>
    <w:link w:val="af0"/>
    <w:uiPriority w:val="99"/>
    <w:semiHidden/>
    <w:unhideWhenUsed/>
    <w:qFormat/>
    <w:rsid w:val="000355E5"/>
    <w:pPr>
      <w:ind w:leftChars="2500" w:left="100"/>
    </w:pPr>
  </w:style>
  <w:style w:type="character" w:customStyle="1" w:styleId="af0">
    <w:name w:val="日期 字符"/>
    <w:basedOn w:val="a8"/>
    <w:link w:val="af"/>
    <w:uiPriority w:val="99"/>
    <w:semiHidden/>
    <w:rsid w:val="000355E5"/>
    <w:rPr>
      <w:rFonts w:asciiTheme="minorHAnsi" w:eastAsiaTheme="minorEastAsia" w:hAnsiTheme="minorHAnsi" w:cstheme="minorBidi"/>
      <w:kern w:val="2"/>
      <w:sz w:val="21"/>
      <w:szCs w:val="22"/>
    </w:rPr>
  </w:style>
  <w:style w:type="paragraph" w:styleId="af1">
    <w:name w:val="Balloon Text"/>
    <w:basedOn w:val="a7"/>
    <w:link w:val="af2"/>
    <w:uiPriority w:val="99"/>
    <w:unhideWhenUsed/>
    <w:qFormat/>
    <w:rsid w:val="000355E5"/>
    <w:rPr>
      <w:sz w:val="18"/>
      <w:szCs w:val="18"/>
    </w:rPr>
  </w:style>
  <w:style w:type="character" w:customStyle="1" w:styleId="af2">
    <w:name w:val="批注框文本 字符"/>
    <w:basedOn w:val="a8"/>
    <w:link w:val="af1"/>
    <w:uiPriority w:val="99"/>
    <w:semiHidden/>
    <w:qFormat/>
    <w:rsid w:val="000355E5"/>
    <w:rPr>
      <w:sz w:val="18"/>
      <w:szCs w:val="18"/>
    </w:rPr>
  </w:style>
  <w:style w:type="paragraph" w:styleId="af3">
    <w:name w:val="footer"/>
    <w:basedOn w:val="a7"/>
    <w:link w:val="af4"/>
    <w:uiPriority w:val="99"/>
    <w:unhideWhenUsed/>
    <w:qFormat/>
    <w:rsid w:val="000355E5"/>
    <w:pPr>
      <w:tabs>
        <w:tab w:val="center" w:pos="4153"/>
        <w:tab w:val="right" w:pos="8306"/>
      </w:tabs>
      <w:snapToGrid w:val="0"/>
      <w:jc w:val="left"/>
    </w:pPr>
    <w:rPr>
      <w:sz w:val="18"/>
      <w:szCs w:val="18"/>
    </w:rPr>
  </w:style>
  <w:style w:type="character" w:customStyle="1" w:styleId="af4">
    <w:name w:val="页脚 字符"/>
    <w:basedOn w:val="a8"/>
    <w:link w:val="af3"/>
    <w:uiPriority w:val="99"/>
    <w:qFormat/>
    <w:rsid w:val="000355E5"/>
    <w:rPr>
      <w:sz w:val="18"/>
      <w:szCs w:val="18"/>
    </w:rPr>
  </w:style>
  <w:style w:type="paragraph" w:styleId="af5">
    <w:name w:val="header"/>
    <w:basedOn w:val="a7"/>
    <w:link w:val="af6"/>
    <w:uiPriority w:val="99"/>
    <w:unhideWhenUsed/>
    <w:qFormat/>
    <w:rsid w:val="000355E5"/>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8"/>
    <w:link w:val="af5"/>
    <w:uiPriority w:val="99"/>
    <w:qFormat/>
    <w:rsid w:val="000355E5"/>
    <w:rPr>
      <w:sz w:val="18"/>
      <w:szCs w:val="18"/>
    </w:rPr>
  </w:style>
  <w:style w:type="paragraph" w:styleId="11">
    <w:name w:val="toc 1"/>
    <w:basedOn w:val="a7"/>
    <w:next w:val="a7"/>
    <w:uiPriority w:val="99"/>
    <w:semiHidden/>
    <w:qFormat/>
    <w:rsid w:val="000355E5"/>
    <w:rPr>
      <w:rFonts w:ascii="Times New Roman" w:eastAsia="宋体" w:hAnsi="Times New Roman" w:cs="Times New Roman"/>
      <w:szCs w:val="24"/>
    </w:rPr>
  </w:style>
  <w:style w:type="paragraph" w:styleId="af7">
    <w:name w:val="Normal (Web)"/>
    <w:basedOn w:val="a7"/>
    <w:uiPriority w:val="99"/>
    <w:unhideWhenUsed/>
    <w:qFormat/>
    <w:rsid w:val="000355E5"/>
    <w:pPr>
      <w:widowControl/>
      <w:spacing w:before="100" w:beforeAutospacing="1" w:after="100" w:afterAutospacing="1"/>
      <w:jc w:val="left"/>
    </w:pPr>
    <w:rPr>
      <w:rFonts w:ascii="宋体" w:eastAsia="宋体" w:hAnsi="宋体" w:cs="宋体"/>
      <w:kern w:val="0"/>
      <w:sz w:val="24"/>
      <w:szCs w:val="24"/>
    </w:rPr>
  </w:style>
  <w:style w:type="paragraph" w:styleId="af8">
    <w:name w:val="annotation subject"/>
    <w:basedOn w:val="ab"/>
    <w:next w:val="ab"/>
    <w:link w:val="af9"/>
    <w:uiPriority w:val="99"/>
    <w:unhideWhenUsed/>
    <w:qFormat/>
    <w:rsid w:val="000355E5"/>
    <w:rPr>
      <w:b/>
      <w:bCs/>
    </w:rPr>
  </w:style>
  <w:style w:type="character" w:customStyle="1" w:styleId="af9">
    <w:name w:val="批注主题 字符"/>
    <w:basedOn w:val="ac"/>
    <w:link w:val="af8"/>
    <w:uiPriority w:val="99"/>
    <w:semiHidden/>
    <w:qFormat/>
    <w:rsid w:val="000355E5"/>
    <w:rPr>
      <w:rFonts w:asciiTheme="minorHAnsi" w:eastAsiaTheme="minorEastAsia" w:hAnsiTheme="minorHAnsi" w:cstheme="minorBidi"/>
      <w:b/>
      <w:bCs/>
      <w:kern w:val="2"/>
      <w:sz w:val="21"/>
      <w:szCs w:val="22"/>
    </w:rPr>
  </w:style>
  <w:style w:type="table" w:styleId="afa">
    <w:name w:val="Table Grid"/>
    <w:basedOn w:val="a9"/>
    <w:uiPriority w:val="59"/>
    <w:qFormat/>
    <w:rsid w:val="000355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Strong"/>
    <w:basedOn w:val="a8"/>
    <w:uiPriority w:val="22"/>
    <w:qFormat/>
    <w:rsid w:val="000355E5"/>
    <w:rPr>
      <w:b/>
    </w:rPr>
  </w:style>
  <w:style w:type="character" w:styleId="afc">
    <w:name w:val="page number"/>
    <w:basedOn w:val="a8"/>
    <w:qFormat/>
    <w:rsid w:val="000355E5"/>
  </w:style>
  <w:style w:type="character" w:styleId="afd">
    <w:name w:val="Emphasis"/>
    <w:uiPriority w:val="20"/>
    <w:qFormat/>
    <w:rsid w:val="000355E5"/>
    <w:rPr>
      <w:i/>
      <w:iCs/>
    </w:rPr>
  </w:style>
  <w:style w:type="character" w:styleId="afe">
    <w:name w:val="Hyperlink"/>
    <w:basedOn w:val="a8"/>
    <w:uiPriority w:val="99"/>
    <w:unhideWhenUsed/>
    <w:qFormat/>
    <w:rsid w:val="000355E5"/>
    <w:rPr>
      <w:color w:val="0000FF"/>
      <w:u w:val="single"/>
    </w:rPr>
  </w:style>
  <w:style w:type="character" w:styleId="aff">
    <w:name w:val="annotation reference"/>
    <w:basedOn w:val="a8"/>
    <w:uiPriority w:val="99"/>
    <w:unhideWhenUsed/>
    <w:qFormat/>
    <w:rsid w:val="000355E5"/>
    <w:rPr>
      <w:sz w:val="21"/>
      <w:szCs w:val="21"/>
    </w:rPr>
  </w:style>
  <w:style w:type="paragraph" w:customStyle="1" w:styleId="Default">
    <w:name w:val="Default"/>
    <w:uiPriority w:val="99"/>
    <w:qFormat/>
    <w:rsid w:val="000355E5"/>
    <w:pPr>
      <w:widowControl w:val="0"/>
      <w:autoSpaceDE w:val="0"/>
      <w:autoSpaceDN w:val="0"/>
      <w:adjustRightInd w:val="0"/>
    </w:pPr>
    <w:rPr>
      <w:rFonts w:ascii="黑体" w:eastAsia="黑体" w:hAnsiTheme="minorHAnsi" w:cs="黑体"/>
      <w:color w:val="000000"/>
      <w:sz w:val="24"/>
      <w:szCs w:val="24"/>
    </w:rPr>
  </w:style>
  <w:style w:type="paragraph" w:styleId="aff0">
    <w:name w:val="List Paragraph"/>
    <w:basedOn w:val="a7"/>
    <w:uiPriority w:val="34"/>
    <w:qFormat/>
    <w:rsid w:val="000355E5"/>
    <w:pPr>
      <w:ind w:firstLineChars="200" w:firstLine="420"/>
    </w:pPr>
  </w:style>
  <w:style w:type="paragraph" w:customStyle="1" w:styleId="aff1">
    <w:name w:val="标准标志"/>
    <w:next w:val="a7"/>
    <w:qFormat/>
    <w:rsid w:val="000355E5"/>
    <w:pPr>
      <w:shd w:val="solid" w:color="FFFFFF" w:fill="FFFFFF"/>
      <w:spacing w:line="240" w:lineRule="atLeast"/>
      <w:jc w:val="right"/>
    </w:pPr>
    <w:rPr>
      <w:b/>
      <w:w w:val="130"/>
      <w:sz w:val="96"/>
    </w:rPr>
  </w:style>
  <w:style w:type="paragraph" w:customStyle="1" w:styleId="aff2">
    <w:name w:val="段"/>
    <w:uiPriority w:val="99"/>
    <w:qFormat/>
    <w:rsid w:val="000355E5"/>
    <w:pPr>
      <w:autoSpaceDE w:val="0"/>
      <w:autoSpaceDN w:val="0"/>
      <w:ind w:firstLineChars="200" w:firstLine="200"/>
      <w:jc w:val="both"/>
    </w:pPr>
    <w:rPr>
      <w:rFonts w:ascii="宋体"/>
    </w:rPr>
  </w:style>
  <w:style w:type="paragraph" w:customStyle="1" w:styleId="12">
    <w:name w:val="封面标准号1"/>
    <w:qFormat/>
    <w:rsid w:val="000355E5"/>
    <w:pPr>
      <w:widowControl w:val="0"/>
      <w:kinsoku w:val="0"/>
      <w:overflowPunct w:val="0"/>
      <w:autoSpaceDE w:val="0"/>
      <w:autoSpaceDN w:val="0"/>
      <w:spacing w:before="308"/>
      <w:jc w:val="right"/>
      <w:textAlignment w:val="center"/>
    </w:pPr>
    <w:rPr>
      <w:sz w:val="28"/>
    </w:rPr>
  </w:style>
  <w:style w:type="paragraph" w:customStyle="1" w:styleId="Normal6">
    <w:name w:val="Normal_6"/>
    <w:uiPriority w:val="99"/>
    <w:qFormat/>
    <w:rsid w:val="000355E5"/>
    <w:pPr>
      <w:spacing w:before="120" w:after="240"/>
      <w:jc w:val="both"/>
    </w:pPr>
    <w:rPr>
      <w:rFonts w:ascii="Calibri" w:eastAsia="Calibri" w:hAnsi="Calibri"/>
      <w:sz w:val="22"/>
      <w:szCs w:val="22"/>
      <w:lang w:eastAsia="en-US"/>
    </w:rPr>
  </w:style>
  <w:style w:type="table" w:customStyle="1" w:styleId="13">
    <w:name w:val="网格型1"/>
    <w:basedOn w:val="a9"/>
    <w:uiPriority w:val="59"/>
    <w:rsid w:val="000355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标准文件_目录标题"/>
    <w:basedOn w:val="a7"/>
    <w:rsid w:val="00A35813"/>
    <w:pPr>
      <w:adjustRightInd w:val="0"/>
      <w:spacing w:afterLines="150" w:after="150"/>
      <w:jc w:val="center"/>
    </w:pPr>
    <w:rPr>
      <w:rFonts w:ascii="黑体" w:eastAsia="黑体" w:hAnsi="Calibri" w:cs="Times New Roman"/>
      <w:sz w:val="32"/>
      <w:szCs w:val="21"/>
    </w:rPr>
  </w:style>
  <w:style w:type="paragraph" w:customStyle="1" w:styleId="aff4">
    <w:name w:val="标准文件_段"/>
    <w:link w:val="Char"/>
    <w:rsid w:val="00A35813"/>
    <w:pPr>
      <w:autoSpaceDE w:val="0"/>
      <w:autoSpaceDN w:val="0"/>
      <w:ind w:firstLineChars="200" w:firstLine="200"/>
      <w:jc w:val="both"/>
    </w:pPr>
    <w:rPr>
      <w:rFonts w:ascii="宋体"/>
      <w:noProof/>
      <w:sz w:val="21"/>
    </w:rPr>
  </w:style>
  <w:style w:type="character" w:customStyle="1" w:styleId="Char">
    <w:name w:val="标准文件_段 Char"/>
    <w:link w:val="aff4"/>
    <w:rsid w:val="00A35813"/>
    <w:rPr>
      <w:rFonts w:ascii="宋体"/>
      <w:noProof/>
      <w:sz w:val="21"/>
    </w:rPr>
  </w:style>
  <w:style w:type="paragraph" w:customStyle="1" w:styleId="a">
    <w:name w:val="标准文件_前言、引言标题"/>
    <w:next w:val="a7"/>
    <w:rsid w:val="00A35813"/>
    <w:pPr>
      <w:numPr>
        <w:numId w:val="1"/>
      </w:numPr>
      <w:shd w:val="clear" w:color="FFFFFF" w:fill="FFFFFF"/>
      <w:spacing w:afterLines="150" w:after="150"/>
      <w:ind w:left="0" w:firstLine="0"/>
      <w:jc w:val="center"/>
      <w:outlineLvl w:val="0"/>
    </w:pPr>
    <w:rPr>
      <w:rFonts w:ascii="黑体" w:eastAsia="黑体"/>
      <w:sz w:val="32"/>
    </w:rPr>
  </w:style>
  <w:style w:type="paragraph" w:customStyle="1" w:styleId="a0">
    <w:name w:val="标准文件_引言一级条标题"/>
    <w:basedOn w:val="aff4"/>
    <w:next w:val="aff4"/>
    <w:qFormat/>
    <w:rsid w:val="00A35813"/>
    <w:pPr>
      <w:numPr>
        <w:ilvl w:val="2"/>
        <w:numId w:val="1"/>
      </w:numPr>
      <w:tabs>
        <w:tab w:val="num" w:pos="360"/>
      </w:tabs>
      <w:spacing w:beforeLines="50" w:before="50" w:afterLines="50" w:after="50"/>
      <w:ind w:firstLineChars="0" w:firstLine="200"/>
    </w:pPr>
    <w:rPr>
      <w:rFonts w:ascii="黑体" w:eastAsia="黑体"/>
    </w:rPr>
  </w:style>
  <w:style w:type="paragraph" w:customStyle="1" w:styleId="a3">
    <w:name w:val="标准文件_二级条标题"/>
    <w:next w:val="aff4"/>
    <w:rsid w:val="0009288C"/>
    <w:pPr>
      <w:widowControl w:val="0"/>
      <w:numPr>
        <w:ilvl w:val="3"/>
        <w:numId w:val="2"/>
      </w:numPr>
      <w:spacing w:beforeLines="50" w:before="50" w:afterLines="50" w:after="50"/>
      <w:jc w:val="both"/>
      <w:outlineLvl w:val="2"/>
    </w:pPr>
    <w:rPr>
      <w:rFonts w:ascii="黑体" w:eastAsia="黑体"/>
      <w:sz w:val="21"/>
    </w:rPr>
  </w:style>
  <w:style w:type="paragraph" w:customStyle="1" w:styleId="a4">
    <w:name w:val="标准文件_三级条标题"/>
    <w:basedOn w:val="a3"/>
    <w:next w:val="aff4"/>
    <w:rsid w:val="0009288C"/>
    <w:pPr>
      <w:widowControl/>
      <w:numPr>
        <w:ilvl w:val="4"/>
      </w:numPr>
      <w:outlineLvl w:val="3"/>
    </w:pPr>
  </w:style>
  <w:style w:type="paragraph" w:customStyle="1" w:styleId="a5">
    <w:name w:val="标准文件_四级条标题"/>
    <w:next w:val="aff4"/>
    <w:rsid w:val="0009288C"/>
    <w:pPr>
      <w:widowControl w:val="0"/>
      <w:numPr>
        <w:ilvl w:val="5"/>
        <w:numId w:val="2"/>
      </w:numPr>
      <w:spacing w:beforeLines="50" w:before="50" w:afterLines="50" w:after="50"/>
      <w:jc w:val="both"/>
      <w:outlineLvl w:val="4"/>
    </w:pPr>
    <w:rPr>
      <w:rFonts w:ascii="黑体" w:eastAsia="黑体"/>
      <w:sz w:val="21"/>
    </w:rPr>
  </w:style>
  <w:style w:type="paragraph" w:customStyle="1" w:styleId="a6">
    <w:name w:val="标准文件_五级条标题"/>
    <w:next w:val="aff4"/>
    <w:rsid w:val="0009288C"/>
    <w:pPr>
      <w:widowControl w:val="0"/>
      <w:numPr>
        <w:ilvl w:val="6"/>
        <w:numId w:val="2"/>
      </w:numPr>
      <w:spacing w:beforeLines="50" w:before="50" w:afterLines="50" w:after="50"/>
      <w:jc w:val="both"/>
      <w:outlineLvl w:val="5"/>
    </w:pPr>
    <w:rPr>
      <w:rFonts w:ascii="黑体" w:eastAsia="黑体"/>
      <w:sz w:val="21"/>
    </w:rPr>
  </w:style>
  <w:style w:type="paragraph" w:customStyle="1" w:styleId="a2">
    <w:name w:val="标准文件_章标题"/>
    <w:next w:val="aff4"/>
    <w:rsid w:val="0009288C"/>
    <w:pPr>
      <w:numPr>
        <w:ilvl w:val="2"/>
        <w:numId w:val="2"/>
      </w:numPr>
      <w:spacing w:beforeLines="100" w:before="100" w:afterLines="100" w:after="100"/>
      <w:jc w:val="both"/>
      <w:outlineLvl w:val="0"/>
    </w:pPr>
    <w:rPr>
      <w:rFonts w:ascii="黑体" w:eastAsia="黑体"/>
      <w:sz w:val="21"/>
    </w:rPr>
  </w:style>
  <w:style w:type="paragraph" w:customStyle="1" w:styleId="a1">
    <w:name w:val="前言标题"/>
    <w:next w:val="a7"/>
    <w:rsid w:val="0009288C"/>
    <w:pPr>
      <w:numPr>
        <w:numId w:val="2"/>
      </w:numPr>
      <w:shd w:val="clear" w:color="FFFFFF" w:fill="FFFFFF"/>
      <w:spacing w:before="540" w:after="600"/>
      <w:jc w:val="center"/>
      <w:outlineLvl w:val="0"/>
    </w:pPr>
    <w:rPr>
      <w:rFonts w:ascii="黑体" w:eastAsia="黑体"/>
      <w:sz w:val="32"/>
    </w:rPr>
  </w:style>
  <w:style w:type="table" w:customStyle="1" w:styleId="2">
    <w:name w:val="网格型2"/>
    <w:basedOn w:val="a9"/>
    <w:next w:val="afa"/>
    <w:uiPriority w:val="59"/>
    <w:qFormat/>
    <w:rsid w:val="000928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其他标准称谓"/>
    <w:rsid w:val="003B0762"/>
    <w:pPr>
      <w:spacing w:line="0" w:lineRule="atLeast"/>
      <w:jc w:val="distribute"/>
    </w:pPr>
    <w:rPr>
      <w:rFonts w:ascii="黑体" w:eastAsia="黑体" w:hAnsi="宋体"/>
      <w:sz w:val="52"/>
    </w:rPr>
  </w:style>
  <w:style w:type="paragraph" w:customStyle="1" w:styleId="aff6">
    <w:name w:val="发布日期"/>
    <w:rsid w:val="004C6C8F"/>
    <w:pPr>
      <w:framePr w:w="4000" w:h="473" w:hRule="exact" w:hSpace="180" w:vSpace="180" w:wrap="around" w:hAnchor="margin" w:y="13511" w:anchorLock="1"/>
    </w:pPr>
    <w:rPr>
      <w:rFonts w:ascii="Calibri" w:eastAsia="黑体" w:hAnsi="Calibri"/>
      <w:sz w:val="28"/>
    </w:rPr>
  </w:style>
  <w:style w:type="paragraph" w:customStyle="1" w:styleId="aff7">
    <w:name w:val="实施日期"/>
    <w:basedOn w:val="aff6"/>
    <w:rsid w:val="004C6C8F"/>
    <w:pPr>
      <w:framePr w:hSpace="0" w:wrap="around" w:xAlign="right"/>
      <w:jc w:val="right"/>
    </w:pPr>
  </w:style>
  <w:style w:type="character" w:customStyle="1" w:styleId="aff8">
    <w:name w:val="发布"/>
    <w:rsid w:val="004C6C8F"/>
    <w:rPr>
      <w:rFonts w:ascii="黑体" w:eastAsia="黑体"/>
      <w:spacing w:val="22"/>
      <w:w w:val="100"/>
      <w:position w:val="3"/>
      <w:sz w:val="28"/>
    </w:rPr>
  </w:style>
  <w:style w:type="paragraph" w:customStyle="1" w:styleId="aff9">
    <w:name w:val="其他发布部门"/>
    <w:basedOn w:val="a7"/>
    <w:rsid w:val="004C6C8F"/>
    <w:pPr>
      <w:framePr w:w="7433" w:h="585" w:hRule="exact" w:hSpace="180" w:vSpace="180" w:wrap="around" w:hAnchor="margin" w:xAlign="center" w:y="14401" w:anchorLock="1"/>
      <w:widowControl/>
      <w:spacing w:line="0" w:lineRule="atLeast"/>
      <w:jc w:val="center"/>
    </w:pPr>
    <w:rPr>
      <w:rFonts w:ascii="黑体" w:eastAsia="黑体" w:hAnsi="Calibri" w:cs="Times New Roman"/>
      <w:spacing w:val="20"/>
      <w:w w:val="135"/>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48862">
      <w:bodyDiv w:val="1"/>
      <w:marLeft w:val="0"/>
      <w:marRight w:val="0"/>
      <w:marTop w:val="0"/>
      <w:marBottom w:val="0"/>
      <w:divBdr>
        <w:top w:val="none" w:sz="0" w:space="0" w:color="auto"/>
        <w:left w:val="none" w:sz="0" w:space="0" w:color="auto"/>
        <w:bottom w:val="none" w:sz="0" w:space="0" w:color="auto"/>
        <w:right w:val="none" w:sz="0" w:space="0" w:color="auto"/>
      </w:divBdr>
    </w:div>
    <w:div w:id="169248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down.foodmate.net/standard/sort/3/3492.html"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6826558CB4164B8CE647735291F08"/>
        <w:category>
          <w:name w:val="常规"/>
          <w:gallery w:val="placeholder"/>
        </w:category>
        <w:types>
          <w:type w:val="bbPlcHdr"/>
        </w:types>
        <w:behaviors>
          <w:behavior w:val="content"/>
        </w:behaviors>
        <w:guid w:val="{6CF6A261-52F4-4818-890F-1CD7BF088955}"/>
      </w:docPartPr>
      <w:docPartBody>
        <w:p w:rsidR="00095E22" w:rsidRDefault="007820D8" w:rsidP="007820D8">
          <w:pPr>
            <w:pStyle w:val="9666826558CB4164B8CE647735291F08"/>
          </w:pPr>
          <w:r w:rsidRPr="00FB6243">
            <w:rPr>
              <w:rStyle w:val="a3"/>
              <w:rFonts w:hint="eastAsia"/>
            </w:rPr>
            <w:t>选择一项。</w:t>
          </w:r>
        </w:p>
      </w:docPartBody>
    </w:docPart>
    <w:docPart>
      <w:docPartPr>
        <w:name w:val="DD22134AAF564FD0B96A492A713B7819"/>
        <w:category>
          <w:name w:val="常规"/>
          <w:gallery w:val="placeholder"/>
        </w:category>
        <w:types>
          <w:type w:val="bbPlcHdr"/>
        </w:types>
        <w:behaviors>
          <w:behavior w:val="content"/>
        </w:behaviors>
        <w:guid w:val="{1EC6D4B5-8A4E-42EC-92CE-11F20D191545}"/>
      </w:docPartPr>
      <w:docPartBody>
        <w:p w:rsidR="00095E22" w:rsidRDefault="007820D8" w:rsidP="007820D8">
          <w:pPr>
            <w:pStyle w:val="DD22134AAF564FD0B96A492A713B781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D8"/>
    <w:rsid w:val="00095E22"/>
    <w:rsid w:val="007820D8"/>
    <w:rsid w:val="008C5445"/>
    <w:rsid w:val="00BE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20D8"/>
    <w:rPr>
      <w:color w:val="808080"/>
    </w:rPr>
  </w:style>
  <w:style w:type="paragraph" w:customStyle="1" w:styleId="9666826558CB4164B8CE647735291F08">
    <w:name w:val="9666826558CB4164B8CE647735291F08"/>
    <w:rsid w:val="007820D8"/>
    <w:pPr>
      <w:widowControl w:val="0"/>
      <w:jc w:val="both"/>
    </w:pPr>
  </w:style>
  <w:style w:type="paragraph" w:customStyle="1" w:styleId="DD22134AAF564FD0B96A492A713B7819">
    <w:name w:val="DD22134AAF564FD0B96A492A713B7819"/>
    <w:rsid w:val="007820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6295A2-792C-48BA-B3C1-AB8C2B66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502</Words>
  <Characters>2868</Characters>
  <Application>Microsoft Office Word</Application>
  <DocSecurity>0</DocSecurity>
  <Lines>23</Lines>
  <Paragraphs>6</Paragraphs>
  <ScaleCrop>false</ScaleCrop>
  <Company>china</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aaa</cp:lastModifiedBy>
  <cp:revision>140</cp:revision>
  <cp:lastPrinted>2021-06-22T08:30:00Z</cp:lastPrinted>
  <dcterms:created xsi:type="dcterms:W3CDTF">2021-07-27T01:28:00Z</dcterms:created>
  <dcterms:modified xsi:type="dcterms:W3CDTF">2022-04-28T03:27:00Z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