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AA" w:rsidDel="00662E54" w:rsidRDefault="00667BAA" w:rsidP="00667BAA">
      <w:pPr>
        <w:spacing w:line="360" w:lineRule="auto"/>
        <w:jc w:val="center"/>
        <w:rPr>
          <w:del w:id="0" w:author="周泽辉" w:date="2022-03-17T11:07:00Z"/>
          <w:rFonts w:ascii="方正小标宋简体" w:eastAsia="方正小标宋简体" w:hAnsi="方正小标宋简体" w:cs="方正小标宋简体"/>
          <w:bCs/>
          <w:color w:val="000000"/>
          <w:sz w:val="44"/>
          <w:szCs w:val="44"/>
        </w:rPr>
      </w:pPr>
      <w:del w:id="1" w:author="周泽辉" w:date="2022-03-17T11:07:00Z">
        <w:r w:rsidDel="00662E54">
          <w:rPr>
            <w:rFonts w:ascii="方正小标宋简体" w:eastAsia="方正小标宋简体" w:hAnsi="方正小标宋简体" w:cs="方正小标宋简体" w:hint="eastAsia"/>
            <w:bCs/>
            <w:color w:val="000000"/>
            <w:sz w:val="44"/>
            <w:szCs w:val="44"/>
          </w:rPr>
          <w:delText>关于征集</w:delText>
        </w:r>
      </w:del>
    </w:p>
    <w:p w:rsidR="002E0FF5" w:rsidDel="00662E54" w:rsidRDefault="00DC4EFC" w:rsidP="00667BAA">
      <w:pPr>
        <w:spacing w:line="360" w:lineRule="auto"/>
        <w:jc w:val="center"/>
        <w:rPr>
          <w:del w:id="2" w:author="周泽辉" w:date="2022-03-17T11:07:00Z"/>
          <w:rFonts w:ascii="方正小标宋简体" w:eastAsia="方正小标宋简体" w:hAnsi="方正小标宋简体" w:cs="方正小标宋简体"/>
          <w:color w:val="000000"/>
          <w:sz w:val="44"/>
          <w:szCs w:val="44"/>
        </w:rPr>
      </w:pPr>
      <w:del w:id="3" w:author="周泽辉" w:date="2022-03-17T11:07:00Z">
        <w:r w:rsidDel="00662E54">
          <w:rPr>
            <w:rFonts w:ascii="方正小标宋简体" w:eastAsia="方正小标宋简体" w:hAnsi="方正小标宋简体" w:cs="方正小标宋简体" w:hint="eastAsia"/>
            <w:bCs/>
            <w:color w:val="000000"/>
            <w:sz w:val="44"/>
            <w:szCs w:val="44"/>
          </w:rPr>
          <w:delText>湖南省市场监督管理局信息化专家</w:delText>
        </w:r>
        <w:r w:rsidR="00667BAA" w:rsidDel="00662E54">
          <w:rPr>
            <w:rFonts w:ascii="方正小标宋简体" w:eastAsia="方正小标宋简体" w:hAnsi="方正小标宋简体" w:cs="方正小标宋简体" w:hint="eastAsia"/>
            <w:bCs/>
            <w:color w:val="000000"/>
            <w:sz w:val="44"/>
            <w:szCs w:val="44"/>
          </w:rPr>
          <w:delText>的通知</w:delText>
        </w:r>
      </w:del>
    </w:p>
    <w:p w:rsidR="002E0FF5" w:rsidDel="00662E54" w:rsidRDefault="00D94A2D" w:rsidP="006D6042">
      <w:pPr>
        <w:pStyle w:val="a6"/>
        <w:widowControl w:val="0"/>
        <w:shd w:val="clear" w:color="auto" w:fill="FFFFFF"/>
        <w:spacing w:before="0" w:beforeAutospacing="0" w:after="0" w:line="360" w:lineRule="auto"/>
        <w:rPr>
          <w:del w:id="4" w:author="周泽辉" w:date="2022-03-17T11:07:00Z"/>
          <w:rFonts w:ascii="Times New Roman" w:eastAsia="仿宋_GB2312" w:hAnsi="Times New Roman" w:cs="Times New Roman"/>
          <w:color w:val="000000"/>
          <w:sz w:val="32"/>
          <w:szCs w:val="32"/>
        </w:rPr>
      </w:pPr>
      <w:del w:id="5" w:author="周泽辉" w:date="2022-03-17T11:07:00Z">
        <w:r w:rsidDel="00662E54">
          <w:rPr>
            <w:rFonts w:ascii="Times New Roman" w:eastAsia="仿宋_GB2312" w:hAnsi="Times New Roman" w:cs="Times New Roman" w:hint="eastAsia"/>
            <w:color w:val="000000"/>
            <w:sz w:val="32"/>
            <w:szCs w:val="32"/>
          </w:rPr>
          <w:delText>各相关单位：</w:delText>
        </w:r>
      </w:del>
    </w:p>
    <w:p w:rsidR="002E0FF5" w:rsidDel="00662E54" w:rsidRDefault="00DC4EFC">
      <w:pPr>
        <w:pStyle w:val="a6"/>
        <w:widowControl w:val="0"/>
        <w:shd w:val="clear" w:color="auto" w:fill="FFFFFF"/>
        <w:spacing w:before="0" w:beforeAutospacing="0" w:after="0" w:line="360" w:lineRule="auto"/>
        <w:ind w:firstLine="482"/>
        <w:rPr>
          <w:del w:id="6" w:author="周泽辉" w:date="2022-03-17T11:07:00Z"/>
          <w:rFonts w:ascii="Times New Roman" w:eastAsia="仿宋_GB2312" w:hAnsi="Times New Roman" w:cs="Times New Roman"/>
          <w:color w:val="000000"/>
          <w:sz w:val="32"/>
          <w:szCs w:val="32"/>
        </w:rPr>
      </w:pPr>
      <w:del w:id="7" w:author="周泽辉" w:date="2022-03-17T11:07:00Z">
        <w:r w:rsidDel="00662E54">
          <w:rPr>
            <w:rFonts w:ascii="Times New Roman" w:eastAsia="仿宋_GB2312" w:hAnsi="Times New Roman" w:cs="Times New Roman" w:hint="eastAsia"/>
            <w:color w:val="000000"/>
            <w:sz w:val="32"/>
            <w:szCs w:val="32"/>
          </w:rPr>
          <w:delText>为进一步提高我局信息化建设工作的</w:delText>
        </w:r>
        <w:r w:rsidDel="00662E54">
          <w:rPr>
            <w:rFonts w:ascii="仿宋" w:eastAsia="仿宋" w:hAnsi="仿宋" w:cs="仿宋"/>
            <w:color w:val="000000"/>
            <w:sz w:val="32"/>
            <w:szCs w:val="32"/>
            <w:shd w:val="clear" w:color="auto" w:fill="FFFFFF"/>
          </w:rPr>
          <w:delText>科学化、规范化</w:delText>
        </w:r>
        <w:r w:rsidDel="00662E54">
          <w:rPr>
            <w:rFonts w:ascii="Times New Roman" w:eastAsia="仿宋_GB2312" w:hAnsi="Times New Roman" w:cs="Times New Roman" w:hint="eastAsia"/>
            <w:color w:val="000000"/>
            <w:sz w:val="32"/>
            <w:szCs w:val="32"/>
          </w:rPr>
          <w:delText>开展，</w:delText>
        </w:r>
        <w:r w:rsidDel="00662E54">
          <w:rPr>
            <w:rFonts w:ascii="仿宋" w:eastAsia="仿宋" w:hAnsi="仿宋" w:cs="仿宋"/>
            <w:color w:val="000000"/>
            <w:sz w:val="32"/>
            <w:szCs w:val="32"/>
            <w:shd w:val="clear" w:color="auto" w:fill="FFFFFF"/>
          </w:rPr>
          <w:delText>充分发挥专业技术人才咨询和参谋作用</w:delText>
        </w:r>
        <w:r w:rsidDel="00662E54">
          <w:rPr>
            <w:rFonts w:ascii="Times New Roman" w:eastAsia="仿宋_GB2312" w:hAnsi="Times New Roman" w:cs="Times New Roman" w:hint="eastAsia"/>
            <w:color w:val="000000"/>
            <w:sz w:val="32"/>
            <w:szCs w:val="32"/>
          </w:rPr>
          <w:delText>，我局决定</w:delText>
        </w:r>
        <w:r w:rsidDel="00662E54">
          <w:rPr>
            <w:rFonts w:ascii="仿宋" w:eastAsia="仿宋" w:hAnsi="仿宋" w:cs="仿宋"/>
            <w:color w:val="000000"/>
            <w:sz w:val="32"/>
            <w:szCs w:val="32"/>
            <w:shd w:val="clear" w:color="auto" w:fill="FFFFFF"/>
          </w:rPr>
          <w:delText>建立</w:delText>
        </w:r>
        <w:r w:rsidDel="00662E54">
          <w:rPr>
            <w:rFonts w:ascii="Times New Roman" w:eastAsia="仿宋_GB2312" w:hAnsi="Times New Roman" w:cs="Times New Roman" w:hint="eastAsia"/>
            <w:color w:val="000000"/>
            <w:sz w:val="32"/>
            <w:szCs w:val="32"/>
          </w:rPr>
          <w:delText>湖南省市场监督管理局信息化</w:delText>
        </w:r>
        <w:r w:rsidDel="00662E54">
          <w:rPr>
            <w:rFonts w:ascii="仿宋" w:eastAsia="仿宋" w:hAnsi="仿宋" w:cs="仿宋"/>
            <w:color w:val="000000"/>
            <w:sz w:val="32"/>
            <w:szCs w:val="32"/>
            <w:shd w:val="clear" w:color="auto" w:fill="FFFFFF"/>
          </w:rPr>
          <w:delText>建设</w:delText>
        </w:r>
        <w:r w:rsidDel="00662E54">
          <w:rPr>
            <w:rFonts w:ascii="Times New Roman" w:eastAsia="仿宋_GB2312" w:hAnsi="Times New Roman" w:cs="Times New Roman" w:hint="eastAsia"/>
            <w:color w:val="000000"/>
            <w:sz w:val="32"/>
            <w:szCs w:val="32"/>
          </w:rPr>
          <w:delText>专家库，</w:delText>
        </w:r>
        <w:r w:rsidDel="00662E54">
          <w:rPr>
            <w:rFonts w:ascii="仿宋" w:eastAsia="仿宋" w:hAnsi="仿宋" w:cs="仿宋"/>
            <w:color w:val="000000"/>
            <w:sz w:val="32"/>
            <w:szCs w:val="32"/>
            <w:shd w:val="clear" w:color="auto" w:fill="FFFFFF"/>
          </w:rPr>
          <w:delText>现面向全省公开征集电子政务专家</w:delText>
        </w:r>
        <w:r w:rsidR="00ED7E7C" w:rsidDel="00662E54">
          <w:rPr>
            <w:rFonts w:ascii="仿宋" w:eastAsia="仿宋" w:hAnsi="仿宋" w:cs="仿宋" w:hint="eastAsia"/>
            <w:color w:val="000000"/>
            <w:sz w:val="32"/>
            <w:szCs w:val="32"/>
            <w:shd w:val="clear" w:color="auto" w:fill="FFFFFF"/>
          </w:rPr>
          <w:delText>60</w:delText>
        </w:r>
        <w:r w:rsidDel="00662E54">
          <w:rPr>
            <w:rFonts w:ascii="仿宋" w:eastAsia="仿宋" w:hAnsi="仿宋" w:cs="仿宋" w:hint="eastAsia"/>
            <w:color w:val="000000"/>
            <w:sz w:val="32"/>
            <w:szCs w:val="32"/>
            <w:shd w:val="clear" w:color="auto" w:fill="FFFFFF"/>
          </w:rPr>
          <w:delText>名，请各有关专家</w:delText>
        </w:r>
        <w:r w:rsidDel="00662E54">
          <w:rPr>
            <w:rFonts w:ascii="仿宋" w:eastAsia="仿宋" w:hAnsi="仿宋" w:cs="仿宋"/>
            <w:color w:val="000000"/>
            <w:sz w:val="32"/>
            <w:szCs w:val="32"/>
            <w:shd w:val="clear" w:color="auto" w:fill="FFFFFF"/>
          </w:rPr>
          <w:delText>给予大力支持</w:delText>
        </w:r>
        <w:r w:rsidDel="00662E54">
          <w:rPr>
            <w:rFonts w:ascii="仿宋" w:eastAsia="仿宋" w:hAnsi="仿宋" w:cs="仿宋" w:hint="eastAsia"/>
            <w:color w:val="000000"/>
            <w:sz w:val="32"/>
            <w:szCs w:val="32"/>
            <w:shd w:val="clear" w:color="auto" w:fill="FFFFFF"/>
          </w:rPr>
          <w:delText>。现将</w:delText>
        </w:r>
        <w:r w:rsidDel="00662E54">
          <w:rPr>
            <w:rFonts w:ascii="仿宋" w:eastAsia="仿宋" w:hAnsi="仿宋" w:cs="仿宋"/>
            <w:color w:val="000000"/>
            <w:sz w:val="32"/>
            <w:szCs w:val="32"/>
            <w:shd w:val="clear" w:color="auto" w:fill="FFFFFF"/>
          </w:rPr>
          <w:delText>有关事项通知如下</w:delText>
        </w:r>
        <w:r w:rsidDel="00662E54">
          <w:rPr>
            <w:rFonts w:ascii="Times New Roman" w:eastAsia="仿宋_GB2312" w:hAnsi="Times New Roman" w:cs="Times New Roman" w:hint="eastAsia"/>
            <w:color w:val="000000"/>
            <w:sz w:val="32"/>
            <w:szCs w:val="32"/>
          </w:rPr>
          <w:delText>：</w:delText>
        </w:r>
      </w:del>
    </w:p>
    <w:p w:rsidR="002E0FF5" w:rsidDel="00662E54" w:rsidRDefault="00753AB9">
      <w:pPr>
        <w:pStyle w:val="a6"/>
        <w:widowControl w:val="0"/>
        <w:shd w:val="clear" w:color="auto" w:fill="FFFFFF"/>
        <w:spacing w:before="0" w:beforeAutospacing="0" w:after="0" w:line="360" w:lineRule="auto"/>
        <w:ind w:firstLineChars="100" w:firstLine="320"/>
        <w:jc w:val="both"/>
        <w:rPr>
          <w:del w:id="8" w:author="周泽辉" w:date="2022-03-17T11:07:00Z"/>
          <w:rFonts w:ascii="Times New Roman" w:eastAsia="黑体" w:hAnsi="Times New Roman" w:cs="Times New Roman"/>
          <w:color w:val="000000"/>
          <w:sz w:val="32"/>
          <w:szCs w:val="32"/>
        </w:rPr>
      </w:pPr>
      <w:del w:id="9" w:author="周泽辉" w:date="2022-03-17T11:07:00Z">
        <w:r w:rsidDel="00662E54">
          <w:rPr>
            <w:rFonts w:ascii="黑体" w:eastAsia="黑体" w:hAnsi="黑体" w:cs="黑体" w:hint="eastAsia"/>
            <w:color w:val="000000"/>
            <w:sz w:val="32"/>
            <w:szCs w:val="32"/>
          </w:rPr>
          <w:delText>一</w:delText>
        </w:r>
        <w:r w:rsidR="00DC4EFC" w:rsidDel="00662E54">
          <w:rPr>
            <w:rFonts w:ascii="Times New Roman" w:eastAsia="黑体" w:hAnsi="Times New Roman" w:cs="Times New Roman"/>
            <w:color w:val="000000"/>
            <w:sz w:val="32"/>
            <w:szCs w:val="32"/>
          </w:rPr>
          <w:delText>、</w:delText>
        </w:r>
        <w:r w:rsidR="00DC4EFC" w:rsidDel="00662E54">
          <w:rPr>
            <w:rFonts w:ascii="Times New Roman" w:eastAsia="黑体" w:hAnsi="Times New Roman" w:cs="Times New Roman" w:hint="eastAsia"/>
            <w:color w:val="000000"/>
            <w:sz w:val="32"/>
            <w:szCs w:val="32"/>
          </w:rPr>
          <w:delText>征集范围</w:delText>
        </w:r>
      </w:del>
    </w:p>
    <w:p w:rsidR="002E0FF5" w:rsidDel="00662E54" w:rsidRDefault="00DC4EFC">
      <w:pPr>
        <w:pStyle w:val="a6"/>
        <w:widowControl w:val="0"/>
        <w:shd w:val="clear" w:color="auto" w:fill="FFFFFF"/>
        <w:spacing w:before="0" w:beforeAutospacing="0" w:after="0" w:line="360" w:lineRule="auto"/>
        <w:ind w:firstLineChars="200" w:firstLine="640"/>
        <w:jc w:val="both"/>
        <w:rPr>
          <w:del w:id="10" w:author="周泽辉" w:date="2022-03-17T11:07:00Z"/>
          <w:rFonts w:ascii="Times New Roman" w:eastAsia="仿宋_GB2312" w:hAnsi="Times New Roman" w:cs="Times New Roman"/>
          <w:color w:val="000000"/>
          <w:sz w:val="32"/>
          <w:szCs w:val="32"/>
        </w:rPr>
      </w:pPr>
      <w:del w:id="11" w:author="周泽辉" w:date="2022-03-17T11:07:00Z">
        <w:r w:rsidDel="00662E54">
          <w:rPr>
            <w:rFonts w:ascii="仿宋" w:eastAsia="仿宋" w:hAnsi="仿宋" w:cs="仿宋"/>
            <w:color w:val="000000"/>
            <w:sz w:val="32"/>
            <w:szCs w:val="32"/>
            <w:shd w:val="clear" w:color="auto" w:fill="FFFFFF"/>
          </w:rPr>
          <w:delText>全省</w:delText>
        </w:r>
        <w:r w:rsidDel="00662E54">
          <w:rPr>
            <w:rFonts w:ascii="仿宋" w:eastAsia="仿宋" w:hAnsi="仿宋" w:cs="仿宋" w:hint="eastAsia"/>
            <w:color w:val="000000"/>
            <w:sz w:val="32"/>
            <w:szCs w:val="32"/>
            <w:shd w:val="clear" w:color="auto" w:fill="FFFFFF"/>
          </w:rPr>
          <w:delText>各政府机关、企事业单位、高等院校和行业、社会组织等单位的技术人员和管理人员。</w:delText>
        </w:r>
      </w:del>
    </w:p>
    <w:p w:rsidR="002E0FF5" w:rsidDel="00662E54" w:rsidRDefault="00753AB9">
      <w:pPr>
        <w:pStyle w:val="a6"/>
        <w:widowControl w:val="0"/>
        <w:shd w:val="clear" w:color="auto" w:fill="FFFFFF"/>
        <w:spacing w:before="0" w:beforeAutospacing="0" w:after="0" w:line="360" w:lineRule="auto"/>
        <w:ind w:firstLineChars="100" w:firstLine="320"/>
        <w:jc w:val="both"/>
        <w:rPr>
          <w:del w:id="12" w:author="周泽辉" w:date="2022-03-17T11:07:00Z"/>
          <w:rFonts w:ascii="Times New Roman" w:eastAsia="黑体" w:hAnsi="Times New Roman" w:cs="Times New Roman"/>
          <w:color w:val="000000"/>
          <w:sz w:val="32"/>
          <w:szCs w:val="32"/>
        </w:rPr>
      </w:pPr>
      <w:del w:id="13" w:author="周泽辉" w:date="2022-03-17T11:07:00Z">
        <w:r w:rsidDel="00662E54">
          <w:rPr>
            <w:rFonts w:ascii="Times New Roman" w:eastAsia="黑体" w:hAnsi="Times New Roman" w:cs="Times New Roman" w:hint="eastAsia"/>
            <w:color w:val="000000"/>
            <w:sz w:val="32"/>
            <w:szCs w:val="32"/>
          </w:rPr>
          <w:delText>二</w:delText>
        </w:r>
        <w:r w:rsidR="00DC4EFC" w:rsidDel="00662E54">
          <w:rPr>
            <w:rFonts w:ascii="Times New Roman" w:eastAsia="黑体" w:hAnsi="Times New Roman" w:cs="Times New Roman"/>
            <w:color w:val="000000"/>
            <w:sz w:val="32"/>
            <w:szCs w:val="32"/>
          </w:rPr>
          <w:delText>、</w:delText>
        </w:r>
        <w:r w:rsidR="00DC4EFC" w:rsidDel="00662E54">
          <w:rPr>
            <w:rFonts w:ascii="Times New Roman" w:eastAsia="黑体" w:hAnsi="Times New Roman" w:cs="Times New Roman" w:hint="eastAsia"/>
            <w:color w:val="000000"/>
            <w:sz w:val="32"/>
            <w:szCs w:val="32"/>
          </w:rPr>
          <w:delText>专家申报条件</w:delText>
        </w:r>
      </w:del>
    </w:p>
    <w:p w:rsidR="002E0FF5" w:rsidDel="00662E54" w:rsidRDefault="00DC4EFC">
      <w:pPr>
        <w:pStyle w:val="a6"/>
        <w:widowControl w:val="0"/>
        <w:shd w:val="clear" w:color="auto" w:fill="FFFFFF"/>
        <w:spacing w:before="0" w:beforeAutospacing="0" w:after="0" w:line="360" w:lineRule="auto"/>
        <w:ind w:firstLineChars="200" w:firstLine="640"/>
        <w:jc w:val="both"/>
        <w:rPr>
          <w:del w:id="14" w:author="周泽辉" w:date="2022-03-17T11:07:00Z"/>
          <w:rFonts w:ascii="Times New Roman" w:eastAsia="仿宋_GB2312" w:hAnsi="Times New Roman" w:cs="Times New Roman"/>
          <w:color w:val="000000"/>
          <w:sz w:val="32"/>
          <w:szCs w:val="32"/>
        </w:rPr>
      </w:pPr>
      <w:del w:id="15" w:author="周泽辉" w:date="2022-03-17T11:07:00Z">
        <w:r w:rsidDel="00662E54">
          <w:rPr>
            <w:rFonts w:ascii="仿宋_GB2312" w:eastAsia="仿宋_GB2312" w:cs="仿宋_GB2312"/>
            <w:color w:val="000000"/>
            <w:sz w:val="32"/>
            <w:szCs w:val="32"/>
            <w:shd w:val="clear" w:color="auto" w:fill="FFFFFF"/>
          </w:rPr>
          <w:delText>（一）</w:delText>
        </w:r>
        <w:r w:rsidDel="00662E54">
          <w:rPr>
            <w:rFonts w:ascii="Times New Roman" w:eastAsia="仿宋_GB2312" w:hAnsi="Times New Roman" w:cs="Times New Roman"/>
            <w:color w:val="000000"/>
            <w:sz w:val="32"/>
            <w:szCs w:val="32"/>
          </w:rPr>
          <w:delText>具有良好的职业道德和较高的业务素质，</w:delText>
        </w:r>
        <w:r w:rsidDel="00662E54">
          <w:rPr>
            <w:rFonts w:ascii="Times New Roman" w:eastAsia="仿宋_GB2312" w:hAnsi="Times New Roman" w:cs="Times New Roman" w:hint="eastAsia"/>
            <w:color w:val="000000"/>
            <w:sz w:val="32"/>
            <w:szCs w:val="32"/>
          </w:rPr>
          <w:delText>遵纪守法，作风正派，坚持原则，廉洁自律，秉公办事，能够认真、公正、廉洁地履行职责；</w:delText>
        </w:r>
      </w:del>
    </w:p>
    <w:p w:rsidR="002E0FF5" w:rsidDel="00662E54" w:rsidRDefault="00DC4EFC">
      <w:pPr>
        <w:widowControl/>
        <w:shd w:val="clear" w:color="auto" w:fill="FFFFFF"/>
        <w:spacing w:line="360" w:lineRule="auto"/>
        <w:ind w:firstLineChars="200" w:firstLine="640"/>
        <w:rPr>
          <w:del w:id="16" w:author="周泽辉" w:date="2022-03-17T11:07:00Z"/>
          <w:rFonts w:ascii="仿宋_GB2312" w:eastAsia="仿宋_GB2312" w:hAnsi="宋体" w:cs="仿宋_GB2312"/>
          <w:color w:val="000000"/>
          <w:sz w:val="32"/>
          <w:szCs w:val="32"/>
          <w:shd w:val="clear" w:color="auto" w:fill="FFFFFF"/>
        </w:rPr>
      </w:pPr>
      <w:del w:id="17" w:author="周泽辉" w:date="2022-03-17T11:07:00Z">
        <w:r w:rsidDel="00662E54">
          <w:rPr>
            <w:rFonts w:ascii="仿宋_GB2312" w:eastAsia="仿宋_GB2312" w:hAnsi="宋体" w:cs="仿宋_GB2312"/>
            <w:color w:val="000000"/>
            <w:sz w:val="32"/>
            <w:szCs w:val="32"/>
            <w:shd w:val="clear" w:color="auto" w:fill="FFFFFF"/>
          </w:rPr>
          <w:delText>（</w:delText>
        </w:r>
        <w:r w:rsidR="00162D1F" w:rsidDel="00662E54">
          <w:rPr>
            <w:rFonts w:ascii="仿宋_GB2312" w:eastAsia="仿宋_GB2312" w:hAnsi="宋体" w:cs="仿宋_GB2312" w:hint="eastAsia"/>
            <w:color w:val="000000"/>
            <w:sz w:val="32"/>
            <w:szCs w:val="32"/>
            <w:shd w:val="clear" w:color="auto" w:fill="FFFFFF"/>
          </w:rPr>
          <w:delText>二</w:delText>
        </w:r>
        <w:r w:rsidDel="00662E54">
          <w:rPr>
            <w:rFonts w:ascii="仿宋_GB2312" w:eastAsia="仿宋_GB2312" w:hAnsi="宋体" w:cs="仿宋_GB2312"/>
            <w:color w:val="000000"/>
            <w:sz w:val="32"/>
            <w:szCs w:val="32"/>
            <w:shd w:val="clear" w:color="auto" w:fill="FFFFFF"/>
          </w:rPr>
          <w:delText>）湖南省内从事信息技术、信息技术应用和信息化工程领域的教学、科研、管理等工作的人员；</w:delText>
        </w:r>
      </w:del>
    </w:p>
    <w:p w:rsidR="002E0FF5" w:rsidDel="00662E54" w:rsidRDefault="00DC4EFC">
      <w:pPr>
        <w:widowControl/>
        <w:shd w:val="clear" w:color="auto" w:fill="FFFFFF"/>
        <w:spacing w:line="360" w:lineRule="auto"/>
        <w:ind w:firstLineChars="200" w:firstLine="640"/>
        <w:rPr>
          <w:del w:id="18" w:author="周泽辉" w:date="2022-03-17T11:07:00Z"/>
          <w:rFonts w:ascii="仿宋_GB2312" w:eastAsia="仿宋_GB2312" w:hAnsi="宋体" w:cs="仿宋_GB2312"/>
          <w:color w:val="000000"/>
          <w:sz w:val="32"/>
          <w:szCs w:val="32"/>
          <w:shd w:val="clear" w:color="auto" w:fill="FFFFFF"/>
        </w:rPr>
      </w:pPr>
      <w:del w:id="19" w:author="周泽辉" w:date="2022-03-17T11:07:00Z">
        <w:r w:rsidDel="00662E54">
          <w:rPr>
            <w:rFonts w:ascii="仿宋_GB2312" w:eastAsia="仿宋_GB2312" w:hAnsi="宋体" w:cs="仿宋_GB2312"/>
            <w:color w:val="000000"/>
            <w:sz w:val="32"/>
            <w:szCs w:val="32"/>
            <w:shd w:val="clear" w:color="auto" w:fill="FFFFFF"/>
          </w:rPr>
          <w:delText>（</w:delText>
        </w:r>
        <w:r w:rsidR="00162D1F" w:rsidDel="00662E54">
          <w:rPr>
            <w:rFonts w:ascii="仿宋_GB2312" w:eastAsia="仿宋_GB2312" w:hAnsi="宋体" w:cs="仿宋_GB2312" w:hint="eastAsia"/>
            <w:color w:val="000000"/>
            <w:sz w:val="32"/>
            <w:szCs w:val="32"/>
            <w:shd w:val="clear" w:color="auto" w:fill="FFFFFF"/>
          </w:rPr>
          <w:delText>三</w:delText>
        </w:r>
        <w:r w:rsidDel="00662E54">
          <w:rPr>
            <w:rFonts w:ascii="仿宋_GB2312" w:eastAsia="仿宋_GB2312" w:hAnsi="宋体" w:cs="仿宋_GB2312"/>
            <w:color w:val="000000"/>
            <w:sz w:val="32"/>
            <w:szCs w:val="32"/>
            <w:shd w:val="clear" w:color="auto" w:fill="FFFFFF"/>
          </w:rPr>
          <w:delText>）在信息化政策法规</w:delText>
        </w:r>
        <w:r w:rsidDel="00662E54">
          <w:rPr>
            <w:rFonts w:ascii="仿宋_GB2312" w:eastAsia="仿宋_GB2312" w:hAnsi="宋体" w:cs="仿宋_GB2312" w:hint="eastAsia"/>
            <w:color w:val="000000"/>
            <w:sz w:val="32"/>
            <w:szCs w:val="32"/>
            <w:shd w:val="clear" w:color="auto" w:fill="FFFFFF"/>
          </w:rPr>
          <w:delText>，</w:delText>
        </w:r>
        <w:r w:rsidDel="00662E54">
          <w:rPr>
            <w:rFonts w:ascii="仿宋_GB2312" w:eastAsia="仿宋_GB2312" w:hAnsi="宋体" w:cs="仿宋_GB2312"/>
            <w:color w:val="000000"/>
            <w:sz w:val="32"/>
            <w:szCs w:val="32"/>
            <w:shd w:val="clear" w:color="auto" w:fill="FFFFFF"/>
          </w:rPr>
          <w:delText>信息化基础设施（通信网络、机房环境）</w:delText>
        </w:r>
        <w:r w:rsidDel="00662E54">
          <w:rPr>
            <w:rFonts w:ascii="仿宋_GB2312" w:eastAsia="仿宋_GB2312" w:hAnsi="宋体" w:cs="仿宋_GB2312" w:hint="eastAsia"/>
            <w:color w:val="000000"/>
            <w:sz w:val="32"/>
            <w:szCs w:val="32"/>
            <w:shd w:val="clear" w:color="auto" w:fill="FFFFFF"/>
          </w:rPr>
          <w:delText>、</w:delText>
        </w:r>
        <w:r w:rsidDel="00662E54">
          <w:rPr>
            <w:rFonts w:ascii="仿宋_GB2312" w:eastAsia="仿宋_GB2312" w:hAnsi="宋体" w:cs="仿宋_GB2312"/>
            <w:color w:val="000000"/>
            <w:sz w:val="32"/>
            <w:szCs w:val="32"/>
            <w:shd w:val="clear" w:color="auto" w:fill="FFFFFF"/>
          </w:rPr>
          <w:delText>网络与信息安全、信息化软件与应用</w:delText>
        </w:r>
        <w:r w:rsidDel="00662E54">
          <w:rPr>
            <w:rFonts w:ascii="仿宋_GB2312" w:eastAsia="仿宋_GB2312" w:hAnsi="宋体" w:cs="仿宋_GB2312" w:hint="eastAsia"/>
            <w:color w:val="000000"/>
            <w:sz w:val="32"/>
            <w:szCs w:val="32"/>
            <w:shd w:val="clear" w:color="auto" w:fill="FFFFFF"/>
          </w:rPr>
          <w:delText>、</w:delText>
        </w:r>
        <w:r w:rsidDel="00662E54">
          <w:rPr>
            <w:rFonts w:ascii="仿宋_GB2312" w:eastAsia="仿宋_GB2312" w:hAnsi="宋体" w:cs="仿宋_GB2312"/>
            <w:color w:val="000000"/>
            <w:sz w:val="32"/>
            <w:szCs w:val="32"/>
            <w:shd w:val="clear" w:color="auto" w:fill="FFFFFF"/>
          </w:rPr>
          <w:delText>信息化系统集成、信息化系统投资评估</w:delText>
        </w:r>
        <w:r w:rsidDel="00662E54">
          <w:rPr>
            <w:rFonts w:ascii="仿宋_GB2312" w:eastAsia="仿宋_GB2312" w:hAnsi="宋体" w:cs="仿宋_GB2312" w:hint="eastAsia"/>
            <w:color w:val="000000"/>
            <w:sz w:val="32"/>
            <w:szCs w:val="32"/>
            <w:shd w:val="clear" w:color="auto" w:fill="FFFFFF"/>
          </w:rPr>
          <w:delText>，</w:delText>
        </w:r>
        <w:r w:rsidDel="00662E54">
          <w:rPr>
            <w:rFonts w:ascii="仿宋_GB2312" w:eastAsia="仿宋_GB2312" w:hAnsi="宋体" w:cs="仿宋_GB2312"/>
            <w:color w:val="000000"/>
            <w:sz w:val="32"/>
            <w:szCs w:val="32"/>
            <w:shd w:val="clear" w:color="auto" w:fill="FFFFFF"/>
          </w:rPr>
          <w:delText>电子政务等领域有所专长</w:delText>
        </w:r>
        <w:r w:rsidDel="00662E54">
          <w:rPr>
            <w:rFonts w:ascii="仿宋_GB2312" w:eastAsia="仿宋_GB2312" w:hAnsi="宋体" w:cs="仿宋_GB2312" w:hint="eastAsia"/>
            <w:color w:val="000000"/>
            <w:sz w:val="32"/>
            <w:szCs w:val="32"/>
            <w:shd w:val="clear" w:color="auto" w:fill="FFFFFF"/>
          </w:rPr>
          <w:delText>；</w:delText>
        </w:r>
      </w:del>
    </w:p>
    <w:p w:rsidR="002E0FF5" w:rsidDel="00662E54" w:rsidRDefault="00DC4EFC">
      <w:pPr>
        <w:widowControl/>
        <w:shd w:val="clear" w:color="auto" w:fill="FFFFFF"/>
        <w:spacing w:line="360" w:lineRule="auto"/>
        <w:ind w:firstLineChars="200" w:firstLine="640"/>
        <w:rPr>
          <w:del w:id="20" w:author="周泽辉" w:date="2022-03-17T11:07:00Z"/>
          <w:rFonts w:ascii="仿宋_GB2312" w:eastAsia="仿宋_GB2312" w:hAnsi="宋体" w:cs="仿宋_GB2312"/>
          <w:color w:val="000000"/>
          <w:sz w:val="32"/>
          <w:szCs w:val="32"/>
          <w:shd w:val="clear" w:color="auto" w:fill="FFFFFF"/>
        </w:rPr>
      </w:pPr>
      <w:del w:id="21" w:author="周泽辉" w:date="2022-03-17T11:07:00Z">
        <w:r w:rsidDel="00662E54">
          <w:rPr>
            <w:rFonts w:ascii="仿宋_GB2312" w:eastAsia="仿宋_GB2312" w:hAnsi="宋体" w:cs="仿宋_GB2312"/>
            <w:color w:val="000000"/>
            <w:sz w:val="32"/>
            <w:szCs w:val="32"/>
            <w:shd w:val="clear" w:color="auto" w:fill="FFFFFF"/>
          </w:rPr>
          <w:delText>（</w:delText>
        </w:r>
        <w:r w:rsidR="00162D1F" w:rsidDel="00662E54">
          <w:rPr>
            <w:rFonts w:ascii="仿宋_GB2312" w:eastAsia="仿宋_GB2312" w:hAnsi="宋体" w:cs="仿宋_GB2312" w:hint="eastAsia"/>
            <w:color w:val="000000"/>
            <w:sz w:val="32"/>
            <w:szCs w:val="32"/>
            <w:shd w:val="clear" w:color="auto" w:fill="FFFFFF"/>
          </w:rPr>
          <w:delText>四</w:delText>
        </w:r>
        <w:r w:rsidDel="00662E54">
          <w:rPr>
            <w:rFonts w:ascii="仿宋_GB2312" w:eastAsia="仿宋_GB2312" w:hAnsi="宋体" w:cs="仿宋_GB2312"/>
            <w:color w:val="000000"/>
            <w:sz w:val="32"/>
            <w:szCs w:val="32"/>
            <w:shd w:val="clear" w:color="auto" w:fill="FFFFFF"/>
          </w:rPr>
          <w:delText>）身体健康，年龄一般不超过65周岁，能够独立承担评审工作</w:delText>
        </w:r>
        <w:r w:rsidR="00F869F0" w:rsidDel="00662E54">
          <w:rPr>
            <w:rFonts w:ascii="仿宋_GB2312" w:eastAsia="仿宋_GB2312" w:hAnsi="宋体" w:cs="仿宋_GB2312" w:hint="eastAsia"/>
            <w:color w:val="000000"/>
            <w:sz w:val="32"/>
            <w:szCs w:val="32"/>
            <w:shd w:val="clear" w:color="auto" w:fill="FFFFFF"/>
          </w:rPr>
          <w:delText>。</w:delText>
        </w:r>
      </w:del>
    </w:p>
    <w:p w:rsidR="002E0FF5" w:rsidDel="00662E54" w:rsidRDefault="00DC4EFC">
      <w:pPr>
        <w:widowControl/>
        <w:shd w:val="clear" w:color="auto" w:fill="FFFFFF"/>
        <w:spacing w:line="360" w:lineRule="auto"/>
        <w:ind w:firstLineChars="200" w:firstLine="640"/>
        <w:rPr>
          <w:del w:id="22" w:author="周泽辉" w:date="2022-03-17T11:07:00Z"/>
          <w:rFonts w:ascii="仿宋_GB2312" w:eastAsia="仿宋_GB2312" w:hAnsi="宋体" w:cs="仿宋_GB2312"/>
          <w:color w:val="000000"/>
          <w:sz w:val="32"/>
          <w:szCs w:val="32"/>
          <w:shd w:val="clear" w:color="auto" w:fill="FFFFFF"/>
        </w:rPr>
      </w:pPr>
      <w:del w:id="23" w:author="周泽辉" w:date="2022-03-17T11:07:00Z">
        <w:r w:rsidDel="00662E54">
          <w:rPr>
            <w:rFonts w:ascii="仿宋_GB2312" w:eastAsia="仿宋_GB2312" w:hAnsi="宋体" w:cs="仿宋_GB2312"/>
            <w:color w:val="000000"/>
            <w:sz w:val="32"/>
            <w:szCs w:val="32"/>
            <w:shd w:val="clear" w:color="auto" w:fill="FFFFFF"/>
          </w:rPr>
          <w:delText>（</w:delText>
        </w:r>
        <w:r w:rsidR="00162D1F" w:rsidDel="00662E54">
          <w:rPr>
            <w:rFonts w:ascii="仿宋_GB2312" w:eastAsia="仿宋_GB2312" w:hAnsi="宋体" w:cs="仿宋_GB2312" w:hint="eastAsia"/>
            <w:color w:val="000000"/>
            <w:sz w:val="32"/>
            <w:szCs w:val="32"/>
            <w:shd w:val="clear" w:color="auto" w:fill="FFFFFF"/>
          </w:rPr>
          <w:delText>五</w:delText>
        </w:r>
        <w:r w:rsidDel="00662E54">
          <w:rPr>
            <w:rFonts w:ascii="仿宋_GB2312" w:eastAsia="仿宋_GB2312" w:hAnsi="宋体" w:cs="仿宋_GB2312"/>
            <w:color w:val="000000"/>
            <w:sz w:val="32"/>
            <w:szCs w:val="32"/>
            <w:shd w:val="clear" w:color="auto" w:fill="FFFFFF"/>
          </w:rPr>
          <w:delText>）符合下列条件之一</w:delText>
        </w:r>
        <w:r w:rsidDel="00662E54">
          <w:rPr>
            <w:rFonts w:ascii="仿宋_GB2312" w:eastAsia="仿宋_GB2312" w:hAnsi="宋体" w:cs="仿宋_GB2312" w:hint="eastAsia"/>
            <w:color w:val="000000"/>
            <w:sz w:val="32"/>
            <w:szCs w:val="32"/>
            <w:shd w:val="clear" w:color="auto" w:fill="FFFFFF"/>
          </w:rPr>
          <w:delText>:</w:delText>
        </w:r>
      </w:del>
    </w:p>
    <w:p w:rsidR="002E0FF5" w:rsidDel="00662E54" w:rsidRDefault="006C0E33">
      <w:pPr>
        <w:widowControl/>
        <w:shd w:val="clear" w:color="auto" w:fill="FFFFFF"/>
        <w:spacing w:line="360" w:lineRule="auto"/>
        <w:ind w:firstLineChars="200" w:firstLine="640"/>
        <w:rPr>
          <w:del w:id="24" w:author="周泽辉" w:date="2022-03-17T11:07:00Z"/>
          <w:rFonts w:ascii="仿宋_GB2312" w:eastAsia="仿宋_GB2312" w:hAnsi="宋体" w:cs="仿宋_GB2312"/>
          <w:color w:val="000000"/>
          <w:sz w:val="32"/>
          <w:szCs w:val="32"/>
          <w:shd w:val="clear" w:color="auto" w:fill="FFFFFF"/>
        </w:rPr>
      </w:pPr>
      <w:del w:id="25" w:author="周泽辉" w:date="2022-03-17T11:07:00Z">
        <w:r w:rsidRPr="006C0E33" w:rsidDel="00662E54">
          <w:rPr>
            <w:rFonts w:ascii="仿宋_GB2312" w:eastAsia="仿宋_GB2312" w:hAnsi="宋体" w:cs="仿宋_GB2312" w:hint="eastAsia"/>
            <w:color w:val="000000"/>
            <w:sz w:val="32"/>
            <w:szCs w:val="32"/>
            <w:shd w:val="clear" w:color="auto" w:fill="FFFFFF"/>
          </w:rPr>
          <w:delText>1. 具备高级及以上专业技术职称或同等专业水平，原则上从事相关信息化领域工作满</w:delText>
        </w:r>
        <w:r w:rsidDel="00662E54">
          <w:rPr>
            <w:rFonts w:ascii="仿宋_GB2312" w:eastAsia="仿宋_GB2312" w:hAnsi="宋体" w:cs="仿宋_GB2312" w:hint="eastAsia"/>
            <w:color w:val="000000"/>
            <w:sz w:val="32"/>
            <w:szCs w:val="32"/>
            <w:shd w:val="clear" w:color="auto" w:fill="FFFFFF"/>
          </w:rPr>
          <w:delText>5</w:delText>
        </w:r>
        <w:r w:rsidRPr="006C0E33" w:rsidDel="00662E54">
          <w:rPr>
            <w:rFonts w:ascii="仿宋_GB2312" w:eastAsia="仿宋_GB2312" w:hAnsi="宋体" w:cs="仿宋_GB2312" w:hint="eastAsia"/>
            <w:color w:val="000000"/>
            <w:sz w:val="32"/>
            <w:szCs w:val="32"/>
            <w:shd w:val="clear" w:color="auto" w:fill="FFFFFF"/>
          </w:rPr>
          <w:delText>年；</w:delText>
        </w:r>
      </w:del>
    </w:p>
    <w:p w:rsidR="002E0FF5" w:rsidDel="00662E54" w:rsidRDefault="00DC4EFC">
      <w:pPr>
        <w:widowControl/>
        <w:shd w:val="clear" w:color="auto" w:fill="FFFFFF"/>
        <w:spacing w:line="360" w:lineRule="auto"/>
        <w:ind w:firstLineChars="200" w:firstLine="640"/>
        <w:rPr>
          <w:del w:id="26" w:author="周泽辉" w:date="2022-03-17T11:07:00Z"/>
          <w:rFonts w:ascii="微软雅黑" w:eastAsia="微软雅黑" w:hAnsi="微软雅黑" w:cs="微软雅黑"/>
          <w:color w:val="000000"/>
          <w:szCs w:val="21"/>
        </w:rPr>
      </w:pPr>
      <w:del w:id="27" w:author="周泽辉" w:date="2022-03-17T11:07:00Z">
        <w:r w:rsidDel="00662E54">
          <w:rPr>
            <w:rFonts w:ascii="仿宋_GB2312" w:eastAsia="仿宋_GB2312" w:hAnsi="宋体" w:cs="仿宋_GB2312"/>
            <w:color w:val="000000"/>
            <w:sz w:val="32"/>
            <w:szCs w:val="32"/>
            <w:shd w:val="clear" w:color="auto" w:fill="FFFFFF"/>
          </w:rPr>
          <w:delText>2.</w:delText>
        </w:r>
        <w:r w:rsidDel="00662E54">
          <w:rPr>
            <w:rFonts w:ascii="仿宋" w:eastAsia="仿宋" w:hAnsi="仿宋" w:cs="仿宋" w:hint="eastAsia"/>
            <w:color w:val="000000"/>
            <w:sz w:val="32"/>
            <w:szCs w:val="32"/>
            <w:shd w:val="clear" w:color="auto" w:fill="FFFFFF"/>
          </w:rPr>
          <w:delText>副处级以上信息化部门管理岗位工作人员；</w:delText>
        </w:r>
      </w:del>
    </w:p>
    <w:p w:rsidR="002E0FF5" w:rsidDel="00662E54" w:rsidRDefault="000A32ED">
      <w:pPr>
        <w:pStyle w:val="a6"/>
        <w:shd w:val="clear" w:color="auto" w:fill="FFFFFF"/>
        <w:spacing w:before="0" w:beforeAutospacing="0" w:after="0" w:line="600" w:lineRule="atLeast"/>
        <w:ind w:firstLineChars="200" w:firstLine="640"/>
        <w:jc w:val="both"/>
        <w:rPr>
          <w:del w:id="28" w:author="周泽辉" w:date="2022-03-17T11:07:00Z"/>
          <w:rFonts w:ascii="仿宋" w:eastAsia="仿宋" w:hAnsi="仿宋" w:cs="仿宋"/>
          <w:color w:val="000000"/>
          <w:sz w:val="32"/>
          <w:szCs w:val="32"/>
          <w:shd w:val="clear" w:color="auto" w:fill="FFFFFF"/>
        </w:rPr>
      </w:pPr>
      <w:del w:id="29" w:author="周泽辉" w:date="2022-03-17T11:07:00Z">
        <w:r w:rsidDel="00662E54">
          <w:rPr>
            <w:rFonts w:ascii="仿宋" w:eastAsia="仿宋" w:hAnsi="仿宋" w:cs="仿宋" w:hint="eastAsia"/>
            <w:color w:val="000000"/>
            <w:sz w:val="32"/>
            <w:szCs w:val="32"/>
            <w:shd w:val="clear" w:color="auto" w:fill="FFFFFF"/>
          </w:rPr>
          <w:delText>3</w:delText>
        </w:r>
        <w:r w:rsidR="00DC4EFC" w:rsidDel="00662E54">
          <w:rPr>
            <w:rFonts w:ascii="仿宋" w:eastAsia="仿宋" w:hAnsi="仿宋" w:cs="仿宋" w:hint="eastAsia"/>
            <w:color w:val="000000"/>
            <w:sz w:val="32"/>
            <w:szCs w:val="32"/>
            <w:shd w:val="clear" w:color="auto" w:fill="FFFFFF"/>
          </w:rPr>
          <w:delText>.博士毕业2年以上信息化从业经验，或硕士毕业5年以上信息化从业经验。</w:delText>
        </w:r>
      </w:del>
    </w:p>
    <w:p w:rsidR="00BB7978" w:rsidRPr="003F346C" w:rsidDel="00662E54" w:rsidRDefault="00BB7978" w:rsidP="006D6042">
      <w:pPr>
        <w:widowControl/>
        <w:shd w:val="clear" w:color="auto" w:fill="FFFFFF"/>
        <w:spacing w:line="360" w:lineRule="auto"/>
        <w:ind w:firstLineChars="200" w:firstLine="640"/>
        <w:rPr>
          <w:del w:id="30" w:author="周泽辉" w:date="2022-03-17T11:07:00Z"/>
          <w:rFonts w:ascii="仿宋_GB2312" w:eastAsia="仿宋_GB2312" w:cs="仿宋_GB2312"/>
          <w:color w:val="000000"/>
          <w:sz w:val="32"/>
          <w:szCs w:val="32"/>
          <w:shd w:val="clear" w:color="auto" w:fill="FFFFFF"/>
        </w:rPr>
      </w:pPr>
      <w:del w:id="31" w:author="周泽辉" w:date="2022-03-17T11:07:00Z">
        <w:r w:rsidDel="00662E54">
          <w:rPr>
            <w:rFonts w:ascii="仿宋_GB2312" w:eastAsia="仿宋_GB2312" w:hAnsi="宋体" w:cs="仿宋_GB2312"/>
            <w:color w:val="000000"/>
            <w:sz w:val="32"/>
            <w:szCs w:val="32"/>
            <w:shd w:val="clear" w:color="auto" w:fill="FFFFFF"/>
          </w:rPr>
          <w:delText>（</w:delText>
        </w:r>
        <w:r w:rsidR="00162D1F" w:rsidDel="00662E54">
          <w:rPr>
            <w:rFonts w:ascii="仿宋_GB2312" w:eastAsia="仿宋_GB2312" w:hAnsi="宋体" w:cs="仿宋_GB2312" w:hint="eastAsia"/>
            <w:color w:val="000000"/>
            <w:sz w:val="32"/>
            <w:szCs w:val="32"/>
            <w:shd w:val="clear" w:color="auto" w:fill="FFFFFF"/>
          </w:rPr>
          <w:delText>六</w:delText>
        </w:r>
        <w:r w:rsidDel="00662E54">
          <w:rPr>
            <w:rFonts w:ascii="仿宋_GB2312" w:eastAsia="仿宋_GB2312" w:hAnsi="宋体" w:cs="仿宋_GB2312"/>
            <w:color w:val="000000"/>
            <w:sz w:val="32"/>
            <w:szCs w:val="32"/>
            <w:shd w:val="clear" w:color="auto" w:fill="FFFFFF"/>
          </w:rPr>
          <w:delText>）</w:delText>
        </w:r>
        <w:r w:rsidRPr="006D6042" w:rsidDel="00662E54">
          <w:rPr>
            <w:rFonts w:ascii="仿宋_GB2312" w:eastAsia="仿宋_GB2312" w:hAnsi="宋体" w:cs="仿宋_GB2312" w:hint="eastAsia"/>
            <w:color w:val="000000"/>
            <w:sz w:val="32"/>
            <w:szCs w:val="32"/>
            <w:shd w:val="clear" w:color="auto" w:fill="FFFFFF"/>
          </w:rPr>
          <w:delText>限制</w:delText>
        </w:r>
        <w:r w:rsidDel="00662E54">
          <w:rPr>
            <w:rFonts w:ascii="仿宋_GB2312" w:eastAsia="仿宋_GB2312" w:hAnsi="宋体" w:cs="仿宋_GB2312"/>
            <w:color w:val="000000"/>
            <w:sz w:val="32"/>
            <w:szCs w:val="32"/>
            <w:shd w:val="clear" w:color="auto" w:fill="FFFFFF"/>
          </w:rPr>
          <w:delText>条件</w:delText>
        </w:r>
      </w:del>
    </w:p>
    <w:p w:rsidR="00013612" w:rsidRPr="003F346C" w:rsidDel="00662E54" w:rsidRDefault="00013612" w:rsidP="006D6042">
      <w:pPr>
        <w:widowControl/>
        <w:shd w:val="clear" w:color="auto" w:fill="FFFFFF"/>
        <w:spacing w:line="360" w:lineRule="auto"/>
        <w:ind w:firstLineChars="200" w:firstLine="640"/>
        <w:rPr>
          <w:del w:id="32" w:author="周泽辉" w:date="2022-03-17T11:07:00Z"/>
          <w:rFonts w:ascii="仿宋_GB2312" w:eastAsia="仿宋_GB2312" w:cs="仿宋_GB2312"/>
          <w:color w:val="000000"/>
          <w:sz w:val="32"/>
          <w:szCs w:val="32"/>
          <w:shd w:val="clear" w:color="auto" w:fill="FFFFFF"/>
        </w:rPr>
      </w:pPr>
      <w:del w:id="33" w:author="周泽辉" w:date="2022-03-17T11:07:00Z">
        <w:r w:rsidRPr="006D6042" w:rsidDel="00662E54">
          <w:rPr>
            <w:rFonts w:ascii="仿宋_GB2312" w:eastAsia="仿宋_GB2312" w:hAnsi="宋体" w:cs="仿宋_GB2312" w:hint="eastAsia"/>
            <w:color w:val="000000"/>
            <w:sz w:val="32"/>
            <w:szCs w:val="32"/>
            <w:shd w:val="clear" w:color="auto" w:fill="FFFFFF"/>
          </w:rPr>
          <w:delText>有下列情形之一的，不得申报专家库专家：</w:delText>
        </w:r>
      </w:del>
    </w:p>
    <w:p w:rsidR="00013612" w:rsidRPr="003F346C" w:rsidDel="00662E54" w:rsidRDefault="00013612" w:rsidP="006D6042">
      <w:pPr>
        <w:widowControl/>
        <w:shd w:val="clear" w:color="auto" w:fill="FFFFFF"/>
        <w:spacing w:line="360" w:lineRule="auto"/>
        <w:ind w:firstLineChars="200" w:firstLine="640"/>
        <w:rPr>
          <w:del w:id="34" w:author="周泽辉" w:date="2022-03-17T11:07:00Z"/>
          <w:rFonts w:ascii="仿宋_GB2312" w:eastAsia="仿宋_GB2312" w:cs="仿宋_GB2312"/>
          <w:color w:val="000000"/>
          <w:sz w:val="32"/>
          <w:szCs w:val="32"/>
          <w:shd w:val="clear" w:color="auto" w:fill="FFFFFF"/>
        </w:rPr>
      </w:pPr>
      <w:del w:id="35" w:author="周泽辉" w:date="2022-03-17T11:07:00Z">
        <w:r w:rsidRPr="006D6042" w:rsidDel="00662E54">
          <w:rPr>
            <w:rFonts w:ascii="仿宋_GB2312" w:eastAsia="仿宋_GB2312" w:hAnsi="宋体" w:cs="仿宋_GB2312"/>
            <w:color w:val="000000"/>
            <w:sz w:val="32"/>
            <w:szCs w:val="32"/>
            <w:shd w:val="clear" w:color="auto" w:fill="FFFFFF"/>
          </w:rPr>
          <w:delText xml:space="preserve">1. </w:delText>
        </w:r>
        <w:r w:rsidRPr="006D6042" w:rsidDel="00662E54">
          <w:rPr>
            <w:rFonts w:ascii="仿宋_GB2312" w:eastAsia="仿宋_GB2312" w:hAnsi="宋体" w:cs="仿宋_GB2312" w:hint="eastAsia"/>
            <w:color w:val="000000"/>
            <w:sz w:val="32"/>
            <w:szCs w:val="32"/>
            <w:shd w:val="clear" w:color="auto" w:fill="FFFFFF"/>
          </w:rPr>
          <w:delText>从事相关业务活动中有不良记录，被列入失信被执行人名单的；</w:delText>
        </w:r>
      </w:del>
    </w:p>
    <w:p w:rsidR="00013612" w:rsidRPr="003F346C" w:rsidDel="00662E54" w:rsidRDefault="00013612" w:rsidP="006D6042">
      <w:pPr>
        <w:widowControl/>
        <w:shd w:val="clear" w:color="auto" w:fill="FFFFFF"/>
        <w:spacing w:line="360" w:lineRule="auto"/>
        <w:ind w:firstLineChars="200" w:firstLine="640"/>
        <w:rPr>
          <w:del w:id="36" w:author="周泽辉" w:date="2022-03-17T11:07:00Z"/>
          <w:rFonts w:ascii="仿宋_GB2312" w:eastAsia="仿宋_GB2312" w:cs="仿宋_GB2312"/>
          <w:color w:val="000000"/>
          <w:sz w:val="32"/>
          <w:szCs w:val="32"/>
          <w:shd w:val="clear" w:color="auto" w:fill="FFFFFF"/>
        </w:rPr>
      </w:pPr>
      <w:del w:id="37" w:author="周泽辉" w:date="2022-03-17T11:07:00Z">
        <w:r w:rsidRPr="006D6042" w:rsidDel="00662E54">
          <w:rPr>
            <w:rFonts w:ascii="仿宋_GB2312" w:eastAsia="仿宋_GB2312" w:hAnsi="宋体" w:cs="仿宋_GB2312"/>
            <w:color w:val="000000"/>
            <w:sz w:val="32"/>
            <w:szCs w:val="32"/>
            <w:shd w:val="clear" w:color="auto" w:fill="FFFFFF"/>
          </w:rPr>
          <w:delText xml:space="preserve">2. </w:delText>
        </w:r>
        <w:r w:rsidRPr="006D6042" w:rsidDel="00662E54">
          <w:rPr>
            <w:rFonts w:ascii="仿宋_GB2312" w:eastAsia="仿宋_GB2312" w:hAnsi="宋体" w:cs="仿宋_GB2312" w:hint="eastAsia"/>
            <w:color w:val="000000"/>
            <w:sz w:val="32"/>
            <w:szCs w:val="32"/>
            <w:shd w:val="clear" w:color="auto" w:fill="FFFFFF"/>
          </w:rPr>
          <w:delText>违纪受处分或正在接受纪律审查的；</w:delText>
        </w:r>
      </w:del>
    </w:p>
    <w:p w:rsidR="00013612" w:rsidRPr="003F346C" w:rsidDel="00662E54" w:rsidRDefault="00013612" w:rsidP="006D6042">
      <w:pPr>
        <w:widowControl/>
        <w:shd w:val="clear" w:color="auto" w:fill="FFFFFF"/>
        <w:spacing w:line="360" w:lineRule="auto"/>
        <w:ind w:firstLineChars="200" w:firstLine="640"/>
        <w:rPr>
          <w:del w:id="38" w:author="周泽辉" w:date="2022-03-17T11:07:00Z"/>
          <w:rFonts w:ascii="仿宋_GB2312" w:eastAsia="仿宋_GB2312" w:cs="仿宋_GB2312"/>
          <w:color w:val="000000"/>
          <w:sz w:val="32"/>
          <w:szCs w:val="32"/>
          <w:shd w:val="clear" w:color="auto" w:fill="FFFFFF"/>
        </w:rPr>
      </w:pPr>
      <w:del w:id="39" w:author="周泽辉" w:date="2022-03-17T11:07:00Z">
        <w:r w:rsidRPr="006D6042" w:rsidDel="00662E54">
          <w:rPr>
            <w:rFonts w:ascii="仿宋_GB2312" w:eastAsia="仿宋_GB2312" w:hAnsi="宋体" w:cs="仿宋_GB2312"/>
            <w:color w:val="000000"/>
            <w:sz w:val="32"/>
            <w:szCs w:val="32"/>
            <w:shd w:val="clear" w:color="auto" w:fill="FFFFFF"/>
          </w:rPr>
          <w:delText xml:space="preserve">3. </w:delText>
        </w:r>
        <w:r w:rsidRPr="006D6042" w:rsidDel="00662E54">
          <w:rPr>
            <w:rFonts w:ascii="仿宋_GB2312" w:eastAsia="仿宋_GB2312" w:hAnsi="宋体" w:cs="仿宋_GB2312" w:hint="eastAsia"/>
            <w:color w:val="000000"/>
            <w:sz w:val="32"/>
            <w:szCs w:val="32"/>
            <w:shd w:val="clear" w:color="auto" w:fill="FFFFFF"/>
          </w:rPr>
          <w:delText>受过刑事处罚或正被刑事立案调查的。</w:delText>
        </w:r>
      </w:del>
    </w:p>
    <w:p w:rsidR="002E0FF5" w:rsidDel="00662E54" w:rsidRDefault="00753AB9">
      <w:pPr>
        <w:pStyle w:val="a6"/>
        <w:widowControl w:val="0"/>
        <w:shd w:val="clear" w:color="auto" w:fill="FFFFFF"/>
        <w:spacing w:before="0" w:beforeAutospacing="0" w:after="0" w:line="360" w:lineRule="auto"/>
        <w:ind w:firstLineChars="200" w:firstLine="640"/>
        <w:jc w:val="both"/>
        <w:rPr>
          <w:del w:id="40" w:author="周泽辉" w:date="2022-03-17T11:07:00Z"/>
          <w:rFonts w:ascii="Times New Roman" w:eastAsia="黑体" w:hAnsi="Times New Roman" w:cs="Times New Roman"/>
          <w:color w:val="000000"/>
          <w:sz w:val="32"/>
          <w:szCs w:val="32"/>
        </w:rPr>
      </w:pPr>
      <w:del w:id="41" w:author="周泽辉" w:date="2022-03-17T11:07:00Z">
        <w:r w:rsidDel="00662E54">
          <w:rPr>
            <w:rFonts w:ascii="Times New Roman" w:eastAsia="黑体" w:hAnsi="Times New Roman" w:cs="Times New Roman" w:hint="eastAsia"/>
            <w:color w:val="000000"/>
            <w:sz w:val="32"/>
            <w:szCs w:val="32"/>
          </w:rPr>
          <w:delText>三</w:delText>
        </w:r>
        <w:r w:rsidR="00DC4EFC" w:rsidDel="00662E54">
          <w:rPr>
            <w:rFonts w:ascii="Times New Roman" w:eastAsia="黑体" w:hAnsi="Times New Roman" w:cs="Times New Roman" w:hint="eastAsia"/>
            <w:color w:val="000000"/>
            <w:sz w:val="32"/>
            <w:szCs w:val="32"/>
          </w:rPr>
          <w:delText>、</w:delText>
        </w:r>
        <w:r w:rsidR="00DC4EFC" w:rsidDel="00662E54">
          <w:rPr>
            <w:rFonts w:ascii="黑体" w:eastAsia="黑体" w:cs="黑体"/>
            <w:color w:val="000000"/>
            <w:sz w:val="32"/>
            <w:szCs w:val="32"/>
            <w:shd w:val="clear" w:color="auto" w:fill="FFFFFF"/>
          </w:rPr>
          <w:delText>征集方式</w:delText>
        </w:r>
        <w:r w:rsidR="00DC4EFC" w:rsidDel="00662E54">
          <w:rPr>
            <w:rFonts w:ascii="黑体" w:eastAsia="黑体" w:cs="黑体" w:hint="eastAsia"/>
            <w:color w:val="000000"/>
            <w:sz w:val="32"/>
            <w:szCs w:val="32"/>
            <w:shd w:val="clear" w:color="auto" w:fill="FFFFFF"/>
          </w:rPr>
          <w:delText>和时间</w:delText>
        </w:r>
      </w:del>
    </w:p>
    <w:p w:rsidR="002E0FF5" w:rsidDel="00662E54" w:rsidRDefault="00DC4EFC">
      <w:pPr>
        <w:pStyle w:val="a6"/>
        <w:shd w:val="clear" w:color="auto" w:fill="FFFFFF"/>
        <w:spacing w:before="0" w:beforeAutospacing="0" w:after="0" w:line="600" w:lineRule="atLeast"/>
        <w:ind w:firstLine="640"/>
        <w:rPr>
          <w:del w:id="42" w:author="周泽辉" w:date="2022-03-17T11:07:00Z"/>
          <w:rFonts w:ascii="微软雅黑" w:eastAsia="微软雅黑" w:hAnsi="微软雅黑" w:cs="微软雅黑"/>
          <w:color w:val="000000"/>
          <w:sz w:val="21"/>
          <w:szCs w:val="21"/>
        </w:rPr>
      </w:pPr>
      <w:del w:id="43" w:author="周泽辉" w:date="2022-03-17T11:07:00Z">
        <w:r w:rsidDel="00662E54">
          <w:rPr>
            <w:rFonts w:ascii="楷体" w:eastAsia="楷体" w:hAnsi="楷体" w:cs="楷体"/>
            <w:color w:val="000000"/>
            <w:sz w:val="32"/>
            <w:szCs w:val="32"/>
            <w:shd w:val="clear" w:color="auto" w:fill="FFFFFF"/>
          </w:rPr>
          <w:delText>（一）征集方式：</w:delText>
        </w:r>
        <w:r w:rsidDel="00662E54">
          <w:rPr>
            <w:rFonts w:ascii="仿宋" w:eastAsia="仿宋" w:hAnsi="仿宋" w:cs="仿宋"/>
            <w:color w:val="000000"/>
            <w:sz w:val="32"/>
            <w:szCs w:val="32"/>
            <w:shd w:val="clear" w:color="auto" w:fill="FFFFFF"/>
          </w:rPr>
          <w:delText>采取</w:delText>
        </w:r>
        <w:r w:rsidDel="00662E54">
          <w:rPr>
            <w:rFonts w:ascii="仿宋" w:eastAsia="仿宋" w:hAnsi="仿宋" w:cs="仿宋" w:hint="eastAsia"/>
            <w:color w:val="000000"/>
            <w:sz w:val="32"/>
            <w:szCs w:val="32"/>
            <w:shd w:val="clear" w:color="auto" w:fill="FFFFFF"/>
          </w:rPr>
          <w:delText>组织推荐和个人申报两种方式。   </w:delText>
        </w:r>
      </w:del>
    </w:p>
    <w:p w:rsidR="002E0FF5" w:rsidDel="00662E54" w:rsidRDefault="00DC4EFC">
      <w:pPr>
        <w:pStyle w:val="a6"/>
        <w:shd w:val="clear" w:color="auto" w:fill="FFFFFF"/>
        <w:spacing w:before="0" w:beforeAutospacing="0" w:after="0" w:line="600" w:lineRule="atLeast"/>
        <w:ind w:firstLine="640"/>
        <w:rPr>
          <w:del w:id="44" w:author="周泽辉" w:date="2022-03-17T11:07:00Z"/>
          <w:rFonts w:ascii="微软雅黑" w:eastAsia="微软雅黑" w:hAnsi="微软雅黑" w:cs="微软雅黑"/>
          <w:color w:val="000000"/>
          <w:sz w:val="21"/>
          <w:szCs w:val="21"/>
        </w:rPr>
      </w:pPr>
      <w:del w:id="45" w:author="周泽辉" w:date="2022-03-17T11:07:00Z">
        <w:r w:rsidDel="00662E54">
          <w:rPr>
            <w:rFonts w:ascii="仿宋" w:eastAsia="仿宋" w:hAnsi="仿宋" w:cs="仿宋" w:hint="eastAsia"/>
            <w:color w:val="000000"/>
            <w:sz w:val="32"/>
            <w:szCs w:val="32"/>
            <w:shd w:val="clear" w:color="auto" w:fill="FFFFFF"/>
          </w:rPr>
          <w:delText>组织推荐：各单位向省市场监督管理局集中推荐本单位电子政务领域学术水平高、实践经验丰富的专家。推荐人员填写《</w:delText>
        </w:r>
        <w:r w:rsidDel="00662E54">
          <w:rPr>
            <w:rFonts w:ascii="Times New Roman" w:eastAsia="仿宋_GB2312" w:hAnsi="Times New Roman" w:cs="Times New Roman" w:hint="eastAsia"/>
            <w:color w:val="000000"/>
            <w:sz w:val="32"/>
            <w:szCs w:val="32"/>
          </w:rPr>
          <w:delText>省市场监督管理局信息化</w:delText>
        </w:r>
        <w:r w:rsidDel="00662E54">
          <w:rPr>
            <w:rFonts w:ascii="Times New Roman" w:eastAsia="仿宋_GB2312" w:hAnsi="Times New Roman" w:cs="Times New Roman"/>
            <w:color w:val="000000"/>
            <w:sz w:val="32"/>
            <w:szCs w:val="32"/>
          </w:rPr>
          <w:delText>专家</w:delText>
        </w:r>
        <w:r w:rsidDel="00662E54">
          <w:rPr>
            <w:rFonts w:ascii="Times New Roman" w:eastAsia="仿宋_GB2312" w:hAnsi="Times New Roman" w:cs="Times New Roman" w:hint="eastAsia"/>
            <w:color w:val="000000"/>
            <w:sz w:val="32"/>
            <w:szCs w:val="32"/>
          </w:rPr>
          <w:delText>库成员申请表</w:delText>
        </w:r>
        <w:r w:rsidDel="00662E54">
          <w:rPr>
            <w:rFonts w:ascii="仿宋_GB2312" w:eastAsia="仿宋_GB2312" w:hAnsi="微软雅黑" w:cs="仿宋_GB2312"/>
            <w:color w:val="000000"/>
            <w:sz w:val="32"/>
            <w:szCs w:val="32"/>
            <w:shd w:val="clear" w:color="auto" w:fill="FFFFFF"/>
          </w:rPr>
          <w:delText>》。</w:delText>
        </w:r>
      </w:del>
    </w:p>
    <w:p w:rsidR="002E0FF5" w:rsidDel="00662E54" w:rsidRDefault="00DC4EFC">
      <w:pPr>
        <w:pStyle w:val="a6"/>
        <w:shd w:val="clear" w:color="auto" w:fill="FFFFFF"/>
        <w:spacing w:before="0" w:beforeAutospacing="0" w:after="0" w:line="600" w:lineRule="atLeast"/>
        <w:ind w:firstLine="640"/>
        <w:rPr>
          <w:del w:id="46" w:author="周泽辉" w:date="2022-03-17T11:07:00Z"/>
          <w:rFonts w:ascii="微软雅黑" w:eastAsia="微软雅黑" w:hAnsi="微软雅黑" w:cs="微软雅黑"/>
          <w:color w:val="000000"/>
          <w:sz w:val="21"/>
          <w:szCs w:val="21"/>
        </w:rPr>
      </w:pPr>
      <w:del w:id="47" w:author="周泽辉" w:date="2022-03-17T11:07:00Z">
        <w:r w:rsidDel="00662E54">
          <w:rPr>
            <w:rFonts w:ascii="仿宋" w:eastAsia="仿宋" w:hAnsi="仿宋" w:cs="仿宋" w:hint="eastAsia"/>
            <w:color w:val="000000"/>
            <w:sz w:val="32"/>
            <w:szCs w:val="32"/>
            <w:shd w:val="clear" w:color="auto" w:fill="FFFFFF"/>
          </w:rPr>
          <w:delText>个人申报：符合基本条件的专家，个人可填写《</w:delText>
        </w:r>
        <w:r w:rsidDel="00662E54">
          <w:rPr>
            <w:rFonts w:ascii="Times New Roman" w:eastAsia="仿宋_GB2312" w:hAnsi="Times New Roman" w:cs="Times New Roman" w:hint="eastAsia"/>
            <w:color w:val="000000"/>
            <w:sz w:val="32"/>
            <w:szCs w:val="32"/>
          </w:rPr>
          <w:delText>省市场监督管理局信息化</w:delText>
        </w:r>
        <w:r w:rsidDel="00662E54">
          <w:rPr>
            <w:rFonts w:ascii="Times New Roman" w:eastAsia="仿宋_GB2312" w:hAnsi="Times New Roman" w:cs="Times New Roman"/>
            <w:color w:val="000000"/>
            <w:sz w:val="32"/>
            <w:szCs w:val="32"/>
          </w:rPr>
          <w:delText>专家</w:delText>
        </w:r>
        <w:r w:rsidDel="00662E54">
          <w:rPr>
            <w:rFonts w:ascii="Times New Roman" w:eastAsia="仿宋_GB2312" w:hAnsi="Times New Roman" w:cs="Times New Roman" w:hint="eastAsia"/>
            <w:color w:val="000000"/>
            <w:sz w:val="32"/>
            <w:szCs w:val="32"/>
          </w:rPr>
          <w:delText>库成员申请表</w:delText>
        </w:r>
        <w:r w:rsidDel="00662E54">
          <w:rPr>
            <w:rFonts w:ascii="仿宋_GB2312" w:eastAsia="仿宋_GB2312" w:hAnsi="微软雅黑" w:cs="仿宋_GB2312"/>
            <w:color w:val="000000"/>
            <w:sz w:val="32"/>
            <w:szCs w:val="32"/>
            <w:shd w:val="clear" w:color="auto" w:fill="FFFFFF"/>
          </w:rPr>
          <w:delText>》</w:delText>
        </w:r>
        <w:r w:rsidDel="00662E54">
          <w:rPr>
            <w:rFonts w:ascii="仿宋" w:eastAsia="仿宋" w:hAnsi="仿宋" w:cs="仿宋" w:hint="eastAsia"/>
            <w:color w:val="000000"/>
            <w:sz w:val="32"/>
            <w:szCs w:val="32"/>
            <w:shd w:val="clear" w:color="auto" w:fill="FFFFFF"/>
          </w:rPr>
          <w:delText>（见附件），经所在单位审核同意并盖章后上报。</w:delText>
        </w:r>
      </w:del>
    </w:p>
    <w:p w:rsidR="002E0FF5" w:rsidDel="00662E54" w:rsidRDefault="00DC4EFC">
      <w:pPr>
        <w:widowControl/>
        <w:shd w:val="clear" w:color="auto" w:fill="FFFFFF"/>
        <w:spacing w:line="600" w:lineRule="atLeast"/>
        <w:ind w:firstLine="640"/>
        <w:jc w:val="left"/>
        <w:rPr>
          <w:del w:id="48" w:author="周泽辉" w:date="2022-03-17T11:07:00Z"/>
          <w:rFonts w:ascii="微软雅黑" w:eastAsia="微软雅黑" w:hAnsi="微软雅黑" w:cs="微软雅黑"/>
          <w:color w:val="000000"/>
          <w:szCs w:val="21"/>
        </w:rPr>
      </w:pPr>
      <w:del w:id="49" w:author="周泽辉" w:date="2022-03-17T11:07:00Z">
        <w:r w:rsidDel="00662E54">
          <w:rPr>
            <w:rFonts w:ascii="楷体" w:eastAsia="楷体" w:hAnsi="楷体" w:cs="楷体" w:hint="eastAsia"/>
            <w:color w:val="000000"/>
            <w:kern w:val="0"/>
            <w:sz w:val="32"/>
            <w:szCs w:val="32"/>
            <w:shd w:val="clear" w:color="auto" w:fill="FFFFFF"/>
            <w:lang w:bidi="ar"/>
          </w:rPr>
          <w:delText>（二）资料报送方式：</w:delText>
        </w:r>
        <w:r w:rsidDel="00662E54">
          <w:rPr>
            <w:rFonts w:ascii="仿宋" w:eastAsia="仿宋" w:hAnsi="仿宋" w:cs="仿宋" w:hint="eastAsia"/>
            <w:color w:val="000000"/>
            <w:kern w:val="0"/>
            <w:sz w:val="32"/>
            <w:szCs w:val="32"/>
            <w:shd w:val="clear" w:color="auto" w:fill="FFFFFF"/>
            <w:lang w:bidi="ar"/>
          </w:rPr>
          <w:delText>请专家推荐单位和个人申请者于2022年3月31日前将专家入库申请材料报送我局（地址：湖南省市场监督管理局办公楼205室，邮编：410004），《</w:delText>
        </w:r>
        <w:r w:rsidDel="00662E54">
          <w:rPr>
            <w:rFonts w:eastAsia="仿宋_GB2312" w:hint="eastAsia"/>
            <w:color w:val="000000"/>
            <w:sz w:val="32"/>
            <w:szCs w:val="32"/>
          </w:rPr>
          <w:delText>湖南省市场监督管理局信息化</w:delText>
        </w:r>
        <w:r w:rsidDel="00662E54">
          <w:rPr>
            <w:rFonts w:eastAsia="仿宋_GB2312"/>
            <w:color w:val="000000"/>
            <w:sz w:val="32"/>
            <w:szCs w:val="32"/>
          </w:rPr>
          <w:delText>专家库</w:delText>
        </w:r>
        <w:r w:rsidDel="00662E54">
          <w:rPr>
            <w:rFonts w:eastAsia="仿宋_GB2312" w:hint="eastAsia"/>
            <w:color w:val="000000"/>
            <w:sz w:val="32"/>
            <w:szCs w:val="32"/>
          </w:rPr>
          <w:delText>候选人</w:delText>
        </w:r>
        <w:r w:rsidDel="00662E54">
          <w:rPr>
            <w:rFonts w:eastAsia="仿宋_GB2312"/>
            <w:color w:val="000000"/>
            <w:sz w:val="32"/>
            <w:szCs w:val="32"/>
          </w:rPr>
          <w:delText>申请表</w:delText>
        </w:r>
        <w:r w:rsidDel="00662E54">
          <w:rPr>
            <w:rFonts w:ascii="仿宋_GB2312" w:eastAsia="仿宋_GB2312" w:hAnsi="微软雅黑" w:cs="仿宋_GB2312"/>
            <w:color w:val="000000"/>
            <w:kern w:val="0"/>
            <w:sz w:val="32"/>
            <w:szCs w:val="32"/>
            <w:shd w:val="clear" w:color="auto" w:fill="FFFFFF"/>
            <w:lang w:bidi="ar"/>
          </w:rPr>
          <w:delText>》</w:delText>
        </w:r>
        <w:r w:rsidDel="00662E54">
          <w:rPr>
            <w:rFonts w:ascii="仿宋" w:eastAsia="仿宋" w:hAnsi="仿宋" w:cs="仿宋" w:hint="eastAsia"/>
            <w:color w:val="000000"/>
            <w:kern w:val="0"/>
            <w:sz w:val="32"/>
            <w:szCs w:val="32"/>
            <w:shd w:val="clear" w:color="auto" w:fill="FFFFFF"/>
            <w:lang w:bidi="ar"/>
          </w:rPr>
          <w:delText>电子版发至：</w:delText>
        </w:r>
        <w:r w:rsidR="006A240F" w:rsidRPr="006A240F" w:rsidDel="00662E54">
          <w:rPr>
            <w:rFonts w:ascii="仿宋" w:eastAsia="仿宋" w:hAnsi="仿宋" w:cs="仿宋"/>
            <w:color w:val="000000"/>
            <w:kern w:val="0"/>
            <w:sz w:val="32"/>
            <w:szCs w:val="32"/>
            <w:shd w:val="clear" w:color="auto" w:fill="FFFFFF"/>
            <w:lang w:bidi="ar"/>
          </w:rPr>
          <w:delText>xxzx@amr.hunan.gov.cn</w:delText>
        </w:r>
        <w:r w:rsidDel="00662E54">
          <w:rPr>
            <w:rFonts w:ascii="仿宋" w:eastAsia="仿宋" w:hAnsi="仿宋" w:cs="仿宋" w:hint="eastAsia"/>
            <w:color w:val="000000"/>
            <w:kern w:val="0"/>
            <w:sz w:val="32"/>
            <w:szCs w:val="32"/>
            <w:shd w:val="clear" w:color="auto" w:fill="FFFFFF"/>
            <w:lang w:bidi="ar"/>
          </w:rPr>
          <w:delText>。</w:delText>
        </w:r>
      </w:del>
    </w:p>
    <w:p w:rsidR="002E0FF5" w:rsidDel="00662E54" w:rsidRDefault="00DC4EFC">
      <w:pPr>
        <w:widowControl/>
        <w:shd w:val="clear" w:color="auto" w:fill="FFFFFF"/>
        <w:spacing w:line="600" w:lineRule="atLeast"/>
        <w:ind w:firstLine="640"/>
        <w:jc w:val="left"/>
        <w:rPr>
          <w:del w:id="50" w:author="周泽辉" w:date="2022-03-17T11:07:00Z"/>
          <w:rFonts w:ascii="微软雅黑" w:eastAsia="微软雅黑" w:hAnsi="微软雅黑" w:cs="微软雅黑"/>
          <w:color w:val="000000"/>
          <w:szCs w:val="21"/>
        </w:rPr>
      </w:pPr>
      <w:del w:id="51" w:author="周泽辉" w:date="2022-03-17T11:07:00Z">
        <w:r w:rsidDel="00662E54">
          <w:rPr>
            <w:rFonts w:ascii="仿宋" w:eastAsia="仿宋" w:hAnsi="仿宋" w:cs="仿宋" w:hint="eastAsia"/>
            <w:color w:val="000000"/>
            <w:kern w:val="0"/>
            <w:sz w:val="32"/>
            <w:szCs w:val="32"/>
            <w:shd w:val="clear" w:color="auto" w:fill="FFFFFF"/>
            <w:lang w:bidi="ar"/>
          </w:rPr>
          <w:delText>联 系 人：周琢玉，联系电话：</w:delText>
        </w:r>
        <w:r w:rsidR="006A240F" w:rsidDel="00662E54">
          <w:rPr>
            <w:rFonts w:ascii="仿宋" w:eastAsia="仿宋" w:hAnsi="仿宋" w:cs="仿宋" w:hint="eastAsia"/>
            <w:color w:val="000000"/>
            <w:kern w:val="0"/>
            <w:sz w:val="32"/>
            <w:szCs w:val="32"/>
            <w:shd w:val="clear" w:color="auto" w:fill="FFFFFF"/>
            <w:lang w:bidi="ar"/>
          </w:rPr>
          <w:delText>0731-85693328</w:delText>
        </w:r>
        <w:r w:rsidDel="00662E54">
          <w:rPr>
            <w:rFonts w:ascii="仿宋" w:eastAsia="仿宋" w:hAnsi="仿宋" w:cs="仿宋" w:hint="eastAsia"/>
            <w:color w:val="000000"/>
            <w:kern w:val="0"/>
            <w:sz w:val="32"/>
            <w:szCs w:val="32"/>
            <w:shd w:val="clear" w:color="auto" w:fill="FFFFFF"/>
            <w:lang w:bidi="ar"/>
          </w:rPr>
          <w:delText>。</w:delText>
        </w:r>
      </w:del>
    </w:p>
    <w:p w:rsidR="002E0FF5" w:rsidDel="00662E54" w:rsidRDefault="002E0FF5">
      <w:pPr>
        <w:pStyle w:val="a6"/>
        <w:widowControl w:val="0"/>
        <w:shd w:val="clear" w:color="auto" w:fill="FFFFFF"/>
        <w:spacing w:before="0" w:beforeAutospacing="0" w:after="0" w:line="360" w:lineRule="auto"/>
        <w:ind w:firstLineChars="200" w:firstLine="640"/>
        <w:jc w:val="both"/>
        <w:rPr>
          <w:del w:id="52" w:author="周泽辉" w:date="2022-03-17T11:07:00Z"/>
          <w:rFonts w:ascii="Times New Roman" w:eastAsia="仿宋_GB2312" w:hAnsi="Times New Roman" w:cs="Times New Roman"/>
          <w:color w:val="000000"/>
          <w:sz w:val="32"/>
          <w:szCs w:val="32"/>
        </w:rPr>
      </w:pPr>
    </w:p>
    <w:p w:rsidR="002E0FF5" w:rsidDel="00662E54" w:rsidRDefault="002E0FF5">
      <w:pPr>
        <w:pStyle w:val="a6"/>
        <w:widowControl w:val="0"/>
        <w:shd w:val="clear" w:color="auto" w:fill="FFFFFF"/>
        <w:spacing w:before="0" w:beforeAutospacing="0" w:after="0" w:line="360" w:lineRule="auto"/>
        <w:jc w:val="both"/>
        <w:rPr>
          <w:del w:id="53" w:author="周泽辉" w:date="2022-03-17T11:07:00Z"/>
          <w:rFonts w:ascii="Times New Roman" w:eastAsia="仿宋_GB2312" w:hAnsi="Times New Roman" w:cs="Times New Roman"/>
          <w:color w:val="000000"/>
          <w:sz w:val="32"/>
          <w:szCs w:val="32"/>
        </w:rPr>
      </w:pPr>
    </w:p>
    <w:p w:rsidR="002E0FF5" w:rsidRPr="006A240F" w:rsidDel="00662E54" w:rsidRDefault="002E0FF5">
      <w:pPr>
        <w:pStyle w:val="a6"/>
        <w:widowControl w:val="0"/>
        <w:shd w:val="clear" w:color="auto" w:fill="FFFFFF"/>
        <w:spacing w:before="0" w:beforeAutospacing="0" w:after="0" w:line="360" w:lineRule="auto"/>
        <w:ind w:firstLineChars="200" w:firstLine="640"/>
        <w:jc w:val="both"/>
        <w:rPr>
          <w:del w:id="54" w:author="周泽辉" w:date="2022-03-17T11:07:00Z"/>
          <w:rFonts w:ascii="Times New Roman" w:eastAsia="仿宋_GB2312" w:hAnsi="Times New Roman" w:cs="Times New Roman"/>
          <w:color w:val="000000"/>
          <w:sz w:val="32"/>
          <w:szCs w:val="32"/>
        </w:rPr>
      </w:pPr>
    </w:p>
    <w:p w:rsidR="002E0FF5" w:rsidDel="00662E54" w:rsidRDefault="00DC4EFC">
      <w:pPr>
        <w:pStyle w:val="a6"/>
        <w:widowControl w:val="0"/>
        <w:shd w:val="clear" w:color="auto" w:fill="FFFFFF"/>
        <w:spacing w:before="0" w:beforeAutospacing="0" w:after="0" w:line="360" w:lineRule="auto"/>
        <w:ind w:firstLineChars="200" w:firstLine="640"/>
        <w:jc w:val="both"/>
        <w:rPr>
          <w:del w:id="55" w:author="周泽辉" w:date="2022-03-17T11:07:00Z"/>
          <w:rFonts w:ascii="Times New Roman" w:eastAsia="仿宋_GB2312" w:hAnsi="Times New Roman" w:cs="Times New Roman"/>
          <w:color w:val="000000"/>
          <w:sz w:val="32"/>
          <w:szCs w:val="32"/>
        </w:rPr>
      </w:pPr>
      <w:del w:id="56" w:author="周泽辉" w:date="2022-03-17T11:07:00Z">
        <w:r w:rsidDel="00662E54">
          <w:rPr>
            <w:rFonts w:ascii="Times New Roman" w:eastAsia="仿宋_GB2312" w:hAnsi="Times New Roman" w:cs="Times New Roman"/>
            <w:color w:val="000000"/>
            <w:sz w:val="32"/>
            <w:szCs w:val="32"/>
          </w:rPr>
          <w:delText xml:space="preserve">      </w:delText>
        </w:r>
        <w:r w:rsidDel="00662E54">
          <w:rPr>
            <w:rFonts w:ascii="Times New Roman" w:eastAsia="仿宋_GB2312" w:hAnsi="Times New Roman" w:cs="Times New Roman"/>
            <w:color w:val="000000"/>
            <w:sz w:val="32"/>
            <w:szCs w:val="32"/>
          </w:rPr>
          <w:delText>湖南省</w:delText>
        </w:r>
        <w:r w:rsidDel="00662E54">
          <w:rPr>
            <w:rFonts w:ascii="Times New Roman" w:eastAsia="仿宋_GB2312" w:hAnsi="Times New Roman" w:cs="Times New Roman" w:hint="eastAsia"/>
            <w:color w:val="000000"/>
            <w:sz w:val="32"/>
            <w:szCs w:val="32"/>
          </w:rPr>
          <w:delText>市场监督管理局</w:delText>
        </w:r>
        <w:r w:rsidR="00CE724B" w:rsidRPr="00CE724B" w:rsidDel="00662E54">
          <w:rPr>
            <w:rFonts w:ascii="Times New Roman" w:eastAsia="仿宋_GB2312" w:hAnsi="Times New Roman" w:cs="Times New Roman" w:hint="eastAsia"/>
            <w:color w:val="000000"/>
            <w:sz w:val="32"/>
            <w:szCs w:val="32"/>
          </w:rPr>
          <w:delText>信息化工作领导小组办公室</w:delText>
        </w:r>
      </w:del>
    </w:p>
    <w:p w:rsidR="002E0FF5" w:rsidDel="00662E54" w:rsidRDefault="00DC4EFC">
      <w:pPr>
        <w:pStyle w:val="a6"/>
        <w:widowControl w:val="0"/>
        <w:shd w:val="clear" w:color="auto" w:fill="FFFFFF"/>
        <w:spacing w:before="0" w:beforeAutospacing="0" w:after="0" w:line="360" w:lineRule="auto"/>
        <w:ind w:firstLineChars="200" w:firstLine="640"/>
        <w:jc w:val="both"/>
        <w:rPr>
          <w:del w:id="57" w:author="周泽辉" w:date="2022-03-17T11:07:00Z"/>
          <w:rFonts w:ascii="Times New Roman" w:eastAsia="仿宋_GB2312" w:hAnsi="Times New Roman" w:cs="Times New Roman"/>
          <w:color w:val="000000"/>
          <w:sz w:val="32"/>
          <w:szCs w:val="32"/>
        </w:rPr>
      </w:pPr>
      <w:del w:id="58" w:author="周泽辉" w:date="2022-03-17T11:07:00Z">
        <w:r w:rsidDel="00662E54">
          <w:rPr>
            <w:rFonts w:ascii="Times New Roman" w:eastAsia="仿宋_GB2312" w:hAnsi="Times New Roman" w:cs="Times New Roman"/>
            <w:color w:val="000000"/>
            <w:sz w:val="32"/>
            <w:szCs w:val="32"/>
          </w:rPr>
          <w:delText xml:space="preserve">                      202</w:delText>
        </w:r>
        <w:r w:rsidDel="00662E54">
          <w:rPr>
            <w:rFonts w:ascii="Times New Roman" w:eastAsia="仿宋_GB2312" w:hAnsi="Times New Roman" w:cs="Times New Roman" w:hint="eastAsia"/>
            <w:color w:val="000000"/>
            <w:sz w:val="32"/>
            <w:szCs w:val="32"/>
          </w:rPr>
          <w:delText>2</w:delText>
        </w:r>
        <w:r w:rsidDel="00662E54">
          <w:rPr>
            <w:rFonts w:ascii="Times New Roman" w:eastAsia="仿宋_GB2312" w:hAnsi="Times New Roman" w:cs="Times New Roman"/>
            <w:color w:val="000000"/>
            <w:sz w:val="32"/>
            <w:szCs w:val="32"/>
          </w:rPr>
          <w:delText>年</w:delText>
        </w:r>
        <w:r w:rsidR="00753AB9" w:rsidDel="00662E54">
          <w:rPr>
            <w:rFonts w:ascii="Times New Roman" w:eastAsia="仿宋_GB2312" w:hAnsi="Times New Roman" w:cs="Times New Roman" w:hint="eastAsia"/>
            <w:color w:val="000000"/>
            <w:sz w:val="32"/>
            <w:szCs w:val="32"/>
          </w:rPr>
          <w:delText>3</w:delText>
        </w:r>
        <w:r w:rsidDel="00662E54">
          <w:rPr>
            <w:rFonts w:ascii="Times New Roman" w:eastAsia="仿宋_GB2312" w:hAnsi="Times New Roman" w:cs="Times New Roman"/>
            <w:color w:val="000000"/>
            <w:sz w:val="32"/>
            <w:szCs w:val="32"/>
          </w:rPr>
          <w:delText>月</w:delText>
        </w:r>
        <w:r w:rsidR="00753AB9" w:rsidDel="00662E54">
          <w:rPr>
            <w:rFonts w:ascii="Times New Roman" w:eastAsia="仿宋_GB2312" w:hAnsi="Times New Roman" w:cs="Times New Roman" w:hint="eastAsia"/>
            <w:color w:val="000000"/>
            <w:sz w:val="32"/>
            <w:szCs w:val="32"/>
          </w:rPr>
          <w:delText>1</w:delText>
        </w:r>
        <w:r w:rsidR="006831C5" w:rsidDel="00662E54">
          <w:rPr>
            <w:rFonts w:ascii="Times New Roman" w:eastAsia="仿宋_GB2312" w:hAnsi="Times New Roman" w:cs="Times New Roman" w:hint="eastAsia"/>
            <w:color w:val="000000"/>
            <w:sz w:val="32"/>
            <w:szCs w:val="32"/>
          </w:rPr>
          <w:delText>7</w:delText>
        </w:r>
        <w:r w:rsidDel="00662E54">
          <w:rPr>
            <w:rFonts w:ascii="Times New Roman" w:eastAsia="仿宋_GB2312" w:hAnsi="Times New Roman" w:cs="Times New Roman"/>
            <w:color w:val="000000"/>
            <w:sz w:val="32"/>
            <w:szCs w:val="32"/>
          </w:rPr>
          <w:delText>日</w:delText>
        </w:r>
      </w:del>
    </w:p>
    <w:p w:rsidR="002E0FF5" w:rsidDel="00662E54" w:rsidRDefault="002E0FF5">
      <w:pPr>
        <w:spacing w:line="360" w:lineRule="auto"/>
        <w:rPr>
          <w:del w:id="59" w:author="周泽辉" w:date="2022-03-17T11:07:00Z"/>
          <w:rFonts w:eastAsia="仿宋_GB2312"/>
          <w:bCs/>
          <w:sz w:val="32"/>
          <w:szCs w:val="32"/>
        </w:rPr>
      </w:pPr>
    </w:p>
    <w:p w:rsidR="002E0FF5" w:rsidRDefault="00DC4EFC">
      <w:pPr>
        <w:spacing w:line="360" w:lineRule="auto"/>
        <w:rPr>
          <w:rFonts w:ascii="楷体" w:eastAsia="楷体" w:hAnsi="楷体"/>
          <w:b/>
          <w:sz w:val="32"/>
          <w:szCs w:val="32"/>
        </w:rPr>
      </w:pPr>
      <w:del w:id="60" w:author="周泽辉" w:date="2022-03-17T11:07:00Z">
        <w:r w:rsidDel="00662E54">
          <w:rPr>
            <w:rFonts w:eastAsia="仿宋_GB2312"/>
            <w:bCs/>
            <w:sz w:val="32"/>
            <w:szCs w:val="32"/>
          </w:rPr>
          <w:br w:type="page"/>
        </w:r>
      </w:del>
      <w:r>
        <w:rPr>
          <w:rFonts w:ascii="楷体" w:eastAsia="楷体" w:hAnsi="楷体"/>
          <w:b/>
          <w:sz w:val="32"/>
          <w:szCs w:val="32"/>
        </w:rPr>
        <w:t>附件：</w:t>
      </w:r>
    </w:p>
    <w:p w:rsidR="002E0FF5" w:rsidRDefault="00DC4EFC">
      <w:pPr>
        <w:widowControl/>
        <w:spacing w:line="600" w:lineRule="exact"/>
        <w:jc w:val="center"/>
        <w:rPr>
          <w:rFonts w:ascii="微软雅黑" w:eastAsia="微软雅黑" w:hAnsi="微软雅黑"/>
          <w:b/>
          <w:kern w:val="0"/>
          <w:sz w:val="36"/>
          <w:szCs w:val="36"/>
        </w:rPr>
      </w:pPr>
      <w:bookmarkStart w:id="61" w:name="_GoBack"/>
      <w:r>
        <w:rPr>
          <w:rFonts w:ascii="微软雅黑" w:eastAsia="微软雅黑" w:hAnsi="微软雅黑" w:hint="eastAsia"/>
          <w:b/>
          <w:kern w:val="0"/>
          <w:sz w:val="36"/>
          <w:szCs w:val="36"/>
        </w:rPr>
        <w:t>省市场监督管理局信息化专家</w:t>
      </w:r>
      <w:proofErr w:type="gramStart"/>
      <w:r>
        <w:rPr>
          <w:rFonts w:ascii="微软雅黑" w:eastAsia="微软雅黑" w:hAnsi="微软雅黑" w:hint="eastAsia"/>
          <w:b/>
          <w:kern w:val="0"/>
          <w:sz w:val="36"/>
          <w:szCs w:val="36"/>
        </w:rPr>
        <w:t>库成员</w:t>
      </w:r>
      <w:proofErr w:type="gramEnd"/>
      <w:r>
        <w:rPr>
          <w:rFonts w:ascii="微软雅黑" w:eastAsia="微软雅黑" w:hAnsi="微软雅黑" w:hint="eastAsia"/>
          <w:b/>
          <w:kern w:val="0"/>
          <w:sz w:val="36"/>
          <w:szCs w:val="36"/>
        </w:rPr>
        <w:t>申报表</w:t>
      </w:r>
      <w:bookmarkEnd w:id="61"/>
    </w:p>
    <w:tbl>
      <w:tblPr>
        <w:tblW w:w="104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41"/>
        <w:gridCol w:w="1329"/>
        <w:gridCol w:w="392"/>
        <w:gridCol w:w="171"/>
        <w:gridCol w:w="468"/>
        <w:gridCol w:w="56"/>
        <w:gridCol w:w="1348"/>
        <w:gridCol w:w="440"/>
        <w:gridCol w:w="991"/>
        <w:gridCol w:w="1241"/>
        <w:gridCol w:w="80"/>
        <w:gridCol w:w="2313"/>
      </w:tblGrid>
      <w:tr w:rsidR="002E0FF5">
        <w:trPr>
          <w:jc w:val="center"/>
        </w:trPr>
        <w:tc>
          <w:tcPr>
            <w:tcW w:w="1641" w:type="dxa"/>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姓  名</w:t>
            </w:r>
          </w:p>
        </w:tc>
        <w:tc>
          <w:tcPr>
            <w:tcW w:w="1329" w:type="dxa"/>
            <w:vAlign w:val="center"/>
          </w:tcPr>
          <w:p w:rsidR="002E0FF5" w:rsidRDefault="002E0FF5" w:rsidP="006D6042">
            <w:pPr>
              <w:widowControl/>
              <w:adjustRightInd w:val="0"/>
              <w:snapToGrid w:val="0"/>
              <w:jc w:val="center"/>
              <w:rPr>
                <w:rFonts w:ascii="宋体" w:hAnsi="宋体" w:cs="宋体"/>
                <w:kern w:val="0"/>
                <w:sz w:val="28"/>
                <w:szCs w:val="28"/>
              </w:rPr>
            </w:pPr>
          </w:p>
        </w:tc>
        <w:tc>
          <w:tcPr>
            <w:tcW w:w="1031" w:type="dxa"/>
            <w:gridSpan w:val="3"/>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性 别</w:t>
            </w:r>
          </w:p>
        </w:tc>
        <w:tc>
          <w:tcPr>
            <w:tcW w:w="1404" w:type="dxa"/>
            <w:gridSpan w:val="2"/>
            <w:vAlign w:val="center"/>
          </w:tcPr>
          <w:p w:rsidR="002E0FF5" w:rsidRDefault="002E0FF5" w:rsidP="006D6042">
            <w:pPr>
              <w:widowControl/>
              <w:adjustRightInd w:val="0"/>
              <w:snapToGrid w:val="0"/>
              <w:jc w:val="center"/>
              <w:rPr>
                <w:rFonts w:ascii="宋体" w:hAnsi="宋体" w:cs="宋体"/>
                <w:kern w:val="0"/>
                <w:sz w:val="28"/>
                <w:szCs w:val="28"/>
              </w:rPr>
            </w:pPr>
          </w:p>
        </w:tc>
        <w:tc>
          <w:tcPr>
            <w:tcW w:w="1431" w:type="dxa"/>
            <w:gridSpan w:val="2"/>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出生年月</w:t>
            </w:r>
          </w:p>
        </w:tc>
        <w:tc>
          <w:tcPr>
            <w:tcW w:w="1241" w:type="dxa"/>
            <w:vAlign w:val="center"/>
          </w:tcPr>
          <w:p w:rsidR="002E0FF5" w:rsidRDefault="002E0FF5" w:rsidP="006D6042">
            <w:pPr>
              <w:widowControl/>
              <w:adjustRightInd w:val="0"/>
              <w:snapToGrid w:val="0"/>
              <w:jc w:val="center"/>
              <w:rPr>
                <w:rFonts w:ascii="宋体" w:hAnsi="宋体" w:cs="宋体"/>
                <w:kern w:val="0"/>
                <w:sz w:val="28"/>
                <w:szCs w:val="28"/>
              </w:rPr>
            </w:pPr>
          </w:p>
        </w:tc>
        <w:tc>
          <w:tcPr>
            <w:tcW w:w="2393" w:type="dxa"/>
            <w:gridSpan w:val="2"/>
            <w:vMerge w:val="restart"/>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照片</w:t>
            </w:r>
          </w:p>
        </w:tc>
      </w:tr>
      <w:tr w:rsidR="002E0FF5">
        <w:trPr>
          <w:trHeight w:val="1008"/>
          <w:jc w:val="center"/>
        </w:trPr>
        <w:tc>
          <w:tcPr>
            <w:tcW w:w="1641" w:type="dxa"/>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毕业</w:t>
            </w:r>
          </w:p>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院校</w:t>
            </w:r>
          </w:p>
        </w:tc>
        <w:tc>
          <w:tcPr>
            <w:tcW w:w="1329" w:type="dxa"/>
            <w:vAlign w:val="center"/>
          </w:tcPr>
          <w:p w:rsidR="002E0FF5" w:rsidRDefault="002E0FF5" w:rsidP="006D6042">
            <w:pPr>
              <w:widowControl/>
              <w:adjustRightInd w:val="0"/>
              <w:snapToGrid w:val="0"/>
              <w:jc w:val="center"/>
              <w:rPr>
                <w:rFonts w:ascii="宋体" w:hAnsi="宋体" w:cs="宋体"/>
                <w:kern w:val="0"/>
                <w:sz w:val="28"/>
                <w:szCs w:val="28"/>
              </w:rPr>
            </w:pPr>
          </w:p>
        </w:tc>
        <w:tc>
          <w:tcPr>
            <w:tcW w:w="1031" w:type="dxa"/>
            <w:gridSpan w:val="3"/>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所学专业</w:t>
            </w:r>
          </w:p>
        </w:tc>
        <w:tc>
          <w:tcPr>
            <w:tcW w:w="1404" w:type="dxa"/>
            <w:gridSpan w:val="2"/>
            <w:vAlign w:val="center"/>
          </w:tcPr>
          <w:p w:rsidR="002E0FF5" w:rsidRDefault="002E0FF5" w:rsidP="006D6042">
            <w:pPr>
              <w:widowControl/>
              <w:adjustRightInd w:val="0"/>
              <w:snapToGrid w:val="0"/>
              <w:jc w:val="center"/>
              <w:rPr>
                <w:rFonts w:ascii="宋体" w:hAnsi="宋体" w:cs="宋体"/>
                <w:kern w:val="0"/>
                <w:sz w:val="28"/>
                <w:szCs w:val="28"/>
              </w:rPr>
            </w:pPr>
          </w:p>
        </w:tc>
        <w:tc>
          <w:tcPr>
            <w:tcW w:w="1431" w:type="dxa"/>
            <w:gridSpan w:val="2"/>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学历</w:t>
            </w:r>
          </w:p>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学位</w:t>
            </w:r>
          </w:p>
        </w:tc>
        <w:tc>
          <w:tcPr>
            <w:tcW w:w="1241" w:type="dxa"/>
            <w:vAlign w:val="center"/>
          </w:tcPr>
          <w:p w:rsidR="002E0FF5" w:rsidRDefault="002E0FF5" w:rsidP="006D6042">
            <w:pPr>
              <w:widowControl/>
              <w:adjustRightInd w:val="0"/>
              <w:snapToGrid w:val="0"/>
              <w:jc w:val="center"/>
              <w:rPr>
                <w:rFonts w:ascii="宋体" w:hAnsi="宋体" w:cs="宋体"/>
                <w:kern w:val="0"/>
                <w:sz w:val="28"/>
                <w:szCs w:val="28"/>
              </w:rPr>
            </w:pPr>
          </w:p>
        </w:tc>
        <w:tc>
          <w:tcPr>
            <w:tcW w:w="2393" w:type="dxa"/>
            <w:gridSpan w:val="2"/>
            <w:vMerge/>
            <w:vAlign w:val="center"/>
          </w:tcPr>
          <w:p w:rsidR="002E0FF5" w:rsidRDefault="002E0FF5" w:rsidP="006D6042">
            <w:pPr>
              <w:widowControl/>
              <w:adjustRightInd w:val="0"/>
              <w:snapToGrid w:val="0"/>
              <w:jc w:val="left"/>
              <w:rPr>
                <w:rFonts w:ascii="宋体" w:hAnsi="宋体" w:cs="宋体"/>
                <w:kern w:val="0"/>
                <w:sz w:val="28"/>
                <w:szCs w:val="28"/>
              </w:rPr>
            </w:pPr>
          </w:p>
        </w:tc>
      </w:tr>
      <w:tr w:rsidR="002E0FF5">
        <w:trPr>
          <w:jc w:val="center"/>
        </w:trPr>
        <w:tc>
          <w:tcPr>
            <w:tcW w:w="1641" w:type="dxa"/>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工作单位</w:t>
            </w:r>
          </w:p>
        </w:tc>
        <w:tc>
          <w:tcPr>
            <w:tcW w:w="3764" w:type="dxa"/>
            <w:gridSpan w:val="6"/>
            <w:vAlign w:val="center"/>
          </w:tcPr>
          <w:p w:rsidR="002E0FF5" w:rsidRDefault="002E0FF5" w:rsidP="006D6042">
            <w:pPr>
              <w:widowControl/>
              <w:adjustRightInd w:val="0"/>
              <w:snapToGrid w:val="0"/>
              <w:jc w:val="center"/>
              <w:rPr>
                <w:rFonts w:ascii="宋体" w:hAnsi="宋体" w:cs="宋体"/>
                <w:kern w:val="0"/>
                <w:sz w:val="28"/>
                <w:szCs w:val="28"/>
              </w:rPr>
            </w:pPr>
          </w:p>
        </w:tc>
        <w:tc>
          <w:tcPr>
            <w:tcW w:w="1431" w:type="dxa"/>
            <w:gridSpan w:val="2"/>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职务</w:t>
            </w:r>
          </w:p>
        </w:tc>
        <w:tc>
          <w:tcPr>
            <w:tcW w:w="1241" w:type="dxa"/>
            <w:vAlign w:val="center"/>
          </w:tcPr>
          <w:p w:rsidR="002E0FF5" w:rsidRDefault="002E0FF5" w:rsidP="006D6042">
            <w:pPr>
              <w:widowControl/>
              <w:adjustRightInd w:val="0"/>
              <w:snapToGrid w:val="0"/>
              <w:jc w:val="center"/>
              <w:rPr>
                <w:rFonts w:ascii="宋体" w:hAnsi="宋体" w:cs="宋体"/>
                <w:kern w:val="0"/>
                <w:sz w:val="28"/>
                <w:szCs w:val="28"/>
              </w:rPr>
            </w:pPr>
          </w:p>
        </w:tc>
        <w:tc>
          <w:tcPr>
            <w:tcW w:w="2393" w:type="dxa"/>
            <w:gridSpan w:val="2"/>
            <w:vMerge/>
            <w:vAlign w:val="center"/>
          </w:tcPr>
          <w:p w:rsidR="002E0FF5" w:rsidRDefault="002E0FF5" w:rsidP="006D6042">
            <w:pPr>
              <w:widowControl/>
              <w:adjustRightInd w:val="0"/>
              <w:snapToGrid w:val="0"/>
              <w:jc w:val="left"/>
              <w:rPr>
                <w:rFonts w:ascii="宋体" w:hAnsi="宋体" w:cs="宋体"/>
                <w:kern w:val="0"/>
                <w:sz w:val="28"/>
                <w:szCs w:val="28"/>
              </w:rPr>
            </w:pPr>
          </w:p>
        </w:tc>
      </w:tr>
      <w:tr w:rsidR="002E0FF5" w:rsidTr="006D6042">
        <w:trPr>
          <w:trHeight w:val="605"/>
          <w:jc w:val="center"/>
        </w:trPr>
        <w:tc>
          <w:tcPr>
            <w:tcW w:w="1641" w:type="dxa"/>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单位负责人</w:t>
            </w:r>
          </w:p>
        </w:tc>
        <w:tc>
          <w:tcPr>
            <w:tcW w:w="1721" w:type="dxa"/>
            <w:gridSpan w:val="2"/>
            <w:vAlign w:val="center"/>
          </w:tcPr>
          <w:p w:rsidR="002E0FF5" w:rsidRDefault="002E0FF5" w:rsidP="006D6042">
            <w:pPr>
              <w:widowControl/>
              <w:adjustRightInd w:val="0"/>
              <w:snapToGrid w:val="0"/>
              <w:jc w:val="center"/>
              <w:rPr>
                <w:rFonts w:ascii="宋体" w:hAnsi="宋体" w:cs="宋体"/>
                <w:kern w:val="0"/>
                <w:sz w:val="28"/>
                <w:szCs w:val="28"/>
              </w:rPr>
            </w:pPr>
          </w:p>
        </w:tc>
        <w:tc>
          <w:tcPr>
            <w:tcW w:w="2043" w:type="dxa"/>
            <w:gridSpan w:val="4"/>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联系方式</w:t>
            </w:r>
          </w:p>
        </w:tc>
        <w:tc>
          <w:tcPr>
            <w:tcW w:w="2672" w:type="dxa"/>
            <w:gridSpan w:val="3"/>
            <w:vAlign w:val="center"/>
          </w:tcPr>
          <w:p w:rsidR="002E0FF5" w:rsidRDefault="002E0FF5" w:rsidP="006D6042">
            <w:pPr>
              <w:widowControl/>
              <w:adjustRightInd w:val="0"/>
              <w:snapToGrid w:val="0"/>
              <w:jc w:val="center"/>
              <w:rPr>
                <w:rFonts w:ascii="宋体" w:hAnsi="宋体" w:cs="宋体"/>
                <w:kern w:val="0"/>
                <w:sz w:val="28"/>
                <w:szCs w:val="28"/>
              </w:rPr>
            </w:pPr>
          </w:p>
        </w:tc>
        <w:tc>
          <w:tcPr>
            <w:tcW w:w="2393" w:type="dxa"/>
            <w:gridSpan w:val="2"/>
            <w:vMerge/>
            <w:vAlign w:val="center"/>
          </w:tcPr>
          <w:p w:rsidR="002E0FF5" w:rsidRDefault="002E0FF5" w:rsidP="006D6042">
            <w:pPr>
              <w:widowControl/>
              <w:adjustRightInd w:val="0"/>
              <w:snapToGrid w:val="0"/>
              <w:jc w:val="left"/>
              <w:rPr>
                <w:rFonts w:ascii="宋体" w:hAnsi="宋体" w:cs="宋体"/>
                <w:kern w:val="0"/>
                <w:sz w:val="28"/>
                <w:szCs w:val="28"/>
              </w:rPr>
            </w:pPr>
          </w:p>
        </w:tc>
      </w:tr>
      <w:tr w:rsidR="002E0FF5">
        <w:trPr>
          <w:jc w:val="center"/>
        </w:trPr>
        <w:tc>
          <w:tcPr>
            <w:tcW w:w="1641" w:type="dxa"/>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通讯地址</w:t>
            </w:r>
          </w:p>
        </w:tc>
        <w:tc>
          <w:tcPr>
            <w:tcW w:w="2416" w:type="dxa"/>
            <w:gridSpan w:val="5"/>
            <w:vAlign w:val="center"/>
          </w:tcPr>
          <w:p w:rsidR="002E0FF5" w:rsidRDefault="002E0FF5" w:rsidP="006D6042">
            <w:pPr>
              <w:widowControl/>
              <w:adjustRightInd w:val="0"/>
              <w:snapToGrid w:val="0"/>
              <w:jc w:val="center"/>
              <w:rPr>
                <w:rFonts w:ascii="宋体" w:hAnsi="宋体" w:cs="宋体"/>
                <w:kern w:val="0"/>
                <w:sz w:val="28"/>
                <w:szCs w:val="28"/>
              </w:rPr>
            </w:pPr>
          </w:p>
        </w:tc>
        <w:tc>
          <w:tcPr>
            <w:tcW w:w="1348" w:type="dxa"/>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联系方式</w:t>
            </w:r>
          </w:p>
        </w:tc>
        <w:tc>
          <w:tcPr>
            <w:tcW w:w="1431" w:type="dxa"/>
            <w:gridSpan w:val="2"/>
            <w:vAlign w:val="center"/>
          </w:tcPr>
          <w:p w:rsidR="002E0FF5" w:rsidRDefault="002E0FF5" w:rsidP="006D6042">
            <w:pPr>
              <w:widowControl/>
              <w:adjustRightInd w:val="0"/>
              <w:snapToGrid w:val="0"/>
              <w:jc w:val="center"/>
              <w:rPr>
                <w:rFonts w:ascii="宋体" w:hAnsi="宋体" w:cs="宋体"/>
                <w:kern w:val="0"/>
                <w:sz w:val="28"/>
                <w:szCs w:val="28"/>
              </w:rPr>
            </w:pPr>
          </w:p>
        </w:tc>
        <w:tc>
          <w:tcPr>
            <w:tcW w:w="1241" w:type="dxa"/>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电子</w:t>
            </w:r>
          </w:p>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邮箱</w:t>
            </w:r>
          </w:p>
        </w:tc>
        <w:tc>
          <w:tcPr>
            <w:tcW w:w="2393" w:type="dxa"/>
            <w:gridSpan w:val="2"/>
            <w:vAlign w:val="center"/>
          </w:tcPr>
          <w:p w:rsidR="002E0FF5" w:rsidRDefault="002E0FF5" w:rsidP="006D6042">
            <w:pPr>
              <w:widowControl/>
              <w:adjustRightInd w:val="0"/>
              <w:snapToGrid w:val="0"/>
              <w:jc w:val="center"/>
              <w:rPr>
                <w:rFonts w:ascii="宋体" w:hAnsi="宋体" w:cs="宋体"/>
                <w:kern w:val="0"/>
                <w:sz w:val="28"/>
                <w:szCs w:val="28"/>
              </w:rPr>
            </w:pPr>
          </w:p>
        </w:tc>
      </w:tr>
      <w:tr w:rsidR="002E0FF5">
        <w:trPr>
          <w:trHeight w:val="1170"/>
          <w:jc w:val="center"/>
        </w:trPr>
        <w:tc>
          <w:tcPr>
            <w:tcW w:w="1641" w:type="dxa"/>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专业领域</w:t>
            </w:r>
          </w:p>
          <w:p w:rsidR="002E0FF5" w:rsidRDefault="002E0FF5" w:rsidP="006D6042">
            <w:pPr>
              <w:widowControl/>
              <w:adjustRightInd w:val="0"/>
              <w:snapToGrid w:val="0"/>
              <w:jc w:val="center"/>
              <w:rPr>
                <w:rFonts w:ascii="宋体" w:hAnsi="宋体" w:cs="宋体"/>
                <w:kern w:val="0"/>
                <w:sz w:val="28"/>
                <w:szCs w:val="28"/>
              </w:rPr>
            </w:pPr>
          </w:p>
        </w:tc>
        <w:tc>
          <w:tcPr>
            <w:tcW w:w="8829" w:type="dxa"/>
            <w:gridSpan w:val="11"/>
            <w:vAlign w:val="center"/>
          </w:tcPr>
          <w:p w:rsidR="002E0FF5" w:rsidRDefault="00DC4EFC" w:rsidP="006D6042">
            <w:pPr>
              <w:widowControl/>
              <w:adjustRightInd w:val="0"/>
              <w:snapToGrid w:val="0"/>
              <w:jc w:val="left"/>
              <w:rPr>
                <w:rFonts w:ascii="仿宋_GB2312" w:eastAsia="仿宋_GB2312" w:hAnsi="宋体" w:cs="仿宋_GB2312"/>
                <w:color w:val="000000"/>
                <w:sz w:val="28"/>
                <w:szCs w:val="28"/>
                <w:shd w:val="clear" w:color="auto" w:fill="FFFFFF"/>
              </w:rPr>
            </w:pPr>
            <w:r>
              <w:rPr>
                <w:rFonts w:ascii="仿宋_GB2312" w:eastAsia="仿宋_GB2312" w:hAnsi="宋体" w:cs="仿宋_GB2312"/>
                <w:color w:val="000000"/>
                <w:sz w:val="28"/>
                <w:szCs w:val="28"/>
                <w:shd w:val="clear" w:color="auto" w:fill="FFFFFF"/>
              </w:rPr>
              <w:t>□</w:t>
            </w:r>
            <w:r>
              <w:rPr>
                <w:rFonts w:ascii="仿宋_GB2312" w:eastAsia="仿宋_GB2312" w:hAnsi="宋体" w:cs="仿宋_GB2312"/>
                <w:color w:val="000000"/>
                <w:sz w:val="28"/>
                <w:szCs w:val="28"/>
                <w:shd w:val="clear" w:color="auto" w:fill="FFFFFF"/>
              </w:rPr>
              <w:t>电子政务</w:t>
            </w:r>
            <w:r>
              <w:rPr>
                <w:rFonts w:ascii="仿宋_GB2312" w:eastAsia="仿宋_GB2312" w:hAnsi="宋体" w:cs="仿宋_GB2312" w:hint="eastAsia"/>
                <w:color w:val="000000"/>
                <w:sz w:val="28"/>
                <w:szCs w:val="28"/>
                <w:shd w:val="clear" w:color="auto" w:fill="FFFFFF"/>
              </w:rPr>
              <w:t xml:space="preserve">   </w:t>
            </w:r>
            <w:r>
              <w:rPr>
                <w:rFonts w:ascii="仿宋_GB2312" w:eastAsia="仿宋_GB2312" w:hAnsi="宋体" w:cs="仿宋_GB2312"/>
                <w:color w:val="000000"/>
                <w:sz w:val="28"/>
                <w:szCs w:val="28"/>
                <w:shd w:val="clear" w:color="auto" w:fill="FFFFFF"/>
              </w:rPr>
              <w:t>□</w:t>
            </w:r>
            <w:r>
              <w:rPr>
                <w:rFonts w:ascii="仿宋_GB2312" w:eastAsia="仿宋_GB2312" w:hAnsi="宋体" w:cs="仿宋_GB2312" w:hint="eastAsia"/>
                <w:color w:val="000000"/>
                <w:sz w:val="28"/>
                <w:szCs w:val="28"/>
                <w:shd w:val="clear" w:color="auto" w:fill="FFFFFF"/>
              </w:rPr>
              <w:t xml:space="preserve">云平台   </w:t>
            </w:r>
            <w:r>
              <w:rPr>
                <w:rFonts w:ascii="仿宋_GB2312" w:eastAsia="仿宋_GB2312" w:hAnsi="宋体" w:cs="仿宋_GB2312"/>
                <w:color w:val="000000"/>
                <w:sz w:val="28"/>
                <w:szCs w:val="28"/>
                <w:shd w:val="clear" w:color="auto" w:fill="FFFFFF"/>
              </w:rPr>
              <w:t>□</w:t>
            </w:r>
            <w:r>
              <w:rPr>
                <w:rFonts w:ascii="仿宋_GB2312" w:eastAsia="仿宋_GB2312" w:hAnsi="宋体" w:cs="仿宋_GB2312" w:hint="eastAsia"/>
                <w:color w:val="000000"/>
                <w:sz w:val="28"/>
                <w:szCs w:val="28"/>
                <w:shd w:val="clear" w:color="auto" w:fill="FFFFFF"/>
              </w:rPr>
              <w:t xml:space="preserve">信息化基础设备   </w:t>
            </w:r>
            <w:r>
              <w:rPr>
                <w:rFonts w:ascii="仿宋_GB2312" w:eastAsia="仿宋_GB2312" w:hAnsi="宋体" w:cs="仿宋_GB2312"/>
                <w:color w:val="000000"/>
                <w:sz w:val="28"/>
                <w:szCs w:val="28"/>
                <w:shd w:val="clear" w:color="auto" w:fill="FFFFFF"/>
              </w:rPr>
              <w:t>□</w:t>
            </w:r>
            <w:r>
              <w:rPr>
                <w:rFonts w:ascii="仿宋_GB2312" w:eastAsia="仿宋_GB2312" w:hAnsi="宋体" w:cs="仿宋_GB2312" w:hint="eastAsia"/>
                <w:color w:val="000000"/>
                <w:sz w:val="28"/>
                <w:szCs w:val="28"/>
                <w:shd w:val="clear" w:color="auto" w:fill="FFFFFF"/>
              </w:rPr>
              <w:t>网络与信息安全</w:t>
            </w:r>
          </w:p>
          <w:p w:rsidR="002E0FF5" w:rsidRDefault="00DC4EFC" w:rsidP="006D6042">
            <w:pPr>
              <w:widowControl/>
              <w:adjustRightInd w:val="0"/>
              <w:snapToGrid w:val="0"/>
              <w:jc w:val="left"/>
              <w:rPr>
                <w:rFonts w:ascii="仿宋_GB2312" w:eastAsia="仿宋_GB2312" w:hAnsi="宋体" w:cs="仿宋_GB2312"/>
                <w:color w:val="000000"/>
                <w:sz w:val="28"/>
                <w:szCs w:val="28"/>
                <w:shd w:val="clear" w:color="auto" w:fill="FFFFFF"/>
              </w:rPr>
            </w:pPr>
            <w:r>
              <w:rPr>
                <w:rFonts w:ascii="仿宋_GB2312" w:eastAsia="仿宋_GB2312" w:hAnsi="宋体" w:cs="仿宋_GB2312"/>
                <w:color w:val="000000"/>
                <w:sz w:val="28"/>
                <w:szCs w:val="28"/>
                <w:shd w:val="clear" w:color="auto" w:fill="FFFFFF"/>
              </w:rPr>
              <w:t>□</w:t>
            </w:r>
            <w:r>
              <w:rPr>
                <w:rFonts w:ascii="仿宋_GB2312" w:eastAsia="仿宋_GB2312" w:hAnsi="宋体" w:cs="仿宋_GB2312" w:hint="eastAsia"/>
                <w:color w:val="000000"/>
                <w:sz w:val="28"/>
                <w:szCs w:val="28"/>
                <w:shd w:val="clear" w:color="auto" w:fill="FFFFFF"/>
              </w:rPr>
              <w:t xml:space="preserve">企业信息化   </w:t>
            </w:r>
            <w:r>
              <w:rPr>
                <w:rFonts w:ascii="仿宋_GB2312" w:eastAsia="仿宋_GB2312" w:hAnsi="宋体" w:cs="仿宋_GB2312"/>
                <w:color w:val="000000"/>
                <w:sz w:val="28"/>
                <w:szCs w:val="28"/>
                <w:shd w:val="clear" w:color="auto" w:fill="FFFFFF"/>
              </w:rPr>
              <w:t>□</w:t>
            </w:r>
            <w:r>
              <w:rPr>
                <w:rFonts w:ascii="仿宋_GB2312" w:eastAsia="仿宋_GB2312" w:hAnsi="宋体" w:cs="仿宋_GB2312" w:hint="eastAsia"/>
                <w:color w:val="000000"/>
                <w:sz w:val="28"/>
                <w:szCs w:val="28"/>
                <w:shd w:val="clear" w:color="auto" w:fill="FFFFFF"/>
              </w:rPr>
              <w:t xml:space="preserve">工业自动化控制系统   </w:t>
            </w:r>
            <w:r>
              <w:rPr>
                <w:rFonts w:ascii="仿宋_GB2312" w:eastAsia="仿宋_GB2312" w:hAnsi="宋体" w:cs="仿宋_GB2312"/>
                <w:color w:val="000000"/>
                <w:sz w:val="28"/>
                <w:szCs w:val="28"/>
                <w:shd w:val="clear" w:color="auto" w:fill="FFFFFF"/>
              </w:rPr>
              <w:t>□</w:t>
            </w:r>
            <w:r>
              <w:rPr>
                <w:rFonts w:ascii="仿宋_GB2312" w:eastAsia="仿宋_GB2312" w:hAnsi="宋体" w:cs="仿宋_GB2312" w:hint="eastAsia"/>
                <w:color w:val="000000"/>
                <w:sz w:val="28"/>
                <w:szCs w:val="28"/>
                <w:shd w:val="clear" w:color="auto" w:fill="FFFFFF"/>
              </w:rPr>
              <w:t>软件(含嵌入式)开发</w:t>
            </w:r>
          </w:p>
          <w:p w:rsidR="002E0FF5" w:rsidRDefault="00DC4EFC" w:rsidP="006D6042">
            <w:pPr>
              <w:widowControl/>
              <w:adjustRightInd w:val="0"/>
              <w:snapToGrid w:val="0"/>
              <w:jc w:val="left"/>
              <w:rPr>
                <w:rFonts w:ascii="仿宋_GB2312" w:eastAsia="仿宋_GB2312" w:hAnsi="宋体" w:cs="仿宋_GB2312"/>
                <w:color w:val="000000"/>
                <w:sz w:val="28"/>
                <w:szCs w:val="28"/>
                <w:shd w:val="clear" w:color="auto" w:fill="FFFFFF"/>
              </w:rPr>
            </w:pPr>
            <w:r>
              <w:rPr>
                <w:rFonts w:ascii="仿宋_GB2312" w:eastAsia="仿宋_GB2312" w:hAnsi="宋体" w:cs="仿宋_GB2312"/>
                <w:color w:val="000000"/>
                <w:sz w:val="28"/>
                <w:szCs w:val="28"/>
                <w:shd w:val="clear" w:color="auto" w:fill="FFFFFF"/>
              </w:rPr>
              <w:t>□</w:t>
            </w:r>
            <w:r>
              <w:rPr>
                <w:rFonts w:ascii="仿宋_GB2312" w:eastAsia="仿宋_GB2312" w:hAnsi="宋体" w:cs="仿宋_GB2312" w:hint="eastAsia"/>
                <w:color w:val="000000"/>
                <w:sz w:val="28"/>
                <w:szCs w:val="28"/>
                <w:shd w:val="clear" w:color="auto" w:fill="FFFFFF"/>
              </w:rPr>
              <w:t xml:space="preserve">机联网互联网   </w:t>
            </w:r>
            <w:r>
              <w:rPr>
                <w:rFonts w:ascii="仿宋_GB2312" w:eastAsia="仿宋_GB2312" w:hAnsi="宋体" w:cs="仿宋_GB2312"/>
                <w:color w:val="000000"/>
                <w:sz w:val="28"/>
                <w:szCs w:val="28"/>
                <w:shd w:val="clear" w:color="auto" w:fill="FFFFFF"/>
              </w:rPr>
              <w:t>□</w:t>
            </w:r>
            <w:r>
              <w:rPr>
                <w:rFonts w:ascii="仿宋_GB2312" w:eastAsia="仿宋_GB2312" w:hAnsi="宋体" w:cs="仿宋_GB2312" w:hint="eastAsia"/>
                <w:color w:val="000000"/>
                <w:sz w:val="28"/>
                <w:szCs w:val="28"/>
                <w:shd w:val="clear" w:color="auto" w:fill="FFFFFF"/>
              </w:rPr>
              <w:t xml:space="preserve">信息咨询服务    </w:t>
            </w:r>
            <w:r>
              <w:rPr>
                <w:rFonts w:ascii="仿宋_GB2312" w:eastAsia="仿宋_GB2312" w:hAnsi="宋体" w:cs="仿宋_GB2312"/>
                <w:color w:val="000000"/>
                <w:sz w:val="28"/>
                <w:szCs w:val="28"/>
                <w:shd w:val="clear" w:color="auto" w:fill="FFFFFF"/>
              </w:rPr>
              <w:t>□</w:t>
            </w:r>
            <w:r>
              <w:rPr>
                <w:rFonts w:ascii="仿宋_GB2312" w:eastAsia="仿宋_GB2312" w:hAnsi="宋体" w:cs="仿宋_GB2312" w:hint="eastAsia"/>
                <w:color w:val="000000"/>
                <w:sz w:val="28"/>
                <w:szCs w:val="28"/>
                <w:shd w:val="clear" w:color="auto" w:fill="FFFFFF"/>
              </w:rPr>
              <w:t xml:space="preserve">物流与电子商务 </w:t>
            </w:r>
          </w:p>
          <w:p w:rsidR="002E0FF5" w:rsidRDefault="00DC4EFC" w:rsidP="006D6042">
            <w:pPr>
              <w:widowControl/>
              <w:adjustRightInd w:val="0"/>
              <w:snapToGrid w:val="0"/>
              <w:jc w:val="left"/>
              <w:rPr>
                <w:rFonts w:ascii="宋体" w:hAnsi="宋体" w:cs="宋体"/>
                <w:kern w:val="0"/>
                <w:sz w:val="28"/>
                <w:szCs w:val="28"/>
              </w:rPr>
            </w:pPr>
            <w:r>
              <w:rPr>
                <w:rFonts w:ascii="仿宋_GB2312" w:eastAsia="仿宋_GB2312" w:hAnsi="宋体" w:cs="仿宋_GB2312"/>
                <w:color w:val="000000"/>
                <w:sz w:val="28"/>
                <w:szCs w:val="28"/>
                <w:shd w:val="clear" w:color="auto" w:fill="FFFFFF"/>
              </w:rPr>
              <w:t>□</w:t>
            </w:r>
            <w:r>
              <w:rPr>
                <w:rFonts w:ascii="仿宋_GB2312" w:eastAsia="仿宋_GB2312" w:hAnsi="宋体" w:cs="仿宋_GB2312" w:hint="eastAsia"/>
                <w:color w:val="000000"/>
                <w:sz w:val="28"/>
                <w:szCs w:val="28"/>
                <w:shd w:val="clear" w:color="auto" w:fill="FFFFFF"/>
              </w:rPr>
              <w:t xml:space="preserve">其他（请注明） </w:t>
            </w:r>
          </w:p>
        </w:tc>
      </w:tr>
      <w:tr w:rsidR="002E0FF5">
        <w:trPr>
          <w:trHeight w:val="292"/>
          <w:jc w:val="center"/>
        </w:trPr>
        <w:tc>
          <w:tcPr>
            <w:tcW w:w="1641" w:type="dxa"/>
            <w:vMerge w:val="restart"/>
            <w:vAlign w:val="center"/>
          </w:tcPr>
          <w:p w:rsidR="002E0FF5" w:rsidRDefault="00DC4EFC" w:rsidP="006D6042">
            <w:pPr>
              <w:widowControl/>
              <w:adjustRightInd w:val="0"/>
              <w:snapToGrid w:val="0"/>
              <w:rPr>
                <w:rFonts w:ascii="宋体" w:hAnsi="宋体" w:cs="宋体"/>
                <w:kern w:val="0"/>
                <w:sz w:val="28"/>
                <w:szCs w:val="28"/>
              </w:rPr>
            </w:pPr>
            <w:r>
              <w:rPr>
                <w:rFonts w:ascii="宋体" w:hAnsi="宋体" w:cs="宋体" w:hint="eastAsia"/>
                <w:kern w:val="0"/>
                <w:sz w:val="28"/>
                <w:szCs w:val="28"/>
              </w:rPr>
              <w:t>职称及其他专业证书</w:t>
            </w:r>
          </w:p>
        </w:tc>
        <w:tc>
          <w:tcPr>
            <w:tcW w:w="1892" w:type="dxa"/>
            <w:gridSpan w:val="3"/>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编号</w:t>
            </w:r>
          </w:p>
        </w:tc>
        <w:tc>
          <w:tcPr>
            <w:tcW w:w="2312" w:type="dxa"/>
            <w:gridSpan w:val="4"/>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证书名称</w:t>
            </w:r>
          </w:p>
        </w:tc>
        <w:tc>
          <w:tcPr>
            <w:tcW w:w="2312" w:type="dxa"/>
            <w:gridSpan w:val="3"/>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颁发单位</w:t>
            </w:r>
          </w:p>
        </w:tc>
        <w:tc>
          <w:tcPr>
            <w:tcW w:w="2313" w:type="dxa"/>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证书编号</w:t>
            </w:r>
          </w:p>
        </w:tc>
      </w:tr>
      <w:tr w:rsidR="002E0FF5">
        <w:trPr>
          <w:trHeight w:val="292"/>
          <w:jc w:val="center"/>
        </w:trPr>
        <w:tc>
          <w:tcPr>
            <w:tcW w:w="1641" w:type="dxa"/>
            <w:vMerge/>
            <w:vAlign w:val="center"/>
          </w:tcPr>
          <w:p w:rsidR="002E0FF5" w:rsidRDefault="002E0FF5" w:rsidP="006D6042">
            <w:pPr>
              <w:widowControl/>
              <w:adjustRightInd w:val="0"/>
              <w:snapToGrid w:val="0"/>
            </w:pPr>
          </w:p>
        </w:tc>
        <w:tc>
          <w:tcPr>
            <w:tcW w:w="1892" w:type="dxa"/>
            <w:gridSpan w:val="3"/>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1</w:t>
            </w:r>
          </w:p>
        </w:tc>
        <w:tc>
          <w:tcPr>
            <w:tcW w:w="2312" w:type="dxa"/>
            <w:gridSpan w:val="4"/>
            <w:vAlign w:val="center"/>
          </w:tcPr>
          <w:p w:rsidR="002E0FF5" w:rsidRDefault="002E0FF5" w:rsidP="006D6042">
            <w:pPr>
              <w:widowControl/>
              <w:adjustRightInd w:val="0"/>
              <w:snapToGrid w:val="0"/>
              <w:rPr>
                <w:rFonts w:ascii="宋体" w:hAnsi="宋体" w:cs="宋体"/>
                <w:kern w:val="0"/>
                <w:sz w:val="28"/>
                <w:szCs w:val="28"/>
              </w:rPr>
            </w:pPr>
          </w:p>
        </w:tc>
        <w:tc>
          <w:tcPr>
            <w:tcW w:w="2312" w:type="dxa"/>
            <w:gridSpan w:val="3"/>
            <w:vAlign w:val="center"/>
          </w:tcPr>
          <w:p w:rsidR="002E0FF5" w:rsidRDefault="002E0FF5" w:rsidP="006D6042">
            <w:pPr>
              <w:widowControl/>
              <w:adjustRightInd w:val="0"/>
              <w:snapToGrid w:val="0"/>
              <w:rPr>
                <w:rFonts w:ascii="宋体" w:hAnsi="宋体" w:cs="宋体"/>
                <w:kern w:val="0"/>
                <w:sz w:val="28"/>
                <w:szCs w:val="28"/>
              </w:rPr>
            </w:pPr>
          </w:p>
        </w:tc>
        <w:tc>
          <w:tcPr>
            <w:tcW w:w="2313" w:type="dxa"/>
            <w:vAlign w:val="center"/>
          </w:tcPr>
          <w:p w:rsidR="002E0FF5" w:rsidRDefault="002E0FF5" w:rsidP="006D6042">
            <w:pPr>
              <w:widowControl/>
              <w:adjustRightInd w:val="0"/>
              <w:snapToGrid w:val="0"/>
              <w:rPr>
                <w:rFonts w:ascii="宋体" w:hAnsi="宋体" w:cs="宋体"/>
                <w:kern w:val="0"/>
                <w:sz w:val="28"/>
                <w:szCs w:val="28"/>
              </w:rPr>
            </w:pPr>
          </w:p>
        </w:tc>
      </w:tr>
      <w:tr w:rsidR="002E0FF5">
        <w:trPr>
          <w:trHeight w:val="296"/>
          <w:jc w:val="center"/>
        </w:trPr>
        <w:tc>
          <w:tcPr>
            <w:tcW w:w="1641" w:type="dxa"/>
            <w:vMerge/>
            <w:vAlign w:val="center"/>
          </w:tcPr>
          <w:p w:rsidR="002E0FF5" w:rsidRDefault="002E0FF5" w:rsidP="006D6042">
            <w:pPr>
              <w:widowControl/>
              <w:adjustRightInd w:val="0"/>
              <w:snapToGrid w:val="0"/>
            </w:pPr>
          </w:p>
        </w:tc>
        <w:tc>
          <w:tcPr>
            <w:tcW w:w="1892" w:type="dxa"/>
            <w:gridSpan w:val="3"/>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2</w:t>
            </w:r>
          </w:p>
        </w:tc>
        <w:tc>
          <w:tcPr>
            <w:tcW w:w="2312" w:type="dxa"/>
            <w:gridSpan w:val="4"/>
            <w:vAlign w:val="center"/>
          </w:tcPr>
          <w:p w:rsidR="002E0FF5" w:rsidRDefault="002E0FF5" w:rsidP="006D6042">
            <w:pPr>
              <w:widowControl/>
              <w:adjustRightInd w:val="0"/>
              <w:snapToGrid w:val="0"/>
              <w:rPr>
                <w:rFonts w:ascii="宋体" w:hAnsi="宋体" w:cs="宋体"/>
                <w:kern w:val="0"/>
                <w:sz w:val="28"/>
                <w:szCs w:val="28"/>
              </w:rPr>
            </w:pPr>
          </w:p>
        </w:tc>
        <w:tc>
          <w:tcPr>
            <w:tcW w:w="2312" w:type="dxa"/>
            <w:gridSpan w:val="3"/>
            <w:vAlign w:val="center"/>
          </w:tcPr>
          <w:p w:rsidR="002E0FF5" w:rsidRDefault="002E0FF5" w:rsidP="006D6042">
            <w:pPr>
              <w:widowControl/>
              <w:adjustRightInd w:val="0"/>
              <w:snapToGrid w:val="0"/>
              <w:rPr>
                <w:rFonts w:ascii="宋体" w:hAnsi="宋体" w:cs="宋体"/>
                <w:kern w:val="0"/>
                <w:sz w:val="28"/>
                <w:szCs w:val="28"/>
              </w:rPr>
            </w:pPr>
          </w:p>
        </w:tc>
        <w:tc>
          <w:tcPr>
            <w:tcW w:w="2313" w:type="dxa"/>
            <w:vAlign w:val="center"/>
          </w:tcPr>
          <w:p w:rsidR="002E0FF5" w:rsidRDefault="002E0FF5" w:rsidP="006D6042">
            <w:pPr>
              <w:widowControl/>
              <w:adjustRightInd w:val="0"/>
              <w:snapToGrid w:val="0"/>
              <w:rPr>
                <w:rFonts w:ascii="宋体" w:hAnsi="宋体" w:cs="宋体"/>
                <w:kern w:val="0"/>
                <w:sz w:val="28"/>
                <w:szCs w:val="28"/>
              </w:rPr>
            </w:pPr>
          </w:p>
        </w:tc>
      </w:tr>
      <w:tr w:rsidR="002E0FF5">
        <w:trPr>
          <w:trHeight w:val="296"/>
          <w:jc w:val="center"/>
        </w:trPr>
        <w:tc>
          <w:tcPr>
            <w:tcW w:w="1641" w:type="dxa"/>
            <w:vMerge/>
            <w:vAlign w:val="center"/>
          </w:tcPr>
          <w:p w:rsidR="002E0FF5" w:rsidRDefault="002E0FF5" w:rsidP="006D6042">
            <w:pPr>
              <w:widowControl/>
              <w:adjustRightInd w:val="0"/>
              <w:snapToGrid w:val="0"/>
              <w:rPr>
                <w:rFonts w:ascii="宋体" w:hAnsi="宋体" w:cs="宋体"/>
                <w:kern w:val="0"/>
                <w:sz w:val="28"/>
                <w:szCs w:val="28"/>
              </w:rPr>
            </w:pPr>
          </w:p>
        </w:tc>
        <w:tc>
          <w:tcPr>
            <w:tcW w:w="1892" w:type="dxa"/>
            <w:gridSpan w:val="3"/>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3</w:t>
            </w:r>
          </w:p>
        </w:tc>
        <w:tc>
          <w:tcPr>
            <w:tcW w:w="2312" w:type="dxa"/>
            <w:gridSpan w:val="4"/>
            <w:vAlign w:val="center"/>
          </w:tcPr>
          <w:p w:rsidR="002E0FF5" w:rsidRDefault="002E0FF5" w:rsidP="006D6042">
            <w:pPr>
              <w:widowControl/>
              <w:adjustRightInd w:val="0"/>
              <w:snapToGrid w:val="0"/>
              <w:rPr>
                <w:rFonts w:ascii="宋体" w:hAnsi="宋体" w:cs="宋体"/>
                <w:kern w:val="0"/>
                <w:sz w:val="28"/>
                <w:szCs w:val="28"/>
              </w:rPr>
            </w:pPr>
          </w:p>
        </w:tc>
        <w:tc>
          <w:tcPr>
            <w:tcW w:w="2312" w:type="dxa"/>
            <w:gridSpan w:val="3"/>
            <w:vAlign w:val="center"/>
          </w:tcPr>
          <w:p w:rsidR="002E0FF5" w:rsidRDefault="002E0FF5" w:rsidP="006D6042">
            <w:pPr>
              <w:widowControl/>
              <w:adjustRightInd w:val="0"/>
              <w:snapToGrid w:val="0"/>
              <w:rPr>
                <w:rFonts w:ascii="宋体" w:hAnsi="宋体" w:cs="宋体"/>
                <w:kern w:val="0"/>
                <w:sz w:val="28"/>
                <w:szCs w:val="28"/>
              </w:rPr>
            </w:pPr>
          </w:p>
        </w:tc>
        <w:tc>
          <w:tcPr>
            <w:tcW w:w="2313" w:type="dxa"/>
            <w:vAlign w:val="center"/>
          </w:tcPr>
          <w:p w:rsidR="002E0FF5" w:rsidRDefault="002E0FF5" w:rsidP="006D6042">
            <w:pPr>
              <w:widowControl/>
              <w:adjustRightInd w:val="0"/>
              <w:snapToGrid w:val="0"/>
              <w:rPr>
                <w:rFonts w:ascii="宋体" w:hAnsi="宋体" w:cs="宋体"/>
                <w:kern w:val="0"/>
                <w:sz w:val="28"/>
                <w:szCs w:val="28"/>
              </w:rPr>
            </w:pPr>
          </w:p>
        </w:tc>
      </w:tr>
      <w:tr w:rsidR="002E0FF5">
        <w:trPr>
          <w:trHeight w:val="296"/>
          <w:jc w:val="center"/>
        </w:trPr>
        <w:tc>
          <w:tcPr>
            <w:tcW w:w="1641" w:type="dxa"/>
            <w:vMerge/>
            <w:vAlign w:val="center"/>
          </w:tcPr>
          <w:p w:rsidR="002E0FF5" w:rsidRDefault="002E0FF5" w:rsidP="006D6042">
            <w:pPr>
              <w:widowControl/>
              <w:adjustRightInd w:val="0"/>
              <w:snapToGrid w:val="0"/>
              <w:rPr>
                <w:rFonts w:ascii="宋体" w:hAnsi="宋体" w:cs="宋体"/>
                <w:kern w:val="0"/>
                <w:sz w:val="28"/>
                <w:szCs w:val="28"/>
              </w:rPr>
            </w:pPr>
          </w:p>
        </w:tc>
        <w:tc>
          <w:tcPr>
            <w:tcW w:w="1892" w:type="dxa"/>
            <w:gridSpan w:val="3"/>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4</w:t>
            </w:r>
          </w:p>
        </w:tc>
        <w:tc>
          <w:tcPr>
            <w:tcW w:w="2312" w:type="dxa"/>
            <w:gridSpan w:val="4"/>
            <w:vAlign w:val="center"/>
          </w:tcPr>
          <w:p w:rsidR="002E0FF5" w:rsidRDefault="002E0FF5" w:rsidP="006D6042">
            <w:pPr>
              <w:widowControl/>
              <w:adjustRightInd w:val="0"/>
              <w:snapToGrid w:val="0"/>
              <w:rPr>
                <w:rFonts w:ascii="宋体" w:hAnsi="宋体" w:cs="宋体"/>
                <w:kern w:val="0"/>
                <w:sz w:val="28"/>
                <w:szCs w:val="28"/>
              </w:rPr>
            </w:pPr>
          </w:p>
        </w:tc>
        <w:tc>
          <w:tcPr>
            <w:tcW w:w="2312" w:type="dxa"/>
            <w:gridSpan w:val="3"/>
            <w:vAlign w:val="center"/>
          </w:tcPr>
          <w:p w:rsidR="002E0FF5" w:rsidRDefault="002E0FF5" w:rsidP="006D6042">
            <w:pPr>
              <w:widowControl/>
              <w:adjustRightInd w:val="0"/>
              <w:snapToGrid w:val="0"/>
              <w:rPr>
                <w:rFonts w:ascii="宋体" w:hAnsi="宋体" w:cs="宋体"/>
                <w:kern w:val="0"/>
                <w:sz w:val="28"/>
                <w:szCs w:val="28"/>
              </w:rPr>
            </w:pPr>
          </w:p>
        </w:tc>
        <w:tc>
          <w:tcPr>
            <w:tcW w:w="2313" w:type="dxa"/>
            <w:vAlign w:val="center"/>
          </w:tcPr>
          <w:p w:rsidR="002E0FF5" w:rsidRDefault="002E0FF5" w:rsidP="006D6042">
            <w:pPr>
              <w:widowControl/>
              <w:adjustRightInd w:val="0"/>
              <w:snapToGrid w:val="0"/>
              <w:rPr>
                <w:rFonts w:ascii="宋体" w:hAnsi="宋体" w:cs="宋体"/>
                <w:kern w:val="0"/>
                <w:sz w:val="28"/>
                <w:szCs w:val="28"/>
              </w:rPr>
            </w:pPr>
          </w:p>
        </w:tc>
      </w:tr>
      <w:tr w:rsidR="002E0FF5">
        <w:trPr>
          <w:jc w:val="center"/>
        </w:trPr>
        <w:tc>
          <w:tcPr>
            <w:tcW w:w="1641" w:type="dxa"/>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个人学习工作简历</w:t>
            </w:r>
          </w:p>
        </w:tc>
        <w:tc>
          <w:tcPr>
            <w:tcW w:w="8829" w:type="dxa"/>
            <w:gridSpan w:val="11"/>
            <w:vAlign w:val="center"/>
          </w:tcPr>
          <w:p w:rsidR="002E0FF5" w:rsidRDefault="002E0FF5" w:rsidP="006D6042">
            <w:pPr>
              <w:widowControl/>
              <w:adjustRightInd w:val="0"/>
              <w:snapToGrid w:val="0"/>
              <w:rPr>
                <w:rFonts w:ascii="宋体" w:hAnsi="宋体" w:cs="宋体"/>
                <w:kern w:val="0"/>
                <w:sz w:val="28"/>
                <w:szCs w:val="28"/>
              </w:rPr>
            </w:pPr>
          </w:p>
        </w:tc>
      </w:tr>
      <w:tr w:rsidR="002E0FF5">
        <w:trPr>
          <w:jc w:val="center"/>
        </w:trPr>
        <w:tc>
          <w:tcPr>
            <w:tcW w:w="1641" w:type="dxa"/>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主要业</w:t>
            </w:r>
          </w:p>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绩（项目、时间）</w:t>
            </w:r>
          </w:p>
        </w:tc>
        <w:tc>
          <w:tcPr>
            <w:tcW w:w="8829" w:type="dxa"/>
            <w:gridSpan w:val="11"/>
            <w:vAlign w:val="center"/>
          </w:tcPr>
          <w:p w:rsidR="002E0FF5" w:rsidRDefault="002E0FF5" w:rsidP="006D6042">
            <w:pPr>
              <w:widowControl/>
              <w:adjustRightInd w:val="0"/>
              <w:snapToGrid w:val="0"/>
              <w:rPr>
                <w:rFonts w:ascii="宋体" w:hAnsi="宋体" w:cs="宋体"/>
                <w:kern w:val="0"/>
                <w:sz w:val="28"/>
                <w:szCs w:val="28"/>
              </w:rPr>
            </w:pPr>
          </w:p>
        </w:tc>
      </w:tr>
      <w:tr w:rsidR="002E0FF5">
        <w:trPr>
          <w:jc w:val="center"/>
        </w:trPr>
        <w:tc>
          <w:tcPr>
            <w:tcW w:w="1641" w:type="dxa"/>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评审</w:t>
            </w:r>
          </w:p>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经历</w:t>
            </w:r>
          </w:p>
        </w:tc>
        <w:tc>
          <w:tcPr>
            <w:tcW w:w="8829" w:type="dxa"/>
            <w:gridSpan w:val="11"/>
            <w:vAlign w:val="center"/>
          </w:tcPr>
          <w:p w:rsidR="002E0FF5" w:rsidRDefault="002E0FF5" w:rsidP="006D6042">
            <w:pPr>
              <w:widowControl/>
              <w:adjustRightInd w:val="0"/>
              <w:snapToGrid w:val="0"/>
              <w:ind w:left="640"/>
              <w:rPr>
                <w:rFonts w:ascii="宋体" w:hAnsi="宋体" w:cs="宋体"/>
                <w:kern w:val="0"/>
                <w:sz w:val="28"/>
                <w:szCs w:val="28"/>
              </w:rPr>
            </w:pPr>
          </w:p>
        </w:tc>
      </w:tr>
      <w:tr w:rsidR="002E0FF5">
        <w:trPr>
          <w:jc w:val="center"/>
        </w:trPr>
        <w:tc>
          <w:tcPr>
            <w:tcW w:w="1641" w:type="dxa"/>
            <w:vAlign w:val="center"/>
          </w:tcPr>
          <w:p w:rsidR="002E0FF5" w:rsidRDefault="00DC4EFC" w:rsidP="006D6042">
            <w:pPr>
              <w:widowControl/>
              <w:adjustRightInd w:val="0"/>
              <w:snapToGrid w:val="0"/>
              <w:jc w:val="center"/>
              <w:rPr>
                <w:rFonts w:ascii="宋体" w:hAnsi="宋体" w:cs="宋体"/>
                <w:kern w:val="0"/>
                <w:sz w:val="28"/>
                <w:szCs w:val="28"/>
              </w:rPr>
            </w:pPr>
            <w:r>
              <w:rPr>
                <w:rFonts w:ascii="宋体" w:hAnsi="宋体" w:cs="宋体" w:hint="eastAsia"/>
                <w:kern w:val="0"/>
                <w:sz w:val="28"/>
                <w:szCs w:val="28"/>
              </w:rPr>
              <w:t>单位推</w:t>
            </w:r>
          </w:p>
          <w:p w:rsidR="002E0FF5" w:rsidRDefault="00DC4EFC" w:rsidP="006D6042">
            <w:pPr>
              <w:widowControl/>
              <w:adjustRightInd w:val="0"/>
              <w:snapToGrid w:val="0"/>
              <w:jc w:val="center"/>
              <w:rPr>
                <w:rFonts w:ascii="宋体" w:hAnsi="宋体" w:cs="宋体"/>
                <w:kern w:val="0"/>
                <w:sz w:val="28"/>
                <w:szCs w:val="28"/>
              </w:rPr>
            </w:pPr>
            <w:proofErr w:type="gramStart"/>
            <w:r>
              <w:rPr>
                <w:rFonts w:ascii="宋体" w:hAnsi="宋体" w:cs="宋体" w:hint="eastAsia"/>
                <w:kern w:val="0"/>
                <w:sz w:val="28"/>
                <w:szCs w:val="28"/>
              </w:rPr>
              <w:t>荐</w:t>
            </w:r>
            <w:proofErr w:type="gramEnd"/>
            <w:r>
              <w:rPr>
                <w:rFonts w:ascii="宋体" w:hAnsi="宋体" w:cs="宋体" w:hint="eastAsia"/>
                <w:kern w:val="0"/>
                <w:sz w:val="28"/>
                <w:szCs w:val="28"/>
              </w:rPr>
              <w:t>意见</w:t>
            </w:r>
          </w:p>
        </w:tc>
        <w:tc>
          <w:tcPr>
            <w:tcW w:w="8829" w:type="dxa"/>
            <w:gridSpan w:val="11"/>
            <w:vAlign w:val="center"/>
          </w:tcPr>
          <w:p w:rsidR="002E0FF5" w:rsidRDefault="00DC4EFC" w:rsidP="006D6042">
            <w:pPr>
              <w:widowControl/>
              <w:adjustRightInd w:val="0"/>
              <w:snapToGrid w:val="0"/>
              <w:ind w:firstLineChars="2100" w:firstLine="5880"/>
              <w:rPr>
                <w:rFonts w:ascii="宋体" w:hAnsi="宋体" w:cs="宋体"/>
                <w:kern w:val="0"/>
                <w:sz w:val="28"/>
                <w:szCs w:val="28"/>
              </w:rPr>
            </w:pPr>
            <w:r>
              <w:rPr>
                <w:rFonts w:ascii="宋体" w:hAnsi="宋体" w:cs="宋体" w:hint="eastAsia"/>
                <w:kern w:val="0"/>
                <w:sz w:val="28"/>
                <w:szCs w:val="28"/>
              </w:rPr>
              <w:t>（公章）</w:t>
            </w:r>
          </w:p>
          <w:p w:rsidR="002E0FF5" w:rsidRDefault="00DC4EFC" w:rsidP="006D6042">
            <w:pPr>
              <w:widowControl/>
              <w:adjustRightInd w:val="0"/>
              <w:snapToGrid w:val="0"/>
              <w:ind w:firstLineChars="2300" w:firstLine="6440"/>
              <w:rPr>
                <w:rFonts w:ascii="宋体" w:hAnsi="宋体" w:cs="宋体"/>
                <w:kern w:val="0"/>
                <w:sz w:val="28"/>
                <w:szCs w:val="28"/>
              </w:rPr>
            </w:pPr>
            <w:r>
              <w:rPr>
                <w:rFonts w:ascii="宋体" w:hAnsi="宋体" w:cs="宋体" w:hint="eastAsia"/>
                <w:kern w:val="0"/>
                <w:sz w:val="28"/>
                <w:szCs w:val="28"/>
              </w:rPr>
              <w:t>年   月   日</w:t>
            </w:r>
          </w:p>
        </w:tc>
      </w:tr>
    </w:tbl>
    <w:p w:rsidR="002E0FF5" w:rsidRDefault="00DC4EFC" w:rsidP="006D6042">
      <w:pPr>
        <w:widowControl/>
        <w:shd w:val="clear" w:color="auto" w:fill="FFFFFF"/>
        <w:adjustRightInd w:val="0"/>
        <w:snapToGrid w:val="0"/>
        <w:ind w:leftChars="-400" w:hangingChars="350" w:hanging="840"/>
        <w:jc w:val="left"/>
        <w:rPr>
          <w:rFonts w:ascii="宋体" w:hAnsi="宋体" w:cs="宋体"/>
          <w:color w:val="000000"/>
          <w:sz w:val="24"/>
        </w:rPr>
      </w:pPr>
      <w:r>
        <w:rPr>
          <w:rFonts w:ascii="宋体" w:hAnsi="宋体" w:cs="宋体" w:hint="eastAsia"/>
          <w:color w:val="000000"/>
          <w:kern w:val="0"/>
          <w:sz w:val="24"/>
          <w:shd w:val="clear" w:color="auto" w:fill="FFFFFF"/>
          <w:lang w:bidi="ar"/>
        </w:rPr>
        <w:t>备注：1、专业领域内容应结合自己特长选择1-3项打勾；</w:t>
      </w:r>
    </w:p>
    <w:p w:rsidR="002E0FF5" w:rsidRDefault="00DC4EFC" w:rsidP="006D6042">
      <w:pPr>
        <w:widowControl/>
        <w:shd w:val="clear" w:color="auto" w:fill="FFFFFF"/>
        <w:adjustRightInd w:val="0"/>
        <w:snapToGrid w:val="0"/>
        <w:ind w:leftChars="-55" w:left="5" w:hangingChars="50" w:hanging="120"/>
        <w:jc w:val="left"/>
      </w:pPr>
      <w:r>
        <w:rPr>
          <w:rFonts w:ascii="宋体" w:hAnsi="宋体" w:cs="宋体" w:hint="eastAsia"/>
          <w:color w:val="000000"/>
          <w:kern w:val="0"/>
          <w:sz w:val="24"/>
          <w:shd w:val="clear" w:color="auto" w:fill="FFFFFF"/>
          <w:lang w:bidi="ar"/>
        </w:rPr>
        <w:t>2、请附身份证、职称及其他专业证书复印件。</w:t>
      </w:r>
      <w:r>
        <w:rPr>
          <w:noProof/>
        </w:rPr>
        <w:drawing>
          <wp:anchor distT="0" distB="0" distL="114300" distR="114300" simplePos="0" relativeHeight="251659264" behindDoc="0" locked="0" layoutInCell="1" allowOverlap="1" wp14:anchorId="134C8B8A" wp14:editId="7A91E254">
            <wp:simplePos x="0" y="0"/>
            <wp:positionH relativeFrom="column">
              <wp:posOffset>3712210</wp:posOffset>
            </wp:positionH>
            <wp:positionV relativeFrom="paragraph">
              <wp:posOffset>8427720</wp:posOffset>
            </wp:positionV>
            <wp:extent cx="1793875" cy="400685"/>
            <wp:effectExtent l="0" t="0" r="6350" b="8890"/>
            <wp:wrapNone/>
            <wp:docPr id="1" name="图片 2" descr="公告_湘发改公告[2019]9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告_湘发改公告[2019]9号"/>
                    <pic:cNvPicPr>
                      <a:picLocks noChangeAspect="1"/>
                    </pic:cNvPicPr>
                  </pic:nvPicPr>
                  <pic:blipFill>
                    <a:blip r:embed="rId8"/>
                    <a:stretch>
                      <a:fillRect/>
                    </a:stretch>
                  </pic:blipFill>
                  <pic:spPr>
                    <a:xfrm>
                      <a:off x="0" y="0"/>
                      <a:ext cx="1793875" cy="400685"/>
                    </a:xfrm>
                    <a:prstGeom prst="rect">
                      <a:avLst/>
                    </a:prstGeom>
                    <a:noFill/>
                    <a:ln>
                      <a:noFill/>
                    </a:ln>
                  </pic:spPr>
                </pic:pic>
              </a:graphicData>
            </a:graphic>
          </wp:anchor>
        </w:drawing>
      </w:r>
      <w:bookmarkStart w:id="62" w:name="FlSignDate"/>
      <w:bookmarkEnd w:id="62"/>
    </w:p>
    <w:sectPr w:rsidR="002E0FF5">
      <w:footerReference w:type="even" r:id="rId9"/>
      <w:footerReference w:type="default" r:id="rId10"/>
      <w:pgSz w:w="11906" w:h="16838"/>
      <w:pgMar w:top="1871" w:right="1531" w:bottom="1531" w:left="1588" w:header="851" w:footer="130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B4B" w:rsidRDefault="00B56B4B">
      <w:r>
        <w:separator/>
      </w:r>
    </w:p>
  </w:endnote>
  <w:endnote w:type="continuationSeparator" w:id="0">
    <w:p w:rsidR="00B56B4B" w:rsidRDefault="00B5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FF5" w:rsidRDefault="002E0FF5">
    <w:pPr>
      <w:pStyle w:val="a4"/>
      <w:ind w:leftChars="150" w:left="3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FF5" w:rsidRDefault="002E0FF5">
    <w:pPr>
      <w:pStyle w:val="a4"/>
      <w:ind w:rightChars="150" w:right="315" w:firstLine="357"/>
      <w:jc w:val="right"/>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B4B" w:rsidRDefault="00B56B4B">
      <w:r>
        <w:separator/>
      </w:r>
    </w:p>
  </w:footnote>
  <w:footnote w:type="continuationSeparator" w:id="0">
    <w:p w:rsidR="00B56B4B" w:rsidRDefault="00B56B4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61"/>
    <w:rsid w:val="EDFE7050"/>
    <w:rsid w:val="00013612"/>
    <w:rsid w:val="00023630"/>
    <w:rsid w:val="000417B2"/>
    <w:rsid w:val="000548CE"/>
    <w:rsid w:val="000A32ED"/>
    <w:rsid w:val="000A3FEB"/>
    <w:rsid w:val="000A7852"/>
    <w:rsid w:val="00102A70"/>
    <w:rsid w:val="00162D1F"/>
    <w:rsid w:val="001A38F0"/>
    <w:rsid w:val="001A72A1"/>
    <w:rsid w:val="00200C9B"/>
    <w:rsid w:val="00224916"/>
    <w:rsid w:val="002A7BE0"/>
    <w:rsid w:val="002D0161"/>
    <w:rsid w:val="002E0FF5"/>
    <w:rsid w:val="002F152E"/>
    <w:rsid w:val="00344149"/>
    <w:rsid w:val="00395731"/>
    <w:rsid w:val="003D1DF6"/>
    <w:rsid w:val="003F346C"/>
    <w:rsid w:val="005442FB"/>
    <w:rsid w:val="005610DA"/>
    <w:rsid w:val="00566620"/>
    <w:rsid w:val="0057648F"/>
    <w:rsid w:val="005844D9"/>
    <w:rsid w:val="00586B50"/>
    <w:rsid w:val="00590140"/>
    <w:rsid w:val="005B463E"/>
    <w:rsid w:val="005B7A5A"/>
    <w:rsid w:val="00662E54"/>
    <w:rsid w:val="00667BAA"/>
    <w:rsid w:val="00674E23"/>
    <w:rsid w:val="006831C5"/>
    <w:rsid w:val="006A240F"/>
    <w:rsid w:val="006C0190"/>
    <w:rsid w:val="006C0E33"/>
    <w:rsid w:val="006D6042"/>
    <w:rsid w:val="007062FB"/>
    <w:rsid w:val="0070662B"/>
    <w:rsid w:val="007173E1"/>
    <w:rsid w:val="007442DC"/>
    <w:rsid w:val="00753AB9"/>
    <w:rsid w:val="007C0927"/>
    <w:rsid w:val="00893172"/>
    <w:rsid w:val="0094259C"/>
    <w:rsid w:val="0097311F"/>
    <w:rsid w:val="009915A8"/>
    <w:rsid w:val="009F4EE5"/>
    <w:rsid w:val="00A22BF8"/>
    <w:rsid w:val="00A30AE0"/>
    <w:rsid w:val="00A44DE7"/>
    <w:rsid w:val="00A57DD6"/>
    <w:rsid w:val="00A72497"/>
    <w:rsid w:val="00B15295"/>
    <w:rsid w:val="00B40558"/>
    <w:rsid w:val="00B56B4B"/>
    <w:rsid w:val="00B75B6D"/>
    <w:rsid w:val="00BB7978"/>
    <w:rsid w:val="00BD0FCE"/>
    <w:rsid w:val="00C42201"/>
    <w:rsid w:val="00C4450E"/>
    <w:rsid w:val="00CD4E23"/>
    <w:rsid w:val="00CE724B"/>
    <w:rsid w:val="00D041D8"/>
    <w:rsid w:val="00D04B3C"/>
    <w:rsid w:val="00D36C4F"/>
    <w:rsid w:val="00D40B34"/>
    <w:rsid w:val="00D94A2D"/>
    <w:rsid w:val="00DC4EFC"/>
    <w:rsid w:val="00DE081F"/>
    <w:rsid w:val="00E43785"/>
    <w:rsid w:val="00E43C5D"/>
    <w:rsid w:val="00E60CC0"/>
    <w:rsid w:val="00E81551"/>
    <w:rsid w:val="00EA43F0"/>
    <w:rsid w:val="00EB7E7D"/>
    <w:rsid w:val="00ED7E7C"/>
    <w:rsid w:val="00F6570A"/>
    <w:rsid w:val="00F869F0"/>
    <w:rsid w:val="00FC29F7"/>
    <w:rsid w:val="00FD4A38"/>
    <w:rsid w:val="00FF6E99"/>
    <w:rsid w:val="02555ED9"/>
    <w:rsid w:val="038E42E1"/>
    <w:rsid w:val="04F9795B"/>
    <w:rsid w:val="08275C22"/>
    <w:rsid w:val="08A47272"/>
    <w:rsid w:val="09631A49"/>
    <w:rsid w:val="0C48260B"/>
    <w:rsid w:val="0C5D082C"/>
    <w:rsid w:val="0EEF1CA7"/>
    <w:rsid w:val="1136203E"/>
    <w:rsid w:val="11C73FD2"/>
    <w:rsid w:val="11CD31BE"/>
    <w:rsid w:val="12BA2803"/>
    <w:rsid w:val="15143487"/>
    <w:rsid w:val="1A6F5B73"/>
    <w:rsid w:val="1D293D92"/>
    <w:rsid w:val="1DA5166B"/>
    <w:rsid w:val="1FFB1A16"/>
    <w:rsid w:val="1FFDF050"/>
    <w:rsid w:val="20222B64"/>
    <w:rsid w:val="214967B1"/>
    <w:rsid w:val="219C67AC"/>
    <w:rsid w:val="23290648"/>
    <w:rsid w:val="2377242A"/>
    <w:rsid w:val="23A16633"/>
    <w:rsid w:val="23A73F29"/>
    <w:rsid w:val="260C3977"/>
    <w:rsid w:val="28910810"/>
    <w:rsid w:val="2A205FC5"/>
    <w:rsid w:val="2B9F0CF9"/>
    <w:rsid w:val="2CAB6572"/>
    <w:rsid w:val="2F5B3C6A"/>
    <w:rsid w:val="305F38FB"/>
    <w:rsid w:val="32083CBA"/>
    <w:rsid w:val="32EC3440"/>
    <w:rsid w:val="32FF3174"/>
    <w:rsid w:val="33BA0F5C"/>
    <w:rsid w:val="38991AE8"/>
    <w:rsid w:val="3B083817"/>
    <w:rsid w:val="420E314D"/>
    <w:rsid w:val="428C2CF5"/>
    <w:rsid w:val="458E5753"/>
    <w:rsid w:val="48AA4D31"/>
    <w:rsid w:val="4C804ECE"/>
    <w:rsid w:val="4E2D177F"/>
    <w:rsid w:val="533C20EB"/>
    <w:rsid w:val="541D7E31"/>
    <w:rsid w:val="566E6EBA"/>
    <w:rsid w:val="569A0728"/>
    <w:rsid w:val="5D2E6280"/>
    <w:rsid w:val="5DEF09BB"/>
    <w:rsid w:val="5F177815"/>
    <w:rsid w:val="5F750BB2"/>
    <w:rsid w:val="5FED2422"/>
    <w:rsid w:val="613D595F"/>
    <w:rsid w:val="6B841E8D"/>
    <w:rsid w:val="6D9D7236"/>
    <w:rsid w:val="70757D5B"/>
    <w:rsid w:val="71DA476A"/>
    <w:rsid w:val="72C45265"/>
    <w:rsid w:val="766A7ED1"/>
    <w:rsid w:val="77447FAA"/>
    <w:rsid w:val="7B9B0B2D"/>
    <w:rsid w:val="7D5052A6"/>
    <w:rsid w:val="7DF76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uiPriority w:val="99"/>
    <w:qFormat/>
    <w:pPr>
      <w:tabs>
        <w:tab w:val="center" w:pos="4153"/>
        <w:tab w:val="right" w:pos="8306"/>
      </w:tabs>
      <w:snapToGrid w:val="0"/>
      <w:jc w:val="left"/>
    </w:pPr>
    <w:rPr>
      <w:kern w:val="0"/>
      <w:sz w:val="18"/>
      <w:szCs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19"/>
      <w:jc w:val="left"/>
    </w:pPr>
    <w:rPr>
      <w:rFonts w:ascii="宋体" w:hAnsi="宋体" w:cs="宋体"/>
      <w:kern w:val="0"/>
      <w:sz w:val="24"/>
    </w:rPr>
  </w:style>
  <w:style w:type="character" w:customStyle="1" w:styleId="Char">
    <w:name w:val="页眉 Char"/>
    <w:basedOn w:val="a1"/>
    <w:link w:val="a5"/>
    <w:qFormat/>
    <w:rPr>
      <w:rFonts w:ascii="Times New Roman" w:hAnsi="Times New Roman"/>
      <w:kern w:val="2"/>
      <w:sz w:val="18"/>
      <w:szCs w:val="18"/>
    </w:rPr>
  </w:style>
  <w:style w:type="paragraph" w:styleId="a7">
    <w:name w:val="Balloon Text"/>
    <w:basedOn w:val="a"/>
    <w:link w:val="Char0"/>
    <w:rsid w:val="006A240F"/>
    <w:rPr>
      <w:sz w:val="18"/>
      <w:szCs w:val="18"/>
    </w:rPr>
  </w:style>
  <w:style w:type="character" w:customStyle="1" w:styleId="Char0">
    <w:name w:val="批注框文本 Char"/>
    <w:basedOn w:val="a1"/>
    <w:link w:val="a7"/>
    <w:rsid w:val="006A240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uiPriority w:val="99"/>
    <w:qFormat/>
    <w:pPr>
      <w:tabs>
        <w:tab w:val="center" w:pos="4153"/>
        <w:tab w:val="right" w:pos="8306"/>
      </w:tabs>
      <w:snapToGrid w:val="0"/>
      <w:jc w:val="left"/>
    </w:pPr>
    <w:rPr>
      <w:kern w:val="0"/>
      <w:sz w:val="18"/>
      <w:szCs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19"/>
      <w:jc w:val="left"/>
    </w:pPr>
    <w:rPr>
      <w:rFonts w:ascii="宋体" w:hAnsi="宋体" w:cs="宋体"/>
      <w:kern w:val="0"/>
      <w:sz w:val="24"/>
    </w:rPr>
  </w:style>
  <w:style w:type="character" w:customStyle="1" w:styleId="Char">
    <w:name w:val="页眉 Char"/>
    <w:basedOn w:val="a1"/>
    <w:link w:val="a5"/>
    <w:qFormat/>
    <w:rPr>
      <w:rFonts w:ascii="Times New Roman" w:hAnsi="Times New Roman"/>
      <w:kern w:val="2"/>
      <w:sz w:val="18"/>
      <w:szCs w:val="18"/>
    </w:rPr>
  </w:style>
  <w:style w:type="paragraph" w:styleId="a7">
    <w:name w:val="Balloon Text"/>
    <w:basedOn w:val="a"/>
    <w:link w:val="Char0"/>
    <w:rsid w:val="006A240F"/>
    <w:rPr>
      <w:sz w:val="18"/>
      <w:szCs w:val="18"/>
    </w:rPr>
  </w:style>
  <w:style w:type="character" w:customStyle="1" w:styleId="Char0">
    <w:name w:val="批注框文本 Char"/>
    <w:basedOn w:val="a1"/>
    <w:link w:val="a7"/>
    <w:rsid w:val="006A240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1514">
      <w:bodyDiv w:val="1"/>
      <w:marLeft w:val="0"/>
      <w:marRight w:val="0"/>
      <w:marTop w:val="0"/>
      <w:marBottom w:val="0"/>
      <w:divBdr>
        <w:top w:val="none" w:sz="0" w:space="0" w:color="auto"/>
        <w:left w:val="none" w:sz="0" w:space="0" w:color="auto"/>
        <w:bottom w:val="none" w:sz="0" w:space="0" w:color="auto"/>
        <w:right w:val="none" w:sz="0" w:space="0" w:color="auto"/>
      </w:divBdr>
    </w:div>
    <w:div w:id="166134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1226</Characters>
  <Application>Microsoft Office Word</Application>
  <DocSecurity>0</DocSecurity>
  <Lines>10</Lines>
  <Paragraphs>2</Paragraphs>
  <ScaleCrop>false</ScaleCrop>
  <Company>GSJ</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张雅婷</dc:creator>
  <cp:lastModifiedBy>周泽辉</cp:lastModifiedBy>
  <cp:revision>2</cp:revision>
  <dcterms:created xsi:type="dcterms:W3CDTF">2022-03-17T03:08:00Z</dcterms:created>
  <dcterms:modified xsi:type="dcterms:W3CDTF">2022-03-17T03:08:00Z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CC4031E725044D6DB24446EB24862677</vt:lpwstr>
  </property>
</Properties>
</file>