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w:t>
      </w:r>
      <w:r>
        <w:rPr>
          <w:rFonts w:hint="eastAsia"/>
          <w:b/>
          <w:bCs/>
          <w:sz w:val="32"/>
          <w:szCs w:val="32"/>
        </w:rPr>
        <w:t>蚕砂中氯霉素残留量的测定</w:t>
      </w:r>
      <w:r>
        <w:rPr>
          <w:rFonts w:hint="eastAsia"/>
          <w:b/>
          <w:sz w:val="36"/>
          <w:szCs w:val="36"/>
        </w:rPr>
        <w:t>》</w:t>
      </w:r>
    </w:p>
    <w:p>
      <w:pPr>
        <w:overflowPunct w:val="0"/>
        <w:autoSpaceDE w:val="0"/>
        <w:autoSpaceDN w:val="0"/>
        <w:adjustRightInd w:val="0"/>
        <w:spacing w:line="720" w:lineRule="auto"/>
        <w:ind w:firstLine="361" w:firstLineChars="100"/>
        <w:rPr>
          <w:b/>
          <w:sz w:val="36"/>
          <w:szCs w:val="36"/>
        </w:rPr>
      </w:pPr>
      <w:r>
        <w:rPr>
          <w:rFonts w:hint="eastAsia"/>
          <w:b/>
          <w:sz w:val="36"/>
          <w:szCs w:val="36"/>
        </w:rPr>
        <w:t>承担单位：长沙海关技术中心</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2022年1月</w:t>
      </w:r>
    </w:p>
    <w:p>
      <w:pPr>
        <w:overflowPunct w:val="0"/>
        <w:autoSpaceDE w:val="0"/>
        <w:autoSpaceDN w:val="0"/>
        <w:adjustRightInd w:val="0"/>
        <w:ind w:firstLine="642" w:firstLineChars="200"/>
        <w:jc w:val="center"/>
        <w:rPr>
          <w:b/>
          <w:sz w:val="32"/>
          <w:szCs w:val="32"/>
        </w:rPr>
      </w:pPr>
      <w:r>
        <w:rPr>
          <w:rFonts w:hint="eastAsia"/>
          <w:b/>
          <w:sz w:val="32"/>
          <w:szCs w:val="32"/>
        </w:rPr>
        <w:t>《</w:t>
      </w:r>
      <w:r>
        <w:rPr>
          <w:rFonts w:hint="eastAsia"/>
          <w:b/>
          <w:bCs/>
          <w:sz w:val="32"/>
          <w:szCs w:val="32"/>
        </w:rPr>
        <w:t>蚕砂中氯霉素残留量的测定</w:t>
      </w:r>
      <w:r>
        <w:rPr>
          <w:rFonts w:hint="eastAsia"/>
          <w:b/>
          <w:sz w:val="32"/>
          <w:szCs w:val="32"/>
        </w:rPr>
        <w:t>》</w:t>
      </w:r>
    </w:p>
    <w:p>
      <w:pPr>
        <w:overflowPunct w:val="0"/>
        <w:autoSpaceDE w:val="0"/>
        <w:autoSpaceDN w:val="0"/>
        <w:adjustRightInd w:val="0"/>
        <w:ind w:firstLine="642"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2" w:firstLineChars="200"/>
        <w:jc w:val="center"/>
        <w:rPr>
          <w:b/>
          <w:sz w:val="32"/>
          <w:szCs w:val="32"/>
        </w:rPr>
      </w:pPr>
    </w:p>
    <w:p>
      <w:pPr>
        <w:widowControl/>
        <w:spacing w:line="360" w:lineRule="auto"/>
        <w:rPr>
          <w:b/>
          <w:sz w:val="28"/>
          <w:szCs w:val="28"/>
        </w:rPr>
      </w:pPr>
      <w:r>
        <w:rPr>
          <w:rFonts w:hint="eastAsia"/>
          <w:b/>
          <w:sz w:val="28"/>
          <w:szCs w:val="28"/>
        </w:rPr>
        <w:t>一、项目背景</w:t>
      </w:r>
    </w:p>
    <w:p>
      <w:pPr>
        <w:widowControl/>
        <w:spacing w:line="360" w:lineRule="auto"/>
        <w:ind w:firstLine="480" w:firstLineChars="200"/>
        <w:jc w:val="left"/>
        <w:rPr>
          <w:sz w:val="24"/>
        </w:rPr>
      </w:pPr>
      <w:r>
        <w:rPr>
          <w:rFonts w:hint="eastAsia"/>
          <w:sz w:val="24"/>
        </w:rPr>
        <w:t>氯霉素 (chloramphenicol，CAP) 属广谱抗生素，对革兰氏阳性、阴性菌均有抑制作用，曾广泛用于畜禽疾病的防治。但临床研究已证实，氯霉素有较强的毒副作用，会造成骨髓造血功能的抑制毒性、神经毒性、遗传毒性等，还会产生灰婴综合征。此外，长期微量摄入氯霉素，会造成沙门氏菌、大肠杆菌的耐药性，引起机体正常菌群失调，使身体易患各种疾病。因此很多国家禁止其在动物饲养和治疗中使用，并规定在动物性食品中不得检出氯霉素。我国2002年农业部第235号公告《动物源性食品中兽药最高残留限量》中也明确规定氯霉素被禁止使用，在动物性食品中不得检出。</w:t>
      </w:r>
    </w:p>
    <w:p>
      <w:pPr>
        <w:widowControl/>
        <w:spacing w:line="360" w:lineRule="auto"/>
        <w:ind w:firstLine="480" w:firstLineChars="200"/>
        <w:jc w:val="left"/>
        <w:rPr>
          <w:sz w:val="24"/>
        </w:rPr>
      </w:pPr>
      <w:r>
        <w:rPr>
          <w:rFonts w:hint="eastAsia"/>
          <w:sz w:val="24"/>
        </w:rPr>
        <w:t>蚕砂，也叫蚕沙，为蚕蛾科昆虫家蚕的干燥粪便，具有祛风除湿，活血定痛之功效，是我国传统特色中药材，在历代本草多有收录。同时，蚕砂中含有一系列丰富的营养物质和药用成分，如叶绿素、类胡萝卜素、植醇、三十烷醇、果胶、叶蛋白等，常被用作食品、饮料、化妆品、医药等领域的提取原料。此外，蚕砂富含各族维生素及烟酸，可预防畜禽有关维生素缺乏症和治疗眼疾、贫血、白肌病等，还被用作猪、羊、禽、鱼等动物饲料。近年来，蚕砂在食品药品、动物饲料等方面的开发利用日益广泛，但蚕砂中蚕药残留问题还未引起重视。在家蚕饲养中，细菌病为常见病害，一直以来，蚕农沿用添食氯霉素来防治，具有显著的预防和治疗效果。但氯霉素残留毒副作用大，我国已在包括家蚕的所有动物饲养过程中禁用，然而实际饲养中仍然存在严重的滥用现象，造成蚕砂中氯霉素残留，并通过食物链传递，给消费者的健康带来一定的潜在危害。为了保护蚕砂产业的良性发展、保障消费者的健康，亟需开发出一种蚕砂中氯霉素残留量的测定方法，对蚕砂进行监测管理，预防氯霉素的污染。</w:t>
      </w:r>
    </w:p>
    <w:p>
      <w:pPr>
        <w:widowControl/>
        <w:spacing w:line="360" w:lineRule="auto"/>
        <w:ind w:firstLine="480" w:firstLineChars="200"/>
        <w:jc w:val="left"/>
        <w:rPr>
          <w:rFonts w:ascii="宋体" w:hAnsi="宋体" w:cs="宋体"/>
          <w:kern w:val="0"/>
          <w:sz w:val="24"/>
        </w:rPr>
      </w:pPr>
      <w:r>
        <w:rPr>
          <w:rFonts w:hint="eastAsia"/>
          <w:sz w:val="24"/>
        </w:rPr>
        <w:t>目前，国内外文献中还未见蚕砂中氯霉素检测的报道，基于氯霉素的检测方法大多仅限于动物源食品及饲料，样品基质相对简单，干扰较小，较易测定。而蚕砂成分复杂，若采用现有食品或饲料中氯霉素残留检测的方法，容易出现假阳性和假阴性结果。因此，亟需开发出一种新的适用于蚕砂中氯霉素检测的样品前处理方法，尤其是适用于液-质联用检测的高效、灵敏的样品前处理方法。</w:t>
      </w:r>
    </w:p>
    <w:p>
      <w:pPr>
        <w:pStyle w:val="11"/>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2020年1月，由湖南省食用菌研究所申请地方标准立项，湖南省市场监督管理局批准《蚕砂中氯霉素残留量的测定》地方标准的制定。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起草单位：长沙海关技术中心；</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协作单位：中国海关科学技术研究中心。</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7"/>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29"/>
        <w:gridCol w:w="836"/>
        <w:gridCol w:w="1489"/>
        <w:gridCol w:w="1694"/>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序号</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姓名</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性别</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职务</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从事专业</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ascii="宋体" w:hAnsi="宋体" w:cstheme="minorEastAsia"/>
                <w:szCs w:val="21"/>
              </w:rPr>
            </w:pPr>
            <w:r>
              <w:rPr>
                <w:rFonts w:ascii="宋体" w:hAnsi="宋体" w:cstheme="minorEastAsia"/>
                <w:szCs w:val="21"/>
              </w:rPr>
              <w:t>1</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焦艳娜</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高级工程师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项目负责人、项目总体协调安排、修改审查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ascii="宋体" w:hAnsi="宋体" w:cstheme="minorEastAsia"/>
                <w:szCs w:val="21"/>
              </w:rPr>
              <w:t>2</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朱绍华</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男</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高级工程师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标准文本编写、编制说明编写、检测方法开发设计及优化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ascii="宋体" w:hAnsi="宋体" w:cstheme="minorEastAsia"/>
                <w:szCs w:val="21"/>
              </w:rPr>
              <w:t>3</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齐鹤鸣</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项目总体协调安排、修改审查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4</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肖中宁</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男</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无</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法学</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项目总体协调安排、修改审查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5</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梁香</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检测方法开发设计及优化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6</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尹雪花</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初级工程师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分析化学</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标准文本修改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7</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唐会智</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男</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化学工程与工艺</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标准文本修改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8</w:t>
            </w:r>
          </w:p>
        </w:tc>
        <w:tc>
          <w:tcPr>
            <w:tcW w:w="929" w:type="dxa"/>
            <w:vAlign w:val="center"/>
          </w:tcPr>
          <w:p>
            <w:pPr>
              <w:spacing w:line="360" w:lineRule="auto"/>
              <w:jc w:val="center"/>
              <w:rPr>
                <w:rFonts w:ascii="宋体" w:hAnsi="宋体" w:cstheme="minorEastAsia"/>
                <w:szCs w:val="21"/>
              </w:rPr>
            </w:pPr>
            <w:r>
              <w:rPr>
                <w:rFonts w:hint="eastAsia" w:ascii="宋体" w:hAnsi="宋体"/>
              </w:rPr>
              <w:t>成婧</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高级工程师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标准文本编写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9</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付善良</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男</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高级工程师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10</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陆静</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工程师</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ascii="宋体" w:hAnsi="宋体" w:cstheme="minorEastAsia"/>
                <w:szCs w:val="21"/>
              </w:rPr>
            </w:pPr>
            <w:r>
              <w:rPr>
                <w:rFonts w:hint="eastAsia" w:ascii="宋体" w:hAnsi="宋体" w:cstheme="minorEastAsia"/>
                <w:szCs w:val="21"/>
              </w:rPr>
              <w:t>11</w:t>
            </w:r>
          </w:p>
        </w:tc>
        <w:tc>
          <w:tcPr>
            <w:tcW w:w="929" w:type="dxa"/>
            <w:vAlign w:val="center"/>
          </w:tcPr>
          <w:p>
            <w:pPr>
              <w:spacing w:line="360" w:lineRule="auto"/>
              <w:jc w:val="center"/>
              <w:rPr>
                <w:rFonts w:ascii="宋体" w:hAnsi="宋体" w:cstheme="minorEastAsia"/>
                <w:szCs w:val="21"/>
              </w:rPr>
            </w:pPr>
            <w:r>
              <w:rPr>
                <w:rFonts w:hint="eastAsia" w:ascii="宋体" w:hAnsi="宋体" w:cstheme="minorEastAsia"/>
                <w:szCs w:val="21"/>
              </w:rPr>
              <w:t>陈练</w:t>
            </w:r>
          </w:p>
        </w:tc>
        <w:tc>
          <w:tcPr>
            <w:tcW w:w="836" w:type="dxa"/>
            <w:vAlign w:val="center"/>
          </w:tcPr>
          <w:p>
            <w:pPr>
              <w:spacing w:line="360" w:lineRule="auto"/>
              <w:jc w:val="center"/>
              <w:rPr>
                <w:rFonts w:ascii="宋体" w:hAnsi="宋体" w:cstheme="minorEastAsia"/>
                <w:szCs w:val="21"/>
              </w:rPr>
            </w:pPr>
            <w:r>
              <w:rPr>
                <w:rFonts w:hint="eastAsia" w:ascii="宋体" w:hAnsi="宋体" w:cstheme="minorEastAsia"/>
                <w:szCs w:val="21"/>
              </w:rPr>
              <w:t>女</w:t>
            </w:r>
          </w:p>
        </w:tc>
        <w:tc>
          <w:tcPr>
            <w:tcW w:w="1489" w:type="dxa"/>
            <w:vAlign w:val="center"/>
          </w:tcPr>
          <w:p>
            <w:pPr>
              <w:spacing w:line="360" w:lineRule="auto"/>
              <w:jc w:val="center"/>
              <w:rPr>
                <w:rFonts w:ascii="宋体" w:hAnsi="宋体" w:cstheme="minorEastAsia"/>
                <w:szCs w:val="21"/>
              </w:rPr>
            </w:pPr>
            <w:r>
              <w:rPr>
                <w:rFonts w:hint="eastAsia" w:ascii="宋体" w:hAnsi="宋体" w:cstheme="minorEastAsia"/>
                <w:szCs w:val="21"/>
              </w:rPr>
              <w:t>研究员</w:t>
            </w:r>
          </w:p>
        </w:tc>
        <w:tc>
          <w:tcPr>
            <w:tcW w:w="1694" w:type="dxa"/>
            <w:vAlign w:val="center"/>
          </w:tcPr>
          <w:p>
            <w:pPr>
              <w:spacing w:line="360" w:lineRule="auto"/>
              <w:jc w:val="center"/>
              <w:rPr>
                <w:rFonts w:ascii="宋体" w:hAnsi="宋体" w:cstheme="minorEastAsia"/>
                <w:szCs w:val="21"/>
              </w:rPr>
            </w:pPr>
            <w:r>
              <w:rPr>
                <w:rFonts w:hint="eastAsia" w:ascii="宋体" w:hAnsi="宋体" w:cstheme="minorEastAsia"/>
                <w:szCs w:val="21"/>
              </w:rPr>
              <w:t>食品分析</w:t>
            </w:r>
          </w:p>
        </w:tc>
        <w:tc>
          <w:tcPr>
            <w:tcW w:w="3050" w:type="dxa"/>
            <w:vAlign w:val="center"/>
          </w:tcPr>
          <w:p>
            <w:pPr>
              <w:spacing w:line="360" w:lineRule="auto"/>
              <w:jc w:val="center"/>
              <w:rPr>
                <w:rFonts w:ascii="宋体" w:hAnsi="宋体" w:cstheme="minorEastAsia"/>
                <w:szCs w:val="21"/>
              </w:rPr>
            </w:pPr>
            <w:r>
              <w:rPr>
                <w:rFonts w:hint="eastAsia" w:ascii="宋体" w:hAnsi="宋体" w:cstheme="minorEastAsia"/>
                <w:szCs w:val="21"/>
              </w:rPr>
              <w:t>项目总体协调安排、修改审查</w:t>
            </w:r>
          </w:p>
        </w:tc>
      </w:tr>
    </w:tbl>
    <w:p>
      <w:pPr>
        <w:spacing w:line="360" w:lineRule="auto"/>
        <w:jc w:val="left"/>
        <w:rPr>
          <w:b/>
          <w:sz w:val="28"/>
          <w:szCs w:val="28"/>
        </w:rPr>
      </w:pPr>
      <w:r>
        <w:rPr>
          <w:rFonts w:hint="eastAsia"/>
          <w:b/>
          <w:sz w:val="28"/>
          <w:szCs w:val="28"/>
        </w:rPr>
        <w:t>三</w:t>
      </w:r>
      <w:r>
        <w:rPr>
          <w:b/>
          <w:sz w:val="28"/>
          <w:szCs w:val="28"/>
        </w:rPr>
        <w:t>、主要起草过程</w:t>
      </w:r>
    </w:p>
    <w:p>
      <w:pPr>
        <w:spacing w:line="360" w:lineRule="auto"/>
        <w:ind w:firstLine="480" w:firstLineChars="200"/>
        <w:rPr>
          <w:rFonts w:ascii="宋体" w:hAnsi="宋体" w:cs="宋体"/>
          <w:kern w:val="0"/>
          <w:sz w:val="24"/>
        </w:rPr>
      </w:pPr>
      <w:r>
        <w:rPr>
          <w:rFonts w:hint="eastAsia" w:ascii="宋体" w:hAnsi="宋体" w:cs="宋体"/>
          <w:kern w:val="0"/>
          <w:sz w:val="24"/>
        </w:rPr>
        <w:t>为了科学编制《蚕砂中氯霉素残留量的测定》，2021年1月-2021年2月完成湖南省蚕砂中氯霉素残留情况的调研工作，完成蚕砂中氯霉素残留检测方法的具体开发规划；2021年3月-2021年9月，对检测方法技术路线中各环节进行优化，前处理方法中的各项操作进行优化，仪器方法各参数进行优化；2021年10月-2021年12月，完成相关标准文本及编制说明的编写，并实施标准验收。长沙海关技术中心于2021年9月成立标准编制起草小组，编制组召开标准编制起草会议，制定《蚕砂中氯霉素残留量的测定》编写方案，按照GB/T 1.1-2009《标准化工作导则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蚕砂中氯霉素残留情况进行调研，在综合分析的基础上，于2021年11月编写形成了《蚕砂中氯霉素残留量的测定》地方标准初稿。编制组对《蚕砂中氯霉素残留量的测定》初稿进行反复修改形成征求意见稿，印发至相关监管部门、检测实验室、科研单位、行业协会等有关方面广泛收集意见和建议。在征求了许多宝贵的修改意见后，于2022年1月编写完成，形成了《蚕砂中氯霉素残留量的测定》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1.1-2009《标准化工作导则第1部分：标准的结构和编写》的规定，立足我省蚕砂中氯霉素残留现状，以相关科研成果为依据，通过查阅文献资料和标准，组织专家论证而制定。</w:t>
      </w:r>
    </w:p>
    <w:bookmarkEnd w:id="0"/>
    <w:p>
      <w:pPr>
        <w:numPr>
          <w:ilvl w:val="0"/>
          <w:numId w:val="2"/>
        </w:numPr>
        <w:rPr>
          <w:b/>
          <w:sz w:val="28"/>
          <w:szCs w:val="28"/>
        </w:rPr>
      </w:pPr>
      <w:r>
        <w:rPr>
          <w:b/>
          <w:sz w:val="28"/>
          <w:szCs w:val="28"/>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本标准共分9节，主要包括范围、规范性引用文件、方法提要、试剂与材料</w:t>
      </w:r>
    </w:p>
    <w:p>
      <w:pPr>
        <w:spacing w:line="360" w:lineRule="auto"/>
        <w:rPr>
          <w:rFonts w:ascii="宋体" w:hAnsi="宋体" w:cs="宋体"/>
          <w:kern w:val="0"/>
          <w:sz w:val="24"/>
        </w:rPr>
      </w:pPr>
      <w:r>
        <w:rPr>
          <w:rFonts w:hint="eastAsia" w:ascii="宋体" w:hAnsi="宋体" w:cs="宋体"/>
          <w:kern w:val="0"/>
          <w:sz w:val="24"/>
        </w:rPr>
        <w:t>、仪器与设备、试样制备、分析测定、结果计算和方法的线性范围、灵敏度、精密度、准确度。</w:t>
      </w:r>
    </w:p>
    <w:p>
      <w:pPr>
        <w:spacing w:line="360" w:lineRule="auto"/>
        <w:rPr>
          <w:b/>
          <w:sz w:val="24"/>
        </w:rPr>
      </w:pPr>
      <w:r>
        <w:rPr>
          <w:rFonts w:ascii="宋体" w:hAnsi="宋体" w:cs="宋体"/>
          <w:kern w:val="0"/>
          <w:sz w:val="24"/>
        </w:rPr>
        <w:t>1、</w:t>
      </w:r>
      <w:r>
        <w:rPr>
          <w:rFonts w:hint="eastAsia"/>
          <w:b/>
          <w:sz w:val="24"/>
        </w:rPr>
        <w:t>仪器条件优化</w:t>
      </w:r>
    </w:p>
    <w:p>
      <w:pPr>
        <w:spacing w:line="360" w:lineRule="auto"/>
        <w:ind w:firstLine="480" w:firstLineChars="200"/>
        <w:rPr>
          <w:rFonts w:ascii="宋体" w:hAnsi="宋体" w:cs="宋体"/>
          <w:kern w:val="0"/>
          <w:sz w:val="24"/>
        </w:rPr>
      </w:pPr>
      <w:r>
        <w:rPr>
          <w:rFonts w:hint="eastAsia" w:ascii="宋体" w:hAnsi="宋体" w:cs="宋体"/>
          <w:kern w:val="0"/>
          <w:sz w:val="24"/>
        </w:rPr>
        <w:t>分析氯霉素常用的流动相为甲醇、乙腈、水三种，通过优化，甲醇水体系和乙腈水体系都可达到分析目的，考虑到成本、试剂毒性等因素，本方法采用甲醇水为流动相，选用</w:t>
      </w:r>
      <w:r>
        <w:rPr>
          <w:rFonts w:ascii="宋体" w:hAnsi="宋体" w:cs="宋体"/>
          <w:kern w:val="0"/>
          <w:sz w:val="24"/>
        </w:rPr>
        <w:t>ACQUITY UPLC BEH C18</w:t>
      </w:r>
      <w:r>
        <w:rPr>
          <w:rFonts w:hint="eastAsia" w:ascii="宋体" w:hAnsi="宋体" w:cs="宋体"/>
          <w:kern w:val="0"/>
          <w:sz w:val="24"/>
        </w:rPr>
        <w:t>（</w:t>
      </w:r>
      <w:r>
        <w:rPr>
          <w:rFonts w:ascii="宋体" w:hAnsi="宋体" w:cs="宋体"/>
          <w:kern w:val="0"/>
          <w:sz w:val="24"/>
        </w:rPr>
        <w:t>2.1 mm×100 mm，1.7</w:t>
      </w:r>
      <w:r>
        <w:rPr>
          <w:sz w:val="24"/>
        </w:rPr>
        <w:t>μ</w:t>
      </w:r>
      <w:r>
        <w:rPr>
          <w:rFonts w:ascii="宋体" w:hAnsi="宋体" w:cs="宋体"/>
          <w:kern w:val="0"/>
          <w:sz w:val="24"/>
        </w:rPr>
        <w:t>m</w:t>
      </w:r>
      <w:r>
        <w:rPr>
          <w:rFonts w:hint="eastAsia" w:ascii="宋体" w:hAnsi="宋体" w:cs="宋体"/>
          <w:kern w:val="0"/>
          <w:sz w:val="24"/>
        </w:rPr>
        <w:t>）色谱柱，达到理想的分离效果。</w:t>
      </w:r>
    </w:p>
    <w:p>
      <w:pPr>
        <w:spacing w:line="360" w:lineRule="auto"/>
        <w:ind w:firstLine="480" w:firstLineChars="200"/>
        <w:rPr>
          <w:rFonts w:ascii="宋体" w:hAnsi="宋体" w:cs="宋体"/>
          <w:kern w:val="0"/>
          <w:sz w:val="24"/>
        </w:rPr>
      </w:pPr>
      <w:r>
        <w:rPr>
          <w:rFonts w:hint="eastAsia" w:ascii="宋体" w:hAnsi="宋体" w:cs="宋体"/>
          <w:kern w:val="0"/>
          <w:sz w:val="24"/>
        </w:rPr>
        <w:t>最终确定色谱条件如下所示：</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a) 色谱柱：ACQUITY UPLC BEH C18，2.1 mm×100 mm，1.7μm或相当者；</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b) 流动相：甲醇-水（流动相梯度见表1）；</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c) 柱温：35 ℃；</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d) 进样量：5μL。</w:t>
      </w:r>
    </w:p>
    <w:p>
      <w:pPr>
        <w:pStyle w:val="12"/>
        <w:jc w:val="center"/>
        <w:rPr>
          <w:rFonts w:ascii="Times New Roman" w:eastAsiaTheme="minorEastAsia"/>
          <w:szCs w:val="21"/>
        </w:rPr>
      </w:pPr>
      <w:r>
        <w:rPr>
          <w:rFonts w:ascii="Times New Roman" w:eastAsiaTheme="minorEastAsia"/>
          <w:szCs w:val="21"/>
        </w:rPr>
        <w:t>表1 流动相梯度洗脱条件</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160"/>
        <w:gridCol w:w="2421"/>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时间/min</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流速/（mL/ min）</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水（%）</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乙腈/（%）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0.2</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70</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5.0</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0.2</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5</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7.0</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0.2</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5</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7.1</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0.2</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70</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7"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8.0</w:t>
            </w:r>
          </w:p>
        </w:tc>
        <w:tc>
          <w:tcPr>
            <w:tcW w:w="2160"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0.2</w:t>
            </w:r>
          </w:p>
        </w:tc>
        <w:tc>
          <w:tcPr>
            <w:tcW w:w="2421"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70</w:t>
            </w:r>
          </w:p>
        </w:tc>
        <w:tc>
          <w:tcPr>
            <w:tcW w:w="2214" w:type="dxa"/>
            <w:shd w:val="clear" w:color="auto" w:fill="auto"/>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30</w:t>
            </w:r>
          </w:p>
        </w:tc>
      </w:tr>
    </w:tbl>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本试验分别考察了离子源温度、电喷雾电压、去簇电压、碰撞电压和碰撞室出口电压及气帘气压力、雾化气压力等质谱参数。试验表明，去簇电压对质谱图上对象物质的结构信息和定性有很大的关系，改变离子源的去簇电压可以获得与结构信息有关的碎片离子。一般去簇电压越高，碎片离子越多。为了得到最大灵敏度需要较少的碎片离子，但是得到较多的结构信息则需要较多的碎片离子，因此选择最优锥孔电压时需要在结构信息和灵敏度之间平衡。</w:t>
      </w:r>
    </w:p>
    <w:p>
      <w:pPr>
        <w:spacing w:line="360" w:lineRule="auto"/>
        <w:ind w:firstLine="480" w:firstLineChars="200"/>
        <w:rPr>
          <w:rFonts w:ascii="宋体" w:hAnsi="宋体" w:cs="宋体"/>
          <w:kern w:val="0"/>
          <w:sz w:val="24"/>
        </w:rPr>
      </w:pPr>
      <w:r>
        <w:rPr>
          <w:rFonts w:hint="eastAsia" w:ascii="宋体" w:hAnsi="宋体" w:cs="宋体"/>
          <w:kern w:val="0"/>
          <w:sz w:val="24"/>
        </w:rPr>
        <w:t>最终确定的质谱参数如下所示。</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a) 离子源：电喷雾离子源；</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b) 扫描方式：负离子扫描；</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c) 离子源温度：550℃；</w:t>
      </w:r>
    </w:p>
    <w:p>
      <w:pPr>
        <w:pStyle w:val="12"/>
        <w:rPr>
          <w:rFonts w:ascii="Times New Roman" w:eastAsiaTheme="minorEastAsia"/>
        </w:rPr>
      </w:pPr>
      <w:r>
        <w:rPr>
          <w:rFonts w:ascii="Times New Roman" w:eastAsiaTheme="minorEastAsia"/>
          <w:szCs w:val="21"/>
        </w:rPr>
        <w:t>d)电喷雾电压：</w:t>
      </w:r>
      <w:r>
        <w:rPr>
          <w:rFonts w:hint="eastAsia" w:ascii="Times New Roman" w:eastAsiaTheme="minorEastAsia"/>
          <w:szCs w:val="21"/>
        </w:rPr>
        <w:t>-45</w:t>
      </w:r>
      <w:r>
        <w:rPr>
          <w:rFonts w:ascii="Times New Roman" w:eastAsiaTheme="minorEastAsia"/>
          <w:szCs w:val="21"/>
        </w:rPr>
        <w:t>00V；</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e)气帘气</w:t>
      </w:r>
      <w:r>
        <w:rPr>
          <w:rFonts w:hint="eastAsia" w:ascii="Times New Roman" w:eastAsiaTheme="minorEastAsia"/>
          <w:szCs w:val="21"/>
        </w:rPr>
        <w:t>(CUR)</w:t>
      </w:r>
      <w:r>
        <w:rPr>
          <w:rFonts w:ascii="Times New Roman" w:eastAsiaTheme="minorEastAsia"/>
          <w:szCs w:val="21"/>
        </w:rPr>
        <w:t>：</w:t>
      </w:r>
      <w:r>
        <w:rPr>
          <w:rFonts w:hint="eastAsia" w:ascii="Times New Roman" w:eastAsiaTheme="minorEastAsia"/>
          <w:szCs w:val="21"/>
        </w:rPr>
        <w:t>40 psi</w:t>
      </w:r>
      <w:r>
        <w:rPr>
          <w:rFonts w:ascii="Times New Roman" w:eastAsiaTheme="minorEastAsia"/>
          <w:szCs w:val="21"/>
        </w:rPr>
        <w:t>；</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f)雾化气</w:t>
      </w:r>
      <w:r>
        <w:rPr>
          <w:rFonts w:hint="eastAsia" w:ascii="Times New Roman" w:eastAsiaTheme="minorEastAsia"/>
          <w:szCs w:val="21"/>
        </w:rPr>
        <w:t>(GS1)</w:t>
      </w:r>
      <w:r>
        <w:rPr>
          <w:rFonts w:ascii="Times New Roman" w:eastAsiaTheme="minorEastAsia"/>
          <w:szCs w:val="21"/>
        </w:rPr>
        <w:t>：</w:t>
      </w:r>
      <w:r>
        <w:rPr>
          <w:rFonts w:hint="eastAsia" w:ascii="Times New Roman" w:eastAsiaTheme="minorEastAsia"/>
          <w:szCs w:val="21"/>
        </w:rPr>
        <w:t>40 psi</w:t>
      </w:r>
      <w:r>
        <w:rPr>
          <w:rFonts w:ascii="Times New Roman" w:eastAsiaTheme="minorEastAsia"/>
          <w:szCs w:val="21"/>
        </w:rPr>
        <w:t>；</w:t>
      </w:r>
    </w:p>
    <w:p>
      <w:pPr>
        <w:pStyle w:val="12"/>
        <w:rPr>
          <w:rFonts w:ascii="Times New Roman" w:eastAsiaTheme="minorEastAsia"/>
          <w:szCs w:val="21"/>
        </w:rPr>
      </w:pPr>
      <w:r>
        <w:rPr>
          <w:rFonts w:ascii="Times New Roman" w:eastAsiaTheme="minorEastAsia"/>
          <w:szCs w:val="21"/>
        </w:rPr>
        <w:t>g) 辅助气</w:t>
      </w:r>
      <w:r>
        <w:rPr>
          <w:rFonts w:hint="eastAsia" w:ascii="Times New Roman" w:eastAsiaTheme="minorEastAsia"/>
          <w:szCs w:val="21"/>
        </w:rPr>
        <w:t>(GS2)</w:t>
      </w:r>
      <w:r>
        <w:rPr>
          <w:rFonts w:ascii="Times New Roman" w:eastAsiaTheme="minorEastAsia"/>
          <w:szCs w:val="21"/>
        </w:rPr>
        <w:t>：</w:t>
      </w:r>
      <w:r>
        <w:rPr>
          <w:rFonts w:hint="eastAsia" w:ascii="Times New Roman" w:eastAsiaTheme="minorEastAsia"/>
          <w:szCs w:val="21"/>
        </w:rPr>
        <w:t>50 psi</w:t>
      </w:r>
      <w:r>
        <w:rPr>
          <w:rFonts w:ascii="Times New Roman" w:eastAsiaTheme="minorEastAsia"/>
          <w:szCs w:val="21"/>
        </w:rPr>
        <w:t>；</w:t>
      </w:r>
    </w:p>
    <w:p>
      <w:pPr>
        <w:pStyle w:val="12"/>
        <w:rPr>
          <w:rFonts w:ascii="Times New Roman" w:eastAsiaTheme="minorEastAsia"/>
          <w:szCs w:val="21"/>
        </w:rPr>
      </w:pPr>
      <w:r>
        <w:rPr>
          <w:rFonts w:ascii="Times New Roman" w:eastAsiaTheme="minorEastAsia"/>
          <w:szCs w:val="21"/>
        </w:rPr>
        <w:t>h)碰撞气</w:t>
      </w:r>
      <w:r>
        <w:rPr>
          <w:rFonts w:hint="eastAsia" w:ascii="Times New Roman" w:eastAsiaTheme="minorEastAsia"/>
          <w:szCs w:val="21"/>
        </w:rPr>
        <w:t>(CAD)</w:t>
      </w:r>
      <w:r>
        <w:rPr>
          <w:rFonts w:ascii="Times New Roman" w:eastAsiaTheme="minorEastAsia"/>
          <w:szCs w:val="21"/>
        </w:rPr>
        <w:t>：</w:t>
      </w:r>
      <w:r>
        <w:rPr>
          <w:rFonts w:hint="eastAsia" w:ascii="Times New Roman" w:eastAsiaTheme="minorEastAsia"/>
          <w:szCs w:val="21"/>
        </w:rPr>
        <w:t>8 psi</w:t>
      </w:r>
      <w:r>
        <w:rPr>
          <w:rFonts w:ascii="Times New Roman" w:eastAsiaTheme="minorEastAsia"/>
          <w:szCs w:val="21"/>
        </w:rPr>
        <w:t>；</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i)检测方式：多反应监测（MRM）</w:t>
      </w:r>
    </w:p>
    <w:p>
      <w:pPr>
        <w:pStyle w:val="16"/>
        <w:numPr>
          <w:ilvl w:val="0"/>
          <w:numId w:val="0"/>
        </w:numPr>
        <w:spacing w:line="300" w:lineRule="auto"/>
        <w:ind w:firstLine="420" w:firstLineChars="200"/>
        <w:rPr>
          <w:rFonts w:ascii="Times New Roman" w:eastAsiaTheme="minorEastAsia"/>
          <w:szCs w:val="21"/>
        </w:rPr>
      </w:pPr>
      <w:r>
        <w:rPr>
          <w:rFonts w:ascii="Times New Roman" w:eastAsiaTheme="minorEastAsia"/>
          <w:szCs w:val="21"/>
        </w:rPr>
        <w:t>j) 氯霉素质谱参数见表2.</w:t>
      </w:r>
    </w:p>
    <w:p>
      <w:pPr>
        <w:pStyle w:val="12"/>
        <w:jc w:val="center"/>
        <w:rPr>
          <w:rFonts w:ascii="Times New Roman" w:eastAsiaTheme="minorEastAsia"/>
        </w:rPr>
      </w:pPr>
      <w:r>
        <w:rPr>
          <w:rFonts w:ascii="Times New Roman" w:eastAsiaTheme="minorEastAsia"/>
        </w:rPr>
        <w:t>表2 氯霉素质谱参数</w:t>
      </w:r>
    </w:p>
    <w:tbl>
      <w:tblPr>
        <w:tblStyle w:val="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20"/>
        <w:gridCol w:w="1650"/>
        <w:gridCol w:w="1104"/>
        <w:gridCol w:w="1161"/>
        <w:gridCol w:w="107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化合物</w:t>
            </w:r>
          </w:p>
        </w:tc>
        <w:tc>
          <w:tcPr>
            <w:tcW w:w="92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母离子</w:t>
            </w:r>
          </w:p>
        </w:tc>
        <w:tc>
          <w:tcPr>
            <w:tcW w:w="165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子离子</w:t>
            </w:r>
          </w:p>
        </w:tc>
        <w:tc>
          <w:tcPr>
            <w:tcW w:w="110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驻留时间（msec）</w:t>
            </w:r>
          </w:p>
        </w:tc>
        <w:tc>
          <w:tcPr>
            <w:tcW w:w="1161"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去簇电压(DP)V</w:t>
            </w:r>
          </w:p>
        </w:tc>
        <w:tc>
          <w:tcPr>
            <w:tcW w:w="107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碰撞电压(CE)V</w:t>
            </w:r>
          </w:p>
        </w:tc>
        <w:tc>
          <w:tcPr>
            <w:tcW w:w="135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碰撞室出口电压（CXP）V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17" w:type="dxa"/>
            <w:vMerge w:val="restart"/>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氯霉素</w:t>
            </w:r>
          </w:p>
        </w:tc>
        <w:tc>
          <w:tcPr>
            <w:tcW w:w="920" w:type="dxa"/>
            <w:vMerge w:val="restart"/>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321</w:t>
            </w:r>
          </w:p>
        </w:tc>
        <w:tc>
          <w:tcPr>
            <w:tcW w:w="165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151.7</w:t>
            </w:r>
            <w:r>
              <w:rPr>
                <w:rFonts w:ascii="Times New Roman" w:eastAsiaTheme="minorEastAsia"/>
                <w:sz w:val="18"/>
                <w:szCs w:val="18"/>
                <w:vertAlign w:val="superscript"/>
              </w:rPr>
              <w:t>*</w:t>
            </w:r>
          </w:p>
        </w:tc>
        <w:tc>
          <w:tcPr>
            <w:tcW w:w="110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100</w:t>
            </w:r>
          </w:p>
        </w:tc>
        <w:tc>
          <w:tcPr>
            <w:tcW w:w="1161"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74</w:t>
            </w:r>
          </w:p>
        </w:tc>
        <w:tc>
          <w:tcPr>
            <w:tcW w:w="107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24</w:t>
            </w:r>
          </w:p>
        </w:tc>
        <w:tc>
          <w:tcPr>
            <w:tcW w:w="135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17" w:type="dxa"/>
            <w:vMerge w:val="continue"/>
            <w:vAlign w:val="center"/>
          </w:tcPr>
          <w:p>
            <w:pPr>
              <w:pStyle w:val="16"/>
              <w:numPr>
                <w:ilvl w:val="0"/>
                <w:numId w:val="0"/>
              </w:numPr>
              <w:jc w:val="center"/>
              <w:rPr>
                <w:rFonts w:ascii="Times New Roman" w:eastAsiaTheme="minorEastAsia"/>
                <w:sz w:val="18"/>
                <w:szCs w:val="18"/>
              </w:rPr>
            </w:pPr>
          </w:p>
        </w:tc>
        <w:tc>
          <w:tcPr>
            <w:tcW w:w="920" w:type="dxa"/>
            <w:vMerge w:val="continue"/>
            <w:vAlign w:val="center"/>
          </w:tcPr>
          <w:p>
            <w:pPr>
              <w:pStyle w:val="16"/>
              <w:numPr>
                <w:ilvl w:val="0"/>
                <w:numId w:val="0"/>
              </w:numPr>
              <w:jc w:val="center"/>
              <w:rPr>
                <w:rFonts w:ascii="Times New Roman" w:eastAsiaTheme="minorEastAsia"/>
                <w:sz w:val="18"/>
                <w:szCs w:val="18"/>
              </w:rPr>
            </w:pPr>
          </w:p>
        </w:tc>
        <w:tc>
          <w:tcPr>
            <w:tcW w:w="165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256.8</w:t>
            </w:r>
          </w:p>
        </w:tc>
        <w:tc>
          <w:tcPr>
            <w:tcW w:w="110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100</w:t>
            </w:r>
          </w:p>
        </w:tc>
        <w:tc>
          <w:tcPr>
            <w:tcW w:w="1161"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74</w:t>
            </w:r>
          </w:p>
        </w:tc>
        <w:tc>
          <w:tcPr>
            <w:tcW w:w="107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17</w:t>
            </w:r>
          </w:p>
        </w:tc>
        <w:tc>
          <w:tcPr>
            <w:tcW w:w="135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17" w:type="dxa"/>
            <w:vMerge w:val="restart"/>
            <w:vAlign w:val="center"/>
          </w:tcPr>
          <w:p>
            <w:pPr>
              <w:pStyle w:val="16"/>
              <w:numPr>
                <w:ilvl w:val="0"/>
                <w:numId w:val="0"/>
              </w:numPr>
              <w:jc w:val="center"/>
              <w:rPr>
                <w:rFonts w:ascii="Times New Roman" w:eastAsiaTheme="minorEastAsia"/>
                <w:sz w:val="18"/>
                <w:szCs w:val="18"/>
              </w:rPr>
            </w:pPr>
            <w:r>
              <w:rPr>
                <w:rFonts w:ascii="Times New Roman" w:eastAsiaTheme="minorEastAsia"/>
                <w:szCs w:val="21"/>
              </w:rPr>
              <w:t>氘代氯霉素</w:t>
            </w:r>
          </w:p>
        </w:tc>
        <w:tc>
          <w:tcPr>
            <w:tcW w:w="920" w:type="dxa"/>
            <w:vMerge w:val="restart"/>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326.2</w:t>
            </w:r>
          </w:p>
        </w:tc>
        <w:tc>
          <w:tcPr>
            <w:tcW w:w="165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157.2</w:t>
            </w:r>
            <w:r>
              <w:rPr>
                <w:rFonts w:ascii="Times New Roman" w:eastAsiaTheme="minorEastAsia"/>
                <w:sz w:val="18"/>
                <w:szCs w:val="18"/>
                <w:vertAlign w:val="superscript"/>
              </w:rPr>
              <w:t>*</w:t>
            </w:r>
          </w:p>
        </w:tc>
        <w:tc>
          <w:tcPr>
            <w:tcW w:w="110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100</w:t>
            </w:r>
          </w:p>
        </w:tc>
        <w:tc>
          <w:tcPr>
            <w:tcW w:w="1161"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94</w:t>
            </w:r>
          </w:p>
        </w:tc>
        <w:tc>
          <w:tcPr>
            <w:tcW w:w="107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24</w:t>
            </w:r>
          </w:p>
        </w:tc>
        <w:tc>
          <w:tcPr>
            <w:tcW w:w="135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17" w:type="dxa"/>
            <w:vMerge w:val="continue"/>
            <w:vAlign w:val="center"/>
          </w:tcPr>
          <w:p>
            <w:pPr>
              <w:pStyle w:val="16"/>
              <w:numPr>
                <w:ilvl w:val="0"/>
                <w:numId w:val="0"/>
              </w:numPr>
              <w:jc w:val="center"/>
              <w:rPr>
                <w:rFonts w:ascii="Times New Roman" w:eastAsiaTheme="minorEastAsia"/>
                <w:szCs w:val="21"/>
              </w:rPr>
            </w:pPr>
          </w:p>
        </w:tc>
        <w:tc>
          <w:tcPr>
            <w:tcW w:w="920" w:type="dxa"/>
            <w:vMerge w:val="continue"/>
            <w:vAlign w:val="center"/>
          </w:tcPr>
          <w:p>
            <w:pPr>
              <w:pStyle w:val="16"/>
              <w:numPr>
                <w:ilvl w:val="0"/>
                <w:numId w:val="0"/>
              </w:numPr>
              <w:jc w:val="center"/>
              <w:rPr>
                <w:rFonts w:ascii="Times New Roman" w:eastAsiaTheme="minorEastAsia"/>
                <w:sz w:val="18"/>
                <w:szCs w:val="18"/>
              </w:rPr>
            </w:pPr>
          </w:p>
        </w:tc>
        <w:tc>
          <w:tcPr>
            <w:tcW w:w="1650"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261.9</w:t>
            </w:r>
          </w:p>
        </w:tc>
        <w:tc>
          <w:tcPr>
            <w:tcW w:w="110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100</w:t>
            </w:r>
          </w:p>
        </w:tc>
        <w:tc>
          <w:tcPr>
            <w:tcW w:w="1161"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94</w:t>
            </w:r>
          </w:p>
        </w:tc>
        <w:tc>
          <w:tcPr>
            <w:tcW w:w="1077"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17</w:t>
            </w:r>
          </w:p>
        </w:tc>
        <w:tc>
          <w:tcPr>
            <w:tcW w:w="1354" w:type="dxa"/>
            <w:vAlign w:val="center"/>
          </w:tcPr>
          <w:p>
            <w:pPr>
              <w:pStyle w:val="16"/>
              <w:numPr>
                <w:ilvl w:val="0"/>
                <w:numId w:val="0"/>
              </w:numPr>
              <w:jc w:val="center"/>
              <w:rPr>
                <w:rFonts w:ascii="Times New Roman" w:eastAsiaTheme="minorEastAsia"/>
                <w:sz w:val="18"/>
                <w:szCs w:val="18"/>
              </w:rPr>
            </w:pPr>
            <w:r>
              <w:rPr>
                <w:rFonts w:ascii="Times New Roman" w:eastAsiaTheme="minorEastAsia"/>
                <w:sz w:val="18"/>
                <w:szCs w:val="18"/>
              </w:rPr>
              <w:t>10</w:t>
            </w:r>
          </w:p>
        </w:tc>
      </w:tr>
    </w:tbl>
    <w:p>
      <w:pPr>
        <w:spacing w:line="360" w:lineRule="auto"/>
        <w:ind w:firstLine="480" w:firstLineChars="200"/>
        <w:rPr>
          <w:rFonts w:ascii="宋体" w:hAnsi="宋体" w:cs="宋体"/>
          <w:kern w:val="0"/>
          <w:sz w:val="24"/>
        </w:rPr>
      </w:pPr>
    </w:p>
    <w:p>
      <w:pPr>
        <w:tabs>
          <w:tab w:val="left" w:pos="6030"/>
        </w:tabs>
        <w:jc w:val="left"/>
        <w:rPr>
          <w:rFonts w:eastAsiaTheme="minorEastAsia"/>
          <w:b/>
        </w:rPr>
      </w:pPr>
      <w:r>
        <w:rPr>
          <w:rFonts w:eastAsiaTheme="minorEastAsia"/>
        </w:rPr>
        <w:drawing>
          <wp:inline distT="0" distB="0" distL="114300" distR="114300">
            <wp:extent cx="5943600" cy="1668145"/>
            <wp:effectExtent l="0" t="0" r="0" b="825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943600" cy="1668145"/>
                    </a:xfrm>
                    <a:prstGeom prst="rect">
                      <a:avLst/>
                    </a:prstGeom>
                    <a:noFill/>
                    <a:ln>
                      <a:noFill/>
                    </a:ln>
                  </pic:spPr>
                </pic:pic>
              </a:graphicData>
            </a:graphic>
          </wp:inline>
        </w:drawing>
      </w:r>
    </w:p>
    <w:p>
      <w:pPr>
        <w:jc w:val="center"/>
        <w:rPr>
          <w:rFonts w:eastAsiaTheme="minorEastAsia"/>
          <w:b/>
        </w:rPr>
      </w:pPr>
      <w:r>
        <w:rPr>
          <w:rFonts w:eastAsiaTheme="minorEastAsia"/>
          <w:b/>
        </w:rPr>
        <w:t>图1氯霉素标准溶液液相色谱-串联质谱谱图</w:t>
      </w:r>
    </w:p>
    <w:p>
      <w:pPr>
        <w:jc w:val="center"/>
        <w:rPr>
          <w:rFonts w:eastAsiaTheme="minorEastAsia"/>
          <w:b/>
        </w:rPr>
      </w:pPr>
    </w:p>
    <w:p>
      <w:pPr>
        <w:rPr>
          <w:rFonts w:eastAsiaTheme="minorEastAsia"/>
        </w:rPr>
      </w:pPr>
      <w:r>
        <w:rPr>
          <w:rFonts w:eastAsiaTheme="minorEastAsia"/>
        </w:rPr>
        <w:drawing>
          <wp:inline distT="0" distB="0" distL="114300" distR="114300">
            <wp:extent cx="5943600" cy="1538605"/>
            <wp:effectExtent l="0" t="0" r="0" b="444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943600" cy="1538605"/>
                    </a:xfrm>
                    <a:prstGeom prst="rect">
                      <a:avLst/>
                    </a:prstGeom>
                    <a:noFill/>
                    <a:ln>
                      <a:noFill/>
                    </a:ln>
                  </pic:spPr>
                </pic:pic>
              </a:graphicData>
            </a:graphic>
          </wp:inline>
        </w:drawing>
      </w:r>
    </w:p>
    <w:p>
      <w:pPr>
        <w:rPr>
          <w:rFonts w:eastAsiaTheme="minorEastAsia"/>
        </w:rPr>
      </w:pPr>
    </w:p>
    <w:p>
      <w:pPr>
        <w:jc w:val="center"/>
        <w:rPr>
          <w:rFonts w:eastAsiaTheme="minorEastAsia"/>
        </w:rPr>
        <w:sectPr>
          <w:pgSz w:w="11906" w:h="16838"/>
          <w:pgMar w:top="1440" w:right="1800" w:bottom="1440" w:left="1800" w:header="851" w:footer="992" w:gutter="0"/>
          <w:cols w:space="720" w:num="1"/>
          <w:titlePg/>
          <w:docGrid w:type="lines" w:linePitch="312" w:charSpace="0"/>
        </w:sectPr>
      </w:pPr>
      <w:r>
        <w:rPr>
          <w:rFonts w:eastAsiaTheme="minorEastAsia"/>
          <w:b/>
        </w:rPr>
        <w:t>图2氯霉素内标标准溶液液相色谱-串联质</w:t>
      </w:r>
    </w:p>
    <w:p>
      <w:pPr>
        <w:spacing w:line="360" w:lineRule="auto"/>
        <w:rPr>
          <w:b/>
          <w:sz w:val="24"/>
        </w:rPr>
      </w:pPr>
      <w:r>
        <w:rPr>
          <w:rFonts w:hint="eastAsia" w:ascii="宋体" w:hAnsi="宋体" w:cs="宋体"/>
          <w:kern w:val="0"/>
          <w:sz w:val="24"/>
        </w:rPr>
        <w:t>2、</w:t>
      </w:r>
      <w:r>
        <w:rPr>
          <w:rFonts w:hint="eastAsia"/>
          <w:b/>
          <w:sz w:val="24"/>
        </w:rPr>
        <w:t>样品前处理</w:t>
      </w:r>
    </w:p>
    <w:p>
      <w:pPr>
        <w:spacing w:line="360" w:lineRule="auto"/>
        <w:ind w:firstLine="410" w:firstLineChars="171"/>
        <w:rPr>
          <w:b/>
          <w:sz w:val="24"/>
        </w:rPr>
      </w:pPr>
      <w:r>
        <w:rPr>
          <w:rFonts w:hint="eastAsia"/>
          <w:sz w:val="24"/>
        </w:rPr>
        <w:t>由于样品的复杂性和氯霉素在样品中的痕量水平，本方法中采用液液萃取、固相萃取和超声萃取相结合的方式对样品进行处理。</w:t>
      </w:r>
    </w:p>
    <w:p>
      <w:pPr>
        <w:spacing w:line="360" w:lineRule="auto"/>
        <w:rPr>
          <w:b/>
          <w:sz w:val="24"/>
        </w:rPr>
      </w:pPr>
      <w:r>
        <w:rPr>
          <w:rFonts w:hint="eastAsia"/>
          <w:b/>
          <w:sz w:val="24"/>
        </w:rPr>
        <w:t>2.1 液液萃取条件</w:t>
      </w:r>
    </w:p>
    <w:p>
      <w:pPr>
        <w:spacing w:line="360" w:lineRule="auto"/>
        <w:ind w:firstLine="410" w:firstLineChars="171"/>
        <w:rPr>
          <w:sz w:val="24"/>
        </w:rPr>
      </w:pPr>
      <w:r>
        <w:rPr>
          <w:rFonts w:hint="eastAsia"/>
          <w:sz w:val="24"/>
        </w:rPr>
        <w:t>本方法考察了乙酸乙酯、乙腈、甲醇及酸化的有机溶剂对样品中氯霉素的提取情况，结果表明，乙酸乙酯提取效率较高，因此本方法选用乙酸乙酯作为提取溶剂。</w:t>
      </w:r>
    </w:p>
    <w:p>
      <w:pPr>
        <w:spacing w:line="360" w:lineRule="auto"/>
        <w:ind w:firstLine="410" w:firstLineChars="171"/>
        <w:rPr>
          <w:sz w:val="24"/>
        </w:rPr>
      </w:pPr>
      <w:r>
        <w:rPr>
          <w:rFonts w:hint="eastAsia"/>
          <w:sz w:val="24"/>
        </w:rPr>
        <w:t>为了提高萃取效率，液液萃取时加入了无水硫酸镁和氯化钠，本方法对其用量对回收率的影响进行了考察。在加入MgSO</w:t>
      </w:r>
      <w:r>
        <w:rPr>
          <w:sz w:val="24"/>
          <w:vertAlign w:val="subscript"/>
        </w:rPr>
        <w:t>4</w:t>
      </w:r>
      <w:r>
        <w:rPr>
          <w:rFonts w:hint="eastAsia"/>
          <w:sz w:val="24"/>
        </w:rPr>
        <w:t>分别为0.5 g、1.0 g、1.5 g、2.0 g时，回收率分别为68.4%、96.4%、55.5%、79.1%，加入NaCl分别为0.5 g、1.0 g、1.5 g、2.0 g时，回收率分别为66.8%、79.3%、71.8%、41.1%。实验数据显示，无水硫酸镁和氯化钠的加入量均为1.0 g时，氯霉素回收率最好。</w:t>
      </w:r>
    </w:p>
    <w:p>
      <w:pPr>
        <w:spacing w:line="360" w:lineRule="auto"/>
        <w:rPr>
          <w:b/>
          <w:bCs/>
          <w:sz w:val="24"/>
        </w:rPr>
      </w:pPr>
      <w:r>
        <w:rPr>
          <w:rFonts w:hint="eastAsia"/>
          <w:b/>
          <w:bCs/>
          <w:sz w:val="24"/>
        </w:rPr>
        <w:t>2.2 净化条件</w:t>
      </w:r>
    </w:p>
    <w:p>
      <w:pPr>
        <w:spacing w:line="360" w:lineRule="auto"/>
        <w:ind w:firstLine="480" w:firstLineChars="200"/>
        <w:rPr>
          <w:sz w:val="24"/>
        </w:rPr>
      </w:pPr>
      <w:r>
        <w:rPr>
          <w:rFonts w:hint="eastAsia"/>
          <w:sz w:val="24"/>
        </w:rPr>
        <w:t>由于蚕砂样品的复杂性，其中含有大量的叶绿素等物质，本方法通过加入石墨化炭黑（GCB）对液液萃取溶液进行初步净化。本方法对其用量对回收率的影响进行了考察。加入GCB分别为0.1 g、0.3 g、0.5 g、1.0 g时，回收率分别为36.8%、52.1%、76.9%、64.9%。数据显示，GCB的加入量为0.5 g时，氯霉素回收率最好。</w:t>
      </w:r>
    </w:p>
    <w:p>
      <w:pPr>
        <w:spacing w:line="360" w:lineRule="auto"/>
        <w:rPr>
          <w:b/>
          <w:sz w:val="24"/>
        </w:rPr>
      </w:pPr>
      <w:r>
        <w:rPr>
          <w:rFonts w:hint="eastAsia"/>
          <w:b/>
          <w:sz w:val="24"/>
        </w:rPr>
        <w:t>2.3固相萃取条件</w:t>
      </w:r>
    </w:p>
    <w:p>
      <w:pPr>
        <w:spacing w:line="360" w:lineRule="auto"/>
        <w:ind w:firstLine="410" w:firstLineChars="171"/>
        <w:rPr>
          <w:sz w:val="24"/>
        </w:rPr>
      </w:pPr>
      <w:r>
        <w:rPr>
          <w:rFonts w:hint="eastAsia"/>
          <w:sz w:val="24"/>
        </w:rPr>
        <w:t>本方法考察了不同的固相萃取条件对提取效率的影响。本方法考察了不用固相萃取柱、C18固相萃取柱、HLB固相萃取柱的效果。不用固相萃取柱，平均回收率为58.9%，HLB柱平均回收率为77.1%，C18柱平均回收率为98.9%，实验数据显示，C18固相萃取柱具有最好的净化效果，能够有效的减少基质效应，提高氯霉素的回收率。</w:t>
      </w:r>
    </w:p>
    <w:p>
      <w:pPr>
        <w:spacing w:line="360" w:lineRule="auto"/>
        <w:rPr>
          <w:b/>
          <w:sz w:val="24"/>
        </w:rPr>
      </w:pPr>
      <w:r>
        <w:rPr>
          <w:rFonts w:hint="eastAsia"/>
          <w:b/>
          <w:sz w:val="24"/>
        </w:rPr>
        <w:t>2.4</w:t>
      </w:r>
      <w:r>
        <w:rPr>
          <w:rFonts w:eastAsiaTheme="minorEastAsia"/>
          <w:b/>
          <w:lang w:val="zh-CN"/>
        </w:rPr>
        <w:t>方法的线性范围、灵敏度、准确度、精密度</w:t>
      </w:r>
    </w:p>
    <w:p>
      <w:pPr>
        <w:spacing w:line="360" w:lineRule="auto"/>
        <w:ind w:firstLine="410" w:firstLineChars="171"/>
        <w:rPr>
          <w:sz w:val="24"/>
        </w:rPr>
      </w:pPr>
      <w:r>
        <w:rPr>
          <w:sz w:val="24"/>
        </w:rPr>
        <w:t>精密量取氯霉素标准</w:t>
      </w:r>
      <w:r>
        <w:rPr>
          <w:rFonts w:hint="eastAsia"/>
          <w:sz w:val="24"/>
        </w:rPr>
        <w:t>工作</w:t>
      </w:r>
      <w:r>
        <w:rPr>
          <w:sz w:val="24"/>
        </w:rPr>
        <w:t>液和内标标准工作液，用流动相逐级稀释，得到不同浓度氯霉素标准溶液，内标浓度为</w:t>
      </w:r>
      <w:r>
        <w:rPr>
          <w:rFonts w:hint="eastAsia"/>
          <w:sz w:val="24"/>
        </w:rPr>
        <w:t>1 ng/mL</w:t>
      </w:r>
      <w:r>
        <w:rPr>
          <w:sz w:val="24"/>
        </w:rPr>
        <w:t>，按浓度从低到高依次经液相色谱-串联质谱测定，以测得特征离子质量色谱峰外标和内标峰面积比为纵坐标、对应的标准溶液浓度为横坐标，绘制标准曲线</w:t>
      </w:r>
      <w:r>
        <w:rPr>
          <w:rFonts w:hint="eastAsia"/>
          <w:sz w:val="24"/>
        </w:rPr>
        <w:t>。</w:t>
      </w:r>
      <w:r>
        <w:rPr>
          <w:sz w:val="24"/>
        </w:rPr>
        <w:t>本方法氯霉素线性范围为0.02 μg/L-5</w:t>
      </w:r>
      <w:r>
        <w:rPr>
          <w:rFonts w:hint="eastAsia"/>
          <w:sz w:val="24"/>
        </w:rPr>
        <w:t>.0</w:t>
      </w:r>
      <w:r>
        <w:rPr>
          <w:sz w:val="24"/>
        </w:rPr>
        <w:t>μg/L。</w:t>
      </w:r>
    </w:p>
    <w:p>
      <w:pPr>
        <w:spacing w:line="360" w:lineRule="auto"/>
        <w:ind w:firstLine="410" w:firstLineChars="171"/>
        <w:rPr>
          <w:sz w:val="24"/>
        </w:rPr>
      </w:pPr>
    </w:p>
    <w:p>
      <w:pPr>
        <w:spacing w:line="360" w:lineRule="auto"/>
        <w:ind w:firstLine="359" w:firstLineChars="171"/>
      </w:pPr>
      <w:r>
        <w:drawing>
          <wp:inline distT="0" distB="0" distL="114300" distR="114300">
            <wp:extent cx="5035550" cy="1703070"/>
            <wp:effectExtent l="0" t="0" r="12700" b="1143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7"/>
                    <a:srcRect t="-996" b="2030"/>
                    <a:stretch>
                      <a:fillRect/>
                    </a:stretch>
                  </pic:blipFill>
                  <pic:spPr>
                    <a:xfrm>
                      <a:off x="0" y="0"/>
                      <a:ext cx="5035550" cy="1703070"/>
                    </a:xfrm>
                    <a:prstGeom prst="rect">
                      <a:avLst/>
                    </a:prstGeom>
                    <a:noFill/>
                    <a:ln>
                      <a:noFill/>
                    </a:ln>
                  </pic:spPr>
                </pic:pic>
              </a:graphicData>
            </a:graphic>
          </wp:inline>
        </w:drawing>
      </w:r>
    </w:p>
    <w:p>
      <w:pPr>
        <w:spacing w:line="360" w:lineRule="auto"/>
        <w:ind w:firstLine="359" w:firstLineChars="171"/>
        <w:jc w:val="center"/>
      </w:pPr>
      <w:r>
        <w:rPr>
          <w:rFonts w:hint="eastAsia"/>
        </w:rPr>
        <w:t>图3 氯霉素线性范围</w:t>
      </w:r>
    </w:p>
    <w:p>
      <w:pPr>
        <w:autoSpaceDN w:val="0"/>
        <w:snapToGrid w:val="0"/>
        <w:spacing w:line="360" w:lineRule="auto"/>
        <w:ind w:firstLine="480"/>
        <w:rPr>
          <w:rFonts w:cs="宋体"/>
          <w:sz w:val="24"/>
        </w:rPr>
      </w:pPr>
      <w:r>
        <w:rPr>
          <w:rFonts w:hint="eastAsia" w:cs="宋体"/>
          <w:sz w:val="24"/>
        </w:rPr>
        <w:t>取信噪比(S/N)等于3所对应的待测物浓度作为检出限，信噪比(S/N)等于10所对应的待测物浓度作为定量限。该方法氯霉素的检出限和定量限分别为0.1</w:t>
      </w:r>
      <w:r>
        <w:rPr>
          <w:rFonts w:eastAsiaTheme="minorEastAsia"/>
          <w:szCs w:val="22"/>
        </w:rPr>
        <w:t>μg/</w:t>
      </w:r>
      <w:r>
        <w:rPr>
          <w:rFonts w:hint="eastAsia" w:eastAsiaTheme="minorEastAsia"/>
          <w:szCs w:val="22"/>
        </w:rPr>
        <w:t>k</w:t>
      </w:r>
      <w:r>
        <w:rPr>
          <w:rFonts w:eastAsiaTheme="minorEastAsia"/>
          <w:szCs w:val="22"/>
        </w:rPr>
        <w:t>g</w:t>
      </w:r>
      <w:r>
        <w:rPr>
          <w:rFonts w:hint="eastAsia" w:cs="宋体"/>
          <w:sz w:val="24"/>
        </w:rPr>
        <w:t xml:space="preserve">、0.3 </w:t>
      </w:r>
      <w:r>
        <w:rPr>
          <w:rFonts w:eastAsiaTheme="minorEastAsia"/>
          <w:szCs w:val="22"/>
        </w:rPr>
        <w:t>μg/</w:t>
      </w:r>
      <w:r>
        <w:rPr>
          <w:rFonts w:hint="eastAsia" w:eastAsiaTheme="minorEastAsia"/>
          <w:szCs w:val="22"/>
        </w:rPr>
        <w:t>k</w:t>
      </w:r>
      <w:r>
        <w:rPr>
          <w:rFonts w:eastAsiaTheme="minorEastAsia"/>
          <w:szCs w:val="22"/>
        </w:rPr>
        <w:t>g</w:t>
      </w:r>
      <w:r>
        <w:rPr>
          <w:rFonts w:hint="eastAsia" w:cs="宋体"/>
          <w:sz w:val="24"/>
        </w:rPr>
        <w:t>。</w:t>
      </w:r>
    </w:p>
    <w:p>
      <w:pPr>
        <w:autoSpaceDN w:val="0"/>
        <w:snapToGrid w:val="0"/>
        <w:spacing w:line="360" w:lineRule="auto"/>
        <w:ind w:firstLine="480"/>
        <w:rPr>
          <w:rFonts w:cs="宋体"/>
          <w:sz w:val="24"/>
        </w:rPr>
      </w:pPr>
    </w:p>
    <w:p>
      <w:pPr>
        <w:pStyle w:val="5"/>
        <w:spacing w:beforeAutospacing="0" w:afterAutospacing="0" w:line="360" w:lineRule="auto"/>
        <w:ind w:firstLine="480" w:firstLineChars="200"/>
        <w:jc w:val="both"/>
      </w:pPr>
      <w:r>
        <w:t>以未检出待测组分的样品</w:t>
      </w:r>
      <w:r>
        <w:rPr>
          <w:rFonts w:hint="eastAsia"/>
        </w:rPr>
        <w:t>作为空白基质，进行</w:t>
      </w:r>
      <w:r>
        <w:t>加标回收试验</w:t>
      </w:r>
      <w:r>
        <w:rPr>
          <w:rFonts w:hint="eastAsia"/>
        </w:rPr>
        <w:t>。在空白基质样品中分别添加四个浓度</w:t>
      </w:r>
      <w:r>
        <w:t>(</w:t>
      </w:r>
      <w:r>
        <w:rPr>
          <w:rFonts w:hint="eastAsia"/>
        </w:rPr>
        <w:t>低、中、高</w:t>
      </w:r>
      <w:r>
        <w:t>)</w:t>
      </w:r>
      <w:r>
        <w:rPr>
          <w:rFonts w:hint="eastAsia"/>
        </w:rPr>
        <w:t xml:space="preserve">的氯霉素标准溶液，平行测定6次，计算回收率。结果如表二显示，添加浓度为0.1 </w:t>
      </w:r>
      <w:r>
        <w:rPr>
          <w:rFonts w:eastAsiaTheme="minorEastAsia"/>
          <w:szCs w:val="22"/>
        </w:rPr>
        <w:t>μg/</w:t>
      </w:r>
      <w:r>
        <w:rPr>
          <w:rFonts w:hint="eastAsia" w:eastAsiaTheme="minorEastAsia"/>
          <w:szCs w:val="22"/>
        </w:rPr>
        <w:t>k</w:t>
      </w:r>
      <w:r>
        <w:rPr>
          <w:rFonts w:eastAsiaTheme="minorEastAsia"/>
          <w:szCs w:val="22"/>
        </w:rPr>
        <w:t>g</w:t>
      </w:r>
      <w:r>
        <w:rPr>
          <w:rFonts w:hint="eastAsia" w:eastAsiaTheme="minorEastAsia"/>
          <w:szCs w:val="22"/>
        </w:rPr>
        <w:t>、</w:t>
      </w:r>
      <w:r>
        <w:rPr>
          <w:rFonts w:hint="eastAsia"/>
        </w:rPr>
        <w:t xml:space="preserve">0.3 </w:t>
      </w:r>
      <w:r>
        <w:rPr>
          <w:rFonts w:eastAsiaTheme="minorEastAsia"/>
          <w:szCs w:val="22"/>
        </w:rPr>
        <w:t>μg/</w:t>
      </w:r>
      <w:r>
        <w:rPr>
          <w:rFonts w:hint="eastAsia" w:eastAsiaTheme="minorEastAsia"/>
          <w:szCs w:val="22"/>
        </w:rPr>
        <w:t>k</w:t>
      </w:r>
      <w:r>
        <w:rPr>
          <w:rFonts w:eastAsiaTheme="minorEastAsia"/>
          <w:szCs w:val="22"/>
        </w:rPr>
        <w:t>g</w:t>
      </w:r>
      <w:r>
        <w:rPr>
          <w:rFonts w:hint="eastAsia"/>
        </w:rPr>
        <w:t>、1.0</w:t>
      </w:r>
      <w:r>
        <w:rPr>
          <w:rFonts w:eastAsiaTheme="minorEastAsia"/>
          <w:szCs w:val="22"/>
        </w:rPr>
        <w:t>μg/</w:t>
      </w:r>
      <w:r>
        <w:rPr>
          <w:rFonts w:hint="eastAsia" w:eastAsiaTheme="minorEastAsia"/>
          <w:szCs w:val="22"/>
        </w:rPr>
        <w:t>k</w:t>
      </w:r>
      <w:r>
        <w:rPr>
          <w:rFonts w:eastAsiaTheme="minorEastAsia"/>
          <w:szCs w:val="22"/>
        </w:rPr>
        <w:t>g</w:t>
      </w:r>
      <w:r>
        <w:rPr>
          <w:rFonts w:hint="eastAsia"/>
        </w:rPr>
        <w:t>、2.0</w:t>
      </w:r>
      <w:r>
        <w:rPr>
          <w:rFonts w:eastAsiaTheme="minorEastAsia"/>
          <w:szCs w:val="22"/>
        </w:rPr>
        <w:t>μg/</w:t>
      </w:r>
      <w:r>
        <w:rPr>
          <w:rFonts w:hint="eastAsia" w:eastAsiaTheme="minorEastAsia"/>
          <w:szCs w:val="22"/>
        </w:rPr>
        <w:t>k</w:t>
      </w:r>
      <w:r>
        <w:rPr>
          <w:rFonts w:eastAsiaTheme="minorEastAsia"/>
          <w:szCs w:val="22"/>
        </w:rPr>
        <w:t>g</w:t>
      </w:r>
      <w:r>
        <w:rPr>
          <w:rFonts w:hint="eastAsia"/>
        </w:rPr>
        <w:t>的四个浓度水平的回收率在74.7</w:t>
      </w:r>
      <w:r>
        <w:t>-1</w:t>
      </w:r>
      <w:r>
        <w:rPr>
          <w:rFonts w:hint="eastAsia"/>
        </w:rPr>
        <w:t>0</w:t>
      </w:r>
      <w:r>
        <w:t>3%</w:t>
      </w:r>
      <w:r>
        <w:rPr>
          <w:rFonts w:hint="eastAsia"/>
        </w:rPr>
        <w:t>之间，变异系数小于10 %。</w:t>
      </w:r>
    </w:p>
    <w:p>
      <w:pPr>
        <w:autoSpaceDN w:val="0"/>
        <w:snapToGrid w:val="0"/>
        <w:spacing w:line="360" w:lineRule="auto"/>
        <w:ind w:firstLine="480"/>
        <w:rPr>
          <w:rFonts w:cs="宋体"/>
          <w:sz w:val="24"/>
          <w:lang w:val="en-GB"/>
        </w:rPr>
      </w:pPr>
    </w:p>
    <w:p>
      <w:pPr>
        <w:pStyle w:val="5"/>
        <w:spacing w:beforeAutospacing="0" w:afterAutospacing="0" w:line="360" w:lineRule="auto"/>
        <w:ind w:firstLine="360" w:firstLineChars="200"/>
        <w:jc w:val="center"/>
        <w:rPr>
          <w:sz w:val="21"/>
          <w:szCs w:val="21"/>
        </w:rPr>
      </w:pPr>
      <w:r>
        <w:rPr>
          <w:rFonts w:hint="eastAsia"/>
          <w:sz w:val="18"/>
          <w:szCs w:val="18"/>
        </w:rPr>
        <w:t>表3氯霉素的</w:t>
      </w:r>
      <w:r>
        <w:rPr>
          <w:sz w:val="18"/>
          <w:szCs w:val="18"/>
        </w:rPr>
        <w:t>回收率及其标准偏差</w:t>
      </w:r>
    </w:p>
    <w:tbl>
      <w:tblPr>
        <w:tblStyle w:val="6"/>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1"/>
        <w:gridCol w:w="2130"/>
        <w:gridCol w:w="213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130" w:type="dxa"/>
            <w:tcBorders>
              <w:bottom w:val="single" w:color="auto" w:sz="4" w:space="0"/>
            </w:tcBorders>
            <w:vAlign w:val="center"/>
          </w:tcPr>
          <w:p>
            <w:pPr>
              <w:jc w:val="center"/>
              <w:rPr>
                <w:sz w:val="18"/>
                <w:szCs w:val="18"/>
              </w:rPr>
            </w:pPr>
            <w:r>
              <w:rPr>
                <w:sz w:val="18"/>
                <w:szCs w:val="18"/>
              </w:rPr>
              <w:t>Compound</w:t>
            </w:r>
          </w:p>
        </w:tc>
        <w:tc>
          <w:tcPr>
            <w:tcW w:w="2131" w:type="dxa"/>
            <w:tcBorders>
              <w:bottom w:val="single" w:color="auto" w:sz="4" w:space="0"/>
            </w:tcBorders>
            <w:vAlign w:val="center"/>
          </w:tcPr>
          <w:p>
            <w:pPr>
              <w:snapToGrid w:val="0"/>
              <w:spacing w:line="360" w:lineRule="auto"/>
              <w:jc w:val="center"/>
              <w:rPr>
                <w:rFonts w:ascii="仿宋" w:hAnsi="仿宋" w:eastAsia="仿宋"/>
                <w:sz w:val="18"/>
                <w:szCs w:val="18"/>
              </w:rPr>
            </w:pPr>
            <w:r>
              <w:rPr>
                <w:rFonts w:ascii="仿宋" w:hAnsi="仿宋" w:eastAsia="仿宋"/>
                <w:sz w:val="18"/>
                <w:szCs w:val="18"/>
              </w:rPr>
              <w:t>A</w:t>
            </w:r>
            <w:r>
              <w:rPr>
                <w:rFonts w:hint="eastAsia" w:ascii="仿宋" w:hAnsi="仿宋" w:eastAsia="仿宋"/>
                <w:sz w:val="18"/>
                <w:szCs w:val="18"/>
              </w:rPr>
              <w:t xml:space="preserve">dded </w:t>
            </w:r>
            <w:r>
              <w:rPr>
                <w:rFonts w:eastAsia="仿宋"/>
                <w:sz w:val="18"/>
                <w:szCs w:val="18"/>
              </w:rPr>
              <w:t>(μg/kg)</w:t>
            </w:r>
          </w:p>
        </w:tc>
        <w:tc>
          <w:tcPr>
            <w:tcW w:w="2130" w:type="dxa"/>
            <w:tcBorders>
              <w:bottom w:val="single" w:color="auto" w:sz="4" w:space="0"/>
            </w:tcBorders>
            <w:vAlign w:val="center"/>
          </w:tcPr>
          <w:p>
            <w:pPr>
              <w:snapToGrid w:val="0"/>
              <w:spacing w:line="360" w:lineRule="auto"/>
              <w:jc w:val="center"/>
              <w:rPr>
                <w:rFonts w:ascii="仿宋" w:hAnsi="仿宋" w:eastAsia="仿宋"/>
                <w:sz w:val="18"/>
                <w:szCs w:val="18"/>
              </w:rPr>
            </w:pPr>
            <w:r>
              <w:rPr>
                <w:rFonts w:ascii="仿宋" w:hAnsi="仿宋" w:eastAsia="仿宋"/>
                <w:sz w:val="18"/>
                <w:szCs w:val="18"/>
              </w:rPr>
              <w:t>R</w:t>
            </w:r>
            <w:r>
              <w:rPr>
                <w:rFonts w:hint="eastAsia" w:ascii="仿宋" w:hAnsi="仿宋" w:eastAsia="仿宋"/>
                <w:sz w:val="18"/>
                <w:szCs w:val="18"/>
              </w:rPr>
              <w:t>ecovery/%</w:t>
            </w:r>
          </w:p>
        </w:tc>
        <w:tc>
          <w:tcPr>
            <w:tcW w:w="2131" w:type="dxa"/>
            <w:tcBorders>
              <w:bottom w:val="single" w:color="auto" w:sz="4" w:space="0"/>
            </w:tcBorders>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RSD/%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130" w:type="dxa"/>
            <w:vMerge w:val="restart"/>
            <w:tcBorders>
              <w:top w:val="single" w:color="auto" w:sz="4" w:space="0"/>
            </w:tcBorders>
            <w:vAlign w:val="center"/>
          </w:tcPr>
          <w:p>
            <w:pPr>
              <w:jc w:val="center"/>
              <w:rPr>
                <w:sz w:val="18"/>
                <w:szCs w:val="18"/>
              </w:rPr>
            </w:pPr>
            <w:r>
              <w:rPr>
                <w:rFonts w:hint="eastAsia"/>
                <w:sz w:val="18"/>
                <w:szCs w:val="18"/>
              </w:rPr>
              <w:t>氯霉素</w:t>
            </w:r>
          </w:p>
        </w:tc>
        <w:tc>
          <w:tcPr>
            <w:tcW w:w="2131" w:type="dxa"/>
            <w:tcBorders>
              <w:top w:val="single" w:color="auto" w:sz="4" w:space="0"/>
            </w:tcBorders>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0.1</w:t>
            </w:r>
          </w:p>
        </w:tc>
        <w:tc>
          <w:tcPr>
            <w:tcW w:w="2130" w:type="dxa"/>
            <w:tcBorders>
              <w:top w:val="single" w:color="auto" w:sz="4" w:space="0"/>
            </w:tcBorders>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79.1-103.0</w:t>
            </w:r>
          </w:p>
        </w:tc>
        <w:tc>
          <w:tcPr>
            <w:tcW w:w="2131" w:type="dxa"/>
            <w:tcBorders>
              <w:top w:val="single" w:color="auto" w:sz="4" w:space="0"/>
            </w:tcBorders>
            <w:vAlign w:val="center"/>
          </w:tcPr>
          <w:p>
            <w:pPr>
              <w:jc w:val="center"/>
              <w:rPr>
                <w:sz w:val="18"/>
                <w:szCs w:val="18"/>
              </w:rPr>
            </w:pPr>
            <w:r>
              <w:rPr>
                <w:rFonts w:hint="eastAsia"/>
                <w:sz w:val="18"/>
                <w:szCs w:val="18"/>
              </w:rPr>
              <w:t>9.64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130" w:type="dxa"/>
            <w:vMerge w:val="continue"/>
            <w:vAlign w:val="center"/>
          </w:tcPr>
          <w:p>
            <w:pPr>
              <w:jc w:val="center"/>
              <w:rPr>
                <w:sz w:val="18"/>
                <w:szCs w:val="18"/>
              </w:rPr>
            </w:pPr>
          </w:p>
        </w:tc>
        <w:tc>
          <w:tcPr>
            <w:tcW w:w="2131"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0.3</w:t>
            </w:r>
          </w:p>
        </w:tc>
        <w:tc>
          <w:tcPr>
            <w:tcW w:w="2130"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74.7-82.7</w:t>
            </w:r>
          </w:p>
        </w:tc>
        <w:tc>
          <w:tcPr>
            <w:tcW w:w="2131" w:type="dxa"/>
            <w:vAlign w:val="center"/>
          </w:tcPr>
          <w:p>
            <w:pPr>
              <w:jc w:val="center"/>
              <w:rPr>
                <w:sz w:val="18"/>
                <w:szCs w:val="18"/>
              </w:rPr>
            </w:pPr>
            <w:r>
              <w:rPr>
                <w:rFonts w:hint="eastAsia"/>
                <w:sz w:val="18"/>
                <w:szCs w:val="18"/>
              </w:rPr>
              <w:t>5.34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38" w:hRule="atLeast"/>
        </w:trPr>
        <w:tc>
          <w:tcPr>
            <w:tcW w:w="2130" w:type="dxa"/>
            <w:vMerge w:val="continue"/>
            <w:vAlign w:val="center"/>
          </w:tcPr>
          <w:p>
            <w:pPr>
              <w:jc w:val="center"/>
              <w:rPr>
                <w:sz w:val="18"/>
                <w:szCs w:val="18"/>
              </w:rPr>
            </w:pPr>
          </w:p>
        </w:tc>
        <w:tc>
          <w:tcPr>
            <w:tcW w:w="2131"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1.0</w:t>
            </w:r>
          </w:p>
        </w:tc>
        <w:tc>
          <w:tcPr>
            <w:tcW w:w="2130"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79.0-97.2</w:t>
            </w:r>
          </w:p>
        </w:tc>
        <w:tc>
          <w:tcPr>
            <w:tcW w:w="2131" w:type="dxa"/>
            <w:vAlign w:val="center"/>
          </w:tcPr>
          <w:p>
            <w:pPr>
              <w:jc w:val="center"/>
              <w:rPr>
                <w:sz w:val="18"/>
                <w:szCs w:val="18"/>
              </w:rPr>
            </w:pPr>
            <w:r>
              <w:rPr>
                <w:rFonts w:hint="eastAsia"/>
                <w:sz w:val="18"/>
                <w:szCs w:val="18"/>
              </w:rPr>
              <w:t>7.57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130" w:type="dxa"/>
            <w:vAlign w:val="center"/>
          </w:tcPr>
          <w:p>
            <w:pPr>
              <w:jc w:val="center"/>
              <w:rPr>
                <w:sz w:val="18"/>
                <w:szCs w:val="18"/>
              </w:rPr>
            </w:pPr>
          </w:p>
        </w:tc>
        <w:tc>
          <w:tcPr>
            <w:tcW w:w="2131"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2.0</w:t>
            </w:r>
          </w:p>
        </w:tc>
        <w:tc>
          <w:tcPr>
            <w:tcW w:w="2130" w:type="dxa"/>
            <w:vAlign w:val="center"/>
          </w:tcPr>
          <w:p>
            <w:pPr>
              <w:snapToGrid w:val="0"/>
              <w:spacing w:line="360" w:lineRule="auto"/>
              <w:jc w:val="center"/>
              <w:rPr>
                <w:rFonts w:ascii="仿宋" w:hAnsi="仿宋" w:eastAsia="仿宋"/>
                <w:sz w:val="18"/>
                <w:szCs w:val="18"/>
              </w:rPr>
            </w:pPr>
            <w:r>
              <w:rPr>
                <w:rFonts w:hint="eastAsia" w:ascii="仿宋" w:hAnsi="仿宋" w:eastAsia="仿宋"/>
                <w:sz w:val="18"/>
                <w:szCs w:val="18"/>
              </w:rPr>
              <w:t>81.0-89.8</w:t>
            </w:r>
          </w:p>
        </w:tc>
        <w:tc>
          <w:tcPr>
            <w:tcW w:w="2131" w:type="dxa"/>
            <w:vAlign w:val="center"/>
          </w:tcPr>
          <w:p>
            <w:pPr>
              <w:jc w:val="center"/>
              <w:rPr>
                <w:sz w:val="18"/>
                <w:szCs w:val="18"/>
              </w:rPr>
            </w:pPr>
            <w:r>
              <w:rPr>
                <w:rFonts w:hint="eastAsia"/>
                <w:sz w:val="18"/>
                <w:szCs w:val="18"/>
              </w:rPr>
              <w:t>4.36</w:t>
            </w:r>
          </w:p>
        </w:tc>
      </w:tr>
    </w:tbl>
    <w:p>
      <w:pPr>
        <w:autoSpaceDN w:val="0"/>
        <w:snapToGrid w:val="0"/>
        <w:spacing w:line="360" w:lineRule="auto"/>
        <w:ind w:firstLine="480"/>
        <w:rPr>
          <w:rFonts w:cs="宋体"/>
          <w:sz w:val="24"/>
          <w:lang w:val="en-GB"/>
        </w:rPr>
      </w:pPr>
    </w:p>
    <w:p>
      <w:pPr>
        <w:spacing w:line="360" w:lineRule="auto"/>
        <w:ind w:firstLine="359" w:firstLineChars="171"/>
        <w:jc w:val="left"/>
      </w:pP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2、本方法的应用不仅可以促使我省蚕砂产品的质量提升，还可以规范养蚕业的兽药使用，提升经济效益、生态效益和社会效益，促进蚕砂和相关蚕产品产业可持续发展。</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ascii="宋体" w:hAnsi="宋体" w:cs="宋体"/>
          <w:kern w:val="0"/>
          <w:sz w:val="24"/>
        </w:rPr>
        <w:t>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spacing w:line="360" w:lineRule="auto"/>
        <w:ind w:firstLine="480" w:firstLineChars="200"/>
        <w:rPr>
          <w:b/>
          <w:bCs/>
          <w:sz w:val="24"/>
        </w:rPr>
      </w:pPr>
      <w:r>
        <w:rPr>
          <w:rStyle w:val="9"/>
          <w:rFonts w:hint="eastAsia" w:cs="Courier New"/>
          <w:sz w:val="24"/>
        </w:rPr>
        <w:t>在标准的制订过程中严格贯彻国家有关方针、政策、法律和规章，严格执行强制性国家标准和行业标准。与相关的各种基础标准相衔接，遵循了政策性和协调同一性的原则。</w:t>
      </w:r>
      <w:r>
        <w:rPr>
          <w:rFonts w:hint="eastAsia" w:ascii="宋体" w:hAnsi="宋体"/>
          <w:sz w:val="24"/>
        </w:rPr>
        <w:t>标准的名称、内容及指标与现行的国家标准之间不存在包含、重复、交叉问题。</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40" w:firstLineChars="100"/>
        <w:jc w:val="left"/>
        <w:rPr>
          <w:rFonts w:ascii="宋体" w:hAnsi="宋体" w:cs="宋体"/>
          <w:kern w:val="0"/>
          <w:sz w:val="24"/>
        </w:rPr>
      </w:pPr>
      <w:r>
        <w:rPr>
          <w:rFonts w:hint="eastAsia" w:ascii="宋体" w:hAnsi="宋体" w:cs="宋体"/>
          <w:kern w:val="0"/>
          <w:sz w:val="24"/>
        </w:rPr>
        <w:t>建议《蚕砂中氯霉素残留量的测定》作为推荐性地方标准发布实施。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1、首先应在实施前保证标准文本的充足供应，让相关检测企业、检测实验室等使用对象都能及时得到标准文本，这是保证新标准贯彻实施的基础。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2、发布后、实施前应将信息在省科技厅、省</w:t>
      </w:r>
      <w:del w:id="0" w:author="kylin" w:date="2024-09-24T15:44:30Z">
        <w:r>
          <w:rPr>
            <w:rFonts w:hint="eastAsia" w:ascii="宋体" w:hAnsi="宋体" w:cs="宋体"/>
            <w:kern w:val="0"/>
            <w:sz w:val="24"/>
          </w:rPr>
          <w:delText>农业厅</w:delText>
        </w:r>
      </w:del>
      <w:ins w:id="1" w:author="kylin" w:date="2024-09-24T15:44:30Z">
        <w:r>
          <w:rPr>
            <w:rFonts w:hint="eastAsia" w:ascii="宋体" w:hAnsi="宋体" w:cs="宋体"/>
            <w:kern w:val="0"/>
            <w:sz w:val="24"/>
            <w:lang w:eastAsia="zh-CN"/>
          </w:rPr>
          <w:t>农业农村厅</w:t>
        </w:r>
      </w:ins>
      <w:bookmarkStart w:id="1" w:name="_GoBack"/>
      <w:bookmarkEnd w:id="1"/>
      <w:r>
        <w:rPr>
          <w:rFonts w:hint="eastAsia" w:ascii="宋体" w:hAnsi="宋体" w:cs="宋体"/>
          <w:kern w:val="0"/>
          <w:sz w:val="24"/>
        </w:rPr>
        <w:t>等政府网站及食品伙伴网等专业网站上公开发布，进行广泛而有效的宣传。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3、建议在宣传的同时，在网上举办相关标准实施技术指导讲座，针对具体技术问题进行指导及对使用过程中易出现问题进行答疑解释。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4、质量监管部门应加大对市场上的蚕砂的监督检验，确保相关产品质量。</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rPr>
          <w:rFonts w:ascii="宋体" w:hAnsi="宋体" w:cs="Courier New"/>
          <w:b/>
          <w:bCs/>
          <w:snapToGrid w:val="0"/>
          <w:sz w:val="24"/>
        </w:rPr>
      </w:pPr>
      <w:r>
        <w:rPr>
          <w:rFonts w:hint="eastAsia"/>
          <w:snapToGrid w:val="0"/>
          <w:sz w:val="24"/>
        </w:rPr>
        <w:t>[1] 中华人民共和国国家标准</w:t>
      </w:r>
      <w:r>
        <w:rPr>
          <w:rFonts w:hint="eastAsia"/>
          <w:sz w:val="24"/>
        </w:rPr>
        <w:t>GB/T 1.1-2009《标准化工作导则第1部分：标准的结构和编写》</w:t>
      </w:r>
    </w:p>
    <w:p>
      <w:pPr>
        <w:spacing w:line="360" w:lineRule="auto"/>
        <w:rPr>
          <w:snapToGrid w:val="0"/>
          <w:sz w:val="24"/>
        </w:rPr>
      </w:pPr>
      <w:r>
        <w:rPr>
          <w:rFonts w:hint="eastAsia"/>
          <w:snapToGrid w:val="0"/>
          <w:sz w:val="24"/>
        </w:rPr>
        <w:t>[2] 中华人民共和国国家标准</w:t>
      </w:r>
      <w:r>
        <w:rPr>
          <w:rFonts w:hint="eastAsia"/>
          <w:sz w:val="24"/>
        </w:rPr>
        <w:t>GB/T 1.4《标准编写第四部分：化学分析方法》</w:t>
      </w:r>
    </w:p>
    <w:p>
      <w:pPr>
        <w:spacing w:line="360" w:lineRule="auto"/>
        <w:rPr>
          <w:rFonts w:ascii="宋体" w:hAnsi="宋体" w:cs="Courier New"/>
          <w:b/>
          <w:bCs/>
          <w:snapToGrid w:val="0"/>
          <w:sz w:val="24"/>
        </w:rPr>
      </w:pPr>
      <w:r>
        <w:rPr>
          <w:rFonts w:hint="eastAsia"/>
          <w:snapToGrid w:val="0"/>
          <w:sz w:val="24"/>
        </w:rPr>
        <w:t xml:space="preserve">[3] </w:t>
      </w:r>
      <w:r>
        <w:rPr>
          <w:rFonts w:hint="eastAsia"/>
          <w:sz w:val="24"/>
        </w:rPr>
        <w:t>《统计学在化学分析测量中的应用》韩永志《全国分析测试体系的建立与完善》项目办公室 2004年10月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eastAsia" w:ascii="黑体" w:hAnsi="Times New Roman"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F1"/>
    <w:rsid w:val="00081588"/>
    <w:rsid w:val="000945AE"/>
    <w:rsid w:val="000E572C"/>
    <w:rsid w:val="000F6D48"/>
    <w:rsid w:val="00114FF3"/>
    <w:rsid w:val="00137D40"/>
    <w:rsid w:val="0017391F"/>
    <w:rsid w:val="001C32F6"/>
    <w:rsid w:val="0024011E"/>
    <w:rsid w:val="00264FD1"/>
    <w:rsid w:val="00357547"/>
    <w:rsid w:val="003A2DC5"/>
    <w:rsid w:val="003D57C9"/>
    <w:rsid w:val="003E6FBD"/>
    <w:rsid w:val="004560E4"/>
    <w:rsid w:val="004A22B7"/>
    <w:rsid w:val="004A4604"/>
    <w:rsid w:val="004C7C1A"/>
    <w:rsid w:val="005A2631"/>
    <w:rsid w:val="005C5802"/>
    <w:rsid w:val="005D5BD7"/>
    <w:rsid w:val="00613CBA"/>
    <w:rsid w:val="0061791A"/>
    <w:rsid w:val="0062103C"/>
    <w:rsid w:val="006A4AF3"/>
    <w:rsid w:val="006E1BF2"/>
    <w:rsid w:val="007E2F34"/>
    <w:rsid w:val="007F10F2"/>
    <w:rsid w:val="00813EB3"/>
    <w:rsid w:val="008431AF"/>
    <w:rsid w:val="008D458B"/>
    <w:rsid w:val="0090710A"/>
    <w:rsid w:val="009B6048"/>
    <w:rsid w:val="00AF4091"/>
    <w:rsid w:val="00B07936"/>
    <w:rsid w:val="00B349CA"/>
    <w:rsid w:val="00C66814"/>
    <w:rsid w:val="00C86D9B"/>
    <w:rsid w:val="00C94372"/>
    <w:rsid w:val="00C97E12"/>
    <w:rsid w:val="00CF48F1"/>
    <w:rsid w:val="00D329A8"/>
    <w:rsid w:val="00D67A34"/>
    <w:rsid w:val="00D67CAB"/>
    <w:rsid w:val="00DA2772"/>
    <w:rsid w:val="00DA4D38"/>
    <w:rsid w:val="00E215DB"/>
    <w:rsid w:val="00E93C02"/>
    <w:rsid w:val="00EC0783"/>
    <w:rsid w:val="00F6632F"/>
    <w:rsid w:val="01B45BDF"/>
    <w:rsid w:val="03B35B6B"/>
    <w:rsid w:val="04000877"/>
    <w:rsid w:val="04892AE4"/>
    <w:rsid w:val="04AF7121"/>
    <w:rsid w:val="058D5633"/>
    <w:rsid w:val="067E5347"/>
    <w:rsid w:val="07892B2A"/>
    <w:rsid w:val="0B6152D4"/>
    <w:rsid w:val="0C4233D2"/>
    <w:rsid w:val="0CC45FB7"/>
    <w:rsid w:val="0E895736"/>
    <w:rsid w:val="0F7A1EFD"/>
    <w:rsid w:val="11084D76"/>
    <w:rsid w:val="111B7728"/>
    <w:rsid w:val="134E4A2F"/>
    <w:rsid w:val="14582F80"/>
    <w:rsid w:val="1579663D"/>
    <w:rsid w:val="168840AA"/>
    <w:rsid w:val="16DD21D4"/>
    <w:rsid w:val="16F44B86"/>
    <w:rsid w:val="179278A9"/>
    <w:rsid w:val="1B617CDE"/>
    <w:rsid w:val="1D1B0573"/>
    <w:rsid w:val="1D2343BB"/>
    <w:rsid w:val="20010AD8"/>
    <w:rsid w:val="214745B2"/>
    <w:rsid w:val="22AD0F5A"/>
    <w:rsid w:val="22E93DCF"/>
    <w:rsid w:val="22F416C6"/>
    <w:rsid w:val="23616C86"/>
    <w:rsid w:val="23A67376"/>
    <w:rsid w:val="240238D2"/>
    <w:rsid w:val="26DA0154"/>
    <w:rsid w:val="26FA1574"/>
    <w:rsid w:val="287D2A58"/>
    <w:rsid w:val="29023259"/>
    <w:rsid w:val="29C27455"/>
    <w:rsid w:val="2AA72B1C"/>
    <w:rsid w:val="2AE84DD8"/>
    <w:rsid w:val="2CD62AC0"/>
    <w:rsid w:val="2D035C67"/>
    <w:rsid w:val="33653945"/>
    <w:rsid w:val="336C3CD3"/>
    <w:rsid w:val="35755596"/>
    <w:rsid w:val="35E31814"/>
    <w:rsid w:val="37220ABF"/>
    <w:rsid w:val="3B63055D"/>
    <w:rsid w:val="3B6F5B36"/>
    <w:rsid w:val="3BF302FD"/>
    <w:rsid w:val="3C4F48F9"/>
    <w:rsid w:val="3EE94A1F"/>
    <w:rsid w:val="3FE7250A"/>
    <w:rsid w:val="42460424"/>
    <w:rsid w:val="42847463"/>
    <w:rsid w:val="42CD01D4"/>
    <w:rsid w:val="42F04621"/>
    <w:rsid w:val="438070AA"/>
    <w:rsid w:val="45E426D3"/>
    <w:rsid w:val="46725B4E"/>
    <w:rsid w:val="47667A02"/>
    <w:rsid w:val="49222CB8"/>
    <w:rsid w:val="493922A3"/>
    <w:rsid w:val="497C4BFB"/>
    <w:rsid w:val="4A1826FC"/>
    <w:rsid w:val="4C9B2E16"/>
    <w:rsid w:val="4D88190A"/>
    <w:rsid w:val="4DBB7168"/>
    <w:rsid w:val="4E0A70EB"/>
    <w:rsid w:val="5156190C"/>
    <w:rsid w:val="518C0B06"/>
    <w:rsid w:val="524F1238"/>
    <w:rsid w:val="53337620"/>
    <w:rsid w:val="533A6B1D"/>
    <w:rsid w:val="54B26D68"/>
    <w:rsid w:val="5558636B"/>
    <w:rsid w:val="556F42F7"/>
    <w:rsid w:val="564C7D33"/>
    <w:rsid w:val="56E71835"/>
    <w:rsid w:val="56E762B1"/>
    <w:rsid w:val="57F64011"/>
    <w:rsid w:val="586154EF"/>
    <w:rsid w:val="58925214"/>
    <w:rsid w:val="5A8521D5"/>
    <w:rsid w:val="5C260C7F"/>
    <w:rsid w:val="5CA26E83"/>
    <w:rsid w:val="5D355B82"/>
    <w:rsid w:val="5E6A6CB7"/>
    <w:rsid w:val="5F175BE6"/>
    <w:rsid w:val="61B86607"/>
    <w:rsid w:val="63835ED8"/>
    <w:rsid w:val="64813660"/>
    <w:rsid w:val="648F216F"/>
    <w:rsid w:val="65DC4F7B"/>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94F6142"/>
    <w:rsid w:val="799A64F1"/>
    <w:rsid w:val="7A0D647D"/>
    <w:rsid w:val="7B4C7743"/>
    <w:rsid w:val="7B516B84"/>
    <w:rsid w:val="7C742D3E"/>
    <w:rsid w:val="7DD749FD"/>
    <w:rsid w:val="7F7257DE"/>
    <w:rsid w:val="7FB26522"/>
    <w:rsid w:val="7FB83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List Paragraph"/>
    <w:basedOn w:val="1"/>
    <w:unhideWhenUsed/>
    <w:qFormat/>
    <w:uiPriority w:val="34"/>
    <w:pPr>
      <w:ind w:firstLine="420" w:firstLineChars="200"/>
    </w:pPr>
  </w:style>
  <w:style w:type="paragraph" w:customStyle="1" w:styleId="14">
    <w:name w:val="一级条标题"/>
    <w:basedOn w:val="15"/>
    <w:next w:val="12"/>
    <w:qFormat/>
    <w:uiPriority w:val="0"/>
    <w:pPr>
      <w:numPr>
        <w:ilvl w:val="2"/>
      </w:numPr>
      <w:spacing w:beforeLines="0" w:afterLines="0"/>
      <w:outlineLvl w:val="2"/>
    </w:pPr>
  </w:style>
  <w:style w:type="paragraph" w:customStyle="1" w:styleId="15">
    <w:name w:val="章标题"/>
    <w:next w:val="1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2"/>
    <w:qFormat/>
    <w:uiPriority w:val="0"/>
    <w:pPr>
      <w:numPr>
        <w:ilvl w:val="3"/>
      </w:numPr>
      <w:outlineLvl w:val="3"/>
    </w:pPr>
  </w:style>
  <w:style w:type="paragraph" w:customStyle="1" w:styleId="17">
    <w:name w:val="三级条标题"/>
    <w:basedOn w:val="16"/>
    <w:next w:val="12"/>
    <w:qFormat/>
    <w:uiPriority w:val="0"/>
    <w:pPr>
      <w:numPr>
        <w:ilvl w:val="4"/>
      </w:numPr>
      <w:outlineLvl w:val="4"/>
    </w:pPr>
  </w:style>
  <w:style w:type="paragraph" w:customStyle="1" w:styleId="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character" w:customStyle="1" w:styleId="19">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4478</Words>
  <Characters>932</Characters>
  <Lines>7</Lines>
  <Paragraphs>10</Paragraphs>
  <TotalTime>1</TotalTime>
  <ScaleCrop>false</ScaleCrop>
  <LinksUpToDate>false</LinksUpToDate>
  <CharactersWithSpaces>5400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2022-03-07T11:41:00Z</dcterms:created>
  <dc:creator>Administrator</dc:creator>
  <cp:lastModifiedBy>kylin</cp:lastModifiedBy>
  <cp:lastPrinted>2019-11-27T14:26:00Z</cp:lastPrinted>
  <dcterms:modified xsi:type="dcterms:W3CDTF">2024-09-24T15:44:41Z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