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1"/>
        </w:tabs>
        <w:jc w:val="right"/>
        <w:rPr>
          <w:rFonts w:ascii="Times New Roman" w:hAnsi="Times New Roman"/>
          <w:b/>
          <w:sz w:val="84"/>
          <w:szCs w:val="84"/>
        </w:rPr>
      </w:pPr>
      <w:bookmarkStart w:id="9" w:name="_GoBack"/>
      <w:bookmarkEnd w:id="9"/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  <w:sz w:val="84"/>
          <w:szCs w:val="84"/>
        </w:rPr>
        <w:t>D</w:t>
      </w:r>
      <w:r>
        <w:rPr>
          <w:rFonts w:ascii="Times New Roman" w:hAnsi="Times New Roman"/>
          <w:b/>
          <w:sz w:val="84"/>
          <w:szCs w:val="84"/>
        </w:rPr>
        <w:t>B43</w:t>
      </w:r>
    </w:p>
    <w:p>
      <w:pPr>
        <w:jc w:val="center"/>
        <w:rPr>
          <w:rFonts w:ascii="Times New Roman" w:hAnsi="Times New Roman" w:eastAsia="黑体"/>
          <w:spacing w:val="60"/>
          <w:sz w:val="48"/>
          <w:szCs w:val="32"/>
        </w:rPr>
      </w:pPr>
      <w:r>
        <w:rPr>
          <w:rFonts w:ascii="Times New Roman" w:hAnsi="Times New Roman" w:eastAsia="黑体"/>
          <w:spacing w:val="60"/>
          <w:sz w:val="48"/>
          <w:szCs w:val="32"/>
        </w:rPr>
        <w:t>湖</w:t>
      </w:r>
      <w:r>
        <w:rPr>
          <w:rFonts w:hint="eastAsia" w:ascii="Times New Roman" w:hAnsi="Times New Roman" w:eastAsia="黑体"/>
          <w:spacing w:val="60"/>
          <w:sz w:val="48"/>
          <w:szCs w:val="32"/>
        </w:rPr>
        <w:t xml:space="preserve"> </w:t>
      </w:r>
      <w:r>
        <w:rPr>
          <w:rFonts w:ascii="Times New Roman" w:hAnsi="Times New Roman" w:eastAsia="黑体"/>
          <w:spacing w:val="60"/>
          <w:sz w:val="48"/>
          <w:szCs w:val="32"/>
        </w:rPr>
        <w:t>南</w:t>
      </w:r>
      <w:r>
        <w:rPr>
          <w:rFonts w:hint="eastAsia" w:ascii="Times New Roman" w:hAnsi="Times New Roman" w:eastAsia="黑体"/>
          <w:spacing w:val="60"/>
          <w:sz w:val="48"/>
          <w:szCs w:val="32"/>
        </w:rPr>
        <w:t xml:space="preserve"> </w:t>
      </w:r>
      <w:r>
        <w:rPr>
          <w:rFonts w:ascii="Times New Roman" w:hAnsi="Times New Roman" w:eastAsia="黑体"/>
          <w:spacing w:val="60"/>
          <w:sz w:val="48"/>
          <w:szCs w:val="32"/>
        </w:rPr>
        <w:t>省</w:t>
      </w:r>
      <w:r>
        <w:rPr>
          <w:rFonts w:hint="eastAsia" w:ascii="Times New Roman" w:hAnsi="Times New Roman" w:eastAsia="黑体"/>
          <w:spacing w:val="60"/>
          <w:sz w:val="48"/>
          <w:szCs w:val="32"/>
        </w:rPr>
        <w:t xml:space="preserve"> </w:t>
      </w:r>
      <w:r>
        <w:rPr>
          <w:rFonts w:ascii="Times New Roman" w:hAnsi="Times New Roman" w:eastAsia="黑体"/>
          <w:spacing w:val="60"/>
          <w:sz w:val="48"/>
          <w:szCs w:val="32"/>
        </w:rPr>
        <w:t>地</w:t>
      </w:r>
      <w:r>
        <w:rPr>
          <w:rFonts w:hint="eastAsia" w:ascii="Times New Roman" w:hAnsi="Times New Roman" w:eastAsia="黑体"/>
          <w:spacing w:val="60"/>
          <w:sz w:val="48"/>
          <w:szCs w:val="32"/>
        </w:rPr>
        <w:t xml:space="preserve"> </w:t>
      </w:r>
      <w:r>
        <w:rPr>
          <w:rFonts w:ascii="Times New Roman" w:hAnsi="Times New Roman" w:eastAsia="黑体"/>
          <w:spacing w:val="60"/>
          <w:sz w:val="48"/>
          <w:szCs w:val="32"/>
        </w:rPr>
        <w:t>方</w:t>
      </w:r>
      <w:r>
        <w:rPr>
          <w:rFonts w:hint="eastAsia" w:ascii="Times New Roman" w:hAnsi="Times New Roman" w:eastAsia="黑体"/>
          <w:spacing w:val="60"/>
          <w:sz w:val="48"/>
          <w:szCs w:val="32"/>
        </w:rPr>
        <w:t xml:space="preserve"> 标 准</w:t>
      </w:r>
    </w:p>
    <w:p>
      <w:pPr>
        <w:jc w:val="righ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DB43/XXXXX-2020</w:t>
      </w:r>
    </w:p>
    <w:p>
      <w:pPr>
        <w:jc w:val="left"/>
        <w:rPr>
          <w:rFonts w:ascii="Times New Roman" w:hAnsi="Times New Roman"/>
          <w:u w:val="single"/>
        </w:rPr>
      </w:pPr>
      <w:r>
        <w:rPr>
          <w:rFonts w:hint="eastAsia" w:ascii="Times New Roman" w:hAnsi="Times New Roman"/>
          <w:u w:val="single"/>
        </w:rPr>
        <w:t xml:space="preserve">                                                                                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31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52"/>
          <w:szCs w:val="52"/>
        </w:rPr>
        <w:t>采叶采种两用茶园建设技术规程</w:t>
      </w:r>
    </w:p>
    <w:p>
      <w:pPr>
        <w:pStyle w:val="35"/>
        <w:rPr>
          <w:rFonts w:ascii="Times New Roman" w:eastAsia="黑体"/>
          <w:b/>
          <w:spacing w:val="-8"/>
          <w:sz w:val="32"/>
          <w:szCs w:val="28"/>
        </w:rPr>
      </w:pPr>
      <w:r>
        <w:rPr>
          <w:rFonts w:ascii="Times New Roman" w:eastAsia="黑体"/>
          <w:b/>
          <w:spacing w:val="-8"/>
          <w:sz w:val="32"/>
          <w:szCs w:val="28"/>
        </w:rPr>
        <w:t>Technical regulations for the construction of tea garden</w:t>
      </w:r>
    </w:p>
    <w:p>
      <w:pPr>
        <w:pStyle w:val="35"/>
        <w:spacing w:before="0"/>
        <w:rPr>
          <w:rFonts w:ascii="Times New Roman" w:eastAsia="黑体"/>
          <w:b/>
          <w:spacing w:val="-8"/>
          <w:sz w:val="32"/>
          <w:szCs w:val="28"/>
        </w:rPr>
      </w:pPr>
      <w:r>
        <w:rPr>
          <w:rFonts w:ascii="Times New Roman" w:eastAsia="黑体"/>
          <w:b/>
          <w:spacing w:val="-8"/>
          <w:sz w:val="32"/>
          <w:szCs w:val="28"/>
        </w:rPr>
        <w:t>for both lea</w:t>
      </w:r>
      <w:r>
        <w:rPr>
          <w:rFonts w:hint="eastAsia" w:ascii="Times New Roman" w:eastAsia="黑体"/>
          <w:b/>
          <w:spacing w:val="-8"/>
          <w:sz w:val="32"/>
          <w:szCs w:val="28"/>
        </w:rPr>
        <w:t xml:space="preserve">ves </w:t>
      </w:r>
      <w:r>
        <w:rPr>
          <w:rFonts w:ascii="Times New Roman" w:eastAsia="黑体"/>
          <w:b/>
          <w:spacing w:val="-8"/>
          <w:sz w:val="32"/>
          <w:szCs w:val="28"/>
        </w:rPr>
        <w:t>picking and seed</w:t>
      </w:r>
      <w:r>
        <w:rPr>
          <w:rFonts w:hint="eastAsia" w:ascii="Times New Roman" w:eastAsia="黑体"/>
          <w:b/>
          <w:spacing w:val="-8"/>
          <w:sz w:val="32"/>
          <w:szCs w:val="28"/>
        </w:rPr>
        <w:t>s</w:t>
      </w:r>
      <w:r>
        <w:rPr>
          <w:rFonts w:ascii="Times New Roman" w:eastAsia="黑体"/>
          <w:b/>
          <w:spacing w:val="-8"/>
          <w:sz w:val="32"/>
          <w:szCs w:val="28"/>
        </w:rPr>
        <w:t xml:space="preserve"> picking</w:t>
      </w:r>
    </w:p>
    <w:p>
      <w:pPr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jc w:val="left"/>
        <w:rPr>
          <w:rFonts w:ascii="Times New Roman" w:hAnsi="Times New Roman" w:eastAsia="黑体"/>
          <w:sz w:val="28"/>
          <w:szCs w:val="28"/>
        </w:rPr>
      </w:pPr>
    </w:p>
    <w:p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20</w:t>
      </w:r>
      <w:r>
        <w:rPr>
          <w:rFonts w:ascii="Times New Roman" w:hAnsi="Times New Roman" w:eastAsia="黑体"/>
          <w:sz w:val="28"/>
          <w:szCs w:val="28"/>
        </w:rPr>
        <w:t>20</w:t>
      </w:r>
      <w:r>
        <w:rPr>
          <w:rFonts w:hint="eastAsia" w:ascii="Times New Roman" w:hAnsi="Times New Roman" w:eastAsia="黑体"/>
          <w:sz w:val="28"/>
          <w:szCs w:val="28"/>
        </w:rPr>
        <w:t>-</w:t>
      </w:r>
      <w:r>
        <w:rPr>
          <w:rFonts w:ascii="Times New Roman" w:hAnsi="Times New Roman" w:eastAsia="黑体"/>
          <w:sz w:val="32"/>
        </w:rPr>
        <w:t xml:space="preserve"> XX</w:t>
      </w:r>
      <w:r>
        <w:rPr>
          <w:rFonts w:hint="eastAsia" w:ascii="Times New Roman" w:hAnsi="Times New Roman" w:eastAsia="黑体"/>
          <w:sz w:val="28"/>
          <w:szCs w:val="28"/>
        </w:rPr>
        <w:t xml:space="preserve"> -</w:t>
      </w:r>
      <w:r>
        <w:rPr>
          <w:rFonts w:ascii="Times New Roman" w:hAnsi="Times New Roman" w:eastAsia="黑体"/>
          <w:sz w:val="32"/>
        </w:rPr>
        <w:t xml:space="preserve"> XX</w:t>
      </w:r>
      <w:r>
        <w:rPr>
          <w:rFonts w:hint="eastAsia" w:ascii="Times New Roman" w:hAnsi="Times New Roman" w:eastAsia="黑体"/>
          <w:sz w:val="28"/>
          <w:szCs w:val="28"/>
        </w:rPr>
        <w:t xml:space="preserve">   发布                     20</w:t>
      </w:r>
      <w:r>
        <w:rPr>
          <w:rFonts w:ascii="Times New Roman" w:hAnsi="Times New Roman" w:eastAsia="黑体"/>
          <w:sz w:val="28"/>
          <w:szCs w:val="28"/>
        </w:rPr>
        <w:t>20</w:t>
      </w:r>
      <w:r>
        <w:rPr>
          <w:rFonts w:hint="eastAsia" w:ascii="Times New Roman" w:hAnsi="Times New Roman" w:eastAsia="黑体"/>
          <w:sz w:val="28"/>
          <w:szCs w:val="28"/>
        </w:rPr>
        <w:t xml:space="preserve">- </w:t>
      </w:r>
      <w:r>
        <w:rPr>
          <w:rFonts w:ascii="Times New Roman" w:hAnsi="Times New Roman" w:eastAsia="黑体"/>
          <w:sz w:val="32"/>
        </w:rPr>
        <w:t>XX</w:t>
      </w:r>
      <w:r>
        <w:rPr>
          <w:rFonts w:hint="eastAsia" w:ascii="Times New Roman" w:hAnsi="Times New Roman" w:eastAsia="黑体"/>
          <w:sz w:val="32"/>
        </w:rPr>
        <w:t>-</w:t>
      </w:r>
      <w:r>
        <w:rPr>
          <w:rFonts w:ascii="Times New Roman" w:hAnsi="Times New Roman" w:eastAsia="黑体"/>
          <w:sz w:val="32"/>
        </w:rPr>
        <w:t>XX</w:t>
      </w:r>
      <w:r>
        <w:rPr>
          <w:rFonts w:hint="eastAsia" w:ascii="Times New Roman" w:hAnsi="Times New Roman" w:eastAsia="黑体"/>
          <w:sz w:val="32"/>
        </w:rPr>
        <w:t>实施</w:t>
      </w:r>
      <w:r>
        <w:rPr>
          <w:rFonts w:hint="eastAsia" w:ascii="Times New Roman" w:hAnsi="Times New Roman" w:eastAsia="黑体"/>
          <w:sz w:val="28"/>
          <w:szCs w:val="28"/>
        </w:rPr>
        <w:t xml:space="preserve"> </w:t>
      </w:r>
    </w:p>
    <w:p>
      <w:pPr>
        <w:jc w:val="left"/>
        <w:rPr>
          <w:rFonts w:hint="eastAsia" w:ascii="Times New Roman" w:hAnsi="Times New Roman" w:eastAsia="黑体"/>
          <w:spacing w:val="80"/>
          <w:sz w:val="44"/>
          <w:szCs w:val="44"/>
          <w:u w:val="single"/>
        </w:rPr>
      </w:pPr>
      <w:r>
        <w:rPr>
          <w:rFonts w:hint="eastAsia" w:ascii="Times New Roman" w:hAnsi="Times New Roman" w:eastAsia="黑体"/>
          <w:spacing w:val="80"/>
          <w:sz w:val="44"/>
          <w:szCs w:val="44"/>
          <w:u w:val="single"/>
        </w:rPr>
        <w:t xml:space="preserve"> </w:t>
      </w:r>
      <w:r>
        <w:rPr>
          <w:rFonts w:ascii="Times New Roman" w:hAnsi="Times New Roman" w:eastAsia="黑体"/>
          <w:spacing w:val="80"/>
          <w:sz w:val="44"/>
          <w:szCs w:val="44"/>
          <w:u w:val="single"/>
        </w:rPr>
        <w:t xml:space="preserve">                     </w:t>
      </w:r>
    </w:p>
    <w:p>
      <w:pPr>
        <w:jc w:val="center"/>
        <w:rPr>
          <w:rFonts w:hint="eastAsia" w:ascii="Times New Roman" w:hAnsi="Times New Roman" w:eastAsia="黑体"/>
          <w:spacing w:val="80"/>
          <w:sz w:val="36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pacing w:val="80"/>
          <w:sz w:val="36"/>
          <w:szCs w:val="44"/>
        </w:rPr>
        <w:t>湖南省</w:t>
      </w:r>
      <w:r>
        <w:rPr>
          <w:rFonts w:hint="eastAsia" w:ascii="Times New Roman" w:hAnsi="Times New Roman" w:eastAsia="黑体"/>
          <w:spacing w:val="80"/>
          <w:sz w:val="36"/>
          <w:szCs w:val="44"/>
        </w:rPr>
        <w:t>市场</w:t>
      </w:r>
      <w:r>
        <w:rPr>
          <w:rFonts w:ascii="Times New Roman" w:hAnsi="Times New Roman" w:eastAsia="黑体"/>
          <w:spacing w:val="80"/>
          <w:sz w:val="36"/>
          <w:szCs w:val="44"/>
        </w:rPr>
        <w:t>监督管理局发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                        </w:t>
      </w:r>
    </w:p>
    <w:p>
      <w:pPr>
        <w:pStyle w:val="33"/>
        <w:spacing w:before="850" w:after="680" w:line="240" w:lineRule="auto"/>
        <w:jc w:val="center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lang w:val="zh-CN"/>
        </w:rPr>
        <w:t>目</w:t>
      </w:r>
      <w:r>
        <w:rPr>
          <w:rFonts w:hint="eastAsia" w:ascii="黑体" w:hAnsi="黑体" w:eastAsia="黑体" w:cs="黑体"/>
          <w:color w:val="auto"/>
        </w:rPr>
        <w:t xml:space="preserve">  </w:t>
      </w:r>
      <w:r>
        <w:rPr>
          <w:rFonts w:hint="eastAsia" w:ascii="黑体" w:hAnsi="黑体" w:eastAsia="黑体" w:cs="黑体"/>
          <w:color w:val="auto"/>
          <w:lang w:val="zh-CN"/>
        </w:rPr>
        <w:t>次</w:t>
      </w:r>
    </w:p>
    <w:p>
      <w:pPr>
        <w:pStyle w:val="11"/>
        <w:tabs>
          <w:tab w:val="right" w:leader="dot" w:pos="9355"/>
        </w:tabs>
        <w:spacing w:before="78" w:beforeLines="25" w:after="78" w:afterLines="25"/>
        <w:jc w:val="distribute"/>
        <w:rPr>
          <w:rFonts w:ascii="宋体" w:hAnsi="宋体" w:cs="宋体"/>
          <w:bCs/>
        </w:rPr>
      </w:pPr>
      <w:r>
        <w:fldChar w:fldCharType="begin"/>
      </w:r>
      <w:r>
        <w:instrText xml:space="preserve"> HYPERLINK \l "_Toc49417300" </w:instrText>
      </w:r>
      <w:r>
        <w:fldChar w:fldCharType="separate"/>
      </w:r>
      <w:r>
        <w:rPr>
          <w:rFonts w:hint="eastAsia" w:ascii="宋体" w:hAnsi="宋体" w:cs="宋体"/>
          <w:bCs/>
          <w:lang w:val="zh-CN"/>
        </w:rPr>
        <w:t>前言</w:t>
      </w:r>
      <w:r>
        <w:rPr>
          <w:rFonts w:hint="eastAsia" w:ascii="宋体" w:hAnsi="宋体" w:cs="宋体"/>
          <w:bCs/>
        </w:rPr>
        <w:t>……………………………………………………………………………………………………………II</w:t>
      </w:r>
      <w:r>
        <w:rPr>
          <w:rFonts w:hint="eastAsia" w:ascii="宋体" w:hAnsi="宋体" w:cs="宋体"/>
          <w:bCs/>
        </w:rPr>
        <w:fldChar w:fldCharType="end"/>
      </w:r>
      <w:r>
        <w:rPr>
          <w:rFonts w:hint="eastAsia" w:ascii="宋体" w:hAnsi="宋体" w:cs="宋体"/>
          <w:bCs/>
          <w:lang w:val="zh-CN"/>
        </w:rPr>
        <w:fldChar w:fldCharType="begin"/>
      </w:r>
      <w:r>
        <w:rPr>
          <w:rFonts w:hint="eastAsia" w:ascii="宋体" w:hAnsi="宋体" w:cs="宋体"/>
          <w:bCs/>
        </w:rPr>
        <w:instrText xml:space="preserve"> TOC \o "1-3" \h \z \u </w:instrText>
      </w:r>
      <w:r>
        <w:rPr>
          <w:rFonts w:hint="eastAsia" w:ascii="宋体" w:hAnsi="宋体" w:cs="宋体"/>
          <w:bCs/>
          <w:lang w:val="zh-CN"/>
        </w:rPr>
        <w:fldChar w:fldCharType="separate"/>
      </w:r>
    </w:p>
    <w:p>
      <w:pPr>
        <w:pStyle w:val="11"/>
        <w:tabs>
          <w:tab w:val="right" w:leader="dot" w:pos="9355"/>
        </w:tabs>
        <w:spacing w:before="78" w:beforeLines="25" w:after="78" w:afterLines="25"/>
        <w:jc w:val="distribute"/>
        <w:rPr>
          <w:rFonts w:ascii="宋体" w:hAnsi="宋体" w:cs="宋体"/>
          <w:bCs/>
          <w:lang w:val="zh-CN"/>
        </w:rPr>
      </w:pPr>
      <w:r>
        <w:fldChar w:fldCharType="begin"/>
      </w:r>
      <w:r>
        <w:instrText xml:space="preserve"> HYPERLINK \l "_Toc21682" </w:instrText>
      </w:r>
      <w:r>
        <w:fldChar w:fldCharType="separate"/>
      </w:r>
      <w:r>
        <w:rPr>
          <w:rFonts w:hint="eastAsia" w:ascii="宋体" w:hAnsi="宋体" w:cs="宋体"/>
          <w:bCs/>
          <w:lang w:val="zh-CN"/>
        </w:rPr>
        <w:t>1  范围…………………………………………………………………………………………………………</w:t>
      </w:r>
      <w:r>
        <w:rPr>
          <w:rFonts w:hint="eastAsia" w:ascii="宋体" w:hAnsi="宋体" w:cs="宋体"/>
          <w:bCs/>
          <w:lang w:val="zh-CN"/>
        </w:rPr>
        <w:fldChar w:fldCharType="begin"/>
      </w:r>
      <w:r>
        <w:rPr>
          <w:rFonts w:hint="eastAsia" w:ascii="宋体" w:hAnsi="宋体" w:cs="宋体"/>
          <w:bCs/>
          <w:lang w:val="zh-CN"/>
        </w:rPr>
        <w:instrText xml:space="preserve"> PAGEREF _Toc21682 \h </w:instrText>
      </w:r>
      <w:r>
        <w:rPr>
          <w:rFonts w:hint="eastAsia" w:ascii="宋体" w:hAnsi="宋体" w:cs="宋体"/>
          <w:bCs/>
          <w:lang w:val="zh-CN"/>
        </w:rPr>
        <w:fldChar w:fldCharType="separate"/>
      </w:r>
      <w:r>
        <w:rPr>
          <w:rFonts w:hint="eastAsia" w:ascii="宋体" w:hAnsi="宋体" w:cs="宋体"/>
          <w:bCs/>
          <w:lang w:val="zh-CN"/>
        </w:rPr>
        <w:t>1</w:t>
      </w:r>
      <w:r>
        <w:rPr>
          <w:rFonts w:hint="eastAsia" w:ascii="宋体" w:hAnsi="宋体" w:cs="宋体"/>
          <w:bCs/>
          <w:lang w:val="zh-CN"/>
        </w:rPr>
        <w:fldChar w:fldCharType="end"/>
      </w:r>
      <w:r>
        <w:rPr>
          <w:rFonts w:hint="eastAsia" w:ascii="宋体" w:hAnsi="宋体" w:cs="宋体"/>
          <w:bCs/>
          <w:lang w:val="zh-CN"/>
        </w:rPr>
        <w:fldChar w:fldCharType="end"/>
      </w:r>
    </w:p>
    <w:p>
      <w:pPr>
        <w:pStyle w:val="11"/>
        <w:tabs>
          <w:tab w:val="right" w:leader="dot" w:pos="9355"/>
        </w:tabs>
        <w:spacing w:before="78" w:beforeLines="25" w:after="78" w:afterLines="25"/>
        <w:jc w:val="distribute"/>
        <w:rPr>
          <w:rFonts w:ascii="宋体" w:hAnsi="宋体" w:cs="宋体"/>
          <w:bCs/>
          <w:lang w:val="zh-CN"/>
        </w:rPr>
      </w:pPr>
      <w:r>
        <w:fldChar w:fldCharType="begin"/>
      </w:r>
      <w:r>
        <w:instrText xml:space="preserve"> HYPERLINK \l "_Toc27368" </w:instrText>
      </w:r>
      <w:r>
        <w:fldChar w:fldCharType="separate"/>
      </w:r>
      <w:r>
        <w:rPr>
          <w:rFonts w:hint="eastAsia" w:ascii="宋体" w:hAnsi="宋体" w:cs="宋体"/>
          <w:bCs/>
          <w:lang w:val="zh-CN"/>
        </w:rPr>
        <w:t>2  规范性引用文件……………………………………………………………………………………………</w:t>
      </w:r>
      <w:r>
        <w:rPr>
          <w:rFonts w:hint="eastAsia" w:ascii="宋体" w:hAnsi="宋体" w:cs="宋体"/>
          <w:bCs/>
          <w:lang w:val="zh-CN"/>
        </w:rPr>
        <w:fldChar w:fldCharType="begin"/>
      </w:r>
      <w:r>
        <w:rPr>
          <w:rFonts w:hint="eastAsia" w:ascii="宋体" w:hAnsi="宋体" w:cs="宋体"/>
          <w:bCs/>
          <w:lang w:val="zh-CN"/>
        </w:rPr>
        <w:instrText xml:space="preserve"> PAGEREF _Toc27368 \h </w:instrText>
      </w:r>
      <w:r>
        <w:rPr>
          <w:rFonts w:hint="eastAsia" w:ascii="宋体" w:hAnsi="宋体" w:cs="宋体"/>
          <w:bCs/>
          <w:lang w:val="zh-CN"/>
        </w:rPr>
        <w:fldChar w:fldCharType="separate"/>
      </w:r>
      <w:r>
        <w:rPr>
          <w:rFonts w:hint="eastAsia" w:ascii="宋体" w:hAnsi="宋体" w:cs="宋体"/>
          <w:bCs/>
          <w:lang w:val="zh-CN"/>
        </w:rPr>
        <w:t>1</w:t>
      </w:r>
      <w:r>
        <w:rPr>
          <w:rFonts w:hint="eastAsia" w:ascii="宋体" w:hAnsi="宋体" w:cs="宋体"/>
          <w:bCs/>
          <w:lang w:val="zh-CN"/>
        </w:rPr>
        <w:fldChar w:fldCharType="end"/>
      </w:r>
      <w:r>
        <w:rPr>
          <w:rFonts w:hint="eastAsia" w:ascii="宋体" w:hAnsi="宋体" w:cs="宋体"/>
          <w:bCs/>
          <w:lang w:val="zh-CN"/>
        </w:rPr>
        <w:fldChar w:fldCharType="end"/>
      </w:r>
    </w:p>
    <w:p>
      <w:pPr>
        <w:pStyle w:val="11"/>
        <w:tabs>
          <w:tab w:val="right" w:leader="dot" w:pos="9355"/>
        </w:tabs>
        <w:spacing w:before="78" w:beforeLines="25" w:after="78" w:afterLines="25"/>
        <w:jc w:val="distribute"/>
        <w:rPr>
          <w:rFonts w:ascii="宋体" w:hAnsi="宋体" w:cs="宋体"/>
          <w:bCs/>
          <w:lang w:val="zh-CN"/>
        </w:rPr>
      </w:pPr>
      <w:r>
        <w:fldChar w:fldCharType="begin"/>
      </w:r>
      <w:r>
        <w:instrText xml:space="preserve"> HYPERLINK \l "_Toc31006" </w:instrText>
      </w:r>
      <w:r>
        <w:fldChar w:fldCharType="separate"/>
      </w:r>
      <w:r>
        <w:rPr>
          <w:rFonts w:hint="eastAsia" w:ascii="宋体" w:hAnsi="宋体" w:cs="宋体"/>
          <w:bCs/>
          <w:lang w:val="zh-CN"/>
        </w:rPr>
        <w:t>3  术语和定义…………………………………………………………………………………………………</w:t>
      </w:r>
      <w:r>
        <w:rPr>
          <w:rFonts w:hint="eastAsia" w:ascii="宋体" w:hAnsi="宋体" w:cs="宋体"/>
          <w:bCs/>
          <w:lang w:val="zh-CN"/>
        </w:rPr>
        <w:fldChar w:fldCharType="begin"/>
      </w:r>
      <w:r>
        <w:rPr>
          <w:rFonts w:hint="eastAsia" w:ascii="宋体" w:hAnsi="宋体" w:cs="宋体"/>
          <w:bCs/>
          <w:lang w:val="zh-CN"/>
        </w:rPr>
        <w:instrText xml:space="preserve"> PAGEREF _Toc31006 \h </w:instrText>
      </w:r>
      <w:r>
        <w:rPr>
          <w:rFonts w:hint="eastAsia" w:ascii="宋体" w:hAnsi="宋体" w:cs="宋体"/>
          <w:bCs/>
          <w:lang w:val="zh-CN"/>
        </w:rPr>
        <w:fldChar w:fldCharType="separate"/>
      </w:r>
      <w:r>
        <w:rPr>
          <w:rFonts w:hint="eastAsia" w:ascii="宋体" w:hAnsi="宋体" w:cs="宋体"/>
          <w:bCs/>
          <w:lang w:val="zh-CN"/>
        </w:rPr>
        <w:t>1</w:t>
      </w:r>
      <w:r>
        <w:rPr>
          <w:rFonts w:hint="eastAsia" w:ascii="宋体" w:hAnsi="宋体" w:cs="宋体"/>
          <w:bCs/>
          <w:lang w:val="zh-CN"/>
        </w:rPr>
        <w:fldChar w:fldCharType="end"/>
      </w:r>
      <w:r>
        <w:rPr>
          <w:rFonts w:hint="eastAsia" w:ascii="宋体" w:hAnsi="宋体" w:cs="宋体"/>
          <w:bCs/>
          <w:lang w:val="zh-CN"/>
        </w:rPr>
        <w:fldChar w:fldCharType="end"/>
      </w:r>
    </w:p>
    <w:p>
      <w:pPr>
        <w:pStyle w:val="11"/>
        <w:tabs>
          <w:tab w:val="right" w:leader="dot" w:pos="9355"/>
        </w:tabs>
        <w:spacing w:before="78" w:beforeLines="25" w:after="78" w:afterLines="25"/>
        <w:jc w:val="distribute"/>
        <w:rPr>
          <w:rFonts w:ascii="宋体" w:hAnsi="宋体" w:cs="宋体"/>
          <w:bCs/>
          <w:lang w:val="zh-CN"/>
        </w:rPr>
      </w:pPr>
      <w:r>
        <w:fldChar w:fldCharType="begin"/>
      </w:r>
      <w:r>
        <w:instrText xml:space="preserve"> HYPERLINK \l "_Toc12004" </w:instrText>
      </w:r>
      <w:r>
        <w:fldChar w:fldCharType="separate"/>
      </w:r>
      <w:r>
        <w:rPr>
          <w:rFonts w:hint="eastAsia" w:ascii="宋体" w:hAnsi="宋体" w:cs="宋体"/>
          <w:bCs/>
          <w:lang w:val="zh-CN"/>
        </w:rPr>
        <w:t xml:space="preserve">4  </w:t>
      </w:r>
      <w:r>
        <w:rPr>
          <w:rFonts w:hint="eastAsia" w:ascii="宋体" w:hAnsi="宋体" w:cs="宋体"/>
          <w:bCs/>
        </w:rPr>
        <w:t>茶园要求</w:t>
      </w:r>
      <w:r>
        <w:rPr>
          <w:rFonts w:hint="eastAsia" w:ascii="宋体" w:hAnsi="宋体" w:cs="宋体"/>
          <w:bCs/>
          <w:lang w:val="zh-CN"/>
        </w:rPr>
        <w:t>……………………………………………………………………………………………………</w:t>
      </w:r>
      <w:r>
        <w:rPr>
          <w:rFonts w:hint="eastAsia" w:ascii="宋体" w:hAnsi="宋体" w:cs="宋体"/>
          <w:bCs/>
          <w:lang w:val="zh-CN"/>
        </w:rPr>
        <w:fldChar w:fldCharType="begin"/>
      </w:r>
      <w:r>
        <w:rPr>
          <w:rFonts w:hint="eastAsia" w:ascii="宋体" w:hAnsi="宋体" w:cs="宋体"/>
          <w:bCs/>
          <w:lang w:val="zh-CN"/>
        </w:rPr>
        <w:instrText xml:space="preserve"> PAGEREF _Toc12004 \h </w:instrText>
      </w:r>
      <w:r>
        <w:rPr>
          <w:rFonts w:hint="eastAsia" w:ascii="宋体" w:hAnsi="宋体" w:cs="宋体"/>
          <w:bCs/>
          <w:lang w:val="zh-CN"/>
        </w:rPr>
        <w:fldChar w:fldCharType="separate"/>
      </w:r>
      <w:r>
        <w:rPr>
          <w:rFonts w:hint="eastAsia" w:ascii="宋体" w:hAnsi="宋体" w:cs="宋体"/>
          <w:bCs/>
          <w:lang w:val="zh-CN"/>
        </w:rPr>
        <w:t>1</w:t>
      </w:r>
      <w:r>
        <w:rPr>
          <w:rFonts w:hint="eastAsia" w:ascii="宋体" w:hAnsi="宋体" w:cs="宋体"/>
          <w:bCs/>
          <w:lang w:val="zh-CN"/>
        </w:rPr>
        <w:fldChar w:fldCharType="end"/>
      </w:r>
      <w:r>
        <w:rPr>
          <w:rFonts w:hint="eastAsia" w:ascii="宋体" w:hAnsi="宋体" w:cs="宋体"/>
          <w:bCs/>
          <w:lang w:val="zh-CN"/>
        </w:rPr>
        <w:fldChar w:fldCharType="end"/>
      </w:r>
    </w:p>
    <w:p>
      <w:pPr>
        <w:pStyle w:val="11"/>
        <w:tabs>
          <w:tab w:val="right" w:leader="dot" w:pos="9355"/>
        </w:tabs>
        <w:spacing w:before="78" w:beforeLines="25" w:after="78" w:afterLines="25"/>
        <w:jc w:val="distribute"/>
        <w:rPr>
          <w:rFonts w:ascii="宋体" w:hAnsi="宋体" w:cs="宋体"/>
          <w:bCs/>
          <w:lang w:val="zh-CN"/>
        </w:rPr>
      </w:pPr>
      <w:r>
        <w:fldChar w:fldCharType="begin"/>
      </w:r>
      <w:r>
        <w:instrText xml:space="preserve"> HYPERLINK \l "_Toc13194" </w:instrText>
      </w:r>
      <w:r>
        <w:fldChar w:fldCharType="separate"/>
      </w:r>
      <w:r>
        <w:rPr>
          <w:rFonts w:hint="eastAsia" w:ascii="宋体" w:hAnsi="宋体" w:cs="宋体"/>
          <w:bCs/>
        </w:rPr>
        <w:t>5</w:t>
      </w:r>
      <w:r>
        <w:rPr>
          <w:rFonts w:hint="eastAsia" w:ascii="宋体" w:hAnsi="宋体" w:cs="宋体"/>
          <w:bCs/>
          <w:lang w:val="zh-CN"/>
        </w:rPr>
        <w:t xml:space="preserve">  </w:t>
      </w:r>
      <w:r>
        <w:rPr>
          <w:rFonts w:hint="eastAsia" w:ascii="宋体" w:hAnsi="宋体" w:cs="宋体"/>
          <w:bCs/>
        </w:rPr>
        <w:t>品种选择</w:t>
      </w:r>
      <w:r>
        <w:rPr>
          <w:rFonts w:hint="eastAsia" w:ascii="宋体" w:hAnsi="宋体" w:cs="宋体"/>
          <w:bCs/>
          <w:lang w:val="zh-CN"/>
        </w:rPr>
        <w:t>……………………………………………………………………………………………………</w:t>
      </w:r>
      <w:r>
        <w:rPr>
          <w:rFonts w:hint="eastAsia" w:ascii="宋体" w:hAnsi="宋体" w:cs="宋体"/>
          <w:bCs/>
          <w:lang w:val="zh-CN"/>
        </w:rPr>
        <w:fldChar w:fldCharType="begin"/>
      </w:r>
      <w:r>
        <w:rPr>
          <w:rFonts w:hint="eastAsia" w:ascii="宋体" w:hAnsi="宋体" w:cs="宋体"/>
          <w:bCs/>
          <w:lang w:val="zh-CN"/>
        </w:rPr>
        <w:instrText xml:space="preserve"> PAGEREF _Toc13194 \h </w:instrText>
      </w:r>
      <w:r>
        <w:rPr>
          <w:rFonts w:hint="eastAsia" w:ascii="宋体" w:hAnsi="宋体" w:cs="宋体"/>
          <w:bCs/>
          <w:lang w:val="zh-CN"/>
        </w:rPr>
        <w:fldChar w:fldCharType="separate"/>
      </w:r>
      <w:r>
        <w:rPr>
          <w:rFonts w:hint="eastAsia" w:ascii="宋体" w:hAnsi="宋体" w:cs="宋体"/>
          <w:bCs/>
          <w:lang w:val="zh-CN"/>
        </w:rPr>
        <w:t>2</w:t>
      </w:r>
      <w:r>
        <w:rPr>
          <w:rFonts w:hint="eastAsia" w:ascii="宋体" w:hAnsi="宋体" w:cs="宋体"/>
          <w:bCs/>
          <w:lang w:val="zh-CN"/>
        </w:rPr>
        <w:fldChar w:fldCharType="end"/>
      </w:r>
      <w:r>
        <w:rPr>
          <w:rFonts w:hint="eastAsia" w:ascii="宋体" w:hAnsi="宋体" w:cs="宋体"/>
          <w:bCs/>
          <w:lang w:val="zh-CN"/>
        </w:rPr>
        <w:fldChar w:fldCharType="end"/>
      </w:r>
    </w:p>
    <w:p>
      <w:pPr>
        <w:pStyle w:val="11"/>
        <w:tabs>
          <w:tab w:val="right" w:leader="dot" w:pos="9355"/>
        </w:tabs>
        <w:spacing w:before="78" w:beforeLines="25" w:after="78" w:afterLines="25"/>
        <w:jc w:val="distribute"/>
        <w:rPr>
          <w:rFonts w:ascii="宋体" w:hAnsi="宋体" w:cs="宋体"/>
          <w:bCs/>
          <w:lang w:val="zh-CN"/>
        </w:rPr>
      </w:pPr>
      <w:r>
        <w:fldChar w:fldCharType="begin"/>
      </w:r>
      <w:r>
        <w:instrText xml:space="preserve"> HYPERLINK \l "_Toc7713" </w:instrText>
      </w:r>
      <w:r>
        <w:fldChar w:fldCharType="separate"/>
      </w:r>
      <w:r>
        <w:rPr>
          <w:rFonts w:hint="eastAsia" w:ascii="宋体" w:hAnsi="宋体" w:cs="宋体"/>
          <w:bCs/>
        </w:rPr>
        <w:t>6  种植密度与方式</w:t>
      </w:r>
      <w:r>
        <w:rPr>
          <w:rFonts w:hint="eastAsia" w:ascii="宋体" w:hAnsi="宋体" w:cs="宋体"/>
          <w:bCs/>
          <w:lang w:val="zh-CN"/>
        </w:rPr>
        <w:t>……………………………………………………………………………………………</w:t>
      </w:r>
      <w:r>
        <w:rPr>
          <w:rFonts w:hint="eastAsia" w:ascii="宋体" w:hAnsi="宋体" w:cs="宋体"/>
          <w:bCs/>
          <w:lang w:val="zh-CN"/>
        </w:rPr>
        <w:fldChar w:fldCharType="begin"/>
      </w:r>
      <w:r>
        <w:rPr>
          <w:rFonts w:hint="eastAsia" w:ascii="宋体" w:hAnsi="宋体" w:cs="宋体"/>
          <w:bCs/>
          <w:lang w:val="zh-CN"/>
        </w:rPr>
        <w:instrText xml:space="preserve"> PAGEREF _Toc7713 \h </w:instrText>
      </w:r>
      <w:r>
        <w:rPr>
          <w:rFonts w:hint="eastAsia" w:ascii="宋体" w:hAnsi="宋体" w:cs="宋体"/>
          <w:bCs/>
          <w:lang w:val="zh-CN"/>
        </w:rPr>
        <w:fldChar w:fldCharType="separate"/>
      </w:r>
      <w:r>
        <w:rPr>
          <w:rFonts w:hint="eastAsia" w:ascii="宋体" w:hAnsi="宋体" w:cs="宋体"/>
          <w:bCs/>
          <w:lang w:val="zh-CN"/>
        </w:rPr>
        <w:t>2</w:t>
      </w:r>
      <w:r>
        <w:rPr>
          <w:rFonts w:hint="eastAsia" w:ascii="宋体" w:hAnsi="宋体" w:cs="宋体"/>
          <w:bCs/>
          <w:lang w:val="zh-CN"/>
        </w:rPr>
        <w:fldChar w:fldCharType="end"/>
      </w:r>
      <w:r>
        <w:rPr>
          <w:rFonts w:hint="eastAsia" w:ascii="宋体" w:hAnsi="宋体" w:cs="宋体"/>
          <w:bCs/>
          <w:lang w:val="zh-CN"/>
        </w:rPr>
        <w:fldChar w:fldCharType="end"/>
      </w:r>
    </w:p>
    <w:p>
      <w:pPr>
        <w:pStyle w:val="11"/>
        <w:tabs>
          <w:tab w:val="right" w:leader="dot" w:pos="9355"/>
        </w:tabs>
        <w:spacing w:before="78" w:beforeLines="25" w:after="78" w:afterLines="25"/>
        <w:jc w:val="distribute"/>
        <w:rPr>
          <w:rFonts w:ascii="宋体" w:hAnsi="宋体" w:cs="宋体"/>
          <w:bCs/>
          <w:lang w:val="zh-CN"/>
        </w:rPr>
      </w:pPr>
      <w:r>
        <w:fldChar w:fldCharType="begin"/>
      </w:r>
      <w:r>
        <w:instrText xml:space="preserve"> HYPERLINK \l "_Toc30067" </w:instrText>
      </w:r>
      <w:r>
        <w:fldChar w:fldCharType="separate"/>
      </w:r>
      <w:r>
        <w:rPr>
          <w:rFonts w:hint="eastAsia" w:ascii="宋体" w:hAnsi="宋体" w:cs="宋体"/>
          <w:bCs/>
        </w:rPr>
        <w:t>7  施肥管理</w:t>
      </w:r>
      <w:r>
        <w:rPr>
          <w:rFonts w:hint="eastAsia" w:ascii="宋体" w:hAnsi="宋体" w:cs="宋体"/>
          <w:bCs/>
          <w:lang w:val="zh-CN"/>
        </w:rPr>
        <w:t>……………………………………………………………………………………………………</w:t>
      </w:r>
      <w:r>
        <w:rPr>
          <w:rFonts w:hint="eastAsia" w:ascii="宋体" w:hAnsi="宋体" w:cs="宋体"/>
          <w:bCs/>
          <w:lang w:val="zh-CN"/>
        </w:rPr>
        <w:fldChar w:fldCharType="begin"/>
      </w:r>
      <w:r>
        <w:rPr>
          <w:rFonts w:hint="eastAsia" w:ascii="宋体" w:hAnsi="宋体" w:cs="宋体"/>
          <w:bCs/>
          <w:lang w:val="zh-CN"/>
        </w:rPr>
        <w:instrText xml:space="preserve"> PAGEREF _Toc30067 \h </w:instrText>
      </w:r>
      <w:r>
        <w:rPr>
          <w:rFonts w:hint="eastAsia" w:ascii="宋体" w:hAnsi="宋体" w:cs="宋体"/>
          <w:bCs/>
          <w:lang w:val="zh-CN"/>
        </w:rPr>
        <w:fldChar w:fldCharType="separate"/>
      </w:r>
      <w:r>
        <w:rPr>
          <w:rFonts w:hint="eastAsia" w:ascii="宋体" w:hAnsi="宋体" w:cs="宋体"/>
          <w:bCs/>
          <w:lang w:val="zh-CN"/>
        </w:rPr>
        <w:t>2</w:t>
      </w:r>
      <w:r>
        <w:rPr>
          <w:rFonts w:hint="eastAsia" w:ascii="宋体" w:hAnsi="宋体" w:cs="宋体"/>
          <w:bCs/>
          <w:lang w:val="zh-CN"/>
        </w:rPr>
        <w:fldChar w:fldCharType="end"/>
      </w:r>
      <w:r>
        <w:rPr>
          <w:rFonts w:hint="eastAsia" w:ascii="宋体" w:hAnsi="宋体" w:cs="宋体"/>
          <w:bCs/>
          <w:lang w:val="zh-CN"/>
        </w:rPr>
        <w:fldChar w:fldCharType="end"/>
      </w:r>
    </w:p>
    <w:p>
      <w:pPr>
        <w:pStyle w:val="11"/>
        <w:tabs>
          <w:tab w:val="right" w:leader="dot" w:pos="9355"/>
        </w:tabs>
        <w:spacing w:before="78" w:beforeLines="25" w:after="78" w:afterLines="25"/>
        <w:jc w:val="distribute"/>
        <w:rPr>
          <w:rFonts w:ascii="宋体" w:hAnsi="宋体" w:cs="宋体"/>
          <w:bCs/>
          <w:lang w:val="zh-CN"/>
        </w:rPr>
      </w:pPr>
      <w:r>
        <w:fldChar w:fldCharType="begin"/>
      </w:r>
      <w:r>
        <w:instrText xml:space="preserve"> HYPERLINK \l "_Toc26666" </w:instrText>
      </w:r>
      <w:r>
        <w:fldChar w:fldCharType="separate"/>
      </w:r>
      <w:r>
        <w:rPr>
          <w:rFonts w:hint="eastAsia" w:ascii="宋体" w:hAnsi="宋体" w:cs="宋体"/>
          <w:bCs/>
        </w:rPr>
        <w:t>8  采留方式</w:t>
      </w:r>
      <w:r>
        <w:rPr>
          <w:rFonts w:hint="eastAsia" w:ascii="宋体" w:hAnsi="宋体" w:cs="宋体"/>
          <w:bCs/>
          <w:lang w:val="zh-CN"/>
        </w:rPr>
        <w:t>……………………………………………………………………………………………………</w:t>
      </w:r>
      <w:r>
        <w:rPr>
          <w:rFonts w:hint="eastAsia" w:ascii="宋体" w:hAnsi="宋体" w:cs="宋体"/>
          <w:bCs/>
          <w:lang w:val="zh-CN"/>
        </w:rPr>
        <w:fldChar w:fldCharType="begin"/>
      </w:r>
      <w:r>
        <w:rPr>
          <w:rFonts w:hint="eastAsia" w:ascii="宋体" w:hAnsi="宋体" w:cs="宋体"/>
          <w:bCs/>
          <w:lang w:val="zh-CN"/>
        </w:rPr>
        <w:instrText xml:space="preserve"> PAGEREF _Toc26666 \h </w:instrText>
      </w:r>
      <w:r>
        <w:rPr>
          <w:rFonts w:hint="eastAsia" w:ascii="宋体" w:hAnsi="宋体" w:cs="宋体"/>
          <w:bCs/>
          <w:lang w:val="zh-CN"/>
        </w:rPr>
        <w:fldChar w:fldCharType="separate"/>
      </w:r>
      <w:r>
        <w:rPr>
          <w:rFonts w:hint="eastAsia" w:ascii="宋体" w:hAnsi="宋体" w:cs="宋体"/>
          <w:bCs/>
          <w:lang w:val="zh-CN"/>
        </w:rPr>
        <w:t>2</w:t>
      </w:r>
      <w:r>
        <w:rPr>
          <w:rFonts w:hint="eastAsia" w:ascii="宋体" w:hAnsi="宋体" w:cs="宋体"/>
          <w:bCs/>
          <w:lang w:val="zh-CN"/>
        </w:rPr>
        <w:fldChar w:fldCharType="end"/>
      </w:r>
      <w:r>
        <w:rPr>
          <w:rFonts w:hint="eastAsia" w:ascii="宋体" w:hAnsi="宋体" w:cs="宋体"/>
          <w:bCs/>
          <w:lang w:val="zh-CN"/>
        </w:rPr>
        <w:fldChar w:fldCharType="end"/>
      </w:r>
    </w:p>
    <w:p>
      <w:pPr>
        <w:pStyle w:val="11"/>
        <w:tabs>
          <w:tab w:val="right" w:leader="dot" w:pos="9355"/>
        </w:tabs>
        <w:spacing w:before="78" w:beforeLines="25" w:after="78" w:afterLines="25"/>
        <w:jc w:val="distribute"/>
        <w:rPr>
          <w:rFonts w:ascii="宋体" w:hAnsi="宋体" w:cs="宋体"/>
          <w:bCs/>
          <w:lang w:val="zh-CN"/>
        </w:rPr>
      </w:pPr>
      <w:r>
        <w:fldChar w:fldCharType="begin"/>
      </w:r>
      <w:r>
        <w:instrText xml:space="preserve"> HYPERLINK \l "_Toc11315" </w:instrText>
      </w:r>
      <w:r>
        <w:fldChar w:fldCharType="separate"/>
      </w:r>
      <w:r>
        <w:rPr>
          <w:rFonts w:hint="eastAsia" w:ascii="宋体" w:hAnsi="宋体" w:cs="宋体"/>
          <w:bCs/>
          <w:lang w:val="zh-CN"/>
        </w:rPr>
        <w:t xml:space="preserve">9  </w:t>
      </w:r>
      <w:r>
        <w:rPr>
          <w:rFonts w:hint="eastAsia" w:ascii="宋体" w:hAnsi="宋体" w:cs="宋体"/>
          <w:bCs/>
        </w:rPr>
        <w:t>病虫害防治</w:t>
      </w:r>
      <w:r>
        <w:rPr>
          <w:rFonts w:hint="eastAsia" w:ascii="宋体" w:hAnsi="宋体" w:cs="宋体"/>
          <w:bCs/>
          <w:lang w:val="zh-CN"/>
        </w:rPr>
        <w:t>…………………………………………………………………………………………………</w:t>
      </w:r>
      <w:r>
        <w:rPr>
          <w:rFonts w:hint="eastAsia" w:ascii="宋体" w:hAnsi="宋体" w:cs="宋体"/>
          <w:bCs/>
          <w:lang w:val="zh-CN"/>
        </w:rPr>
        <w:fldChar w:fldCharType="begin"/>
      </w:r>
      <w:r>
        <w:rPr>
          <w:rFonts w:hint="eastAsia" w:ascii="宋体" w:hAnsi="宋体" w:cs="宋体"/>
          <w:bCs/>
          <w:lang w:val="zh-CN"/>
        </w:rPr>
        <w:instrText xml:space="preserve"> PAGEREF _Toc11315 \h </w:instrText>
      </w:r>
      <w:r>
        <w:rPr>
          <w:rFonts w:hint="eastAsia" w:ascii="宋体" w:hAnsi="宋体" w:cs="宋体"/>
          <w:bCs/>
          <w:lang w:val="zh-CN"/>
        </w:rPr>
        <w:fldChar w:fldCharType="separate"/>
      </w:r>
      <w:r>
        <w:rPr>
          <w:rFonts w:hint="eastAsia" w:ascii="宋体" w:hAnsi="宋体" w:cs="宋体"/>
          <w:bCs/>
          <w:lang w:val="zh-CN"/>
        </w:rPr>
        <w:t>3</w:t>
      </w:r>
      <w:r>
        <w:rPr>
          <w:rFonts w:hint="eastAsia" w:ascii="宋体" w:hAnsi="宋体" w:cs="宋体"/>
          <w:bCs/>
          <w:lang w:val="zh-CN"/>
        </w:rPr>
        <w:fldChar w:fldCharType="end"/>
      </w:r>
      <w:r>
        <w:rPr>
          <w:rFonts w:hint="eastAsia" w:ascii="宋体" w:hAnsi="宋体" w:cs="宋体"/>
          <w:bCs/>
          <w:lang w:val="zh-CN"/>
        </w:rPr>
        <w:fldChar w:fldCharType="end"/>
      </w:r>
    </w:p>
    <w:p>
      <w:pPr>
        <w:pStyle w:val="11"/>
        <w:tabs>
          <w:tab w:val="right" w:leader="dot" w:pos="9355"/>
        </w:tabs>
        <w:spacing w:before="78" w:beforeLines="25" w:after="78" w:afterLines="25"/>
        <w:jc w:val="center"/>
        <w:rPr>
          <w:rFonts w:ascii="Times New Roman" w:hAnsi="Times New Roman" w:eastAsia="黑体"/>
          <w:spacing w:val="80"/>
          <w:sz w:val="32"/>
          <w:szCs w:val="32"/>
        </w:rPr>
      </w:pPr>
      <w:r>
        <w:rPr>
          <w:rFonts w:hint="eastAsia" w:ascii="宋体" w:hAnsi="宋体" w:cs="宋体"/>
          <w:bCs/>
          <w:lang w:val="zh-CN"/>
        </w:rPr>
        <w:fldChar w:fldCharType="end"/>
      </w:r>
      <w:r>
        <w:rPr>
          <w:rFonts w:ascii="Times New Roman" w:hAnsi="Times New Roman" w:eastAsia="黑体"/>
          <w:spacing w:val="80"/>
          <w:sz w:val="32"/>
          <w:szCs w:val="32"/>
        </w:rPr>
        <w:br w:type="page"/>
      </w:r>
      <w:r>
        <w:rPr>
          <w:rFonts w:hint="eastAsia" w:ascii="Times New Roman" w:hAnsi="Times New Roman" w:eastAsia="黑体"/>
          <w:spacing w:val="79"/>
          <w:sz w:val="32"/>
          <w:szCs w:val="32"/>
        </w:rPr>
        <w:t>前  言</w:t>
      </w:r>
    </w:p>
    <w:p/>
    <w:p>
      <w:pPr>
        <w:rPr>
          <w:rFonts w:ascii="宋体"/>
          <w:kern w:val="0"/>
        </w:rPr>
      </w:pPr>
      <w:r>
        <w:rPr>
          <w:rFonts w:hint="eastAsia" w:ascii="宋体"/>
          <w:kern w:val="0"/>
        </w:rPr>
        <w:t>本文件按GB/T</w:t>
      </w:r>
      <w:r>
        <w:rPr>
          <w:rFonts w:ascii="宋体"/>
          <w:kern w:val="0"/>
        </w:rPr>
        <w:t xml:space="preserve"> 1.1-2020</w:t>
      </w:r>
      <w:r>
        <w:rPr>
          <w:rFonts w:hint="eastAsia" w:ascii="宋体"/>
          <w:kern w:val="0"/>
        </w:rPr>
        <w:t>《标准化工作导则 第</w:t>
      </w:r>
      <w:r>
        <w:rPr>
          <w:rFonts w:ascii="宋体"/>
          <w:kern w:val="0"/>
        </w:rPr>
        <w:t>1</w:t>
      </w:r>
      <w:r>
        <w:rPr>
          <w:rFonts w:hint="eastAsia" w:ascii="宋体"/>
          <w:kern w:val="0"/>
        </w:rPr>
        <w:t>部分：标准的结构和编写》的规定进行编写。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/>
          <w:kern w:val="0"/>
        </w:rPr>
        <w:t>请注意本文件的某些内容可能涉及专利。本文件的发布机构不承担识别专利的责任。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本文件由湖南省茶叶研究所提出。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本文件由湖南省农业标准化技术委员会归口。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本文件起草单位：湖南省茶叶研究所。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本文件主要起草人：</w:t>
      </w:r>
      <w:r>
        <w:rPr>
          <w:rFonts w:hint="eastAsia" w:ascii="宋体" w:hAnsi="宋体"/>
          <w:szCs w:val="21"/>
          <w:highlight w:val="yellow"/>
        </w:rPr>
        <w:t>xx</w:t>
      </w:r>
      <w:r>
        <w:rPr>
          <w:rFonts w:hint="eastAsia" w:ascii="宋体" w:hAnsi="宋体"/>
          <w:szCs w:val="21"/>
        </w:rPr>
        <w:t>。</w:t>
      </w: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Times New Roman" w:hAnsi="Times New Roman" w:eastAsia="黑体"/>
          <w:sz w:val="32"/>
          <w:szCs w:val="32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1417" w:right="1134" w:bottom="1417" w:left="1417" w:header="1417" w:footer="1134" w:gutter="0"/>
          <w:pgNumType w:fmt="upperRoman" w:start="1"/>
          <w:cols w:space="720" w:num="1"/>
          <w:docGrid w:type="lines" w:linePitch="312" w:charSpace="0"/>
        </w:sectPr>
      </w:pPr>
    </w:p>
    <w:p>
      <w:pPr>
        <w:spacing w:before="850" w:after="680"/>
        <w:jc w:val="center"/>
        <w:rPr>
          <w:rFonts w:ascii="Times New Roman" w:hAnsi="Times New Roman" w:eastAsia="黑体"/>
          <w:szCs w:val="21"/>
        </w:rPr>
      </w:pPr>
      <w:r>
        <w:rPr>
          <w:rFonts w:hint="eastAsia" w:ascii="黑体" w:hAnsi="黑体" w:eastAsia="黑体" w:cs="黑体"/>
          <w:sz w:val="32"/>
          <w:szCs w:val="32"/>
        </w:rPr>
        <w:t>采叶采种两用茶园建设技术规程</w:t>
      </w:r>
    </w:p>
    <w:p>
      <w:pPr>
        <w:pStyle w:val="2"/>
        <w:spacing w:before="156" w:after="156"/>
        <w:rPr>
          <w:rFonts w:ascii="Times New Roman" w:hAnsi="Times New Roman"/>
          <w:szCs w:val="21"/>
        </w:rPr>
      </w:pPr>
      <w:bookmarkStart w:id="0" w:name="_Toc21682"/>
      <w:r>
        <w:rPr>
          <w:rFonts w:hint="eastAsia"/>
        </w:rPr>
        <w:t xml:space="preserve">1 </w:t>
      </w:r>
      <w:r>
        <w:t xml:space="preserve"> </w:t>
      </w:r>
      <w:r>
        <w:rPr>
          <w:rFonts w:hint="eastAsia"/>
        </w:rPr>
        <w:t>范围</w:t>
      </w:r>
      <w:bookmarkEnd w:id="0"/>
    </w:p>
    <w:p>
      <w:pPr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本标准规定了采叶采种两用茶园的术语与定义、茶园要求、品种选择、种植密度与方式、施肥管理、采留方式和病虫害防治等技术要求。</w:t>
      </w:r>
    </w:p>
    <w:p>
      <w:pPr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本标准适用于湖南省采叶采种两用茶园建设和管理。</w:t>
      </w:r>
    </w:p>
    <w:p>
      <w:pPr>
        <w:pStyle w:val="2"/>
        <w:spacing w:before="156" w:after="156"/>
      </w:pPr>
      <w:bookmarkStart w:id="1" w:name="_Toc27368"/>
      <w:r>
        <w:rPr>
          <w:rFonts w:hint="eastAsia"/>
        </w:rPr>
        <w:t xml:space="preserve">2 </w:t>
      </w:r>
      <w:r>
        <w:t xml:space="preserve"> </w:t>
      </w:r>
      <w:r>
        <w:rPr>
          <w:rFonts w:hint="eastAsia"/>
        </w:rPr>
        <w:t>规范性引用文件</w:t>
      </w:r>
      <w:bookmarkEnd w:id="1"/>
    </w:p>
    <w:p>
      <w:pPr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下列文件中的内容通过文中的规范引用而构成文件必不可少的条款。其中，注日期的引用文件，仅该日期对应的版本适用于本文件。不注日期的引用文件，其最新版本（包括所有的修改单）适用于本文件。</w:t>
      </w:r>
    </w:p>
    <w:p>
      <w:pPr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GB 11767-2003 茶树种苗</w:t>
      </w:r>
    </w:p>
    <w:p>
      <w:pPr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NY/T 2172 标准茶园建设规范</w:t>
      </w:r>
    </w:p>
    <w:p>
      <w:pPr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NY</w:t>
      </w:r>
      <w:r>
        <w:rPr>
          <w:rFonts w:ascii="Times New Roman" w:hAnsi="Times New Roman"/>
          <w:szCs w:val="21"/>
        </w:rPr>
        <w:t>/</w:t>
      </w:r>
      <w:r>
        <w:rPr>
          <w:rFonts w:hint="eastAsia" w:ascii="Times New Roman" w:hAnsi="Times New Roman"/>
          <w:szCs w:val="21"/>
        </w:rPr>
        <w:t>T 5018 茶叶生产技术规程</w:t>
      </w:r>
    </w:p>
    <w:p>
      <w:pPr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HNZ136茶叶主要病虫害绿色防控技术规程</w:t>
      </w:r>
    </w:p>
    <w:p>
      <w:pPr>
        <w:pStyle w:val="2"/>
        <w:spacing w:before="156" w:after="156"/>
      </w:pPr>
      <w:bookmarkStart w:id="2" w:name="_Toc31006"/>
      <w:r>
        <w:rPr>
          <w:rFonts w:hint="eastAsia"/>
        </w:rPr>
        <w:t xml:space="preserve">3 </w:t>
      </w:r>
      <w:r>
        <w:t xml:space="preserve"> </w:t>
      </w:r>
      <w:r>
        <w:rPr>
          <w:rFonts w:hint="eastAsia"/>
        </w:rPr>
        <w:t>术语和定义</w:t>
      </w:r>
      <w:bookmarkEnd w:id="2"/>
    </w:p>
    <w:p>
      <w:pPr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下列术语和定义适用于本文件。</w:t>
      </w:r>
    </w:p>
    <w:p>
      <w:pPr>
        <w:spacing w:before="156" w:beforeLines="50" w:after="156" w:afterLines="5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3.1</w:t>
      </w:r>
    </w:p>
    <w:p>
      <w:pPr>
        <w:ind w:firstLine="420" w:firstLineChars="20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采叶采种两用茶园 Tea garden for picking leaves and seeds</w:t>
      </w:r>
    </w:p>
    <w:p>
      <w:pPr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既可以供应生产采摘茶叶又可以供应繁殖采摘茶籽的茶园。</w:t>
      </w:r>
    </w:p>
    <w:p>
      <w:pPr>
        <w:spacing w:before="156" w:beforeLines="50" w:after="156" w:afterLines="5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3.2</w:t>
      </w:r>
    </w:p>
    <w:p>
      <w:pPr>
        <w:ind w:firstLine="420" w:firstLineChars="20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采叶 Leaves picking</w:t>
      </w:r>
    </w:p>
    <w:p>
      <w:pPr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从茶树上合理采摘新鲜叶片和芽头。</w:t>
      </w:r>
    </w:p>
    <w:p>
      <w:pPr>
        <w:spacing w:before="156" w:beforeLines="50" w:after="156" w:afterLines="5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3</w:t>
      </w:r>
      <w:r>
        <w:rPr>
          <w:rFonts w:ascii="黑体" w:hAnsi="黑体" w:eastAsia="黑体"/>
          <w:szCs w:val="21"/>
        </w:rPr>
        <w:t>.3</w:t>
      </w:r>
    </w:p>
    <w:p>
      <w:pPr>
        <w:ind w:firstLine="420" w:firstLineChars="20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采种 Seeds picking</w:t>
      </w:r>
    </w:p>
    <w:p>
      <w:pPr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从茶树上采收茶果，获得到种子，即茶树种子。</w:t>
      </w:r>
    </w:p>
    <w:p>
      <w:pPr>
        <w:pStyle w:val="2"/>
        <w:spacing w:before="156" w:after="156"/>
      </w:pPr>
      <w:bookmarkStart w:id="3" w:name="_Toc12004"/>
      <w:r>
        <w:t xml:space="preserve">4  </w:t>
      </w:r>
      <w:r>
        <w:rPr>
          <w:rFonts w:hint="eastAsia"/>
        </w:rPr>
        <w:t>茶园要求</w:t>
      </w:r>
      <w:bookmarkEnd w:id="3"/>
    </w:p>
    <w:p>
      <w:pPr>
        <w:jc w:val="left"/>
        <w:rPr>
          <w:rFonts w:ascii="宋体" w:hAnsi="宋体"/>
        </w:rPr>
      </w:pPr>
      <w:r>
        <w:rPr>
          <w:rFonts w:hint="eastAsia" w:ascii="黑体" w:hAnsi="黑体" w:eastAsia="黑体"/>
          <w:szCs w:val="21"/>
        </w:rPr>
        <w:t xml:space="preserve">4.1 </w:t>
      </w:r>
      <w:r>
        <w:rPr>
          <w:rFonts w:hint="eastAsia" w:ascii="宋体" w:hAnsi="宋体"/>
        </w:rPr>
        <w:t>根据茶</w:t>
      </w:r>
      <w:r>
        <w:rPr>
          <w:rFonts w:ascii="Times New Roman" w:hAnsi="Times New Roman"/>
        </w:rPr>
        <w:t xml:space="preserve">树生长习性，以选择土层深度80 </w:t>
      </w:r>
      <w:r>
        <w:rPr>
          <w:rFonts w:hint="eastAsia" w:ascii="Times New Roman" w:hAnsi="Times New Roman"/>
        </w:rPr>
        <w:t>cm</w:t>
      </w:r>
      <w:r>
        <w:rPr>
          <w:rFonts w:ascii="Times New Roman" w:hAnsi="Times New Roman"/>
        </w:rPr>
        <w:t>以上，土壤有机质含量2.0%以上，氮、磷、钾含量达到丰产茶园要求，质地疏的土地建园。</w:t>
      </w:r>
    </w:p>
    <w:p>
      <w:pPr>
        <w:jc w:val="left"/>
        <w:rPr>
          <w:rFonts w:ascii="Times New Roman" w:hAnsi="Times New Roman"/>
        </w:rPr>
      </w:pPr>
      <w:r>
        <w:rPr>
          <w:rFonts w:hint="eastAsia" w:ascii="黑体" w:hAnsi="黑体" w:eastAsia="黑体"/>
          <w:szCs w:val="21"/>
        </w:rPr>
        <w:t xml:space="preserve">4.2 </w:t>
      </w:r>
      <w:r>
        <w:rPr>
          <w:rFonts w:ascii="Times New Roman" w:hAnsi="Times New Roman"/>
        </w:rPr>
        <w:t>茶园pH值在4.0</w:t>
      </w:r>
      <w:r>
        <w:rPr>
          <w:rFonts w:hint="eastAsia" w:ascii="Times New Roman" w:hAnsi="Times New Roman"/>
        </w:rPr>
        <w:t>~</w:t>
      </w:r>
      <w:r>
        <w:rPr>
          <w:rFonts w:ascii="Times New Roman" w:hAnsi="Times New Roman"/>
        </w:rPr>
        <w:t>6.</w:t>
      </w:r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为宜。</w:t>
      </w:r>
    </w:p>
    <w:p>
      <w:pPr>
        <w:jc w:val="left"/>
        <w:rPr>
          <w:rFonts w:ascii="宋体" w:hAnsi="宋体"/>
        </w:rPr>
      </w:pPr>
      <w:r>
        <w:rPr>
          <w:rFonts w:hint="eastAsia" w:ascii="黑体" w:hAnsi="黑体" w:eastAsia="黑体"/>
          <w:szCs w:val="21"/>
        </w:rPr>
        <w:t xml:space="preserve">4.3 </w:t>
      </w:r>
      <w:r>
        <w:rPr>
          <w:rFonts w:hint="eastAsia" w:ascii="宋体" w:hAnsi="宋体"/>
        </w:rPr>
        <w:t>地形地势上选择避风向阳、不易受旱的缓坡地段为宜。</w:t>
      </w:r>
    </w:p>
    <w:p>
      <w:pPr>
        <w:jc w:val="left"/>
        <w:rPr>
          <w:rFonts w:ascii="宋体" w:hAnsi="宋体"/>
        </w:rPr>
      </w:pPr>
      <w:r>
        <w:rPr>
          <w:rFonts w:hint="eastAsia" w:ascii="黑体" w:hAnsi="黑体" w:eastAsia="黑体"/>
          <w:szCs w:val="21"/>
        </w:rPr>
        <w:t xml:space="preserve">4.4 </w:t>
      </w:r>
      <w:r>
        <w:rPr>
          <w:rFonts w:hint="eastAsia" w:ascii="宋体" w:hAnsi="宋体"/>
        </w:rPr>
        <w:t>为保证茶籽产量高、种子质量好、后代性状比较稳定、一致的要求，应采取适当的隔离措施，如种植隔离带等。</w:t>
      </w:r>
    </w:p>
    <w:p>
      <w:pPr>
        <w:pStyle w:val="2"/>
        <w:spacing w:before="156" w:after="156"/>
      </w:pPr>
      <w:bookmarkStart w:id="4" w:name="_Toc13194"/>
      <w:r>
        <w:rPr>
          <w:rFonts w:hint="eastAsia"/>
        </w:rPr>
        <w:t>5</w:t>
      </w:r>
      <w:r>
        <w:t xml:space="preserve">  </w:t>
      </w:r>
      <w:r>
        <w:rPr>
          <w:rFonts w:hint="eastAsia"/>
        </w:rPr>
        <w:t>品种选择</w:t>
      </w:r>
      <w:bookmarkEnd w:id="4"/>
    </w:p>
    <w:p>
      <w:r>
        <w:rPr>
          <w:rFonts w:hint="eastAsia" w:ascii="黑体" w:hAnsi="黑体" w:eastAsia="黑体" w:cs="黑体"/>
        </w:rPr>
        <w:t xml:space="preserve">5.1 </w:t>
      </w:r>
      <w:r>
        <w:rPr>
          <w:rFonts w:hint="eastAsia"/>
        </w:rPr>
        <w:t>选择适宜于推广地区种植的无性繁殖系登记良种。</w:t>
      </w:r>
    </w:p>
    <w:p>
      <w:r>
        <w:rPr>
          <w:rFonts w:hint="eastAsia" w:ascii="黑体" w:hAnsi="黑体" w:eastAsia="黑体" w:cs="黑体"/>
        </w:rPr>
        <w:t xml:space="preserve">5.2 </w:t>
      </w:r>
      <w:r>
        <w:rPr>
          <w:rFonts w:hint="eastAsia"/>
        </w:rPr>
        <w:t>双亲</w:t>
      </w:r>
      <w:r>
        <w:t>产量、品质</w:t>
      </w:r>
      <w:r>
        <w:rPr>
          <w:rFonts w:hint="eastAsia"/>
        </w:rPr>
        <w:t>、抗性的</w:t>
      </w:r>
      <w:r>
        <w:t>主要经济性状优良，</w:t>
      </w:r>
      <w:r>
        <w:rPr>
          <w:rFonts w:hint="eastAsia"/>
        </w:rPr>
        <w:t>且性状互补，品种母性遗传力要强。</w:t>
      </w:r>
    </w:p>
    <w:p>
      <w:pPr>
        <w:rPr>
          <w:rFonts w:ascii="Times New Roman" w:hAnsi="Times New Roman"/>
        </w:rPr>
      </w:pPr>
      <w:r>
        <w:rPr>
          <w:rFonts w:hint="eastAsia" w:ascii="黑体" w:hAnsi="黑体" w:eastAsia="黑体" w:cs="黑体"/>
        </w:rPr>
        <w:t xml:space="preserve">5.3 </w:t>
      </w:r>
      <w:r>
        <w:rPr>
          <w:rFonts w:ascii="Times New Roman" w:hAnsi="Times New Roman"/>
        </w:rPr>
        <w:t>亲本的结实率</w:t>
      </w:r>
      <w:r>
        <w:rPr>
          <w:rFonts w:hint="eastAsia" w:ascii="Times New Roman" w:hAnsi="Times New Roman"/>
        </w:rPr>
        <w:t>要大于等于</w:t>
      </w:r>
      <w:r>
        <w:rPr>
          <w:rFonts w:ascii="Times New Roman" w:hAnsi="Times New Roman"/>
        </w:rPr>
        <w:t>中育型</w:t>
      </w:r>
      <w:r>
        <w:rPr>
          <w:rFonts w:hint="eastAsia" w:ascii="Times New Roman" w:hAnsi="Times New Roman"/>
        </w:rPr>
        <w:t>（结实率中等，产果量在200 kg/667 m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的茶树良种）</w:t>
      </w:r>
      <w:r>
        <w:rPr>
          <w:rFonts w:ascii="Times New Roman" w:hAnsi="Times New Roman"/>
        </w:rPr>
        <w:t>，每亩</w:t>
      </w:r>
      <w:r>
        <w:rPr>
          <w:rFonts w:hint="eastAsia" w:ascii="Times New Roman" w:hAnsi="Times New Roman"/>
        </w:rPr>
        <w:t>平均产果量大于200 kg</w:t>
      </w:r>
      <w:r>
        <w:rPr>
          <w:rFonts w:ascii="Times New Roman" w:hAnsi="Times New Roman"/>
        </w:rPr>
        <w:t>。</w:t>
      </w:r>
    </w:p>
    <w:p>
      <w:pPr>
        <w:rPr>
          <w:rFonts w:ascii="Times New Roman" w:hAnsi="Times New Roman"/>
        </w:rPr>
      </w:pPr>
      <w:r>
        <w:rPr>
          <w:rFonts w:hint="eastAsia" w:ascii="黑体" w:hAnsi="黑体" w:eastAsia="黑体" w:cs="黑体"/>
        </w:rPr>
        <w:t xml:space="preserve">5.4 </w:t>
      </w:r>
      <w:r>
        <w:rPr>
          <w:rFonts w:hint="eastAsia"/>
        </w:rPr>
        <w:t>亲</w:t>
      </w:r>
      <w:r>
        <w:rPr>
          <w:rFonts w:ascii="Times New Roman" w:hAnsi="Times New Roman"/>
        </w:rPr>
        <w:t>本盛花期相遇，盛花期出现在10月初至11月上旬，相遇期约40天左右</w:t>
      </w:r>
      <w:r>
        <w:rPr>
          <w:rFonts w:hint="eastAsia" w:ascii="Times New Roman" w:hAnsi="Times New Roman"/>
        </w:rPr>
        <w:t>。</w:t>
      </w:r>
    </w:p>
    <w:p>
      <w:pPr>
        <w:rPr>
          <w:rFonts w:ascii="Times New Roman" w:hAnsi="Times New Roman"/>
        </w:rPr>
      </w:pPr>
      <w:r>
        <w:rPr>
          <w:rFonts w:hint="eastAsia" w:ascii="黑体" w:hAnsi="黑体" w:eastAsia="黑体" w:cs="黑体"/>
        </w:rPr>
        <w:t xml:space="preserve">5.5 </w:t>
      </w:r>
      <w:r>
        <w:rPr>
          <w:rFonts w:hint="eastAsia" w:ascii="Times New Roman" w:hAnsi="Times New Roman"/>
        </w:rPr>
        <w:t>亲本遗传差异大。</w:t>
      </w:r>
    </w:p>
    <w:p>
      <w:r>
        <w:rPr>
          <w:rFonts w:hint="eastAsia" w:ascii="黑体" w:hAnsi="黑体" w:eastAsia="黑体" w:cs="黑体"/>
        </w:rPr>
        <w:t xml:space="preserve">5.6 </w:t>
      </w:r>
      <w:r>
        <w:rPr>
          <w:rFonts w:hint="eastAsia"/>
        </w:rPr>
        <w:t>组合有性后代性状一致性高，分离度小。</w:t>
      </w:r>
    </w:p>
    <w:p>
      <w:pPr>
        <w:pStyle w:val="2"/>
        <w:spacing w:before="156" w:after="156"/>
      </w:pPr>
      <w:bookmarkStart w:id="5" w:name="_Toc7713"/>
      <w:r>
        <w:rPr>
          <w:rFonts w:hint="eastAsia"/>
        </w:rPr>
        <w:t>6  种植密度与方式</w:t>
      </w:r>
      <w:bookmarkEnd w:id="5"/>
    </w:p>
    <w:p>
      <w:pPr>
        <w:spacing w:before="156" w:beforeLines="50" w:after="156" w:afterLines="5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6.1 种植方式</w:t>
      </w:r>
    </w:p>
    <w:p>
      <w:pPr>
        <w:ind w:firstLine="420" w:firstLineChars="200"/>
      </w:pPr>
      <w:r>
        <w:rPr>
          <w:rFonts w:hint="eastAsia"/>
        </w:rPr>
        <w:t>两</w:t>
      </w:r>
      <w:r>
        <w:t>个无性系隔行种植，单行双株条植</w:t>
      </w:r>
      <w:r>
        <w:rPr>
          <w:rFonts w:hint="eastAsia"/>
        </w:rPr>
        <w:t>。</w:t>
      </w:r>
    </w:p>
    <w:p>
      <w:pPr>
        <w:spacing w:before="156" w:beforeLines="50" w:after="156" w:afterLines="5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6.2 株行距</w:t>
      </w:r>
    </w:p>
    <w:p>
      <w:pPr>
        <w:ind w:firstLine="420" w:firstLineChars="200"/>
      </w:pPr>
      <w:r>
        <w:rPr>
          <w:rFonts w:hint="eastAsia" w:ascii="Times New Roman" w:hAnsi="Times New Roman"/>
        </w:rPr>
        <w:t>行株</w:t>
      </w:r>
      <w:r>
        <w:rPr>
          <w:rFonts w:ascii="Times New Roman" w:hAnsi="Times New Roman"/>
        </w:rPr>
        <w:t>距开张型亲本采用1</w:t>
      </w:r>
      <w:r>
        <w:rPr>
          <w:rFonts w:hint="eastAsia" w:ascii="Times New Roman" w:hAnsi="Times New Roman"/>
        </w:rPr>
        <w:t xml:space="preserve">80 cm </w:t>
      </w:r>
      <w:r>
        <w:rPr>
          <w:rFonts w:ascii="Times New Roman" w:hAnsi="Times New Roman"/>
        </w:rPr>
        <w:t>×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33</w:t>
      </w:r>
      <w:r>
        <w:rPr>
          <w:rFonts w:hint="eastAsia" w:ascii="Times New Roman" w:hAnsi="Times New Roman"/>
        </w:rPr>
        <w:t xml:space="preserve"> cm</w:t>
      </w:r>
      <w:r>
        <w:rPr>
          <w:rFonts w:ascii="Times New Roman" w:hAnsi="Times New Roman"/>
        </w:rPr>
        <w:t>，半直立型亲本采用</w:t>
      </w:r>
      <w:r>
        <w:rPr>
          <w:rFonts w:hint="eastAsia" w:ascii="Times New Roman" w:hAnsi="Times New Roman"/>
        </w:rPr>
        <w:t xml:space="preserve">150 cm </w:t>
      </w:r>
      <w:r>
        <w:rPr>
          <w:rFonts w:ascii="Times New Roman" w:hAnsi="Times New Roman"/>
        </w:rPr>
        <w:t>×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33</w:t>
      </w:r>
      <w:r>
        <w:rPr>
          <w:rFonts w:hint="eastAsia" w:ascii="Times New Roman" w:hAnsi="Times New Roman"/>
        </w:rPr>
        <w:t xml:space="preserve"> cm</w:t>
      </w:r>
      <w:r>
        <w:rPr>
          <w:rFonts w:ascii="Times New Roman" w:hAnsi="Times New Roman"/>
        </w:rPr>
        <w:t>，每亩种植1300</w:t>
      </w:r>
      <w:r>
        <w:rPr>
          <w:rFonts w:hint="eastAsia" w:ascii="Times New Roman" w:hAnsi="Times New Roman"/>
        </w:rPr>
        <w:t>~</w:t>
      </w:r>
      <w:r>
        <w:rPr>
          <w:rFonts w:ascii="Times New Roman" w:hAnsi="Times New Roman"/>
        </w:rPr>
        <w:t>1500</w:t>
      </w:r>
      <w:r>
        <w:rPr>
          <w:rFonts w:hint="eastAsia" w:ascii="Times New Roman" w:hAnsi="Times New Roman"/>
        </w:rPr>
        <w:t>丛</w:t>
      </w:r>
      <w:r>
        <w:rPr>
          <w:rFonts w:ascii="Times New Roman" w:hAnsi="Times New Roman"/>
        </w:rPr>
        <w:t>。</w:t>
      </w:r>
    </w:p>
    <w:p>
      <w:pPr>
        <w:pStyle w:val="2"/>
        <w:spacing w:before="156" w:after="156"/>
      </w:pPr>
      <w:bookmarkStart w:id="6" w:name="_Toc30067"/>
      <w:r>
        <w:rPr>
          <w:rFonts w:hint="eastAsia"/>
        </w:rPr>
        <w:t>7  施肥管理</w:t>
      </w:r>
      <w:bookmarkEnd w:id="6"/>
    </w:p>
    <w:p>
      <w:pPr>
        <w:spacing w:before="156" w:beforeLines="50" w:after="156" w:afterLines="5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7.1 施肥原则</w:t>
      </w:r>
    </w:p>
    <w:p>
      <w:pPr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采叶采种两用茶园施肥应有机肥和矿物质肥相结合，根据茶果发育过程，于5</w:t>
      </w:r>
      <w:r>
        <w:rPr>
          <w:rFonts w:ascii="Times New Roman" w:hAnsi="Times New Roman"/>
        </w:rPr>
        <w:t>月中下旬，在保证茶叶产量施足含氮化肥的基础上，增施磷、钾肥，</w:t>
      </w:r>
      <w:r>
        <w:rPr>
          <w:rFonts w:ascii="Times New Roman" w:hAnsi="Times New Roman"/>
          <w:szCs w:val="21"/>
        </w:rPr>
        <w:t>氮、磷、钾的比例应接近1:1:1为宜，</w:t>
      </w:r>
      <w:r>
        <w:rPr>
          <w:rFonts w:ascii="Times New Roman" w:hAnsi="Times New Roman"/>
        </w:rPr>
        <w:t xml:space="preserve">每亩施复合肥100 </w:t>
      </w:r>
      <w:r>
        <w:rPr>
          <w:rFonts w:hint="eastAsia" w:ascii="Times New Roman" w:hAnsi="Times New Roman"/>
        </w:rPr>
        <w:t>kg</w:t>
      </w:r>
      <w:r>
        <w:rPr>
          <w:rFonts w:ascii="Times New Roman" w:hAnsi="Times New Roman"/>
        </w:rPr>
        <w:t>，总养分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≥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48%，菜籽饼100 </w:t>
      </w:r>
      <w:r>
        <w:rPr>
          <w:rFonts w:hint="eastAsia" w:ascii="Times New Roman" w:hAnsi="Times New Roman"/>
        </w:rPr>
        <w:t>kg，</w:t>
      </w:r>
      <w:r>
        <w:rPr>
          <w:rFonts w:ascii="Times New Roman" w:hAnsi="Times New Roman"/>
        </w:rPr>
        <w:t>有利于茶</w:t>
      </w:r>
      <w:r>
        <w:rPr>
          <w:rFonts w:hint="eastAsia" w:ascii="Times New Roman" w:hAnsi="Times New Roman"/>
        </w:rPr>
        <w:t>果</w:t>
      </w:r>
      <w:r>
        <w:rPr>
          <w:rFonts w:ascii="Times New Roman" w:hAnsi="Times New Roman"/>
        </w:rPr>
        <w:t>的发育。11月份，在霜降前后采收茶籽之后，立冬之前施基肥。</w:t>
      </w:r>
      <w:r>
        <w:rPr>
          <w:rFonts w:hint="eastAsia" w:ascii="Times New Roman" w:hAnsi="Times New Roman"/>
        </w:rPr>
        <w:t>茶园每年至少施追肥3次、基肥1次。</w:t>
      </w:r>
    </w:p>
    <w:p>
      <w:pPr>
        <w:spacing w:before="156" w:beforeLines="50" w:after="156" w:afterLines="5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7.2 施肥措施</w:t>
      </w:r>
    </w:p>
    <w:p>
      <w:pPr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7.2.1 基肥</w:t>
      </w:r>
    </w:p>
    <w:p>
      <w:pPr>
        <w:numPr>
          <w:ilvl w:val="0"/>
          <w:numId w:val="1"/>
        </w:numPr>
        <w:rPr>
          <w:rFonts w:cs="宋体" w:asciiTheme="minorEastAsia" w:hAnsiTheme="min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Cs/>
          <w:szCs w:val="21"/>
        </w:rPr>
        <w:t>7.2.1.1</w:t>
      </w:r>
      <w:r>
        <w:rPr>
          <w:rFonts w:ascii="黑体" w:hAnsi="黑体" w:eastAsia="黑体" w:cs="宋体"/>
          <w:bCs/>
          <w:szCs w:val="21"/>
        </w:rPr>
        <w:t xml:space="preserve"> </w:t>
      </w:r>
      <w:r>
        <w:rPr>
          <w:rFonts w:hint="eastAsia" w:cs="宋体" w:asciiTheme="minorEastAsia" w:hAnsiTheme="minorEastAsia"/>
          <w:bCs/>
          <w:szCs w:val="21"/>
        </w:rPr>
        <w:t>施肥时期，当年茶树停止生长后。</w:t>
      </w:r>
    </w:p>
    <w:p>
      <w:pPr>
        <w:numPr>
          <w:ilvl w:val="0"/>
          <w:numId w:val="1"/>
        </w:numPr>
        <w:rPr>
          <w:rFonts w:ascii="Times New Roman" w:hAnsi="Times New Roman"/>
          <w:szCs w:val="21"/>
        </w:rPr>
      </w:pPr>
      <w:r>
        <w:rPr>
          <w:rFonts w:hint="eastAsia" w:ascii="宋体" w:hAnsi="宋体" w:cs="宋体"/>
          <w:szCs w:val="21"/>
        </w:rPr>
        <w:t>7.2.1.2 施肥种类与数量，</w:t>
      </w:r>
      <w:r>
        <w:rPr>
          <w:rFonts w:ascii="Times New Roman" w:hAnsi="Times New Roman"/>
          <w:szCs w:val="21"/>
        </w:rPr>
        <w:t>200</w:t>
      </w:r>
      <w:r>
        <w:rPr>
          <w:rFonts w:hint="eastAsia" w:ascii="Times New Roman" w:hAnsi="Times New Roman"/>
          <w:szCs w:val="21"/>
        </w:rPr>
        <w:t xml:space="preserve"> kg</w:t>
      </w:r>
      <w:r>
        <w:rPr>
          <w:rFonts w:ascii="Times New Roman" w:hAnsi="Times New Roman"/>
          <w:szCs w:val="21"/>
        </w:rPr>
        <w:t>~250</w:t>
      </w:r>
      <w:r>
        <w:rPr>
          <w:rFonts w:hint="eastAsia" w:ascii="Times New Roman" w:hAnsi="Times New Roman"/>
          <w:szCs w:val="21"/>
        </w:rPr>
        <w:t xml:space="preserve"> kg</w:t>
      </w:r>
      <w:r>
        <w:rPr>
          <w:rFonts w:ascii="Times New Roman" w:hAnsi="Times New Roman"/>
          <w:szCs w:val="21"/>
        </w:rPr>
        <w:t>/667</w:t>
      </w:r>
      <w:r>
        <w:rPr>
          <w:rFonts w:hint="eastAsia" w:ascii="Times New Roman" w:hAnsi="Times New Roman"/>
          <w:szCs w:val="21"/>
        </w:rPr>
        <w:t xml:space="preserve"> m</w:t>
      </w:r>
      <w:r>
        <w:rPr>
          <w:rFonts w:hint="eastAsia" w:ascii="Times New Roman" w:hAnsi="Times New Roman"/>
          <w:szCs w:val="21"/>
          <w:vertAlign w:val="superscript"/>
        </w:rPr>
        <w:t>2</w:t>
      </w:r>
      <w:r>
        <w:rPr>
          <w:rFonts w:hint="eastAsia" w:ascii="Times New Roman" w:hAnsi="Times New Roman"/>
          <w:szCs w:val="21"/>
        </w:rPr>
        <w:t>茶籽</w:t>
      </w:r>
      <w:r>
        <w:rPr>
          <w:rFonts w:ascii="Times New Roman" w:hAnsi="Times New Roman"/>
          <w:szCs w:val="21"/>
        </w:rPr>
        <w:t>饼或1000</w:t>
      </w:r>
      <w:r>
        <w:rPr>
          <w:rFonts w:hint="eastAsia" w:ascii="Times New Roman" w:hAnsi="Times New Roman"/>
          <w:szCs w:val="21"/>
        </w:rPr>
        <w:t xml:space="preserve"> kg</w:t>
      </w:r>
      <w:r>
        <w:rPr>
          <w:rFonts w:ascii="Times New Roman" w:hAnsi="Times New Roman"/>
          <w:szCs w:val="21"/>
        </w:rPr>
        <w:t>~1200</w:t>
      </w:r>
      <w:r>
        <w:rPr>
          <w:rFonts w:hint="eastAsia" w:ascii="Times New Roman" w:hAnsi="Times New Roman"/>
          <w:szCs w:val="21"/>
        </w:rPr>
        <w:t xml:space="preserve"> kg</w:t>
      </w:r>
      <w:r>
        <w:rPr>
          <w:rFonts w:ascii="Times New Roman" w:hAnsi="Times New Roman"/>
          <w:szCs w:val="21"/>
        </w:rPr>
        <w:t>/667</w:t>
      </w:r>
      <w:r>
        <w:rPr>
          <w:rFonts w:hint="eastAsia" w:ascii="Times New Roman" w:hAnsi="Times New Roman"/>
          <w:szCs w:val="21"/>
        </w:rPr>
        <w:t xml:space="preserve"> m</w:t>
      </w:r>
      <w:r>
        <w:rPr>
          <w:rFonts w:hint="eastAsia" w:ascii="Times New Roman" w:hAnsi="Times New Roman"/>
          <w:szCs w:val="21"/>
          <w:vertAlign w:val="superscript"/>
        </w:rPr>
        <w:t>2</w:t>
      </w:r>
      <w:r>
        <w:rPr>
          <w:rFonts w:ascii="Times New Roman" w:hAnsi="Times New Roman"/>
          <w:szCs w:val="21"/>
        </w:rPr>
        <w:t>农家肥配合尿素等其他肥料均匀施入沟中后及时盖土。</w:t>
      </w:r>
    </w:p>
    <w:p>
      <w:pPr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7.2.2 追肥</w:t>
      </w:r>
    </w:p>
    <w:p>
      <w:pPr>
        <w:numPr>
          <w:ilvl w:val="0"/>
          <w:numId w:val="1"/>
        </w:num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7.2.2.1 第一次追肥在春茶开</w:t>
      </w:r>
      <w:r>
        <w:rPr>
          <w:rFonts w:ascii="Times New Roman" w:hAnsi="Times New Roman"/>
          <w:bCs/>
          <w:szCs w:val="21"/>
        </w:rPr>
        <w:t>采前15天左右。</w:t>
      </w:r>
      <w:r>
        <w:rPr>
          <w:rFonts w:ascii="Times New Roman" w:hAnsi="Times New Roman"/>
          <w:szCs w:val="21"/>
        </w:rPr>
        <w:t>施用氮、磷、钾比例为24</w:t>
      </w:r>
      <w:r>
        <w:rPr>
          <w:rFonts w:hint="eastAsia" w:ascii="宋体" w:hAnsi="宋体" w:cs="宋体"/>
          <w:szCs w:val="21"/>
        </w:rPr>
        <w:t>∶</w:t>
      </w:r>
      <w:r>
        <w:rPr>
          <w:rFonts w:ascii="Times New Roman" w:hAnsi="Times New Roman"/>
          <w:szCs w:val="21"/>
        </w:rPr>
        <w:t>11</w:t>
      </w:r>
      <w:r>
        <w:rPr>
          <w:rFonts w:hint="eastAsia" w:ascii="宋体" w:hAnsi="宋体" w:cs="宋体"/>
          <w:szCs w:val="21"/>
        </w:rPr>
        <w:t>∶</w:t>
      </w:r>
      <w:r>
        <w:rPr>
          <w:rFonts w:ascii="Times New Roman" w:hAnsi="Times New Roman"/>
          <w:szCs w:val="21"/>
        </w:rPr>
        <w:t>10的茶树专用复合肥，50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kg~60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kg/667 </w:t>
      </w:r>
      <w:r>
        <w:rPr>
          <w:rFonts w:hint="eastAsia" w:ascii="Times New Roman" w:hAnsi="Times New Roman"/>
          <w:szCs w:val="21"/>
        </w:rPr>
        <w:t>m</w:t>
      </w:r>
      <w:r>
        <w:rPr>
          <w:rFonts w:hint="eastAsia" w:ascii="Times New Roman" w:hAnsi="Times New Roman"/>
          <w:szCs w:val="21"/>
          <w:vertAlign w:val="superscript"/>
        </w:rPr>
        <w:t>2</w:t>
      </w:r>
      <w:r>
        <w:rPr>
          <w:rFonts w:ascii="Times New Roman" w:hAnsi="Times New Roman"/>
          <w:szCs w:val="21"/>
        </w:rPr>
        <w:t>或用尿素40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kg/667</w:t>
      </w:r>
      <w:r>
        <w:rPr>
          <w:rFonts w:hint="eastAsia" w:ascii="Times New Roman" w:hAnsi="Times New Roman"/>
          <w:szCs w:val="21"/>
        </w:rPr>
        <w:t xml:space="preserve"> m</w:t>
      </w:r>
      <w:r>
        <w:rPr>
          <w:rFonts w:hint="eastAsia" w:ascii="Times New Roman" w:hAnsi="Times New Roman"/>
          <w:szCs w:val="21"/>
          <w:vertAlign w:val="superscript"/>
        </w:rPr>
        <w:t>2</w:t>
      </w:r>
      <w:r>
        <w:rPr>
          <w:rFonts w:ascii="Times New Roman" w:hAnsi="Times New Roman"/>
          <w:szCs w:val="21"/>
        </w:rPr>
        <w:t>，施肥后及时覆土。</w:t>
      </w:r>
    </w:p>
    <w:p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7.2.2.2 第二次追肥在春茶采摘结束后。追肥磷钾肥</w:t>
      </w:r>
      <w:r>
        <w:rPr>
          <w:rFonts w:ascii="Times New Roman" w:hAnsi="Times New Roman"/>
          <w:bCs/>
          <w:szCs w:val="21"/>
        </w:rPr>
        <w:t xml:space="preserve"> 25 kg~30 kg/667 </w:t>
      </w:r>
      <w:r>
        <w:rPr>
          <w:rFonts w:ascii="Times New Roman" w:hAnsi="Times New Roman"/>
          <w:szCs w:val="21"/>
        </w:rPr>
        <w:t>m</w:t>
      </w:r>
      <w:r>
        <w:rPr>
          <w:rFonts w:ascii="Times New Roman" w:hAnsi="Times New Roman"/>
          <w:szCs w:val="21"/>
          <w:vertAlign w:val="superscript"/>
        </w:rPr>
        <w:t>2</w:t>
      </w:r>
      <w:r>
        <w:rPr>
          <w:rFonts w:hint="eastAsia" w:ascii="Times New Roman" w:hAnsi="Times New Roman"/>
          <w:szCs w:val="21"/>
        </w:rPr>
        <w:t>，磷钾比例为1:1。</w:t>
      </w:r>
    </w:p>
    <w:p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hint="eastAsia" w:ascii="宋体" w:hAnsi="宋体" w:cs="宋体"/>
          <w:bCs/>
          <w:szCs w:val="21"/>
        </w:rPr>
        <w:t>7.2.2.3 第三次追肥在夏梢基本停止生长后进行。追肥磷钾肥</w:t>
      </w:r>
      <w:r>
        <w:rPr>
          <w:rFonts w:ascii="Times New Roman" w:hAnsi="Times New Roman"/>
          <w:bCs/>
          <w:szCs w:val="21"/>
        </w:rPr>
        <w:t xml:space="preserve"> 25 kg~30 kg/667 </w:t>
      </w:r>
      <w:r>
        <w:rPr>
          <w:rFonts w:ascii="Times New Roman" w:hAnsi="Times New Roman"/>
          <w:szCs w:val="21"/>
        </w:rPr>
        <w:t>m</w:t>
      </w:r>
      <w:r>
        <w:rPr>
          <w:rFonts w:ascii="Times New Roman" w:hAnsi="Times New Roman"/>
          <w:szCs w:val="21"/>
          <w:vertAlign w:val="superscript"/>
        </w:rPr>
        <w:t>2</w:t>
      </w:r>
      <w:r>
        <w:rPr>
          <w:rFonts w:hint="eastAsia" w:ascii="Times New Roman" w:hAnsi="Times New Roman"/>
          <w:szCs w:val="21"/>
        </w:rPr>
        <w:t>，磷钾比例为1:1。</w:t>
      </w:r>
    </w:p>
    <w:p>
      <w:pPr>
        <w:pStyle w:val="2"/>
        <w:spacing w:before="156" w:after="156"/>
      </w:pPr>
      <w:bookmarkStart w:id="7" w:name="_Toc26666"/>
      <w:r>
        <w:rPr>
          <w:rFonts w:hint="eastAsia"/>
        </w:rPr>
        <w:t>8  采留方式</w:t>
      </w:r>
      <w:bookmarkEnd w:id="7"/>
    </w:p>
    <w:p>
      <w:pPr>
        <w:spacing w:before="156" w:beforeLines="50" w:after="156" w:afterLines="5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8.1 鲜叶采摘</w:t>
      </w:r>
    </w:p>
    <w:p>
      <w:pPr>
        <w:jc w:val="left"/>
        <w:rPr>
          <w:rFonts w:ascii="Times New Roman" w:hAnsi="Times New Roman"/>
        </w:rPr>
      </w:pPr>
      <w:r>
        <w:rPr>
          <w:rFonts w:hint="eastAsia" w:ascii="黑体" w:hAnsi="黑体" w:eastAsia="黑体"/>
          <w:szCs w:val="21"/>
        </w:rPr>
        <w:t xml:space="preserve">8.1.1 </w:t>
      </w:r>
      <w:r>
        <w:rPr>
          <w:rFonts w:hint="eastAsia" w:ascii="Times New Roman" w:hAnsi="Times New Roman"/>
        </w:rPr>
        <w:t>遵循采留结合、量质兼顾和因园制宜的采摘原则，促进茶树能够持续健壮生长。</w:t>
      </w:r>
    </w:p>
    <w:p>
      <w:pPr>
        <w:jc w:val="left"/>
        <w:rPr>
          <w:rFonts w:ascii="Times New Roman" w:hAnsi="Times New Roman"/>
          <w:lang w:val="zh-CN"/>
        </w:rPr>
      </w:pPr>
      <w:r>
        <w:rPr>
          <w:rFonts w:hint="eastAsia" w:ascii="黑体" w:hAnsi="黑体" w:eastAsia="黑体"/>
          <w:szCs w:val="21"/>
        </w:rPr>
        <w:t xml:space="preserve">8.1.2 </w:t>
      </w:r>
      <w:r>
        <w:rPr>
          <w:rFonts w:hint="eastAsia" w:ascii="Times New Roman" w:hAnsi="Times New Roman"/>
          <w:lang w:val="zh-CN"/>
        </w:rPr>
        <w:t>春茶第一轮茶留鱼叶采1</w:t>
      </w:r>
      <w:r>
        <w:rPr>
          <w:rFonts w:hint="eastAsia" w:ascii="Times New Roman" w:hAnsi="Times New Roman"/>
        </w:rPr>
        <w:t>~</w:t>
      </w:r>
      <w:r>
        <w:rPr>
          <w:rFonts w:hint="eastAsia" w:ascii="Times New Roman" w:hAnsi="Times New Roman"/>
          <w:lang w:val="zh-CN"/>
        </w:rPr>
        <w:t>2批名优茶</w:t>
      </w:r>
      <w:r>
        <w:rPr>
          <w:rFonts w:hint="eastAsia"/>
        </w:rPr>
        <w:t>（一芽一叶、一芽二叶）</w:t>
      </w:r>
      <w:r>
        <w:rPr>
          <w:rFonts w:hint="eastAsia" w:ascii="Times New Roman" w:hAnsi="Times New Roman"/>
          <w:lang w:val="zh-CN"/>
        </w:rPr>
        <w:t>，留蓄对夹叶和生长势弱的芽叶，即留下较多生长点，孕育花蕾。</w:t>
      </w:r>
    </w:p>
    <w:p>
      <w:pPr>
        <w:jc w:val="left"/>
        <w:rPr>
          <w:rFonts w:ascii="Times New Roman" w:hAnsi="Times New Roman"/>
        </w:rPr>
      </w:pPr>
      <w:r>
        <w:rPr>
          <w:rFonts w:hint="eastAsia" w:ascii="黑体" w:hAnsi="黑体" w:eastAsia="黑体"/>
          <w:szCs w:val="21"/>
        </w:rPr>
        <w:t xml:space="preserve">8.1.3 </w:t>
      </w:r>
      <w:r>
        <w:rPr>
          <w:rFonts w:hint="eastAsia" w:ascii="Times New Roman" w:hAnsi="Times New Roman"/>
          <w:lang w:val="zh-CN"/>
        </w:rPr>
        <w:t>留养夏茶</w:t>
      </w:r>
      <w:r>
        <w:rPr>
          <w:rFonts w:hint="eastAsia" w:ascii="Times New Roman" w:hAnsi="Times New Roman"/>
        </w:rPr>
        <w:t>以提高留种采叶茶园的结实率。</w:t>
      </w:r>
    </w:p>
    <w:p>
      <w:pPr>
        <w:jc w:val="left"/>
        <w:rPr>
          <w:rFonts w:ascii="Times New Roman" w:hAnsi="Times New Roman"/>
        </w:rPr>
      </w:pPr>
      <w:r>
        <w:rPr>
          <w:rFonts w:hint="eastAsia" w:ascii="黑体" w:hAnsi="黑体" w:eastAsia="黑体"/>
          <w:szCs w:val="21"/>
        </w:rPr>
        <w:t xml:space="preserve">8.1.4 </w:t>
      </w:r>
      <w:r>
        <w:rPr>
          <w:rFonts w:hint="eastAsia" w:ascii="Times New Roman" w:hAnsi="Times New Roman"/>
          <w:lang w:val="zh-CN"/>
        </w:rPr>
        <w:t>秋茶可采茶或者剪穗扦插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lang w:val="zh-CN"/>
        </w:rPr>
        <w:t>一般在秋季</w:t>
      </w:r>
      <w:r>
        <w:rPr>
          <w:rFonts w:hint="eastAsia" w:ascii="Times New Roman" w:hAnsi="Times New Roman"/>
        </w:rPr>
        <w:t>9</w:t>
      </w:r>
      <w:r>
        <w:rPr>
          <w:rFonts w:hint="eastAsia" w:ascii="Times New Roman" w:hAnsi="Times New Roman"/>
          <w:lang w:val="zh-CN"/>
        </w:rPr>
        <w:t>月底至</w:t>
      </w:r>
      <w:r>
        <w:rPr>
          <w:rFonts w:hint="eastAsia" w:ascii="Times New Roman" w:hAnsi="Times New Roman"/>
        </w:rPr>
        <w:t>10</w:t>
      </w:r>
      <w:r>
        <w:rPr>
          <w:rFonts w:hint="eastAsia" w:ascii="Times New Roman" w:hAnsi="Times New Roman"/>
          <w:lang w:val="zh-CN"/>
        </w:rPr>
        <w:t>月初剪穗扦插。</w:t>
      </w:r>
    </w:p>
    <w:p>
      <w:pPr>
        <w:spacing w:before="156" w:beforeLines="50" w:after="156" w:afterLines="5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8.2 人工辅助授粉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  <w:lang w:val="zh-CN"/>
        </w:rPr>
        <w:t>茶园实行人工辅助授粉</w:t>
      </w:r>
      <w:r>
        <w:rPr>
          <w:rFonts w:ascii="Times New Roman" w:hAnsi="Times New Roman"/>
        </w:rPr>
        <w:t>能增加茶籽产量。当霜降前后种籽采收后，</w:t>
      </w:r>
      <w:r>
        <w:rPr>
          <w:rFonts w:hint="eastAsia" w:ascii="Times New Roman" w:hAnsi="Times New Roman"/>
        </w:rPr>
        <w:t>不下雨天气</w:t>
      </w:r>
      <w:r>
        <w:rPr>
          <w:rFonts w:ascii="Times New Roman" w:hAnsi="Times New Roman"/>
        </w:rPr>
        <w:t>，上午9</w:t>
      </w:r>
      <w:r>
        <w:rPr>
          <w:rFonts w:hint="eastAsia" w:ascii="Times New Roman" w:hAnsi="Times New Roman"/>
        </w:rPr>
        <w:t>~</w:t>
      </w:r>
      <w:r>
        <w:rPr>
          <w:rFonts w:ascii="Times New Roman" w:hAnsi="Times New Roman"/>
        </w:rPr>
        <w:t>10点无露水，用粗麻绳或小竹竿震动茶丛中部，进行人工辅助授粉，增加结实率。</w:t>
      </w:r>
    </w:p>
    <w:p>
      <w:pPr>
        <w:spacing w:before="156" w:beforeLines="50" w:after="156" w:afterLines="5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8.3 茶籽采收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当70%~80%茶籽果皮呈棕褐色或绿褐色失去光泽，且4%~5%茶籽开裂时采收最适宜，时间一般在霜降前后7天左右。</w:t>
      </w:r>
    </w:p>
    <w:p>
      <w:pPr>
        <w:pStyle w:val="2"/>
        <w:spacing w:before="156" w:after="156"/>
      </w:pPr>
      <w:bookmarkStart w:id="8" w:name="_Toc11315"/>
      <w:r>
        <w:rPr>
          <w:rFonts w:hint="eastAsia"/>
        </w:rPr>
        <w:t>9</w:t>
      </w:r>
      <w:r>
        <w:t xml:space="preserve">  </w:t>
      </w:r>
      <w:r>
        <w:rPr>
          <w:rFonts w:hint="eastAsia"/>
        </w:rPr>
        <w:t>病虫害防治</w:t>
      </w:r>
      <w:bookmarkEnd w:id="8"/>
    </w:p>
    <w:p>
      <w:pPr>
        <w:ind w:firstLine="420" w:firstLineChars="200"/>
        <w:rPr>
          <w:rFonts w:ascii="Times New Roman" w:hAnsi="Times New Roman"/>
          <w:szCs w:val="21"/>
          <w:lang w:val="zh-CN"/>
        </w:rPr>
      </w:pPr>
      <w:r>
        <w:rPr>
          <w:rFonts w:ascii="Times New Roman" w:hAnsi="Times New Roman"/>
          <w:szCs w:val="21"/>
          <w:lang w:val="zh-CN"/>
        </w:rPr>
        <w:t>病虫害防治按HNZ136茶叶主要病虫害绿色防控技术规程的规定执行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460" w:lineRule="exact"/>
        <w:jc w:val="left"/>
        <w:rPr>
          <w:rFonts w:ascii="Times New Roman" w:hAnsi="Times New Roman"/>
        </w:rPr>
      </w:pPr>
    </w:p>
    <w:sectPr>
      <w:footerReference r:id="rId7" w:type="default"/>
      <w:footerReference r:id="rId8" w:type="even"/>
      <w:pgSz w:w="11906" w:h="16838"/>
      <w:pgMar w:top="1417" w:right="1134" w:bottom="1417" w:left="1417" w:header="1417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ins w:id="0" w:author=" L_李敏" w:date="2020-11-21T09:51:00Z"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lang w:val="zh-CN"/>
                              </w:rPr>
                              <w:t>I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O7eUwa8AQAAZQMAAA4AAAAAAAAAAQAgAAAAHg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9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fldChar w:fldCharType="separate"/>
                      </w:r>
                      <w:r>
                        <w:rPr>
                          <w:lang w:val="zh-CN"/>
                        </w:rPr>
                        <w:t>I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ins>
  </w:p>
  <w:p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ins w:id="2" w:author=" L_李敏" w:date="2020-11-21T09:51:00Z">
      <w:r>
        <w:rPr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</w:pPr>
                            <w: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lang w:val="zh-CN"/>
                              </w:rPr>
                              <w:t>II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XYJrLvQEAAGUDAAAOAAAAAAAAAAEAIAAAAB4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9"/>
                      </w:pPr>
                      <w: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fldChar w:fldCharType="separate"/>
                      </w:r>
                      <w:r>
                        <w:rPr>
                          <w:lang w:val="zh-CN"/>
                        </w:rPr>
                        <w:t>II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ins>
  </w:p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ql5uc8AAAAFAQAADwAAAAAAAAAB&#10;ACAAAAAiAAAAZHJzL2Rvd25yZXYueG1sUEsBAhQAFAAAAAgAh07iQI/lM6qnAQAAQAMAAA4AAAAA&#10;AAAAAQAgAAAAHg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right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ql5uc8AAAAFAQAADwAAAAAAAAAB&#10;ACAAAAAiAAAAZHJzL2Rvd25yZXYueG1sUEsBAhQAFAAAAAgAh07iQNZJKwanAQAAQAMAAA4AAAAA&#10;AAAAAQAgAAAAHg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40"/>
    <w:rsid w:val="00002F73"/>
    <w:rsid w:val="00005A87"/>
    <w:rsid w:val="00006D1F"/>
    <w:rsid w:val="00010F0C"/>
    <w:rsid w:val="00011AE7"/>
    <w:rsid w:val="00012612"/>
    <w:rsid w:val="00017459"/>
    <w:rsid w:val="00022485"/>
    <w:rsid w:val="00026C19"/>
    <w:rsid w:val="00031640"/>
    <w:rsid w:val="00034DB3"/>
    <w:rsid w:val="00042B42"/>
    <w:rsid w:val="0004403C"/>
    <w:rsid w:val="00044751"/>
    <w:rsid w:val="00044B78"/>
    <w:rsid w:val="00045925"/>
    <w:rsid w:val="00051D35"/>
    <w:rsid w:val="00053F69"/>
    <w:rsid w:val="00054E32"/>
    <w:rsid w:val="00055199"/>
    <w:rsid w:val="00055C38"/>
    <w:rsid w:val="00057ABB"/>
    <w:rsid w:val="00060165"/>
    <w:rsid w:val="000650A7"/>
    <w:rsid w:val="00065892"/>
    <w:rsid w:val="000660E0"/>
    <w:rsid w:val="000719FB"/>
    <w:rsid w:val="00072087"/>
    <w:rsid w:val="000739C0"/>
    <w:rsid w:val="0008015E"/>
    <w:rsid w:val="00081489"/>
    <w:rsid w:val="00082E8D"/>
    <w:rsid w:val="00087A17"/>
    <w:rsid w:val="00091928"/>
    <w:rsid w:val="000925D1"/>
    <w:rsid w:val="00094DD9"/>
    <w:rsid w:val="0009540F"/>
    <w:rsid w:val="00095AD2"/>
    <w:rsid w:val="0009666A"/>
    <w:rsid w:val="00097934"/>
    <w:rsid w:val="00097B38"/>
    <w:rsid w:val="000A0C16"/>
    <w:rsid w:val="000A0D3E"/>
    <w:rsid w:val="000A1D03"/>
    <w:rsid w:val="000A6EFC"/>
    <w:rsid w:val="000A7AFB"/>
    <w:rsid w:val="000B0DA9"/>
    <w:rsid w:val="000B78EE"/>
    <w:rsid w:val="000C4086"/>
    <w:rsid w:val="000C6137"/>
    <w:rsid w:val="000C6192"/>
    <w:rsid w:val="000D2900"/>
    <w:rsid w:val="000D6E37"/>
    <w:rsid w:val="000F1C19"/>
    <w:rsid w:val="000F45E7"/>
    <w:rsid w:val="00101D9A"/>
    <w:rsid w:val="0010298F"/>
    <w:rsid w:val="001121CD"/>
    <w:rsid w:val="00115F7D"/>
    <w:rsid w:val="001171F8"/>
    <w:rsid w:val="001227DC"/>
    <w:rsid w:val="00122D0A"/>
    <w:rsid w:val="001306C6"/>
    <w:rsid w:val="00134A3E"/>
    <w:rsid w:val="00135182"/>
    <w:rsid w:val="00135566"/>
    <w:rsid w:val="001359D0"/>
    <w:rsid w:val="00136859"/>
    <w:rsid w:val="001368EB"/>
    <w:rsid w:val="00136947"/>
    <w:rsid w:val="001378A7"/>
    <w:rsid w:val="00151484"/>
    <w:rsid w:val="001541AE"/>
    <w:rsid w:val="00155EE3"/>
    <w:rsid w:val="001568E5"/>
    <w:rsid w:val="001568E7"/>
    <w:rsid w:val="00161AA9"/>
    <w:rsid w:val="00164ED2"/>
    <w:rsid w:val="00165508"/>
    <w:rsid w:val="001679C9"/>
    <w:rsid w:val="00170073"/>
    <w:rsid w:val="00171477"/>
    <w:rsid w:val="00171743"/>
    <w:rsid w:val="001734F5"/>
    <w:rsid w:val="00174251"/>
    <w:rsid w:val="001749B9"/>
    <w:rsid w:val="0017691D"/>
    <w:rsid w:val="00176C8B"/>
    <w:rsid w:val="001774F9"/>
    <w:rsid w:val="001827EF"/>
    <w:rsid w:val="00183211"/>
    <w:rsid w:val="0018331E"/>
    <w:rsid w:val="00183352"/>
    <w:rsid w:val="00185030"/>
    <w:rsid w:val="00185E59"/>
    <w:rsid w:val="0019189E"/>
    <w:rsid w:val="0019225A"/>
    <w:rsid w:val="001948E8"/>
    <w:rsid w:val="001976F3"/>
    <w:rsid w:val="001A3FA0"/>
    <w:rsid w:val="001A5A5C"/>
    <w:rsid w:val="001B043A"/>
    <w:rsid w:val="001B1996"/>
    <w:rsid w:val="001B20BD"/>
    <w:rsid w:val="001B3414"/>
    <w:rsid w:val="001B40EF"/>
    <w:rsid w:val="001B5AEB"/>
    <w:rsid w:val="001B7F47"/>
    <w:rsid w:val="001C13C2"/>
    <w:rsid w:val="001C1C3B"/>
    <w:rsid w:val="001C64A0"/>
    <w:rsid w:val="001C6D7B"/>
    <w:rsid w:val="001D6626"/>
    <w:rsid w:val="001E358F"/>
    <w:rsid w:val="001E73EF"/>
    <w:rsid w:val="001E7623"/>
    <w:rsid w:val="001F06C8"/>
    <w:rsid w:val="001F1DCB"/>
    <w:rsid w:val="001F2B50"/>
    <w:rsid w:val="001F313C"/>
    <w:rsid w:val="001F4F6B"/>
    <w:rsid w:val="001F5127"/>
    <w:rsid w:val="001F6285"/>
    <w:rsid w:val="001F69CA"/>
    <w:rsid w:val="00200724"/>
    <w:rsid w:val="00201C44"/>
    <w:rsid w:val="00202E97"/>
    <w:rsid w:val="00203C39"/>
    <w:rsid w:val="00203E9D"/>
    <w:rsid w:val="00206745"/>
    <w:rsid w:val="00206D52"/>
    <w:rsid w:val="0021641B"/>
    <w:rsid w:val="00216BC5"/>
    <w:rsid w:val="0021731C"/>
    <w:rsid w:val="00224BAF"/>
    <w:rsid w:val="00224C91"/>
    <w:rsid w:val="00224F2B"/>
    <w:rsid w:val="00225E69"/>
    <w:rsid w:val="0022798E"/>
    <w:rsid w:val="0023142F"/>
    <w:rsid w:val="00231F8C"/>
    <w:rsid w:val="002360E6"/>
    <w:rsid w:val="002404CB"/>
    <w:rsid w:val="00243A20"/>
    <w:rsid w:val="002442B7"/>
    <w:rsid w:val="0024469E"/>
    <w:rsid w:val="002446C4"/>
    <w:rsid w:val="00244B20"/>
    <w:rsid w:val="00247598"/>
    <w:rsid w:val="00250844"/>
    <w:rsid w:val="0025222E"/>
    <w:rsid w:val="0025386A"/>
    <w:rsid w:val="00255586"/>
    <w:rsid w:val="00257A5E"/>
    <w:rsid w:val="00260D76"/>
    <w:rsid w:val="002627F0"/>
    <w:rsid w:val="0026297D"/>
    <w:rsid w:val="002671CA"/>
    <w:rsid w:val="00270FC8"/>
    <w:rsid w:val="002800DD"/>
    <w:rsid w:val="0028034B"/>
    <w:rsid w:val="002813D2"/>
    <w:rsid w:val="00282A5D"/>
    <w:rsid w:val="002832B7"/>
    <w:rsid w:val="00283ADB"/>
    <w:rsid w:val="00283B58"/>
    <w:rsid w:val="0028539B"/>
    <w:rsid w:val="00286071"/>
    <w:rsid w:val="00292E5D"/>
    <w:rsid w:val="002930FA"/>
    <w:rsid w:val="0029370C"/>
    <w:rsid w:val="00293CB6"/>
    <w:rsid w:val="002A0D8D"/>
    <w:rsid w:val="002A23B6"/>
    <w:rsid w:val="002A4256"/>
    <w:rsid w:val="002A489A"/>
    <w:rsid w:val="002A680E"/>
    <w:rsid w:val="002A6E0F"/>
    <w:rsid w:val="002B14E1"/>
    <w:rsid w:val="002B213A"/>
    <w:rsid w:val="002B25F7"/>
    <w:rsid w:val="002B2C5C"/>
    <w:rsid w:val="002B73FC"/>
    <w:rsid w:val="002C09D0"/>
    <w:rsid w:val="002C0C00"/>
    <w:rsid w:val="002C70E9"/>
    <w:rsid w:val="002D03EA"/>
    <w:rsid w:val="002D0748"/>
    <w:rsid w:val="002D531E"/>
    <w:rsid w:val="002D72CB"/>
    <w:rsid w:val="002E2200"/>
    <w:rsid w:val="002E419B"/>
    <w:rsid w:val="002E50F5"/>
    <w:rsid w:val="002E530A"/>
    <w:rsid w:val="002E65B8"/>
    <w:rsid w:val="002E693E"/>
    <w:rsid w:val="002E7BE7"/>
    <w:rsid w:val="002E7DD2"/>
    <w:rsid w:val="002F0FED"/>
    <w:rsid w:val="002F1B71"/>
    <w:rsid w:val="002F2A40"/>
    <w:rsid w:val="002F394C"/>
    <w:rsid w:val="002F7178"/>
    <w:rsid w:val="002F74CF"/>
    <w:rsid w:val="0030090F"/>
    <w:rsid w:val="00300B1F"/>
    <w:rsid w:val="00300F39"/>
    <w:rsid w:val="003010DC"/>
    <w:rsid w:val="00303CEF"/>
    <w:rsid w:val="003048AE"/>
    <w:rsid w:val="00305152"/>
    <w:rsid w:val="0030526E"/>
    <w:rsid w:val="00305A14"/>
    <w:rsid w:val="0031090B"/>
    <w:rsid w:val="00327A60"/>
    <w:rsid w:val="003304A2"/>
    <w:rsid w:val="00331D71"/>
    <w:rsid w:val="00333B6A"/>
    <w:rsid w:val="00336A8A"/>
    <w:rsid w:val="0034005B"/>
    <w:rsid w:val="0035103F"/>
    <w:rsid w:val="00352B51"/>
    <w:rsid w:val="0035319B"/>
    <w:rsid w:val="00353CA5"/>
    <w:rsid w:val="00354FF2"/>
    <w:rsid w:val="0035515A"/>
    <w:rsid w:val="00355D84"/>
    <w:rsid w:val="003601F8"/>
    <w:rsid w:val="00361168"/>
    <w:rsid w:val="00361591"/>
    <w:rsid w:val="00363797"/>
    <w:rsid w:val="003639C5"/>
    <w:rsid w:val="00363C7A"/>
    <w:rsid w:val="00366E96"/>
    <w:rsid w:val="00370DD2"/>
    <w:rsid w:val="003731E2"/>
    <w:rsid w:val="00381383"/>
    <w:rsid w:val="00381BAF"/>
    <w:rsid w:val="00383F70"/>
    <w:rsid w:val="00392946"/>
    <w:rsid w:val="00397B88"/>
    <w:rsid w:val="003A072F"/>
    <w:rsid w:val="003A238B"/>
    <w:rsid w:val="003A2F87"/>
    <w:rsid w:val="003A5C85"/>
    <w:rsid w:val="003B02C3"/>
    <w:rsid w:val="003B0AA9"/>
    <w:rsid w:val="003B190C"/>
    <w:rsid w:val="003B2108"/>
    <w:rsid w:val="003B57E4"/>
    <w:rsid w:val="003B5AAD"/>
    <w:rsid w:val="003B79F5"/>
    <w:rsid w:val="003C2D19"/>
    <w:rsid w:val="003C422F"/>
    <w:rsid w:val="003D1567"/>
    <w:rsid w:val="003D1E78"/>
    <w:rsid w:val="003D3366"/>
    <w:rsid w:val="003D6ACD"/>
    <w:rsid w:val="003E2C0A"/>
    <w:rsid w:val="003E351B"/>
    <w:rsid w:val="003E4A65"/>
    <w:rsid w:val="003E73A6"/>
    <w:rsid w:val="003F285F"/>
    <w:rsid w:val="003F5E93"/>
    <w:rsid w:val="004002BF"/>
    <w:rsid w:val="004014BE"/>
    <w:rsid w:val="00405878"/>
    <w:rsid w:val="00411CB0"/>
    <w:rsid w:val="004122CE"/>
    <w:rsid w:val="00415776"/>
    <w:rsid w:val="004224D5"/>
    <w:rsid w:val="00422B24"/>
    <w:rsid w:val="004256F0"/>
    <w:rsid w:val="004260FF"/>
    <w:rsid w:val="004300B8"/>
    <w:rsid w:val="00432C89"/>
    <w:rsid w:val="00434849"/>
    <w:rsid w:val="00440F4A"/>
    <w:rsid w:val="00442D7C"/>
    <w:rsid w:val="0044469B"/>
    <w:rsid w:val="00445183"/>
    <w:rsid w:val="00447625"/>
    <w:rsid w:val="00452112"/>
    <w:rsid w:val="00453799"/>
    <w:rsid w:val="0045447B"/>
    <w:rsid w:val="0045574C"/>
    <w:rsid w:val="00460325"/>
    <w:rsid w:val="00464BCC"/>
    <w:rsid w:val="00465EB1"/>
    <w:rsid w:val="00466EC5"/>
    <w:rsid w:val="00472416"/>
    <w:rsid w:val="00473135"/>
    <w:rsid w:val="00473EEE"/>
    <w:rsid w:val="004742B2"/>
    <w:rsid w:val="004753F3"/>
    <w:rsid w:val="00475466"/>
    <w:rsid w:val="00475C64"/>
    <w:rsid w:val="00477E3D"/>
    <w:rsid w:val="00477F18"/>
    <w:rsid w:val="0048022E"/>
    <w:rsid w:val="00480F3F"/>
    <w:rsid w:val="00482C45"/>
    <w:rsid w:val="00483AE5"/>
    <w:rsid w:val="004847A5"/>
    <w:rsid w:val="0049093E"/>
    <w:rsid w:val="00495E9D"/>
    <w:rsid w:val="00497665"/>
    <w:rsid w:val="004A0DE8"/>
    <w:rsid w:val="004A5BDB"/>
    <w:rsid w:val="004A74F0"/>
    <w:rsid w:val="004A7D59"/>
    <w:rsid w:val="004B0A3C"/>
    <w:rsid w:val="004B1BA7"/>
    <w:rsid w:val="004B3CB4"/>
    <w:rsid w:val="004C0CD5"/>
    <w:rsid w:val="004C0E24"/>
    <w:rsid w:val="004C2FBA"/>
    <w:rsid w:val="004C49E9"/>
    <w:rsid w:val="004C7EF7"/>
    <w:rsid w:val="004D34F5"/>
    <w:rsid w:val="004D494F"/>
    <w:rsid w:val="004D4B94"/>
    <w:rsid w:val="004D5110"/>
    <w:rsid w:val="004D518A"/>
    <w:rsid w:val="004D5A6B"/>
    <w:rsid w:val="004E0358"/>
    <w:rsid w:val="004E2661"/>
    <w:rsid w:val="004E453D"/>
    <w:rsid w:val="004E5BE6"/>
    <w:rsid w:val="004E72C6"/>
    <w:rsid w:val="004F6B6C"/>
    <w:rsid w:val="00500F94"/>
    <w:rsid w:val="005017AB"/>
    <w:rsid w:val="00503618"/>
    <w:rsid w:val="00505700"/>
    <w:rsid w:val="0051128E"/>
    <w:rsid w:val="00512208"/>
    <w:rsid w:val="0051425E"/>
    <w:rsid w:val="00521086"/>
    <w:rsid w:val="00521189"/>
    <w:rsid w:val="005211B6"/>
    <w:rsid w:val="00523B8D"/>
    <w:rsid w:val="00525178"/>
    <w:rsid w:val="00525A71"/>
    <w:rsid w:val="00531F12"/>
    <w:rsid w:val="0053278E"/>
    <w:rsid w:val="00532C0D"/>
    <w:rsid w:val="005341F3"/>
    <w:rsid w:val="005355D4"/>
    <w:rsid w:val="005359C9"/>
    <w:rsid w:val="00537304"/>
    <w:rsid w:val="005409E2"/>
    <w:rsid w:val="00540AE0"/>
    <w:rsid w:val="00543CDD"/>
    <w:rsid w:val="00544F0E"/>
    <w:rsid w:val="0054501E"/>
    <w:rsid w:val="00545F87"/>
    <w:rsid w:val="00560EAD"/>
    <w:rsid w:val="00560F97"/>
    <w:rsid w:val="005612B0"/>
    <w:rsid w:val="0056247C"/>
    <w:rsid w:val="005629BE"/>
    <w:rsid w:val="00564DDE"/>
    <w:rsid w:val="00574230"/>
    <w:rsid w:val="0057585E"/>
    <w:rsid w:val="00577175"/>
    <w:rsid w:val="005813AC"/>
    <w:rsid w:val="00582558"/>
    <w:rsid w:val="00584024"/>
    <w:rsid w:val="005863AE"/>
    <w:rsid w:val="00587906"/>
    <w:rsid w:val="00590694"/>
    <w:rsid w:val="00592032"/>
    <w:rsid w:val="00593686"/>
    <w:rsid w:val="00594CBC"/>
    <w:rsid w:val="005951A8"/>
    <w:rsid w:val="0059676B"/>
    <w:rsid w:val="005A33E1"/>
    <w:rsid w:val="005A38AD"/>
    <w:rsid w:val="005A5FA8"/>
    <w:rsid w:val="005B075C"/>
    <w:rsid w:val="005B1DA7"/>
    <w:rsid w:val="005B29C6"/>
    <w:rsid w:val="005B572F"/>
    <w:rsid w:val="005B58A1"/>
    <w:rsid w:val="005C1057"/>
    <w:rsid w:val="005C1AED"/>
    <w:rsid w:val="005C2B1D"/>
    <w:rsid w:val="005C4363"/>
    <w:rsid w:val="005C7DE0"/>
    <w:rsid w:val="005D123D"/>
    <w:rsid w:val="005D342B"/>
    <w:rsid w:val="005E2177"/>
    <w:rsid w:val="005E2854"/>
    <w:rsid w:val="005E46DB"/>
    <w:rsid w:val="005E6B5E"/>
    <w:rsid w:val="005E721E"/>
    <w:rsid w:val="005E7BC9"/>
    <w:rsid w:val="005F20C4"/>
    <w:rsid w:val="00602777"/>
    <w:rsid w:val="00604BCA"/>
    <w:rsid w:val="00610E99"/>
    <w:rsid w:val="006130C8"/>
    <w:rsid w:val="0061422E"/>
    <w:rsid w:val="00614C6B"/>
    <w:rsid w:val="00614F5C"/>
    <w:rsid w:val="006158E9"/>
    <w:rsid w:val="00616C5F"/>
    <w:rsid w:val="006257B1"/>
    <w:rsid w:val="00627022"/>
    <w:rsid w:val="0063102F"/>
    <w:rsid w:val="00634553"/>
    <w:rsid w:val="00635A3B"/>
    <w:rsid w:val="00635DA1"/>
    <w:rsid w:val="00636AB1"/>
    <w:rsid w:val="00637224"/>
    <w:rsid w:val="00637497"/>
    <w:rsid w:val="00640D82"/>
    <w:rsid w:val="00641C81"/>
    <w:rsid w:val="006432A7"/>
    <w:rsid w:val="00643E59"/>
    <w:rsid w:val="00645224"/>
    <w:rsid w:val="00645328"/>
    <w:rsid w:val="00645357"/>
    <w:rsid w:val="0064704D"/>
    <w:rsid w:val="00647683"/>
    <w:rsid w:val="00650DF2"/>
    <w:rsid w:val="00651CBE"/>
    <w:rsid w:val="00651CC8"/>
    <w:rsid w:val="00652475"/>
    <w:rsid w:val="00652645"/>
    <w:rsid w:val="0065732E"/>
    <w:rsid w:val="00657E43"/>
    <w:rsid w:val="006626EC"/>
    <w:rsid w:val="00663232"/>
    <w:rsid w:val="0066548D"/>
    <w:rsid w:val="006659C6"/>
    <w:rsid w:val="00670A85"/>
    <w:rsid w:val="00674900"/>
    <w:rsid w:val="0067785C"/>
    <w:rsid w:val="0068240E"/>
    <w:rsid w:val="00683AEB"/>
    <w:rsid w:val="006860D2"/>
    <w:rsid w:val="00691D4E"/>
    <w:rsid w:val="00693559"/>
    <w:rsid w:val="00696B29"/>
    <w:rsid w:val="006A7029"/>
    <w:rsid w:val="006A79EC"/>
    <w:rsid w:val="006B0476"/>
    <w:rsid w:val="006C6040"/>
    <w:rsid w:val="006C6E1F"/>
    <w:rsid w:val="006D3EB4"/>
    <w:rsid w:val="006D532C"/>
    <w:rsid w:val="006D6919"/>
    <w:rsid w:val="006E034A"/>
    <w:rsid w:val="006E1062"/>
    <w:rsid w:val="006E1ECC"/>
    <w:rsid w:val="006E2437"/>
    <w:rsid w:val="006E4BBB"/>
    <w:rsid w:val="006F1ED2"/>
    <w:rsid w:val="006F2307"/>
    <w:rsid w:val="006F257F"/>
    <w:rsid w:val="006F269D"/>
    <w:rsid w:val="006F3472"/>
    <w:rsid w:val="006F4019"/>
    <w:rsid w:val="006F4AF1"/>
    <w:rsid w:val="006F6F8C"/>
    <w:rsid w:val="006F70FA"/>
    <w:rsid w:val="006F7731"/>
    <w:rsid w:val="00702129"/>
    <w:rsid w:val="00702BE1"/>
    <w:rsid w:val="00703653"/>
    <w:rsid w:val="00705D2A"/>
    <w:rsid w:val="00712C12"/>
    <w:rsid w:val="00717A94"/>
    <w:rsid w:val="00717BB3"/>
    <w:rsid w:val="00720E91"/>
    <w:rsid w:val="00721C64"/>
    <w:rsid w:val="0072507B"/>
    <w:rsid w:val="0072722E"/>
    <w:rsid w:val="007276B8"/>
    <w:rsid w:val="007277BE"/>
    <w:rsid w:val="00730B44"/>
    <w:rsid w:val="00730F7B"/>
    <w:rsid w:val="007360F1"/>
    <w:rsid w:val="0073623E"/>
    <w:rsid w:val="00742FF2"/>
    <w:rsid w:val="0074738D"/>
    <w:rsid w:val="00751C02"/>
    <w:rsid w:val="00752667"/>
    <w:rsid w:val="00753667"/>
    <w:rsid w:val="00757DB3"/>
    <w:rsid w:val="00760CA8"/>
    <w:rsid w:val="00765FAF"/>
    <w:rsid w:val="00766EF6"/>
    <w:rsid w:val="007716CC"/>
    <w:rsid w:val="00775869"/>
    <w:rsid w:val="00775A25"/>
    <w:rsid w:val="00776B3D"/>
    <w:rsid w:val="00777D5A"/>
    <w:rsid w:val="007804C2"/>
    <w:rsid w:val="007816EF"/>
    <w:rsid w:val="00784C40"/>
    <w:rsid w:val="00790EF3"/>
    <w:rsid w:val="00793786"/>
    <w:rsid w:val="00797D38"/>
    <w:rsid w:val="007A0E80"/>
    <w:rsid w:val="007A14F0"/>
    <w:rsid w:val="007A1702"/>
    <w:rsid w:val="007A3B47"/>
    <w:rsid w:val="007A3B5A"/>
    <w:rsid w:val="007A3E0A"/>
    <w:rsid w:val="007A5A15"/>
    <w:rsid w:val="007B021D"/>
    <w:rsid w:val="007B3262"/>
    <w:rsid w:val="007B38CB"/>
    <w:rsid w:val="007B3CEE"/>
    <w:rsid w:val="007B5090"/>
    <w:rsid w:val="007C1B31"/>
    <w:rsid w:val="007C5B54"/>
    <w:rsid w:val="007D0DFD"/>
    <w:rsid w:val="007D1644"/>
    <w:rsid w:val="007D1F17"/>
    <w:rsid w:val="007D35DB"/>
    <w:rsid w:val="007D3638"/>
    <w:rsid w:val="007D4B46"/>
    <w:rsid w:val="007D6DC8"/>
    <w:rsid w:val="007D6F74"/>
    <w:rsid w:val="007E1E5D"/>
    <w:rsid w:val="007E2845"/>
    <w:rsid w:val="007E6B69"/>
    <w:rsid w:val="007E6CE9"/>
    <w:rsid w:val="007E7E56"/>
    <w:rsid w:val="007F2629"/>
    <w:rsid w:val="007F4850"/>
    <w:rsid w:val="00804F40"/>
    <w:rsid w:val="00813A88"/>
    <w:rsid w:val="00814007"/>
    <w:rsid w:val="00814BEA"/>
    <w:rsid w:val="008160C8"/>
    <w:rsid w:val="00823F3A"/>
    <w:rsid w:val="008245A8"/>
    <w:rsid w:val="008246E0"/>
    <w:rsid w:val="00825779"/>
    <w:rsid w:val="00825EB0"/>
    <w:rsid w:val="008347EF"/>
    <w:rsid w:val="008377B5"/>
    <w:rsid w:val="0083788D"/>
    <w:rsid w:val="00844158"/>
    <w:rsid w:val="00844514"/>
    <w:rsid w:val="00845878"/>
    <w:rsid w:val="0084618F"/>
    <w:rsid w:val="00846219"/>
    <w:rsid w:val="00847110"/>
    <w:rsid w:val="00851704"/>
    <w:rsid w:val="00853EA7"/>
    <w:rsid w:val="00855F2A"/>
    <w:rsid w:val="00860359"/>
    <w:rsid w:val="00861388"/>
    <w:rsid w:val="0086220A"/>
    <w:rsid w:val="00862FBA"/>
    <w:rsid w:val="00863251"/>
    <w:rsid w:val="008700B6"/>
    <w:rsid w:val="00871938"/>
    <w:rsid w:val="00871EE0"/>
    <w:rsid w:val="0087495E"/>
    <w:rsid w:val="008765C5"/>
    <w:rsid w:val="00876B80"/>
    <w:rsid w:val="0087715F"/>
    <w:rsid w:val="00877BA3"/>
    <w:rsid w:val="0088034F"/>
    <w:rsid w:val="0089025D"/>
    <w:rsid w:val="00892B2E"/>
    <w:rsid w:val="00895197"/>
    <w:rsid w:val="00896595"/>
    <w:rsid w:val="008974E6"/>
    <w:rsid w:val="008A3751"/>
    <w:rsid w:val="008A3758"/>
    <w:rsid w:val="008B0E85"/>
    <w:rsid w:val="008B227B"/>
    <w:rsid w:val="008B5074"/>
    <w:rsid w:val="008C001A"/>
    <w:rsid w:val="008C1EDF"/>
    <w:rsid w:val="008C527E"/>
    <w:rsid w:val="008C723E"/>
    <w:rsid w:val="008C770B"/>
    <w:rsid w:val="008C7F79"/>
    <w:rsid w:val="008D1E97"/>
    <w:rsid w:val="008D2F89"/>
    <w:rsid w:val="008D370D"/>
    <w:rsid w:val="008D440A"/>
    <w:rsid w:val="008D4F3C"/>
    <w:rsid w:val="008D71CB"/>
    <w:rsid w:val="008E3618"/>
    <w:rsid w:val="008F2A9B"/>
    <w:rsid w:val="008F2FB8"/>
    <w:rsid w:val="008F34F3"/>
    <w:rsid w:val="009036CA"/>
    <w:rsid w:val="009040F0"/>
    <w:rsid w:val="00904312"/>
    <w:rsid w:val="00904925"/>
    <w:rsid w:val="00907733"/>
    <w:rsid w:val="00910B70"/>
    <w:rsid w:val="009111C4"/>
    <w:rsid w:val="009112B8"/>
    <w:rsid w:val="00921F6C"/>
    <w:rsid w:val="00924FDA"/>
    <w:rsid w:val="00933E9F"/>
    <w:rsid w:val="00934EBC"/>
    <w:rsid w:val="00935470"/>
    <w:rsid w:val="00947B37"/>
    <w:rsid w:val="00950AE1"/>
    <w:rsid w:val="00953258"/>
    <w:rsid w:val="009557AD"/>
    <w:rsid w:val="00957E69"/>
    <w:rsid w:val="00964DEF"/>
    <w:rsid w:val="00973ABC"/>
    <w:rsid w:val="00975DAB"/>
    <w:rsid w:val="0097758A"/>
    <w:rsid w:val="00977C42"/>
    <w:rsid w:val="009876C6"/>
    <w:rsid w:val="0098799B"/>
    <w:rsid w:val="009906D2"/>
    <w:rsid w:val="00990A09"/>
    <w:rsid w:val="00992E29"/>
    <w:rsid w:val="009938B8"/>
    <w:rsid w:val="0099466D"/>
    <w:rsid w:val="009A0B40"/>
    <w:rsid w:val="009A17A8"/>
    <w:rsid w:val="009A42F5"/>
    <w:rsid w:val="009A5385"/>
    <w:rsid w:val="009B2BD0"/>
    <w:rsid w:val="009B3C80"/>
    <w:rsid w:val="009B4537"/>
    <w:rsid w:val="009B570F"/>
    <w:rsid w:val="009C51C8"/>
    <w:rsid w:val="009C78D8"/>
    <w:rsid w:val="009D0A25"/>
    <w:rsid w:val="009D323D"/>
    <w:rsid w:val="009D3483"/>
    <w:rsid w:val="009D464A"/>
    <w:rsid w:val="009D4F44"/>
    <w:rsid w:val="009D52BD"/>
    <w:rsid w:val="009E45FE"/>
    <w:rsid w:val="009E4993"/>
    <w:rsid w:val="009E4AFC"/>
    <w:rsid w:val="009E7C1F"/>
    <w:rsid w:val="009F11C9"/>
    <w:rsid w:val="009F30A8"/>
    <w:rsid w:val="009F72C1"/>
    <w:rsid w:val="009F797A"/>
    <w:rsid w:val="00A007AA"/>
    <w:rsid w:val="00A02FAD"/>
    <w:rsid w:val="00A030A6"/>
    <w:rsid w:val="00A03316"/>
    <w:rsid w:val="00A04B1A"/>
    <w:rsid w:val="00A05685"/>
    <w:rsid w:val="00A06805"/>
    <w:rsid w:val="00A113AE"/>
    <w:rsid w:val="00A11717"/>
    <w:rsid w:val="00A12D91"/>
    <w:rsid w:val="00A149F7"/>
    <w:rsid w:val="00A1794A"/>
    <w:rsid w:val="00A22415"/>
    <w:rsid w:val="00A23F27"/>
    <w:rsid w:val="00A2406D"/>
    <w:rsid w:val="00A24AAC"/>
    <w:rsid w:val="00A255C4"/>
    <w:rsid w:val="00A26765"/>
    <w:rsid w:val="00A30969"/>
    <w:rsid w:val="00A322E1"/>
    <w:rsid w:val="00A34850"/>
    <w:rsid w:val="00A35C1D"/>
    <w:rsid w:val="00A3646C"/>
    <w:rsid w:val="00A438B4"/>
    <w:rsid w:val="00A46006"/>
    <w:rsid w:val="00A50F90"/>
    <w:rsid w:val="00A57207"/>
    <w:rsid w:val="00A62429"/>
    <w:rsid w:val="00A67F98"/>
    <w:rsid w:val="00A7235A"/>
    <w:rsid w:val="00A74CB0"/>
    <w:rsid w:val="00A76020"/>
    <w:rsid w:val="00A808D2"/>
    <w:rsid w:val="00A82600"/>
    <w:rsid w:val="00A85BF4"/>
    <w:rsid w:val="00A85C64"/>
    <w:rsid w:val="00A91FFF"/>
    <w:rsid w:val="00A93A64"/>
    <w:rsid w:val="00A93F8B"/>
    <w:rsid w:val="00A97FAC"/>
    <w:rsid w:val="00AA2A9B"/>
    <w:rsid w:val="00AA2F2E"/>
    <w:rsid w:val="00AA494E"/>
    <w:rsid w:val="00AA67E8"/>
    <w:rsid w:val="00AA7786"/>
    <w:rsid w:val="00AA7835"/>
    <w:rsid w:val="00AA7EA7"/>
    <w:rsid w:val="00AB16BA"/>
    <w:rsid w:val="00AB2B18"/>
    <w:rsid w:val="00AB2E43"/>
    <w:rsid w:val="00AB30D8"/>
    <w:rsid w:val="00AB4C0E"/>
    <w:rsid w:val="00AB7263"/>
    <w:rsid w:val="00AC63A0"/>
    <w:rsid w:val="00AC75B9"/>
    <w:rsid w:val="00AD289B"/>
    <w:rsid w:val="00AD2B73"/>
    <w:rsid w:val="00AD4528"/>
    <w:rsid w:val="00AD6B8C"/>
    <w:rsid w:val="00AD7653"/>
    <w:rsid w:val="00AE0922"/>
    <w:rsid w:val="00AE40F6"/>
    <w:rsid w:val="00AE435B"/>
    <w:rsid w:val="00AE43F3"/>
    <w:rsid w:val="00AF2A15"/>
    <w:rsid w:val="00AF47F0"/>
    <w:rsid w:val="00AF4D71"/>
    <w:rsid w:val="00AF4F02"/>
    <w:rsid w:val="00AF5003"/>
    <w:rsid w:val="00B05D6B"/>
    <w:rsid w:val="00B07BE3"/>
    <w:rsid w:val="00B1008D"/>
    <w:rsid w:val="00B119F0"/>
    <w:rsid w:val="00B148E0"/>
    <w:rsid w:val="00B14EA8"/>
    <w:rsid w:val="00B15C1D"/>
    <w:rsid w:val="00B2605A"/>
    <w:rsid w:val="00B30D05"/>
    <w:rsid w:val="00B332E7"/>
    <w:rsid w:val="00B34F1F"/>
    <w:rsid w:val="00B4171B"/>
    <w:rsid w:val="00B4362A"/>
    <w:rsid w:val="00B438FE"/>
    <w:rsid w:val="00B43F23"/>
    <w:rsid w:val="00B45397"/>
    <w:rsid w:val="00B45C9D"/>
    <w:rsid w:val="00B471EC"/>
    <w:rsid w:val="00B4755C"/>
    <w:rsid w:val="00B53771"/>
    <w:rsid w:val="00B574EF"/>
    <w:rsid w:val="00B576B3"/>
    <w:rsid w:val="00B61F64"/>
    <w:rsid w:val="00B62759"/>
    <w:rsid w:val="00B634AC"/>
    <w:rsid w:val="00B638CB"/>
    <w:rsid w:val="00B674AB"/>
    <w:rsid w:val="00B67D0F"/>
    <w:rsid w:val="00B72314"/>
    <w:rsid w:val="00B77316"/>
    <w:rsid w:val="00B77B06"/>
    <w:rsid w:val="00B77F04"/>
    <w:rsid w:val="00B80F43"/>
    <w:rsid w:val="00B909A3"/>
    <w:rsid w:val="00B923EF"/>
    <w:rsid w:val="00B965E7"/>
    <w:rsid w:val="00B96D08"/>
    <w:rsid w:val="00BA2D8D"/>
    <w:rsid w:val="00BA51C1"/>
    <w:rsid w:val="00BA63A5"/>
    <w:rsid w:val="00BA6BDC"/>
    <w:rsid w:val="00BB174A"/>
    <w:rsid w:val="00BB1F21"/>
    <w:rsid w:val="00BB73C8"/>
    <w:rsid w:val="00BC0197"/>
    <w:rsid w:val="00BC01CD"/>
    <w:rsid w:val="00BC0579"/>
    <w:rsid w:val="00BC09B2"/>
    <w:rsid w:val="00BC1141"/>
    <w:rsid w:val="00BC14A0"/>
    <w:rsid w:val="00BC2B4A"/>
    <w:rsid w:val="00BC467D"/>
    <w:rsid w:val="00BC49A7"/>
    <w:rsid w:val="00BC4DDC"/>
    <w:rsid w:val="00BD0751"/>
    <w:rsid w:val="00BD29B7"/>
    <w:rsid w:val="00BD3C25"/>
    <w:rsid w:val="00BD4437"/>
    <w:rsid w:val="00BD4E6D"/>
    <w:rsid w:val="00BD5366"/>
    <w:rsid w:val="00BD6843"/>
    <w:rsid w:val="00BD7ECC"/>
    <w:rsid w:val="00BE0137"/>
    <w:rsid w:val="00BE04A0"/>
    <w:rsid w:val="00BE7DC8"/>
    <w:rsid w:val="00BF05BB"/>
    <w:rsid w:val="00BF307D"/>
    <w:rsid w:val="00BF4999"/>
    <w:rsid w:val="00BF5E4B"/>
    <w:rsid w:val="00C01BBC"/>
    <w:rsid w:val="00C037E8"/>
    <w:rsid w:val="00C04980"/>
    <w:rsid w:val="00C07256"/>
    <w:rsid w:val="00C07918"/>
    <w:rsid w:val="00C07CB1"/>
    <w:rsid w:val="00C11177"/>
    <w:rsid w:val="00C12100"/>
    <w:rsid w:val="00C121B2"/>
    <w:rsid w:val="00C12C36"/>
    <w:rsid w:val="00C131E2"/>
    <w:rsid w:val="00C155B5"/>
    <w:rsid w:val="00C202B2"/>
    <w:rsid w:val="00C20DB0"/>
    <w:rsid w:val="00C2190E"/>
    <w:rsid w:val="00C24298"/>
    <w:rsid w:val="00C3440C"/>
    <w:rsid w:val="00C34CC7"/>
    <w:rsid w:val="00C35D60"/>
    <w:rsid w:val="00C37599"/>
    <w:rsid w:val="00C44827"/>
    <w:rsid w:val="00C46766"/>
    <w:rsid w:val="00C46EC7"/>
    <w:rsid w:val="00C46F12"/>
    <w:rsid w:val="00C51EF2"/>
    <w:rsid w:val="00C56940"/>
    <w:rsid w:val="00C56FE7"/>
    <w:rsid w:val="00C613B5"/>
    <w:rsid w:val="00C630E5"/>
    <w:rsid w:val="00C64469"/>
    <w:rsid w:val="00C648BC"/>
    <w:rsid w:val="00C658F0"/>
    <w:rsid w:val="00C67C07"/>
    <w:rsid w:val="00C723B9"/>
    <w:rsid w:val="00C77E0F"/>
    <w:rsid w:val="00C8422D"/>
    <w:rsid w:val="00C84371"/>
    <w:rsid w:val="00C87729"/>
    <w:rsid w:val="00C93520"/>
    <w:rsid w:val="00C9639C"/>
    <w:rsid w:val="00C976D7"/>
    <w:rsid w:val="00CA0C48"/>
    <w:rsid w:val="00CA1268"/>
    <w:rsid w:val="00CA3EF2"/>
    <w:rsid w:val="00CA42E8"/>
    <w:rsid w:val="00CA4985"/>
    <w:rsid w:val="00CA6E2C"/>
    <w:rsid w:val="00CB0932"/>
    <w:rsid w:val="00CB4156"/>
    <w:rsid w:val="00CB4BF1"/>
    <w:rsid w:val="00CB5EDA"/>
    <w:rsid w:val="00CB62A2"/>
    <w:rsid w:val="00CC1936"/>
    <w:rsid w:val="00CC605F"/>
    <w:rsid w:val="00CD126E"/>
    <w:rsid w:val="00CD552C"/>
    <w:rsid w:val="00CD58D0"/>
    <w:rsid w:val="00CD657C"/>
    <w:rsid w:val="00CD6F11"/>
    <w:rsid w:val="00CE2464"/>
    <w:rsid w:val="00CE30F2"/>
    <w:rsid w:val="00CE35D8"/>
    <w:rsid w:val="00CE3D2B"/>
    <w:rsid w:val="00CE3DD7"/>
    <w:rsid w:val="00CE60DA"/>
    <w:rsid w:val="00CE7677"/>
    <w:rsid w:val="00CE7688"/>
    <w:rsid w:val="00CF2D98"/>
    <w:rsid w:val="00CF4B70"/>
    <w:rsid w:val="00CF56F2"/>
    <w:rsid w:val="00CF7F61"/>
    <w:rsid w:val="00D01953"/>
    <w:rsid w:val="00D02E11"/>
    <w:rsid w:val="00D0311A"/>
    <w:rsid w:val="00D0352C"/>
    <w:rsid w:val="00D04F78"/>
    <w:rsid w:val="00D06436"/>
    <w:rsid w:val="00D10E9C"/>
    <w:rsid w:val="00D20CBB"/>
    <w:rsid w:val="00D22DC1"/>
    <w:rsid w:val="00D2417D"/>
    <w:rsid w:val="00D249C7"/>
    <w:rsid w:val="00D26A01"/>
    <w:rsid w:val="00D31F63"/>
    <w:rsid w:val="00D330C8"/>
    <w:rsid w:val="00D36182"/>
    <w:rsid w:val="00D37759"/>
    <w:rsid w:val="00D4250E"/>
    <w:rsid w:val="00D42ECE"/>
    <w:rsid w:val="00D44224"/>
    <w:rsid w:val="00D44567"/>
    <w:rsid w:val="00D455EC"/>
    <w:rsid w:val="00D542FF"/>
    <w:rsid w:val="00D54DFD"/>
    <w:rsid w:val="00D56DF8"/>
    <w:rsid w:val="00D620F0"/>
    <w:rsid w:val="00D6414D"/>
    <w:rsid w:val="00D65757"/>
    <w:rsid w:val="00D67254"/>
    <w:rsid w:val="00D70792"/>
    <w:rsid w:val="00D7439B"/>
    <w:rsid w:val="00D74E7D"/>
    <w:rsid w:val="00D757A2"/>
    <w:rsid w:val="00D75E7E"/>
    <w:rsid w:val="00D76D56"/>
    <w:rsid w:val="00D804D0"/>
    <w:rsid w:val="00D82EE1"/>
    <w:rsid w:val="00D8553F"/>
    <w:rsid w:val="00D872C0"/>
    <w:rsid w:val="00D91E21"/>
    <w:rsid w:val="00D938E6"/>
    <w:rsid w:val="00D96CCF"/>
    <w:rsid w:val="00DA012D"/>
    <w:rsid w:val="00DA6DE0"/>
    <w:rsid w:val="00DB0089"/>
    <w:rsid w:val="00DB15FE"/>
    <w:rsid w:val="00DB1681"/>
    <w:rsid w:val="00DB2AA5"/>
    <w:rsid w:val="00DB37C0"/>
    <w:rsid w:val="00DB460C"/>
    <w:rsid w:val="00DB4CBD"/>
    <w:rsid w:val="00DB4E0C"/>
    <w:rsid w:val="00DC0A9E"/>
    <w:rsid w:val="00DC16BB"/>
    <w:rsid w:val="00DC450D"/>
    <w:rsid w:val="00DD66E6"/>
    <w:rsid w:val="00DE3994"/>
    <w:rsid w:val="00DE5520"/>
    <w:rsid w:val="00DF3784"/>
    <w:rsid w:val="00DF6759"/>
    <w:rsid w:val="00DF78F2"/>
    <w:rsid w:val="00E00C14"/>
    <w:rsid w:val="00E019F7"/>
    <w:rsid w:val="00E061C2"/>
    <w:rsid w:val="00E06A22"/>
    <w:rsid w:val="00E105C3"/>
    <w:rsid w:val="00E11423"/>
    <w:rsid w:val="00E121B3"/>
    <w:rsid w:val="00E12F74"/>
    <w:rsid w:val="00E17192"/>
    <w:rsid w:val="00E17638"/>
    <w:rsid w:val="00E217A9"/>
    <w:rsid w:val="00E21BCB"/>
    <w:rsid w:val="00E2274B"/>
    <w:rsid w:val="00E22ACA"/>
    <w:rsid w:val="00E23BC3"/>
    <w:rsid w:val="00E248C7"/>
    <w:rsid w:val="00E24EB4"/>
    <w:rsid w:val="00E27989"/>
    <w:rsid w:val="00E30EF5"/>
    <w:rsid w:val="00E338D0"/>
    <w:rsid w:val="00E35620"/>
    <w:rsid w:val="00E35BE0"/>
    <w:rsid w:val="00E35D36"/>
    <w:rsid w:val="00E370BA"/>
    <w:rsid w:val="00E43B64"/>
    <w:rsid w:val="00E43F4B"/>
    <w:rsid w:val="00E50CDA"/>
    <w:rsid w:val="00E52D3E"/>
    <w:rsid w:val="00E534E5"/>
    <w:rsid w:val="00E537F3"/>
    <w:rsid w:val="00E54550"/>
    <w:rsid w:val="00E57306"/>
    <w:rsid w:val="00E63229"/>
    <w:rsid w:val="00E632B5"/>
    <w:rsid w:val="00E6468D"/>
    <w:rsid w:val="00E65890"/>
    <w:rsid w:val="00E71B97"/>
    <w:rsid w:val="00E731D7"/>
    <w:rsid w:val="00E741F5"/>
    <w:rsid w:val="00E74482"/>
    <w:rsid w:val="00E77DC9"/>
    <w:rsid w:val="00E82225"/>
    <w:rsid w:val="00E90B0D"/>
    <w:rsid w:val="00E913B1"/>
    <w:rsid w:val="00E92604"/>
    <w:rsid w:val="00E94AA1"/>
    <w:rsid w:val="00E94EF4"/>
    <w:rsid w:val="00EA296E"/>
    <w:rsid w:val="00EA51B9"/>
    <w:rsid w:val="00EB3B12"/>
    <w:rsid w:val="00EC09F4"/>
    <w:rsid w:val="00EC3C3A"/>
    <w:rsid w:val="00EC4879"/>
    <w:rsid w:val="00ED04FA"/>
    <w:rsid w:val="00ED2D67"/>
    <w:rsid w:val="00ED3DD6"/>
    <w:rsid w:val="00ED55FE"/>
    <w:rsid w:val="00ED5EB7"/>
    <w:rsid w:val="00EE08CC"/>
    <w:rsid w:val="00EE0EFC"/>
    <w:rsid w:val="00EE31B2"/>
    <w:rsid w:val="00EE44E9"/>
    <w:rsid w:val="00EE5233"/>
    <w:rsid w:val="00EE7687"/>
    <w:rsid w:val="00EF02CD"/>
    <w:rsid w:val="00EF0589"/>
    <w:rsid w:val="00EF077C"/>
    <w:rsid w:val="00EF14D8"/>
    <w:rsid w:val="00EF4FCF"/>
    <w:rsid w:val="00EF5B52"/>
    <w:rsid w:val="00EF678A"/>
    <w:rsid w:val="00F007CA"/>
    <w:rsid w:val="00F01480"/>
    <w:rsid w:val="00F02DEF"/>
    <w:rsid w:val="00F031D5"/>
    <w:rsid w:val="00F035F3"/>
    <w:rsid w:val="00F03BA3"/>
    <w:rsid w:val="00F123B5"/>
    <w:rsid w:val="00F24AE0"/>
    <w:rsid w:val="00F30E0F"/>
    <w:rsid w:val="00F3618E"/>
    <w:rsid w:val="00F36BD5"/>
    <w:rsid w:val="00F37DEF"/>
    <w:rsid w:val="00F40869"/>
    <w:rsid w:val="00F4121A"/>
    <w:rsid w:val="00F454DE"/>
    <w:rsid w:val="00F45A06"/>
    <w:rsid w:val="00F50E20"/>
    <w:rsid w:val="00F51278"/>
    <w:rsid w:val="00F51983"/>
    <w:rsid w:val="00F545DF"/>
    <w:rsid w:val="00F575F2"/>
    <w:rsid w:val="00F57D51"/>
    <w:rsid w:val="00F6052C"/>
    <w:rsid w:val="00F62965"/>
    <w:rsid w:val="00F63651"/>
    <w:rsid w:val="00F6449F"/>
    <w:rsid w:val="00F65A90"/>
    <w:rsid w:val="00F71934"/>
    <w:rsid w:val="00F725B8"/>
    <w:rsid w:val="00F7759C"/>
    <w:rsid w:val="00F7782A"/>
    <w:rsid w:val="00F8020C"/>
    <w:rsid w:val="00F80FA6"/>
    <w:rsid w:val="00F8291A"/>
    <w:rsid w:val="00F90BAD"/>
    <w:rsid w:val="00F9164F"/>
    <w:rsid w:val="00F9367F"/>
    <w:rsid w:val="00F9384A"/>
    <w:rsid w:val="00F9584A"/>
    <w:rsid w:val="00F97F6F"/>
    <w:rsid w:val="00FA2483"/>
    <w:rsid w:val="00FA4933"/>
    <w:rsid w:val="00FA53E7"/>
    <w:rsid w:val="00FA678F"/>
    <w:rsid w:val="00FB1118"/>
    <w:rsid w:val="00FB180D"/>
    <w:rsid w:val="00FB191C"/>
    <w:rsid w:val="00FB3332"/>
    <w:rsid w:val="00FB6E10"/>
    <w:rsid w:val="00FC15A4"/>
    <w:rsid w:val="00FC3563"/>
    <w:rsid w:val="00FC3C3E"/>
    <w:rsid w:val="00FC414A"/>
    <w:rsid w:val="00FC5298"/>
    <w:rsid w:val="00FD0D8E"/>
    <w:rsid w:val="00FD1383"/>
    <w:rsid w:val="00FD2FA9"/>
    <w:rsid w:val="00FE22E1"/>
    <w:rsid w:val="00FE732B"/>
    <w:rsid w:val="00FF353D"/>
    <w:rsid w:val="00FF7A1D"/>
    <w:rsid w:val="01292164"/>
    <w:rsid w:val="018E4F13"/>
    <w:rsid w:val="021F05F4"/>
    <w:rsid w:val="029756BD"/>
    <w:rsid w:val="02B069BF"/>
    <w:rsid w:val="03BC567B"/>
    <w:rsid w:val="0464448C"/>
    <w:rsid w:val="058E4F3F"/>
    <w:rsid w:val="05E5510A"/>
    <w:rsid w:val="065663FB"/>
    <w:rsid w:val="06C908B3"/>
    <w:rsid w:val="06F74943"/>
    <w:rsid w:val="072D02D9"/>
    <w:rsid w:val="083B1DCE"/>
    <w:rsid w:val="088F6A45"/>
    <w:rsid w:val="08E55C9D"/>
    <w:rsid w:val="091078E4"/>
    <w:rsid w:val="09F458D1"/>
    <w:rsid w:val="0A790E67"/>
    <w:rsid w:val="0D443B37"/>
    <w:rsid w:val="0D6A6C6C"/>
    <w:rsid w:val="0DC5622C"/>
    <w:rsid w:val="0EA4239A"/>
    <w:rsid w:val="0EFD5AFE"/>
    <w:rsid w:val="0FD11B64"/>
    <w:rsid w:val="0FD73146"/>
    <w:rsid w:val="11FE3994"/>
    <w:rsid w:val="12915E42"/>
    <w:rsid w:val="12BF0043"/>
    <w:rsid w:val="12E40B9F"/>
    <w:rsid w:val="132C078A"/>
    <w:rsid w:val="13D950A5"/>
    <w:rsid w:val="14EC17B2"/>
    <w:rsid w:val="15E4260B"/>
    <w:rsid w:val="15F7412F"/>
    <w:rsid w:val="167534F9"/>
    <w:rsid w:val="16EF46DA"/>
    <w:rsid w:val="172C5569"/>
    <w:rsid w:val="17EE4261"/>
    <w:rsid w:val="192D7F53"/>
    <w:rsid w:val="1A0E510F"/>
    <w:rsid w:val="1A854465"/>
    <w:rsid w:val="1A962CB3"/>
    <w:rsid w:val="1B992355"/>
    <w:rsid w:val="1BB81D2E"/>
    <w:rsid w:val="1DDF6A00"/>
    <w:rsid w:val="1F0B0F6E"/>
    <w:rsid w:val="1F5076BE"/>
    <w:rsid w:val="1F8426C5"/>
    <w:rsid w:val="20462A3C"/>
    <w:rsid w:val="20ED7A4B"/>
    <w:rsid w:val="2121004C"/>
    <w:rsid w:val="218D66E6"/>
    <w:rsid w:val="21C504C6"/>
    <w:rsid w:val="21FA39FB"/>
    <w:rsid w:val="22A26C21"/>
    <w:rsid w:val="231B06E4"/>
    <w:rsid w:val="235D7C40"/>
    <w:rsid w:val="23AF303F"/>
    <w:rsid w:val="24D456AC"/>
    <w:rsid w:val="26B03E35"/>
    <w:rsid w:val="27B54BA0"/>
    <w:rsid w:val="28D55586"/>
    <w:rsid w:val="28D5775B"/>
    <w:rsid w:val="28FD2756"/>
    <w:rsid w:val="2A03336B"/>
    <w:rsid w:val="2AF0090E"/>
    <w:rsid w:val="2BBC7A41"/>
    <w:rsid w:val="2BBC7C5C"/>
    <w:rsid w:val="2C2D048F"/>
    <w:rsid w:val="2C637C81"/>
    <w:rsid w:val="2CF71D70"/>
    <w:rsid w:val="2DF74251"/>
    <w:rsid w:val="2E126918"/>
    <w:rsid w:val="2F952D2E"/>
    <w:rsid w:val="2FCA6459"/>
    <w:rsid w:val="308B5A82"/>
    <w:rsid w:val="30B27C75"/>
    <w:rsid w:val="31BC2A66"/>
    <w:rsid w:val="3283371A"/>
    <w:rsid w:val="328339F3"/>
    <w:rsid w:val="329959DC"/>
    <w:rsid w:val="32D33022"/>
    <w:rsid w:val="33427856"/>
    <w:rsid w:val="33B230A3"/>
    <w:rsid w:val="343D7EC0"/>
    <w:rsid w:val="34451B03"/>
    <w:rsid w:val="35CD4664"/>
    <w:rsid w:val="35E27424"/>
    <w:rsid w:val="3666030F"/>
    <w:rsid w:val="37036BEE"/>
    <w:rsid w:val="3792170F"/>
    <w:rsid w:val="379C7861"/>
    <w:rsid w:val="37A84612"/>
    <w:rsid w:val="37B16D78"/>
    <w:rsid w:val="39DC3757"/>
    <w:rsid w:val="3A501F0E"/>
    <w:rsid w:val="3A75256C"/>
    <w:rsid w:val="3B7439F2"/>
    <w:rsid w:val="3BBD69D9"/>
    <w:rsid w:val="3BC844EF"/>
    <w:rsid w:val="3BD8466C"/>
    <w:rsid w:val="3C4E291A"/>
    <w:rsid w:val="3CB740D0"/>
    <w:rsid w:val="3D7F5865"/>
    <w:rsid w:val="3DFE1DEA"/>
    <w:rsid w:val="3E025999"/>
    <w:rsid w:val="3E2B2726"/>
    <w:rsid w:val="3F4223E3"/>
    <w:rsid w:val="3F7F1944"/>
    <w:rsid w:val="401254A5"/>
    <w:rsid w:val="40957EC3"/>
    <w:rsid w:val="40F16BD0"/>
    <w:rsid w:val="42703547"/>
    <w:rsid w:val="43830AA8"/>
    <w:rsid w:val="43C33816"/>
    <w:rsid w:val="43D340CE"/>
    <w:rsid w:val="440C7553"/>
    <w:rsid w:val="464E2B2B"/>
    <w:rsid w:val="466A1D6D"/>
    <w:rsid w:val="47716AE5"/>
    <w:rsid w:val="487E48A8"/>
    <w:rsid w:val="48E02E22"/>
    <w:rsid w:val="48F43D9E"/>
    <w:rsid w:val="490E4A44"/>
    <w:rsid w:val="4A0B5747"/>
    <w:rsid w:val="4AAD7D84"/>
    <w:rsid w:val="4ACF0101"/>
    <w:rsid w:val="4B266663"/>
    <w:rsid w:val="4B8E55E1"/>
    <w:rsid w:val="4BA961B2"/>
    <w:rsid w:val="4EF971F5"/>
    <w:rsid w:val="4F5B7697"/>
    <w:rsid w:val="50B10153"/>
    <w:rsid w:val="51BE5F53"/>
    <w:rsid w:val="52841849"/>
    <w:rsid w:val="542010E2"/>
    <w:rsid w:val="54A513A9"/>
    <w:rsid w:val="553D5573"/>
    <w:rsid w:val="555853C7"/>
    <w:rsid w:val="55CF2D14"/>
    <w:rsid w:val="562D7FED"/>
    <w:rsid w:val="56B06A7F"/>
    <w:rsid w:val="56D95C0A"/>
    <w:rsid w:val="577E4ABD"/>
    <w:rsid w:val="57A8640A"/>
    <w:rsid w:val="58966E68"/>
    <w:rsid w:val="589E6474"/>
    <w:rsid w:val="58F8752E"/>
    <w:rsid w:val="5916063B"/>
    <w:rsid w:val="59A14858"/>
    <w:rsid w:val="5AC46CE2"/>
    <w:rsid w:val="5BAC0E8B"/>
    <w:rsid w:val="5BB50F46"/>
    <w:rsid w:val="5C403A85"/>
    <w:rsid w:val="5CCC0312"/>
    <w:rsid w:val="5E623C2E"/>
    <w:rsid w:val="5E9D73CE"/>
    <w:rsid w:val="5EC13E7D"/>
    <w:rsid w:val="5F3C29F3"/>
    <w:rsid w:val="5FB14F36"/>
    <w:rsid w:val="5FBD4901"/>
    <w:rsid w:val="602D5B21"/>
    <w:rsid w:val="61682AE7"/>
    <w:rsid w:val="617C05AE"/>
    <w:rsid w:val="61B47DA2"/>
    <w:rsid w:val="622846E4"/>
    <w:rsid w:val="62D53984"/>
    <w:rsid w:val="63AB03FC"/>
    <w:rsid w:val="63E2505C"/>
    <w:rsid w:val="67C92338"/>
    <w:rsid w:val="681544FF"/>
    <w:rsid w:val="68487097"/>
    <w:rsid w:val="69894B85"/>
    <w:rsid w:val="69C178D7"/>
    <w:rsid w:val="6A676F48"/>
    <w:rsid w:val="6AF14A64"/>
    <w:rsid w:val="6B33090A"/>
    <w:rsid w:val="6CBC59ED"/>
    <w:rsid w:val="6CEC642A"/>
    <w:rsid w:val="6CF86D0A"/>
    <w:rsid w:val="6EE20357"/>
    <w:rsid w:val="6EF60DEB"/>
    <w:rsid w:val="6FEA69B4"/>
    <w:rsid w:val="70E90C8B"/>
    <w:rsid w:val="710F190F"/>
    <w:rsid w:val="71577D55"/>
    <w:rsid w:val="71C34A0E"/>
    <w:rsid w:val="728300BA"/>
    <w:rsid w:val="72B00361"/>
    <w:rsid w:val="72B13782"/>
    <w:rsid w:val="72BD2FC4"/>
    <w:rsid w:val="7301501A"/>
    <w:rsid w:val="73635460"/>
    <w:rsid w:val="73F03BEB"/>
    <w:rsid w:val="74536FC7"/>
    <w:rsid w:val="74CA795D"/>
    <w:rsid w:val="76A069D9"/>
    <w:rsid w:val="76BF33F1"/>
    <w:rsid w:val="78243111"/>
    <w:rsid w:val="783803DB"/>
    <w:rsid w:val="793C391C"/>
    <w:rsid w:val="798A058B"/>
    <w:rsid w:val="7AC67F7A"/>
    <w:rsid w:val="7AEA2951"/>
    <w:rsid w:val="7C1B52CC"/>
    <w:rsid w:val="7CC76D59"/>
    <w:rsid w:val="7CE54355"/>
    <w:rsid w:val="7D4D7A8D"/>
    <w:rsid w:val="7D982193"/>
    <w:rsid w:val="7DB24DC7"/>
    <w:rsid w:val="7DE72929"/>
    <w:rsid w:val="7E7A607F"/>
    <w:rsid w:val="7EF1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50" w:beforeLines="50" w:after="50" w:afterLines="5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7"/>
    <w:unhideWhenUsed/>
    <w:qFormat/>
    <w:uiPriority w:val="99"/>
    <w:rPr>
      <w:b/>
      <w:bCs/>
    </w:rPr>
  </w:style>
  <w:style w:type="paragraph" w:styleId="6">
    <w:name w:val="annotation text"/>
    <w:basedOn w:val="1"/>
    <w:link w:val="23"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character" w:styleId="13">
    <w:name w:val="page number"/>
    <w:qFormat/>
    <w:uiPriority w:val="0"/>
    <w:rPr>
      <w:rFonts w:ascii="Times New Roman" w:hAnsi="Times New Roman" w:eastAsia="宋体"/>
      <w:sz w:val="18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8">
    <w:name w:val="Table Simple 1"/>
    <w:basedOn w:val="16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">
    <w:name w:val="Table Professional"/>
    <w:basedOn w:val="16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customStyle="1" w:styleId="20">
    <w:name w:val="页眉 Char"/>
    <w:link w:val="10"/>
    <w:qFormat/>
    <w:uiPriority w:val="99"/>
    <w:rPr>
      <w:sz w:val="18"/>
      <w:szCs w:val="18"/>
    </w:rPr>
  </w:style>
  <w:style w:type="character" w:customStyle="1" w:styleId="21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22">
    <w:name w:val="日期 Char"/>
    <w:basedOn w:val="12"/>
    <w:link w:val="7"/>
    <w:semiHidden/>
    <w:qFormat/>
    <w:uiPriority w:val="99"/>
  </w:style>
  <w:style w:type="character" w:customStyle="1" w:styleId="23">
    <w:name w:val="批注文字 Char"/>
    <w:link w:val="6"/>
    <w:qFormat/>
    <w:uiPriority w:val="99"/>
    <w:rPr>
      <w:kern w:val="2"/>
      <w:sz w:val="21"/>
      <w:szCs w:val="22"/>
    </w:rPr>
  </w:style>
  <w:style w:type="character" w:customStyle="1" w:styleId="24">
    <w:name w:val="标题 1 Char"/>
    <w:link w:val="2"/>
    <w:qFormat/>
    <w:uiPriority w:val="0"/>
    <w:rPr>
      <w:rFonts w:ascii="黑体" w:hAnsi="黑体" w:eastAsia="黑体"/>
      <w:bCs/>
      <w:kern w:val="44"/>
      <w:sz w:val="21"/>
      <w:szCs w:val="44"/>
    </w:rPr>
  </w:style>
  <w:style w:type="character" w:customStyle="1" w:styleId="25">
    <w:name w:val="批注框文本 Char"/>
    <w:link w:val="8"/>
    <w:semiHidden/>
    <w:qFormat/>
    <w:uiPriority w:val="99"/>
    <w:rPr>
      <w:kern w:val="2"/>
      <w:sz w:val="18"/>
      <w:szCs w:val="18"/>
    </w:rPr>
  </w:style>
  <w:style w:type="character" w:customStyle="1" w:styleId="26">
    <w:name w:val="标题 3 Char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27">
    <w:name w:val="批注主题 Char"/>
    <w:link w:val="5"/>
    <w:semiHidden/>
    <w:qFormat/>
    <w:uiPriority w:val="99"/>
    <w:rPr>
      <w:b/>
      <w:bCs/>
      <w:kern w:val="2"/>
      <w:sz w:val="21"/>
      <w:szCs w:val="22"/>
    </w:rPr>
  </w:style>
  <w:style w:type="character" w:customStyle="1" w:styleId="28">
    <w:name w:val="页脚 Char"/>
    <w:link w:val="9"/>
    <w:qFormat/>
    <w:uiPriority w:val="99"/>
    <w:rPr>
      <w:sz w:val="18"/>
      <w:szCs w:val="18"/>
    </w:rPr>
  </w:style>
  <w:style w:type="paragraph" w:customStyle="1" w:styleId="2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1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32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33">
    <w:name w:val="_Style 31"/>
    <w:basedOn w:val="2"/>
    <w:next w:val="1"/>
    <w:unhideWhenUsed/>
    <w:qFormat/>
    <w:uiPriority w:val="39"/>
    <w:pPr>
      <w:widowControl/>
      <w:spacing w:before="240" w:beforeLines="0" w:after="0" w:afterLines="0" w:line="259" w:lineRule="auto"/>
      <w:jc w:val="left"/>
      <w:outlineLvl w:val="9"/>
    </w:pPr>
    <w:rPr>
      <w:rFonts w:ascii="Calibri Light" w:hAnsi="Calibri Light" w:eastAsia="宋体"/>
      <w:bCs w:val="0"/>
      <w:color w:val="2E74B5"/>
      <w:kern w:val="0"/>
      <w:sz w:val="32"/>
      <w:szCs w:val="32"/>
    </w:rPr>
  </w:style>
  <w:style w:type="paragraph" w:customStyle="1" w:styleId="34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35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36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7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38">
    <w:name w:val="列出段落1"/>
    <w:basedOn w:val="1"/>
    <w:qFormat/>
    <w:uiPriority w:val="0"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paragraph" w:customStyle="1" w:styleId="39">
    <w:name w:val="_Style 37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1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">
    <w:name w:val="实施日期"/>
    <w:basedOn w:val="34"/>
    <w:qFormat/>
    <w:uiPriority w:val="0"/>
    <w:pPr>
      <w:framePr w:hSpace="0" w:xAlign="right"/>
      <w:jc w:val="right"/>
    </w:pPr>
  </w:style>
  <w:style w:type="paragraph" w:customStyle="1" w:styleId="43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44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45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hAnsi="Times New Roman" w:eastAsia="黑体"/>
      <w:spacing w:val="20"/>
      <w:w w:val="135"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516</Words>
  <Characters>2944</Characters>
  <Lines>24</Lines>
  <Paragraphs>6</Paragraphs>
  <TotalTime>3</TotalTime>
  <ScaleCrop>false</ScaleCrop>
  <LinksUpToDate>false</LinksUpToDate>
  <CharactersWithSpaces>3454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2019-05-10T00:13:00Z</dcterms:created>
  <dc:creator>Windows 用户</dc:creator>
  <cp:lastModifiedBy>Administrator</cp:lastModifiedBy>
  <dcterms:modified xsi:type="dcterms:W3CDTF">2021-11-11T06:34:14Z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344C1559AF1C4D84988970BF606665BA</vt:lpwstr>
  </property>
</Properties>
</file>