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6006022"/>
      <w:bookmarkStart w:id="1" w:name="SectionMark0"/>
      <w:r>
        <w:pict>
          <v:shape id="_x0000_s1037" o:spid="_x0000_s1037" o:spt="202" type="#_x0000_t202" style="position:absolute;left:0pt;margin-left:2pt;margin-top:1.65pt;height:45pt;width:97.5pt;z-index:1024;mso-width-relative:page;mso-height-relative:page;" stroked="f" coordsize="21600,21600">
            <v:path/>
            <v:fill focussize="0,0"/>
            <v:stroke on="f" joinstyle="miter"/>
            <v:imagedata o:title=""/>
            <o:lock v:ext="edit"/>
            <v:textbox>
              <w:txbxContent>
                <w:p>
                  <w:r>
                    <w:t>ICS 67.140.10</w:t>
                  </w:r>
                </w:p>
                <w:p>
                  <w:r>
                    <w:t>B 35</w:t>
                  </w:r>
                </w:p>
              </w:txbxContent>
            </v:textbox>
          </v:shape>
        </w:pict>
      </w:r>
      <w:r>
        <w:pict>
          <v:line id="_x0000_s1035" o:spid="_x0000_s1035" o:spt="20" style="position:absolute;left:0pt;margin-left:0pt;margin-top:700pt;height:0pt;width:482pt;z-index:1024;mso-width-relative:page;mso-height-relative:page;" stroked="t" coordsize="21600,21600">
            <v:path arrowok="t"/>
            <v:fill focussize="0,0"/>
            <v:stroke weight="1pt" color="#800008"/>
            <v:imagedata o:title=""/>
            <o:lock v:ext="edit"/>
          </v:line>
        </w:pict>
      </w:r>
      <w:r>
        <w:pict>
          <v:line id="_x0000_s1034" o:spid="_x0000_s1034" o:spt="20" style="position:absolute;left:0pt;margin-left:0pt;margin-top:179pt;height:0pt;width:482pt;z-index:1024;mso-width-relative:page;mso-height-relative:page;" stroked="t" coordsize="21600,21600">
            <v:path arrowok="t"/>
            <v:fill focussize="0,0"/>
            <v:stroke weight="1pt" color="#800008"/>
            <v:imagedata o:title=""/>
            <o:lock v:ext="edit"/>
          </v:line>
        </w:pict>
      </w:r>
      <w:r>
        <w:pict>
          <v:shape id="fmFrame7" o:spid="_x0000_s1033" o:spt="202" type="#_x0000_t202" style="position:absolute;left:0pt;margin-left:0pt;margin-top:717.2pt;height:28.6pt;width:481.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85"/>
                    <w:jc w:val="left"/>
                  </w:pPr>
                  <w:r>
                    <w:rPr>
                      <w:rFonts w:hint="eastAsia"/>
                    </w:rPr>
                    <w:t xml:space="preserve">        湖南省市场监督管理局 </w:t>
                  </w:r>
                  <w:r>
                    <w:rPr>
                      <w:rStyle w:val="54"/>
                      <w:rFonts w:hint="eastAsia"/>
                    </w:rPr>
                    <w:t>发布</w:t>
                  </w:r>
                </w:p>
              </w:txbxContent>
            </v:textbox>
            <w10:anchorlock/>
          </v:shape>
        </w:pict>
      </w:r>
      <w:r>
        <w:pict>
          <v:shape id="fmFrame6" o:spid="_x0000_s1032" o:spt="202" type="#_x0000_t202" style="position:absolute;left:0pt;margin-left:322.9pt;margin-top:674.3pt;height:24.6pt;width:15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95"/>
                  </w:pPr>
                  <w:del w:id="0" w:author="User" w:date="2020-12-26T20:34:00Z">
                    <w:r>
                      <w:rPr>
                        <w:rFonts w:hint="eastAsia"/>
                      </w:rPr>
                      <w:delText>20</w:delText>
                    </w:r>
                  </w:del>
                  <w:del w:id="1" w:author="User" w:date="2020-12-26T20:34:00Z">
                    <w:r>
                      <w:rPr/>
                      <w:delText>2</w:delText>
                    </w:r>
                  </w:del>
                  <w:del w:id="2" w:author="User" w:date="2020-12-26T20:34:00Z">
                    <w:r>
                      <w:rPr>
                        <w:rFonts w:hint="eastAsia"/>
                      </w:rPr>
                      <w:delText>X</w:delText>
                    </w:r>
                  </w:del>
                  <w:ins w:id="3" w:author="User" w:date="2020-12-26T20:34:00Z">
                    <w:r>
                      <w:rPr>
                        <w:rFonts w:hint="eastAsia"/>
                      </w:rPr>
                      <w:t>20</w:t>
                    </w:r>
                  </w:ins>
                  <w:ins w:id="4" w:author="User" w:date="2020-12-26T20:34:00Z">
                    <w:r>
                      <w:rPr/>
                      <w:t>20</w:t>
                    </w:r>
                  </w:ins>
                  <w:r>
                    <w:rPr>
                      <w:rFonts w:hint="eastAsia"/>
                    </w:rPr>
                    <w:t>-××-××实施</w:t>
                  </w:r>
                </w:p>
              </w:txbxContent>
            </v:textbox>
            <w10:anchorlock/>
          </v:shape>
        </w:pict>
      </w:r>
      <w:r>
        <w:pict>
          <v:shape id="fmFrame5" o:spid="_x0000_s1031" o:spt="202" type="#_x0000_t202" style="position:absolute;left:0pt;margin-left:0pt;margin-top:674.3pt;height:24.6pt;width:15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87"/>
                  </w:pPr>
                  <w:del w:id="5" w:author="User" w:date="2020-12-26T20:34:00Z">
                    <w:r>
                      <w:rPr>
                        <w:rFonts w:hint="eastAsia"/>
                      </w:rPr>
                      <w:delText>20</w:delText>
                    </w:r>
                  </w:del>
                  <w:del w:id="6" w:author="User" w:date="2020-12-26T20:34:00Z">
                    <w:r>
                      <w:rPr/>
                      <w:delText>2</w:delText>
                    </w:r>
                  </w:del>
                  <w:del w:id="7" w:author="User" w:date="2020-12-26T20:34:00Z">
                    <w:r>
                      <w:rPr>
                        <w:rFonts w:hint="eastAsia"/>
                      </w:rPr>
                      <w:delText>X</w:delText>
                    </w:r>
                  </w:del>
                  <w:ins w:id="8" w:author="User" w:date="2020-12-26T20:34:00Z">
                    <w:r>
                      <w:rPr>
                        <w:rFonts w:hint="eastAsia"/>
                      </w:rPr>
                      <w:t>20</w:t>
                    </w:r>
                  </w:ins>
                  <w:ins w:id="9" w:author="User" w:date="2020-12-26T20:34:00Z">
                    <w:r>
                      <w:rPr/>
                      <w:t>20</w:t>
                    </w:r>
                  </w:ins>
                  <w:r>
                    <w:rPr>
                      <w:rFonts w:hint="eastAsia"/>
                    </w:rPr>
                    <w:t>-××-××发布</w:t>
                  </w:r>
                </w:p>
              </w:txbxContent>
            </v:textbox>
            <w10:anchorlock/>
          </v:shape>
        </w:pict>
      </w:r>
      <w:r>
        <w:pict>
          <v:shape id="fmFrame4" o:spid="_x0000_s1030" o:spt="202" type="#_x0000_t202" style="position:absolute;left:0pt;margin-left:0pt;margin-top:286.25pt;height:368.6pt;width:470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81"/>
                    <w:jc w:val="both"/>
                    <w:rPr>
                      <w:rFonts w:ascii="黑体" w:eastAsia="黑体"/>
                      <w:sz w:val="52"/>
                    </w:rPr>
                  </w:pPr>
                  <w:r>
                    <w:rPr>
                      <w:rFonts w:hint="eastAsia" w:ascii="黑体" w:eastAsia="黑体"/>
                      <w:sz w:val="52"/>
                    </w:rPr>
                    <w:t xml:space="preserve">      </w:t>
                  </w:r>
                </w:p>
                <w:p>
                  <w:pPr>
                    <w:pStyle w:val="81"/>
                    <w:jc w:val="both"/>
                    <w:rPr>
                      <w:rFonts w:ascii="黑体" w:eastAsia="黑体"/>
                      <w:sz w:val="52"/>
                    </w:rPr>
                  </w:pPr>
                </w:p>
                <w:p>
                  <w:pPr>
                    <w:pStyle w:val="81"/>
                    <w:rPr>
                      <w:rFonts w:ascii="黑体" w:eastAsia="黑体"/>
                      <w:color w:val="000000"/>
                      <w:sz w:val="52"/>
                    </w:rPr>
                  </w:pPr>
                  <w:r>
                    <w:rPr>
                      <w:rFonts w:hint="eastAsia" w:ascii="黑体" w:eastAsia="黑体"/>
                      <w:color w:val="000000"/>
                      <w:sz w:val="52"/>
                    </w:rPr>
                    <w:t>安化黑茶栽培技术</w:t>
                  </w:r>
                  <w:r>
                    <w:rPr>
                      <w:rFonts w:ascii="黑体" w:eastAsia="黑体"/>
                      <w:color w:val="000000"/>
                      <w:sz w:val="52"/>
                    </w:rPr>
                    <w:t>规范</w:t>
                  </w:r>
                </w:p>
                <w:p>
                  <w:pPr>
                    <w:pStyle w:val="93"/>
                    <w:spacing w:before="156" w:beforeLines="50"/>
                    <w:rPr>
                      <w:rFonts w:ascii="Times New Roman" w:eastAsia="仿宋"/>
                      <w:position w:val="6"/>
                      <w:sz w:val="28"/>
                      <w:szCs w:val="32"/>
                    </w:rPr>
                  </w:pPr>
                  <w:r>
                    <w:rPr>
                      <w:rFonts w:ascii="Times New Roman" w:eastAsia="仿宋"/>
                      <w:position w:val="6"/>
                      <w:sz w:val="28"/>
                      <w:szCs w:val="32"/>
                    </w:rPr>
                    <w:t>The Technique Specification For Anhua Dark Tea Cultivating</w:t>
                  </w:r>
                </w:p>
                <w:p>
                  <w:pPr>
                    <w:pStyle w:val="83"/>
                    <w:rPr>
                      <w:rFonts w:ascii="楷体_GB2312" w:eastAsia="楷体_GB2312"/>
                      <w:sz w:val="52"/>
                      <w:szCs w:val="52"/>
                    </w:rPr>
                  </w:pPr>
                  <w:r>
                    <w:rPr>
                      <w:rFonts w:hint="eastAsia" w:ascii="楷体_GB2312" w:eastAsia="楷体_GB2312"/>
                      <w:sz w:val="52"/>
                      <w:szCs w:val="52"/>
                    </w:rPr>
                    <w:t xml:space="preserve"> (修订稿)</w:t>
                  </w:r>
                </w:p>
                <w:p>
                  <w:pPr>
                    <w:pStyle w:val="106"/>
                    <w:rPr>
                      <w:b/>
                      <w:bCs/>
                      <w:color w:val="FF0000"/>
                    </w:rPr>
                  </w:pPr>
                </w:p>
                <w:p>
                  <w:pPr>
                    <w:pStyle w:val="101"/>
                  </w:pPr>
                </w:p>
              </w:txbxContent>
            </v:textbox>
            <w10:anchorlock/>
          </v:shape>
        </w:pict>
      </w:r>
      <w:r>
        <w:pict>
          <v:shape id="fmFrame3" o:spid="_x0000_s1029" o:spt="202" type="#_x0000_t202" style="position:absolute;left:0pt;margin-left:0pt;margin-top:110.35pt;height:67.75pt;width:456.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69"/>
                    <w:wordWrap w:val="0"/>
                    <w:rPr>
                      <w:color w:val="FF0000"/>
                    </w:rPr>
                  </w:pPr>
                  <w:r>
                    <w:rPr>
                      <w:rFonts w:hint="eastAsia"/>
                    </w:rPr>
                    <w:t>D</w:t>
                  </w:r>
                  <w:r>
                    <w:t>B</w:t>
                  </w:r>
                  <w:r>
                    <w:rPr>
                      <w:rFonts w:hint="eastAsia"/>
                    </w:rPr>
                    <w:t>43</w:t>
                  </w:r>
                  <w:r>
                    <w:t xml:space="preserve">/T </w:t>
                  </w:r>
                  <w:r>
                    <w:rPr>
                      <w:rFonts w:hint="eastAsia"/>
                    </w:rPr>
                    <w:t>6</w:t>
                  </w:r>
                  <w:r>
                    <w:t>57—</w:t>
                  </w:r>
                  <w:r>
                    <w:rPr>
                      <w:rFonts w:hint="eastAsia"/>
                    </w:rPr>
                    <w:t>20</w:t>
                  </w:r>
                  <w:r>
                    <w:rPr>
                      <w:color w:val="FF0000"/>
                    </w:rPr>
                    <w:t>20</w:t>
                  </w:r>
                </w:p>
                <w:p>
                  <w:pPr>
                    <w:pStyle w:val="69"/>
                    <w:spacing w:before="0" w:line="400" w:lineRule="exact"/>
                    <w:ind w:firstLine="210"/>
                    <w:rPr>
                      <w:color w:val="000000"/>
                    </w:rPr>
                  </w:pPr>
                  <w:r>
                    <w:rPr>
                      <w:color w:val="000000"/>
                      <w:sz w:val="20"/>
                    </w:rPr>
                    <w:t>代替</w:t>
                  </w:r>
                  <w:r>
                    <w:rPr>
                      <w:rFonts w:hint="eastAsia"/>
                      <w:color w:val="000000"/>
                      <w:sz w:val="20"/>
                    </w:rPr>
                    <w:t xml:space="preserve"> </w:t>
                  </w:r>
                  <w:r>
                    <w:rPr>
                      <w:color w:val="000000"/>
                      <w:sz w:val="20"/>
                    </w:rPr>
                    <w:t>DB</w:t>
                  </w:r>
                  <w:r>
                    <w:rPr>
                      <w:sz w:val="20"/>
                    </w:rPr>
                    <w:t xml:space="preserve"> </w:t>
                  </w:r>
                  <w:r>
                    <w:rPr>
                      <w:rFonts w:hint="eastAsia"/>
                      <w:sz w:val="20"/>
                    </w:rPr>
                    <w:t>43</w:t>
                  </w:r>
                  <w:r>
                    <w:rPr>
                      <w:sz w:val="20"/>
                    </w:rPr>
                    <w:t xml:space="preserve">/T </w:t>
                  </w:r>
                  <w:r>
                    <w:rPr>
                      <w:rFonts w:hint="eastAsia"/>
                      <w:sz w:val="20"/>
                    </w:rPr>
                    <w:t>6</w:t>
                  </w:r>
                  <w:r>
                    <w:rPr>
                      <w:sz w:val="20"/>
                    </w:rPr>
                    <w:t>57—2011</w:t>
                  </w:r>
                </w:p>
                <w:p>
                  <w:pPr>
                    <w:pStyle w:val="69"/>
                    <w:rPr>
                      <w:color w:val="FF0000"/>
                    </w:rPr>
                  </w:pPr>
                </w:p>
              </w:txbxContent>
            </v:textbox>
            <w10:anchorlock/>
          </v:shape>
        </w:pict>
      </w:r>
      <w:r>
        <w:pict>
          <v:shape id="fmFrame8" o:spid="_x0000_s1028" o:spt="202" type="#_x0000_t202" style="position:absolute;left:0pt;margin-left:200.75pt;margin-top:8.45pt;height:56.7pt;width:250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102"/>
                  </w:pPr>
                  <w:r>
                    <w:rPr>
                      <w:rFonts w:hint="eastAsia"/>
                    </w:rPr>
                    <w:t>D</w:t>
                  </w:r>
                  <w:r>
                    <w:t>B</w:t>
                  </w:r>
                  <w:r>
                    <w:rPr>
                      <w:rFonts w:hint="eastAsia"/>
                    </w:rPr>
                    <w:t>4</w:t>
                  </w:r>
                  <w:r>
                    <w:t>3</w:t>
                  </w:r>
                </w:p>
                <w:p>
                  <w:pPr>
                    <w:pStyle w:val="102"/>
                  </w:pPr>
                  <w:r>
                    <w:rPr>
                      <w:rFonts w:hint="eastAsia"/>
                    </w:rPr>
                    <w:t>GH</w:t>
                  </w:r>
                </w:p>
              </w:txbxContent>
            </v:textbox>
            <w10:anchorlock/>
          </v:shape>
        </w:pict>
      </w:r>
      <w:r>
        <w:pict>
          <v:shape id="fmFrame2" o:spid="_x0000_s1027" o:spt="202" type="#_x0000_t202" style="position:absolute;left:0pt;margin-left:0pt;margin-top:79.6pt;height:30.8pt;width:481.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67"/>
                  </w:pPr>
                  <w:r>
                    <w:rPr>
                      <w:rFonts w:hint="eastAsia"/>
                    </w:rPr>
                    <w:t>湖南省地方标准</w:t>
                  </w:r>
                </w:p>
              </w:txbxContent>
            </v:textbox>
            <w10:anchorlock/>
          </v:shape>
        </w:pict>
      </w:r>
      <w:bookmarkEnd w:id="0"/>
      <w:r>
        <w:t xml:space="preserve"> </w:t>
      </w:r>
    </w:p>
    <w:p>
      <w:p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p>
    <w:bookmarkEnd w:id="1"/>
    <w:p>
      <w:pPr>
        <w:numPr>
          <w:ilvl w:val="0"/>
          <w:numId w:val="2"/>
        </w:numPr>
        <w:spacing w:line="340" w:lineRule="exact"/>
        <w:rPr>
          <w:rFonts w:ascii="方正黑体简体" w:hAnsi="宋体" w:eastAsia="方正黑体简体"/>
          <w:szCs w:val="32"/>
        </w:rPr>
      </w:pPr>
      <w:bookmarkStart w:id="2" w:name="SectionMark2"/>
    </w:p>
    <w:p>
      <w:pPr>
        <w:numPr>
          <w:ilvl w:val="0"/>
          <w:numId w:val="2"/>
        </w:numPr>
        <w:spacing w:line="340" w:lineRule="exact"/>
        <w:rPr>
          <w:rFonts w:ascii="方正黑体简体" w:hAnsi="宋体" w:eastAsia="方正黑体简体"/>
          <w:szCs w:val="32"/>
        </w:rPr>
      </w:pPr>
    </w:p>
    <w:p>
      <w:pPr>
        <w:numPr>
          <w:ilvl w:val="0"/>
          <w:numId w:val="2"/>
        </w:numPr>
        <w:spacing w:line="360" w:lineRule="exact"/>
        <w:jc w:val="center"/>
        <w:rPr>
          <w:rFonts w:ascii="方正黑体简体" w:hAnsi="宋体" w:eastAsia="方正黑体简体"/>
          <w:szCs w:val="32"/>
        </w:rPr>
      </w:pPr>
      <w:r>
        <w:rPr>
          <w:rFonts w:hint="eastAsia" w:ascii="方正黑体简体" w:hAnsi="宋体" w:eastAsia="方正黑体简体"/>
          <w:sz w:val="32"/>
          <w:szCs w:val="32"/>
        </w:rPr>
        <w:t>目</w:t>
      </w:r>
      <w:r>
        <w:rPr>
          <w:rFonts w:ascii="方正黑体简体" w:hAnsi="宋体" w:eastAsia="方正黑体简体"/>
          <w:sz w:val="32"/>
          <w:szCs w:val="32"/>
        </w:rPr>
        <w:t xml:space="preserve">    </w:t>
      </w:r>
      <w:r>
        <w:rPr>
          <w:rFonts w:hint="eastAsia" w:ascii="方正黑体简体" w:hAnsi="宋体" w:eastAsia="方正黑体简体"/>
          <w:sz w:val="32"/>
          <w:szCs w:val="32"/>
        </w:rPr>
        <w:t>次</w:t>
      </w:r>
    </w:p>
    <w:p>
      <w:pPr>
        <w:spacing w:line="340" w:lineRule="exact"/>
        <w:rPr>
          <w:rFonts w:ascii="方正黑体简体" w:hAnsi="宋体" w:eastAsia="方正黑体简体"/>
          <w:szCs w:val="32"/>
        </w:rPr>
      </w:pPr>
    </w:p>
    <w:p>
      <w:pPr>
        <w:spacing w:line="340" w:lineRule="exact"/>
        <w:rPr>
          <w:rFonts w:ascii="方正黑体简体" w:hAnsi="宋体" w:eastAsia="方正黑体简体"/>
          <w:szCs w:val="32"/>
        </w:rPr>
      </w:pPr>
    </w:p>
    <w:p>
      <w:pPr>
        <w:tabs>
          <w:tab w:val="right" w:leader="middleDot" w:pos="9450"/>
        </w:tabs>
        <w:spacing w:line="440" w:lineRule="exact"/>
        <w:ind w:firstLine="315" w:firstLineChars="150"/>
        <w:rPr>
          <w:rFonts w:hAnsi="宋体"/>
        </w:rPr>
      </w:pPr>
      <w:r>
        <w:rPr>
          <w:rFonts w:ascii="宋体" w:hAnsi="宋体"/>
        </w:rPr>
        <w:fldChar w:fldCharType="begin"/>
      </w:r>
      <w:r>
        <w:rPr>
          <w:rFonts w:ascii="宋体" w:hAnsi="宋体"/>
        </w:rPr>
        <w:instrText xml:space="preserve"> TOC \o "1-1" \u </w:instrText>
      </w:r>
      <w:r>
        <w:rPr>
          <w:rFonts w:ascii="宋体" w:hAnsi="宋体"/>
        </w:rPr>
        <w:fldChar w:fldCharType="separate"/>
      </w:r>
      <w:r>
        <w:rPr>
          <w:rFonts w:hint="eastAsia" w:ascii="宋体" w:hAnsi="宋体"/>
        </w:rPr>
        <w:t>前</w:t>
      </w:r>
      <w:r>
        <w:rPr>
          <w:rFonts w:ascii="宋体" w:hAnsi="宋体"/>
        </w:rPr>
        <w:t xml:space="preserve">    </w:t>
      </w:r>
      <w:r>
        <w:rPr>
          <w:rFonts w:hint="eastAsia" w:ascii="宋体" w:hAnsi="宋体"/>
        </w:rPr>
        <w:t>言</w:t>
      </w:r>
      <w:r>
        <w:rPr>
          <w:rFonts w:eastAsia="方正书宋简体"/>
        </w:rPr>
        <w:tab/>
      </w:r>
      <w:r>
        <w:rPr>
          <w:rFonts w:hint="eastAsia" w:ascii="宋体" w:hAnsi="宋体"/>
        </w:rPr>
        <w:t>Ⅱ</w:t>
      </w:r>
    </w:p>
    <w:p>
      <w:pPr>
        <w:tabs>
          <w:tab w:val="right" w:leader="middleDot" w:pos="9450"/>
        </w:tabs>
        <w:spacing w:line="440" w:lineRule="exact"/>
        <w:ind w:firstLine="315" w:firstLineChars="150"/>
        <w:rPr>
          <w:rFonts w:hAnsi="宋体"/>
        </w:rPr>
      </w:pPr>
      <w:r>
        <w:rPr>
          <w:rFonts w:ascii="宋体" w:hAnsi="宋体"/>
        </w:rPr>
        <w:t xml:space="preserve">1  </w:t>
      </w:r>
      <w:r>
        <w:rPr>
          <w:rFonts w:hint="eastAsia" w:ascii="宋体" w:hAnsi="宋体"/>
        </w:rPr>
        <w:t>范围</w:t>
      </w:r>
      <w:r>
        <w:rPr>
          <w:rFonts w:eastAsia="方正书宋简体"/>
        </w:rPr>
        <w:tab/>
      </w:r>
      <w:r>
        <w:rPr>
          <w:rFonts w:ascii="宋体" w:hAnsi="宋体"/>
        </w:rPr>
        <w:fldChar w:fldCharType="begin"/>
      </w:r>
      <w:r>
        <w:rPr>
          <w:rFonts w:ascii="宋体" w:hAnsi="宋体"/>
        </w:rPr>
        <w:instrText xml:space="preserve"> PAGEREF _Toc526006024 \h </w:instrText>
      </w:r>
      <w:r>
        <w:rPr>
          <w:rFonts w:ascii="宋体" w:hAnsi="宋体"/>
        </w:rPr>
        <w:fldChar w:fldCharType="separate"/>
      </w:r>
      <w:r>
        <w:rPr>
          <w:rFonts w:ascii="宋体" w:hAnsi="宋体"/>
        </w:rPr>
        <w:t>1</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2  </w:t>
      </w:r>
      <w:r>
        <w:rPr>
          <w:rFonts w:hint="eastAsia" w:ascii="宋体" w:hAnsi="宋体"/>
        </w:rPr>
        <w:t>规范性引用文件</w:t>
      </w:r>
      <w:r>
        <w:rPr>
          <w:rFonts w:eastAsia="方正书宋简体"/>
        </w:rPr>
        <w:tab/>
      </w:r>
      <w:r>
        <w:rPr>
          <w:rFonts w:ascii="宋体" w:hAnsi="宋体"/>
        </w:rPr>
        <w:fldChar w:fldCharType="begin"/>
      </w:r>
      <w:r>
        <w:rPr>
          <w:rFonts w:ascii="宋体" w:hAnsi="宋体"/>
        </w:rPr>
        <w:instrText xml:space="preserve"> PAGEREF _Toc526006025 \h </w:instrText>
      </w:r>
      <w:r>
        <w:rPr>
          <w:rFonts w:ascii="宋体" w:hAnsi="宋体"/>
        </w:rPr>
        <w:fldChar w:fldCharType="separate"/>
      </w:r>
      <w:r>
        <w:rPr>
          <w:rFonts w:ascii="宋体" w:hAnsi="宋体"/>
        </w:rPr>
        <w:t>1</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3  </w:t>
      </w:r>
      <w:r>
        <w:rPr>
          <w:rFonts w:hint="eastAsia" w:ascii="宋体" w:hAnsi="宋体"/>
        </w:rPr>
        <w:t>产地环境条件</w:t>
      </w:r>
      <w:r>
        <w:rPr>
          <w:rFonts w:eastAsia="方正书宋简体"/>
        </w:rPr>
        <w:tab/>
      </w:r>
      <w:r>
        <w:rPr>
          <w:rFonts w:ascii="宋体" w:hAnsi="宋体"/>
        </w:rPr>
        <w:fldChar w:fldCharType="begin"/>
      </w:r>
      <w:r>
        <w:rPr>
          <w:rFonts w:ascii="宋体" w:hAnsi="宋体"/>
        </w:rPr>
        <w:instrText xml:space="preserve"> PAGEREF _Toc526006026 \h </w:instrText>
      </w:r>
      <w:r>
        <w:rPr>
          <w:rFonts w:ascii="宋体" w:hAnsi="宋体"/>
        </w:rPr>
        <w:fldChar w:fldCharType="separate"/>
      </w:r>
      <w:r>
        <w:rPr>
          <w:rFonts w:ascii="宋体" w:hAnsi="宋体"/>
        </w:rPr>
        <w:t>1</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4  </w:t>
      </w:r>
      <w:r>
        <w:rPr>
          <w:rFonts w:hint="eastAsia" w:ascii="宋体" w:hAnsi="宋体"/>
        </w:rPr>
        <w:t>园地选择、规划和垦复</w:t>
      </w:r>
      <w:r>
        <w:rPr>
          <w:rFonts w:eastAsia="方正书宋简体"/>
        </w:rPr>
        <w:tab/>
      </w:r>
      <w:r>
        <w:rPr>
          <w:rFonts w:ascii="宋体" w:hAnsi="宋体"/>
        </w:rPr>
        <w:fldChar w:fldCharType="begin"/>
      </w:r>
      <w:r>
        <w:rPr>
          <w:rFonts w:ascii="宋体" w:hAnsi="宋体"/>
        </w:rPr>
        <w:instrText xml:space="preserve"> PAGEREF _Toc526006027 \h </w:instrText>
      </w:r>
      <w:r>
        <w:rPr>
          <w:rFonts w:ascii="宋体" w:hAnsi="宋体"/>
        </w:rPr>
        <w:fldChar w:fldCharType="separate"/>
      </w:r>
      <w:r>
        <w:rPr>
          <w:rFonts w:ascii="宋体" w:hAnsi="宋体"/>
        </w:rPr>
        <w:t>2</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5  </w:t>
      </w:r>
      <w:r>
        <w:rPr>
          <w:rFonts w:hint="eastAsia" w:ascii="宋体" w:hAnsi="宋体"/>
        </w:rPr>
        <w:t>茶树品种和种苗</w:t>
      </w:r>
      <w:r>
        <w:rPr>
          <w:rFonts w:eastAsia="方正书宋简体"/>
        </w:rPr>
        <w:tab/>
      </w:r>
      <w:r>
        <w:rPr>
          <w:rFonts w:ascii="宋体" w:hAnsi="宋体"/>
        </w:rPr>
        <w:fldChar w:fldCharType="begin"/>
      </w:r>
      <w:r>
        <w:rPr>
          <w:rFonts w:ascii="宋体" w:hAnsi="宋体"/>
        </w:rPr>
        <w:instrText xml:space="preserve"> PAGEREF _Toc526006028 \h </w:instrText>
      </w:r>
      <w:r>
        <w:rPr>
          <w:rFonts w:ascii="宋体" w:hAnsi="宋体"/>
        </w:rPr>
        <w:fldChar w:fldCharType="separate"/>
      </w:r>
      <w:r>
        <w:rPr>
          <w:rFonts w:ascii="宋体" w:hAnsi="宋体"/>
        </w:rPr>
        <w:t>2</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6  </w:t>
      </w:r>
      <w:r>
        <w:rPr>
          <w:rFonts w:hint="eastAsia" w:ascii="宋体" w:hAnsi="宋体"/>
        </w:rPr>
        <w:t>茶树定植</w:t>
      </w:r>
      <w:r>
        <w:rPr>
          <w:rFonts w:eastAsia="方正书宋简体"/>
        </w:rPr>
        <w:tab/>
      </w:r>
      <w:r>
        <w:rPr>
          <w:rFonts w:ascii="宋体" w:hAnsi="宋体"/>
        </w:rPr>
        <w:fldChar w:fldCharType="begin"/>
      </w:r>
      <w:r>
        <w:rPr>
          <w:rFonts w:ascii="宋体" w:hAnsi="宋体"/>
        </w:rPr>
        <w:instrText xml:space="preserve"> PAGEREF _Toc526006029 \h </w:instrText>
      </w:r>
      <w:r>
        <w:rPr>
          <w:rFonts w:ascii="宋体" w:hAnsi="宋体"/>
        </w:rPr>
        <w:fldChar w:fldCharType="separate"/>
      </w:r>
      <w:r>
        <w:rPr>
          <w:rFonts w:ascii="宋体" w:hAnsi="宋体"/>
        </w:rPr>
        <w:t>3</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7  </w:t>
      </w:r>
      <w:r>
        <w:rPr>
          <w:rFonts w:hint="eastAsia" w:ascii="宋体" w:hAnsi="宋体"/>
        </w:rPr>
        <w:t>田间管理</w:t>
      </w:r>
      <w:r>
        <w:rPr>
          <w:rFonts w:eastAsia="方正书宋简体"/>
        </w:rPr>
        <w:tab/>
      </w:r>
      <w:r>
        <w:rPr>
          <w:rFonts w:ascii="宋体" w:hAnsi="宋体"/>
        </w:rPr>
        <w:fldChar w:fldCharType="begin"/>
      </w:r>
      <w:r>
        <w:rPr>
          <w:rFonts w:ascii="宋体" w:hAnsi="宋体"/>
        </w:rPr>
        <w:instrText xml:space="preserve"> PAGEREF _Toc526006030 \h </w:instrText>
      </w:r>
      <w:r>
        <w:rPr>
          <w:rFonts w:ascii="宋体" w:hAnsi="宋体"/>
        </w:rPr>
        <w:fldChar w:fldCharType="separate"/>
      </w:r>
      <w:r>
        <w:rPr>
          <w:rFonts w:ascii="宋体" w:hAnsi="宋体"/>
        </w:rPr>
        <w:t>3</w:t>
      </w:r>
      <w:r>
        <w:rPr>
          <w:rFonts w:ascii="宋体" w:hAnsi="宋体"/>
        </w:rPr>
        <w:fldChar w:fldCharType="end"/>
      </w:r>
    </w:p>
    <w:p>
      <w:pPr>
        <w:tabs>
          <w:tab w:val="right" w:leader="middleDot" w:pos="9450"/>
        </w:tabs>
        <w:spacing w:line="440" w:lineRule="exact"/>
        <w:ind w:firstLine="315" w:firstLineChars="150"/>
        <w:rPr>
          <w:rFonts w:hAnsi="宋体"/>
        </w:rPr>
      </w:pPr>
      <w:r>
        <w:rPr>
          <w:rFonts w:ascii="宋体" w:hAnsi="宋体"/>
        </w:rPr>
        <w:t xml:space="preserve">8  </w:t>
      </w:r>
      <w:r>
        <w:rPr>
          <w:rFonts w:hint="eastAsia" w:ascii="宋体" w:hAnsi="宋体"/>
        </w:rPr>
        <w:t>鲜叶采摘</w:t>
      </w:r>
      <w:r>
        <w:rPr>
          <w:rFonts w:eastAsia="方正书宋简体"/>
        </w:rPr>
        <w:tab/>
      </w:r>
      <w:r>
        <w:rPr>
          <w:rFonts w:ascii="宋体" w:hAnsi="宋体"/>
        </w:rPr>
        <w:fldChar w:fldCharType="begin"/>
      </w:r>
      <w:r>
        <w:rPr>
          <w:rFonts w:ascii="宋体" w:hAnsi="宋体"/>
        </w:rPr>
        <w:instrText xml:space="preserve"> PAGEREF _Toc526006031 \h </w:instrText>
      </w:r>
      <w:r>
        <w:rPr>
          <w:rFonts w:ascii="宋体" w:hAnsi="宋体"/>
        </w:rPr>
        <w:fldChar w:fldCharType="separate"/>
      </w:r>
      <w:r>
        <w:rPr>
          <w:rFonts w:ascii="宋体" w:hAnsi="宋体"/>
        </w:rPr>
        <w:t>6</w:t>
      </w:r>
      <w:r>
        <w:rPr>
          <w:rFonts w:ascii="宋体" w:hAnsi="宋体"/>
        </w:rPr>
        <w:fldChar w:fldCharType="end"/>
      </w:r>
    </w:p>
    <w:p>
      <w:pPr>
        <w:tabs>
          <w:tab w:val="right" w:leader="middleDot" w:pos="9450"/>
        </w:tabs>
        <w:spacing w:line="440" w:lineRule="exact"/>
        <w:ind w:firstLine="315" w:firstLineChars="150"/>
        <w:rPr>
          <w:rFonts w:ascii="宋体" w:hAnsi="宋体"/>
        </w:rPr>
      </w:pPr>
      <w:r>
        <w:rPr>
          <w:rFonts w:ascii="宋体" w:hAnsi="宋体"/>
        </w:rPr>
        <w:fldChar w:fldCharType="end"/>
      </w:r>
      <w:r>
        <w:rPr>
          <w:rFonts w:ascii="宋体" w:hAnsi="宋体"/>
        </w:rPr>
        <w:t>9</w:t>
      </w:r>
      <w:r>
        <w:rPr>
          <w:rFonts w:hint="eastAsia" w:ascii="宋体" w:hAnsi="宋体"/>
        </w:rPr>
        <w:t>　生产档案管理</w:t>
      </w:r>
      <w:r>
        <w:rPr>
          <w:rFonts w:eastAsia="方正书宋简体"/>
        </w:rPr>
        <w:tab/>
      </w:r>
      <w:r>
        <w:rPr>
          <w:rFonts w:hint="eastAsia" w:eastAsia="方正书宋简体"/>
        </w:rPr>
        <w:t xml:space="preserve"> </w:t>
      </w:r>
      <w:r>
        <w:rPr>
          <w:rFonts w:ascii="宋体" w:hAnsi="宋体"/>
        </w:rPr>
        <w:t>6</w:t>
      </w:r>
    </w:p>
    <w:p>
      <w:pPr>
        <w:tabs>
          <w:tab w:val="right" w:leader="middleDot" w:pos="9450"/>
        </w:tabs>
        <w:spacing w:line="440" w:lineRule="exact"/>
        <w:ind w:firstLine="315" w:firstLineChars="150"/>
        <w:rPr>
          <w:rFonts w:ascii="宋体" w:hAnsi="宋体"/>
        </w:rPr>
      </w:pPr>
      <w:r>
        <w:rPr>
          <w:rFonts w:hint="eastAsia" w:ascii="宋体" w:hAnsi="宋体"/>
        </w:rPr>
        <w:t>附录</w:t>
      </w:r>
      <w:r>
        <w:rPr>
          <w:rFonts w:ascii="宋体" w:hAnsi="宋体"/>
        </w:rPr>
        <w:t>A</w:t>
      </w:r>
      <w:r>
        <w:rPr>
          <w:rFonts w:hint="eastAsia" w:ascii="宋体" w:hAnsi="宋体"/>
        </w:rPr>
        <w:t>（资料性附录）　安化黑茶茶园的主要病虫害及防治方法</w:t>
      </w:r>
      <w:r>
        <w:rPr>
          <w:rFonts w:eastAsia="方正书宋简体"/>
        </w:rPr>
        <w:tab/>
      </w:r>
      <w:r>
        <w:rPr>
          <w:rFonts w:hint="eastAsia" w:eastAsia="方正书宋简体"/>
        </w:rPr>
        <w:t xml:space="preserve"> </w:t>
      </w:r>
      <w:r>
        <w:rPr>
          <w:rFonts w:ascii="宋体" w:hAnsi="宋体"/>
        </w:rPr>
        <w:t>8</w:t>
      </w:r>
    </w:p>
    <w:p>
      <w:pPr>
        <w:tabs>
          <w:tab w:val="right" w:leader="middleDot" w:pos="9450"/>
        </w:tabs>
        <w:spacing w:line="440" w:lineRule="exact"/>
        <w:ind w:firstLine="315" w:firstLineChars="150"/>
        <w:rPr>
          <w:rFonts w:ascii="宋体" w:hAnsi="宋体"/>
        </w:rPr>
      </w:pPr>
      <w:r>
        <w:rPr>
          <w:rFonts w:hint="eastAsia" w:ascii="宋体" w:hAnsi="宋体"/>
        </w:rPr>
        <w:t>附录</w:t>
      </w:r>
      <w:r>
        <w:rPr>
          <w:rFonts w:ascii="宋体" w:hAnsi="宋体"/>
        </w:rPr>
        <w:t>B</w:t>
      </w:r>
      <w:r>
        <w:rPr>
          <w:rFonts w:hint="eastAsia" w:ascii="宋体" w:hAnsi="宋体"/>
        </w:rPr>
        <w:t>（资料性附录）　农业投入品登记表</w:t>
      </w:r>
      <w:r>
        <w:rPr>
          <w:rFonts w:eastAsia="方正书宋简体"/>
        </w:rPr>
        <w:tab/>
      </w:r>
      <w:r>
        <w:rPr>
          <w:rFonts w:hint="eastAsia" w:eastAsia="方正书宋简体"/>
        </w:rPr>
        <w:t xml:space="preserve"> </w:t>
      </w:r>
      <w:r>
        <w:rPr>
          <w:rFonts w:ascii="宋体" w:hAnsi="宋体"/>
        </w:rPr>
        <w:t>10</w:t>
      </w:r>
    </w:p>
    <w:p>
      <w:pPr>
        <w:tabs>
          <w:tab w:val="right" w:leader="middleDot" w:pos="9450"/>
        </w:tabs>
        <w:spacing w:line="440" w:lineRule="exact"/>
        <w:ind w:firstLine="315" w:firstLineChars="150"/>
        <w:rPr>
          <w:rFonts w:ascii="宋体" w:hAnsi="宋体"/>
        </w:rPr>
      </w:pPr>
      <w:r>
        <w:rPr>
          <w:rFonts w:hint="eastAsia" w:ascii="宋体" w:hAnsi="宋体"/>
        </w:rPr>
        <w:t>附录</w:t>
      </w:r>
      <w:r>
        <w:rPr>
          <w:rFonts w:ascii="宋体" w:hAnsi="宋体"/>
        </w:rPr>
        <w:t>C</w:t>
      </w:r>
      <w:r>
        <w:rPr>
          <w:rFonts w:hint="eastAsia" w:ascii="宋体" w:hAnsi="宋体"/>
        </w:rPr>
        <w:t>（资料性附录）　茶园生产操作档案</w:t>
      </w:r>
      <w:r>
        <w:rPr>
          <w:rFonts w:eastAsia="方正书宋简体"/>
        </w:rPr>
        <w:tab/>
      </w:r>
      <w:r>
        <w:rPr>
          <w:rFonts w:hint="eastAsia" w:eastAsia="方正书宋简体"/>
        </w:rPr>
        <w:t xml:space="preserve"> </w:t>
      </w:r>
      <w:r>
        <w:rPr>
          <w:rFonts w:ascii="宋体" w:hAnsi="宋体"/>
        </w:rPr>
        <w:t>11</w:t>
      </w:r>
    </w:p>
    <w:p>
      <w:pPr>
        <w:tabs>
          <w:tab w:val="right" w:leader="middleDot" w:pos="9450"/>
        </w:tabs>
        <w:spacing w:line="440" w:lineRule="exact"/>
        <w:ind w:firstLine="315" w:firstLineChars="150"/>
      </w:pPr>
    </w:p>
    <w:p>
      <w:pPr>
        <w:pStyle w:val="104"/>
        <w:spacing w:line="440" w:lineRule="exact"/>
        <w:outlineLvl w:val="9"/>
        <w:rPr>
          <w:rFonts w:ascii="Times New Roman"/>
        </w:rPr>
      </w:pPr>
    </w:p>
    <w:p>
      <w:pPr>
        <w:pStyle w:val="104"/>
        <w:outlineLvl w:val="9"/>
        <w:rPr>
          <w:rFonts w:ascii="Times New Roman"/>
        </w:rPr>
      </w:pPr>
    </w:p>
    <w:p>
      <w:pPr>
        <w:pStyle w:val="104"/>
        <w:outlineLvl w:val="9"/>
        <w:rPr>
          <w:rFonts w:ascii="Times New Roman"/>
        </w:rPr>
      </w:pPr>
    </w:p>
    <w:p>
      <w:pPr>
        <w:pStyle w:val="104"/>
        <w:outlineLvl w:val="9"/>
        <w:rPr>
          <w:ins w:id="10" w:author="User" w:date="2020-12-26T21:15:00Z"/>
          <w:rFonts w:ascii="Times New Roman"/>
        </w:rPr>
      </w:pPr>
    </w:p>
    <w:p>
      <w:pPr>
        <w:pStyle w:val="51"/>
        <w:ind w:firstLine="420"/>
        <w:outlineLvl w:val="9"/>
        <w:rPr>
          <w:rFonts w:hint="eastAsia" w:ascii="Times New Roman"/>
          <w:rPrChange w:id="12" w:author="User" w:date="2020-12-26T21:15:00Z">
            <w:rPr>
              <w:rFonts w:hint="eastAsia" w:ascii="Times New Roman"/>
            </w:rPr>
          </w:rPrChange>
        </w:rPr>
        <w:pPrChange w:id="11" w:author="User" w:date="2020-12-26T21:15:00Z">
          <w:pPr>
            <w:pStyle w:val="104"/>
            <w:outlineLvl w:val="9"/>
          </w:pPr>
        </w:pPrChange>
      </w:pPr>
    </w:p>
    <w:p>
      <w:pPr>
        <w:pStyle w:val="104"/>
        <w:outlineLvl w:val="9"/>
        <w:rPr>
          <w:rFonts w:ascii="Times New Roman"/>
        </w:rPr>
      </w:pPr>
    </w:p>
    <w:p>
      <w:pPr>
        <w:numPr>
          <w:ilvl w:val="0"/>
          <w:numId w:val="2"/>
        </w:numPr>
        <w:spacing w:line="320" w:lineRule="exact"/>
        <w:jc w:val="center"/>
        <w:rPr>
          <w:rFonts w:ascii="仿宋_GB2312"/>
          <w:color w:val="000000"/>
          <w:szCs w:val="32"/>
        </w:rPr>
      </w:pPr>
      <w:bookmarkStart w:id="3" w:name="_Toc526006023"/>
      <w:r>
        <w:rPr>
          <w:rFonts w:hint="eastAsia" w:ascii="仿宋_GB2312" w:eastAsia="黑体"/>
          <w:color w:val="000000"/>
          <w:sz w:val="32"/>
          <w:szCs w:val="32"/>
        </w:rPr>
        <w:t>前</w:t>
      </w:r>
      <w:r>
        <w:rPr>
          <w:rFonts w:ascii="仿宋_GB2312" w:eastAsia="黑体"/>
          <w:color w:val="000000"/>
          <w:sz w:val="32"/>
          <w:szCs w:val="32"/>
        </w:rPr>
        <w:t xml:space="preserve">    </w:t>
      </w:r>
      <w:r>
        <w:rPr>
          <w:rFonts w:hint="eastAsia" w:ascii="仿宋_GB2312" w:eastAsia="黑体"/>
          <w:color w:val="000000"/>
          <w:sz w:val="32"/>
          <w:szCs w:val="32"/>
        </w:rPr>
        <w:t>言</w:t>
      </w:r>
      <w:bookmarkEnd w:id="3"/>
    </w:p>
    <w:p>
      <w:pPr>
        <w:spacing w:line="440" w:lineRule="exact"/>
      </w:pPr>
    </w:p>
    <w:p>
      <w:pPr>
        <w:spacing w:line="440" w:lineRule="exact"/>
        <w:ind w:firstLine="420" w:firstLineChars="200"/>
        <w:rPr>
          <w:rFonts w:ascii="宋体"/>
          <w:color w:val="000000"/>
        </w:rPr>
      </w:pPr>
      <w:r>
        <w:rPr>
          <w:rFonts w:hint="eastAsia" w:ascii="宋体" w:hAnsi="宋体"/>
          <w:color w:val="000000"/>
        </w:rPr>
        <w:t>本文件按照</w:t>
      </w:r>
      <w:r>
        <w:rPr>
          <w:rFonts w:ascii="宋体" w:hAnsi="宋体"/>
          <w:color w:val="000000"/>
        </w:rPr>
        <w:t>GB/T 1.1</w:t>
      </w:r>
      <w:del w:id="13" w:author=" L_李敏" w:date="2021-01-07T15:22:50Z">
        <w:r>
          <w:rPr>
            <w:rFonts w:hint="default" w:ascii="宋体" w:hAnsi="宋体"/>
            <w:color w:val="000000"/>
            <w:lang w:val="en-US"/>
          </w:rPr>
          <w:delText>—</w:delText>
        </w:r>
      </w:del>
      <w:ins w:id="14" w:author=" L_李敏" w:date="2021-01-07T15:22:50Z">
        <w:r>
          <w:rPr>
            <w:rFonts w:hint="eastAsia" w:ascii="宋体" w:hAnsi="宋体"/>
            <w:color w:val="000000"/>
            <w:lang w:val="en-US" w:eastAsia="zh-CN"/>
          </w:rPr>
          <w:t>-</w:t>
        </w:r>
      </w:ins>
      <w:r>
        <w:rPr>
          <w:rFonts w:ascii="宋体" w:hAnsi="宋体"/>
          <w:color w:val="000000"/>
        </w:rPr>
        <w:t>20</w:t>
      </w:r>
      <w:r>
        <w:rPr>
          <w:rFonts w:hint="eastAsia" w:ascii="宋体" w:hAnsi="宋体"/>
          <w:color w:val="000000"/>
        </w:rPr>
        <w:t>20给出的规则起草。</w:t>
      </w:r>
    </w:p>
    <w:p>
      <w:pPr>
        <w:spacing w:line="440" w:lineRule="exact"/>
        <w:ind w:firstLine="420" w:firstLineChars="200"/>
        <w:rPr>
          <w:ins w:id="15" w:author=" L_李敏" w:date="2021-01-07T15:57:53Z"/>
          <w:rFonts w:ascii="宋体" w:hAnsi="宋体"/>
        </w:rPr>
      </w:pPr>
      <w:r>
        <w:rPr>
          <w:rFonts w:ascii="宋体" w:hAnsi="宋体"/>
        </w:rPr>
        <w:t>请注意本文件的某些内容可能涉及专利，本文件的发布机构不承担识别这些专利的责任。</w:t>
      </w:r>
    </w:p>
    <w:p>
      <w:pPr>
        <w:numPr>
          <w:ilvl w:val="0"/>
          <w:numId w:val="2"/>
        </w:numPr>
        <w:snapToGrid/>
        <w:spacing w:line="440" w:lineRule="exact"/>
        <w:ind w:firstLine="420" w:firstLineChars="200"/>
        <w:rPr>
          <w:ins w:id="16" w:author=" L_李敏" w:date="2021-01-07T15:57:55Z"/>
          <w:rStyle w:val="36"/>
          <w:rFonts w:hint="default" w:ascii="宋体" w:hAnsi="宋体" w:eastAsia="宋体"/>
          <w:sz w:val="21"/>
          <w:szCs w:val="21"/>
        </w:rPr>
      </w:pPr>
      <w:ins w:id="17" w:author=" L_李敏" w:date="2021-01-07T15:57:55Z">
        <w:bookmarkStart w:id="12" w:name="_GoBack"/>
        <w:r>
          <w:rPr>
            <w:rStyle w:val="36"/>
            <w:rFonts w:hint="default" w:ascii="宋体" w:hAnsi="宋体" w:eastAsia="宋体"/>
            <w:sz w:val="21"/>
            <w:szCs w:val="21"/>
          </w:rPr>
          <w:t>本</w:t>
        </w:r>
      </w:ins>
      <w:ins w:id="18" w:author=" L_李敏" w:date="2021-01-07T15:57:55Z">
        <w:r>
          <w:rPr>
            <w:rFonts w:hint="eastAsia" w:ascii="宋体" w:hAnsi="宋体"/>
            <w:color w:val="000000"/>
          </w:rPr>
          <w:t>文件</w:t>
        </w:r>
      </w:ins>
      <w:ins w:id="19" w:author=" L_李敏" w:date="2021-01-07T15:57:55Z">
        <w:r>
          <w:rPr>
            <w:rStyle w:val="36"/>
            <w:rFonts w:hint="default" w:ascii="宋体" w:hAnsi="宋体" w:eastAsia="宋体"/>
            <w:sz w:val="21"/>
            <w:szCs w:val="21"/>
          </w:rPr>
          <w:t>代替DB43/T 65</w:t>
        </w:r>
      </w:ins>
      <w:ins w:id="20" w:author=" L_李敏" w:date="2021-01-07T15:57:58Z">
        <w:r>
          <w:rPr>
            <w:rStyle w:val="36"/>
            <w:rFonts w:hint="eastAsia" w:ascii="宋体" w:hAnsi="宋体"/>
            <w:sz w:val="21"/>
            <w:szCs w:val="21"/>
            <w:lang w:val="en-US" w:eastAsia="zh-CN"/>
          </w:rPr>
          <w:t>7</w:t>
        </w:r>
      </w:ins>
      <w:ins w:id="21" w:author=" L_李敏" w:date="2021-01-07T15:57:55Z">
        <w:r>
          <w:rPr>
            <w:rStyle w:val="36"/>
            <w:rFonts w:hint="default" w:ascii="宋体" w:hAnsi="宋体" w:eastAsia="宋体"/>
            <w:sz w:val="21"/>
            <w:szCs w:val="21"/>
          </w:rPr>
          <w:t>—2011《</w:t>
        </w:r>
      </w:ins>
      <w:ins w:id="22" w:author=" L_李敏" w:date="2021-01-07T15:58:05Z">
        <w:r>
          <w:rPr>
            <w:rFonts w:ascii="宋体" w:hAnsi="宋体"/>
          </w:rPr>
          <w:t>安化黑茶栽培技术规程</w:t>
        </w:r>
      </w:ins>
      <w:ins w:id="23" w:author=" L_李敏" w:date="2021-01-07T15:57:55Z">
        <w:r>
          <w:rPr>
            <w:rStyle w:val="36"/>
            <w:rFonts w:hint="default" w:ascii="宋体" w:hAnsi="宋体" w:eastAsia="宋体"/>
            <w:sz w:val="21"/>
            <w:szCs w:val="21"/>
          </w:rPr>
          <w:t>》。与DB43/T 65</w:t>
        </w:r>
      </w:ins>
      <w:ins w:id="24" w:author=" L_李敏" w:date="2021-01-07T15:58:11Z">
        <w:r>
          <w:rPr>
            <w:rStyle w:val="36"/>
            <w:rFonts w:hint="eastAsia" w:ascii="宋体" w:hAnsi="宋体"/>
            <w:sz w:val="21"/>
            <w:szCs w:val="21"/>
            <w:lang w:val="en-US" w:eastAsia="zh-CN"/>
          </w:rPr>
          <w:t>7</w:t>
        </w:r>
      </w:ins>
      <w:ins w:id="25" w:author=" L_李敏" w:date="2021-01-07T15:57:55Z">
        <w:r>
          <w:rPr>
            <w:rStyle w:val="36"/>
            <w:rFonts w:hint="default" w:ascii="宋体" w:hAnsi="宋体" w:eastAsia="宋体"/>
            <w:sz w:val="21"/>
            <w:szCs w:val="21"/>
          </w:rPr>
          <w:t>—2011相比，除编辑性修改外主要技术变化如下：</w:t>
        </w:r>
      </w:ins>
    </w:p>
    <w:p>
      <w:pPr>
        <w:tabs>
          <w:tab w:val="right" w:leader="middleDot" w:pos="9450"/>
        </w:tabs>
        <w:spacing w:line="440" w:lineRule="exact"/>
        <w:ind w:firstLine="420" w:firstLineChars="200"/>
        <w:rPr>
          <w:ins w:id="27" w:author=" L_李敏" w:date="2021-01-07T15:59:31Z"/>
          <w:rFonts w:hint="eastAsia" w:eastAsia="宋体"/>
          <w:lang w:val="en-US" w:eastAsia="zh-CN"/>
        </w:rPr>
        <w:pPrChange w:id="26" w:author=" L_李敏" w:date="2021-01-07T16:01:02Z">
          <w:pPr>
            <w:tabs>
              <w:tab w:val="right" w:leader="middleDot" w:pos="9450"/>
            </w:tabs>
            <w:spacing w:line="440" w:lineRule="exact"/>
            <w:ind w:firstLine="315" w:firstLineChars="150"/>
          </w:pPr>
        </w:pPrChange>
      </w:pPr>
      <w:ins w:id="28" w:author=" L_李敏" w:date="2021-01-07T15:57:55Z">
        <w:r>
          <w:rPr>
            <w:rStyle w:val="36"/>
            <w:rFonts w:hint="default" w:ascii="宋体" w:hAnsi="宋体" w:eastAsia="宋体"/>
            <w:sz w:val="21"/>
            <w:szCs w:val="21"/>
          </w:rPr>
          <w:t>——增加</w:t>
        </w:r>
      </w:ins>
      <w:ins w:id="29" w:author=" L_李敏" w:date="2021-01-07T15:57:55Z">
        <w:r>
          <w:rPr>
            <w:rFonts w:ascii="宋体" w:hAnsi="宋体"/>
          </w:rPr>
          <w:t>了</w:t>
        </w:r>
      </w:ins>
      <w:ins w:id="30" w:author=" L_李敏" w:date="2021-01-07T15:57:55Z">
        <w:r>
          <w:rPr>
            <w:rStyle w:val="36"/>
            <w:rFonts w:hint="default" w:ascii="宋体" w:hAnsi="宋体" w:eastAsia="宋体"/>
            <w:sz w:val="21"/>
            <w:szCs w:val="21"/>
          </w:rPr>
          <w:t>“</w:t>
        </w:r>
      </w:ins>
      <w:ins w:id="31" w:author=" L_李敏" w:date="2021-01-07T15:58:47Z">
        <w:r>
          <w:rPr>
            <w:rFonts w:hint="eastAsia" w:ascii="宋体" w:hAnsi="宋体"/>
          </w:rPr>
          <w:t>生产档案管理</w:t>
        </w:r>
      </w:ins>
      <w:ins w:id="32" w:author=" L_李敏" w:date="2021-01-07T15:57:55Z">
        <w:r>
          <w:rPr>
            <w:rStyle w:val="36"/>
            <w:rFonts w:hint="default" w:ascii="宋体" w:hAnsi="宋体" w:eastAsia="宋体"/>
            <w:sz w:val="21"/>
            <w:szCs w:val="21"/>
          </w:rPr>
          <w:t>”、“</w:t>
        </w:r>
      </w:ins>
      <w:ins w:id="33" w:author=" L_李敏" w:date="2021-01-07T15:59:11Z">
        <w:r>
          <w:rPr>
            <w:rFonts w:hint="eastAsia" w:ascii="宋体" w:hAnsi="宋体"/>
          </w:rPr>
          <w:t>附录</w:t>
        </w:r>
      </w:ins>
      <w:ins w:id="34" w:author=" L_李敏" w:date="2021-01-07T15:59:11Z">
        <w:r>
          <w:rPr>
            <w:rFonts w:ascii="宋体" w:hAnsi="宋体"/>
          </w:rPr>
          <w:t>A</w:t>
        </w:r>
      </w:ins>
      <w:ins w:id="35" w:author=" L_李敏" w:date="2021-01-07T15:59:11Z">
        <w:r>
          <w:rPr>
            <w:rFonts w:hint="eastAsia" w:ascii="宋体" w:hAnsi="宋体"/>
          </w:rPr>
          <w:t>（资料性附录）　安化黑茶茶园的主要病虫害及防治方法</w:t>
        </w:r>
      </w:ins>
      <w:ins w:id="36" w:author=" L_李敏" w:date="2021-01-07T15:59:44Z">
        <w:r>
          <w:rPr>
            <w:rFonts w:hint="eastAsia" w:ascii="宋体" w:hAnsi="宋体"/>
            <w:lang w:eastAsia="zh-CN"/>
          </w:rPr>
          <w:t>、</w:t>
        </w:r>
      </w:ins>
    </w:p>
    <w:p>
      <w:pPr>
        <w:numPr>
          <w:ilvl w:val="-1"/>
          <w:numId w:val="0"/>
        </w:numPr>
        <w:tabs>
          <w:tab w:val="right" w:leader="middleDot" w:pos="9450"/>
        </w:tabs>
        <w:snapToGrid/>
        <w:spacing w:line="440" w:lineRule="exact"/>
        <w:ind w:firstLine="315" w:firstLineChars="150"/>
        <w:rPr>
          <w:ins w:id="38" w:author=" L_李敏" w:date="2021-01-07T15:57:55Z"/>
          <w:rStyle w:val="36"/>
          <w:rFonts w:hint="default" w:ascii="宋体" w:hAnsi="宋体" w:eastAsia="宋体"/>
          <w:sz w:val="21"/>
          <w:szCs w:val="21"/>
        </w:rPr>
        <w:pPrChange w:id="37" w:author=" L_李敏" w:date="2021-01-07T15:59:33Z">
          <w:pPr>
            <w:numPr>
              <w:ilvl w:val="0"/>
              <w:numId w:val="2"/>
            </w:numPr>
            <w:snapToGrid/>
            <w:spacing w:line="440" w:lineRule="exact"/>
            <w:ind w:firstLine="420" w:firstLineChars="200"/>
          </w:pPr>
        </w:pPrChange>
      </w:pPr>
      <w:ins w:id="39" w:author=" L_李敏" w:date="2021-01-07T15:59:11Z">
        <w:r>
          <w:rPr>
            <w:rFonts w:hint="eastAsia" w:ascii="宋体" w:hAnsi="宋体"/>
          </w:rPr>
          <w:t>附录</w:t>
        </w:r>
      </w:ins>
      <w:ins w:id="40" w:author=" L_李敏" w:date="2021-01-07T15:59:11Z">
        <w:r>
          <w:rPr>
            <w:rFonts w:ascii="宋体" w:hAnsi="宋体"/>
          </w:rPr>
          <w:t>B</w:t>
        </w:r>
      </w:ins>
      <w:ins w:id="41" w:author=" L_李敏" w:date="2021-01-07T15:59:11Z">
        <w:r>
          <w:rPr>
            <w:rFonts w:hint="eastAsia" w:ascii="宋体" w:hAnsi="宋体"/>
          </w:rPr>
          <w:t>（资料性附录）　农业投入品登记表</w:t>
        </w:r>
      </w:ins>
      <w:ins w:id="42" w:author=" L_李敏" w:date="2021-01-07T15:59:48Z">
        <w:r>
          <w:rPr>
            <w:rFonts w:hint="eastAsia" w:ascii="宋体" w:hAnsi="宋体"/>
            <w:lang w:eastAsia="zh-CN"/>
          </w:rPr>
          <w:t>、</w:t>
        </w:r>
      </w:ins>
      <w:ins w:id="43" w:author=" L_李敏" w:date="2021-01-07T15:59:11Z">
        <w:r>
          <w:rPr>
            <w:rFonts w:hint="eastAsia" w:ascii="宋体" w:hAnsi="宋体"/>
          </w:rPr>
          <w:t>附录</w:t>
        </w:r>
      </w:ins>
      <w:ins w:id="44" w:author=" L_李敏" w:date="2021-01-07T15:59:11Z">
        <w:r>
          <w:rPr>
            <w:rFonts w:ascii="宋体" w:hAnsi="宋体"/>
          </w:rPr>
          <w:t>C</w:t>
        </w:r>
      </w:ins>
      <w:ins w:id="45" w:author=" L_李敏" w:date="2021-01-07T15:59:11Z">
        <w:r>
          <w:rPr>
            <w:rFonts w:hint="eastAsia" w:ascii="宋体" w:hAnsi="宋体"/>
          </w:rPr>
          <w:t>（资料性附录）　茶园生产操作档案</w:t>
        </w:r>
      </w:ins>
      <w:ins w:id="46" w:author=" L_李敏" w:date="2021-01-07T15:57:55Z">
        <w:r>
          <w:rPr>
            <w:rStyle w:val="36"/>
            <w:rFonts w:hint="default" w:ascii="宋体" w:hAnsi="宋体" w:eastAsia="宋体"/>
            <w:sz w:val="21"/>
            <w:szCs w:val="21"/>
          </w:rPr>
          <w:t>”；</w:t>
        </w:r>
      </w:ins>
    </w:p>
    <w:p>
      <w:pPr>
        <w:spacing w:line="440" w:lineRule="exact"/>
        <w:ind w:firstLine="420" w:firstLineChars="200"/>
        <w:rPr>
          <w:ins w:id="48" w:author=" L_李敏" w:date="2021-01-07T16:00:57Z"/>
          <w:rFonts w:ascii="宋体" w:hAnsi="宋体"/>
          <w:color w:val="000000"/>
          <w:szCs w:val="24"/>
        </w:rPr>
        <w:pPrChange w:id="47" w:author=" L_李敏" w:date="2021-01-07T16:01:00Z">
          <w:pPr>
            <w:spacing w:line="440" w:lineRule="exact"/>
            <w:ind w:firstLine="420" w:firstLineChars="200"/>
          </w:pPr>
        </w:pPrChange>
      </w:pPr>
      <w:ins w:id="49" w:author=" L_李敏" w:date="2021-01-07T15:57:55Z">
        <w:r>
          <w:rPr>
            <w:rStyle w:val="36"/>
            <w:rFonts w:hint="default" w:ascii="宋体" w:hAnsi="宋体" w:eastAsia="宋体"/>
            <w:sz w:val="21"/>
            <w:szCs w:val="21"/>
          </w:rPr>
          <w:t>——</w:t>
        </w:r>
      </w:ins>
      <w:ins w:id="50" w:author=" L_李敏" w:date="2021-01-07T16:00:32Z">
        <w:r>
          <w:rPr>
            <w:rStyle w:val="36"/>
            <w:rFonts w:hint="eastAsia" w:ascii="宋体" w:hAnsi="宋体"/>
            <w:sz w:val="21"/>
            <w:szCs w:val="21"/>
            <w:lang w:val="en-US" w:eastAsia="zh-CN"/>
          </w:rPr>
          <w:t>3.</w:t>
        </w:r>
      </w:ins>
      <w:ins w:id="51" w:author=" L_李敏" w:date="2021-01-07T16:00:33Z">
        <w:r>
          <w:rPr>
            <w:rStyle w:val="36"/>
            <w:rFonts w:hint="eastAsia" w:ascii="宋体" w:hAnsi="宋体"/>
            <w:sz w:val="21"/>
            <w:szCs w:val="21"/>
            <w:lang w:val="en-US" w:eastAsia="zh-CN"/>
          </w:rPr>
          <w:t xml:space="preserve">1 </w:t>
        </w:r>
      </w:ins>
      <w:ins w:id="52" w:author=" L_李敏" w:date="2021-01-07T16:00:37Z">
        <w:r>
          <w:rPr>
            <w:rStyle w:val="36"/>
            <w:rFonts w:hint="eastAsia" w:ascii="宋体" w:hAnsi="宋体"/>
            <w:sz w:val="21"/>
            <w:szCs w:val="21"/>
            <w:lang w:val="en-US" w:eastAsia="zh-CN"/>
          </w:rPr>
          <w:t>总体要求</w:t>
        </w:r>
      </w:ins>
      <w:ins w:id="53" w:author=" L_李敏" w:date="2021-01-07T16:00:43Z">
        <w:r>
          <w:rPr>
            <w:rStyle w:val="36"/>
            <w:rFonts w:hint="eastAsia" w:ascii="宋体" w:hAnsi="宋体"/>
            <w:sz w:val="21"/>
            <w:szCs w:val="21"/>
            <w:lang w:val="en-US" w:eastAsia="zh-CN"/>
          </w:rPr>
          <w:t>更改为</w:t>
        </w:r>
      </w:ins>
      <w:ins w:id="54" w:author=" L_李敏" w:date="2021-01-07T16:00:46Z">
        <w:r>
          <w:rPr>
            <w:rStyle w:val="36"/>
            <w:rFonts w:hint="eastAsia" w:ascii="宋体" w:hAnsi="宋体"/>
            <w:sz w:val="21"/>
            <w:szCs w:val="21"/>
            <w:lang w:val="en-US" w:eastAsia="zh-CN"/>
          </w:rPr>
          <w:t>“</w:t>
        </w:r>
      </w:ins>
      <w:ins w:id="55" w:author=" L_李敏" w:date="2021-01-07T16:00:49Z">
        <w:r>
          <w:rPr>
            <w:rFonts w:hint="eastAsia" w:ascii="宋体"/>
            <w:color w:val="000000"/>
          </w:rPr>
          <w:t>应远离工矿区和公路铁路干线，与常规农业生产区域之间有明显的边界和隔离带，以保证茶园不受污染，具有可持续生产能力的生产区域</w:t>
        </w:r>
      </w:ins>
      <w:ins w:id="56" w:author=" L_李敏" w:date="2021-01-07T16:00:46Z">
        <w:r>
          <w:rPr>
            <w:rStyle w:val="36"/>
            <w:rFonts w:hint="eastAsia" w:ascii="宋体" w:hAnsi="宋体"/>
            <w:sz w:val="21"/>
            <w:szCs w:val="21"/>
            <w:lang w:val="en-US" w:eastAsia="zh-CN"/>
          </w:rPr>
          <w:t>”</w:t>
        </w:r>
      </w:ins>
      <w:ins w:id="57" w:author=" L_李敏" w:date="2021-01-07T15:57:55Z">
        <w:r>
          <w:rPr>
            <w:rFonts w:ascii="宋体" w:hAnsi="宋体"/>
            <w:color w:val="000000"/>
            <w:szCs w:val="24"/>
          </w:rPr>
          <w:t>；</w:t>
        </w:r>
      </w:ins>
    </w:p>
    <w:p>
      <w:pPr>
        <w:spacing w:line="440" w:lineRule="exact"/>
        <w:ind w:firstLine="420" w:firstLineChars="200"/>
        <w:rPr>
          <w:ins w:id="58" w:author=" L_李敏" w:date="2021-01-07T16:01:11Z"/>
          <w:rFonts w:ascii="宋体" w:hAnsi="宋体"/>
          <w:color w:val="000000"/>
          <w:szCs w:val="24"/>
        </w:rPr>
      </w:pPr>
      <w:ins w:id="59" w:author=" L_李敏" w:date="2021-01-07T16:01:11Z">
        <w:r>
          <w:rPr>
            <w:rStyle w:val="36"/>
            <w:rFonts w:hint="default" w:ascii="宋体" w:hAnsi="宋体" w:eastAsia="宋体"/>
            <w:sz w:val="21"/>
            <w:szCs w:val="21"/>
          </w:rPr>
          <w:t>——</w:t>
        </w:r>
      </w:ins>
      <w:ins w:id="60" w:author=" L_李敏" w:date="2021-01-07T16:01:17Z">
        <w:r>
          <w:rPr>
            <w:rStyle w:val="36"/>
            <w:rFonts w:hint="eastAsia" w:ascii="宋体" w:hAnsi="宋体"/>
            <w:sz w:val="21"/>
            <w:szCs w:val="21"/>
            <w:lang w:val="en-US" w:eastAsia="zh-CN"/>
          </w:rPr>
          <w:t>4</w:t>
        </w:r>
      </w:ins>
      <w:ins w:id="61" w:author=" L_李敏" w:date="2021-01-07T16:01:11Z">
        <w:r>
          <w:rPr>
            <w:rStyle w:val="36"/>
            <w:rFonts w:hint="eastAsia" w:ascii="宋体" w:hAnsi="宋体"/>
            <w:sz w:val="21"/>
            <w:szCs w:val="21"/>
            <w:lang w:val="en-US" w:eastAsia="zh-CN"/>
          </w:rPr>
          <w:t xml:space="preserve">.1 </w:t>
        </w:r>
      </w:ins>
      <w:ins w:id="62" w:author=" L_李敏" w:date="2021-01-07T16:01:54Z">
        <w:r>
          <w:rPr>
            <w:rStyle w:val="36"/>
            <w:rFonts w:hint="eastAsia" w:ascii="宋体" w:hAnsi="宋体"/>
            <w:sz w:val="21"/>
            <w:szCs w:val="21"/>
            <w:lang w:val="en-US" w:eastAsia="zh-CN"/>
          </w:rPr>
          <w:t>选址</w:t>
        </w:r>
      </w:ins>
      <w:ins w:id="63" w:author=" L_李敏" w:date="2021-01-07T16:01:56Z">
        <w:r>
          <w:rPr>
            <w:rStyle w:val="36"/>
            <w:rFonts w:hint="eastAsia" w:ascii="宋体" w:hAnsi="宋体"/>
            <w:sz w:val="21"/>
            <w:szCs w:val="21"/>
            <w:lang w:val="en-US" w:eastAsia="zh-CN"/>
          </w:rPr>
          <w:t>中</w:t>
        </w:r>
      </w:ins>
      <w:ins w:id="64" w:author=" L_李敏" w:date="2021-01-07T16:01:57Z">
        <w:r>
          <w:rPr>
            <w:rStyle w:val="36"/>
            <w:rFonts w:hint="eastAsia" w:ascii="宋体" w:hAnsi="宋体"/>
            <w:sz w:val="21"/>
            <w:szCs w:val="21"/>
            <w:lang w:val="en-US" w:eastAsia="zh-CN"/>
          </w:rPr>
          <w:t>海拔</w:t>
        </w:r>
      </w:ins>
      <w:ins w:id="65" w:author=" L_李敏" w:date="2021-01-07T16:01:59Z">
        <w:r>
          <w:rPr>
            <w:rStyle w:val="36"/>
            <w:rFonts w:hint="eastAsia" w:ascii="宋体" w:hAnsi="宋体"/>
            <w:sz w:val="21"/>
            <w:szCs w:val="21"/>
            <w:lang w:val="en-US" w:eastAsia="zh-CN"/>
          </w:rPr>
          <w:t>2</w:t>
        </w:r>
      </w:ins>
      <w:ins w:id="66" w:author=" L_李敏" w:date="2021-01-07T16:02:00Z">
        <w:r>
          <w:rPr>
            <w:rStyle w:val="36"/>
            <w:rFonts w:hint="eastAsia" w:ascii="宋体" w:hAnsi="宋体"/>
            <w:sz w:val="21"/>
            <w:szCs w:val="21"/>
            <w:lang w:val="en-US" w:eastAsia="zh-CN"/>
          </w:rPr>
          <w:t>00</w:t>
        </w:r>
      </w:ins>
      <w:ins w:id="67" w:author=" L_李敏" w:date="2021-01-07T16:02:07Z">
        <w:r>
          <w:rPr>
            <w:rStyle w:val="36"/>
            <w:rFonts w:hint="eastAsia" w:ascii="宋体" w:hAnsi="宋体"/>
            <w:sz w:val="21"/>
            <w:szCs w:val="21"/>
            <w:lang w:val="en-US" w:eastAsia="zh-CN"/>
          </w:rPr>
          <w:t xml:space="preserve"> </w:t>
        </w:r>
      </w:ins>
      <w:ins w:id="68" w:author=" L_李敏" w:date="2021-01-07T16:02:01Z">
        <w:r>
          <w:rPr>
            <w:rStyle w:val="36"/>
            <w:rFonts w:hint="eastAsia" w:ascii="宋体" w:hAnsi="宋体"/>
            <w:sz w:val="21"/>
            <w:szCs w:val="21"/>
            <w:lang w:val="en-US" w:eastAsia="zh-CN"/>
          </w:rPr>
          <w:t>m-</w:t>
        </w:r>
      </w:ins>
      <w:ins w:id="69" w:author=" L_李敏" w:date="2021-01-07T16:02:02Z">
        <w:r>
          <w:rPr>
            <w:rStyle w:val="36"/>
            <w:rFonts w:hint="eastAsia" w:ascii="宋体" w:hAnsi="宋体"/>
            <w:sz w:val="21"/>
            <w:szCs w:val="21"/>
            <w:lang w:val="en-US" w:eastAsia="zh-CN"/>
          </w:rPr>
          <w:t>800</w:t>
        </w:r>
      </w:ins>
      <w:ins w:id="70" w:author=" L_李敏" w:date="2021-01-07T16:02:08Z">
        <w:r>
          <w:rPr>
            <w:rStyle w:val="36"/>
            <w:rFonts w:hint="eastAsia" w:ascii="宋体" w:hAnsi="宋体"/>
            <w:sz w:val="21"/>
            <w:szCs w:val="21"/>
            <w:lang w:val="en-US" w:eastAsia="zh-CN"/>
          </w:rPr>
          <w:t xml:space="preserve"> </w:t>
        </w:r>
      </w:ins>
      <w:ins w:id="71" w:author=" L_李敏" w:date="2021-01-07T16:02:04Z">
        <w:r>
          <w:rPr>
            <w:rStyle w:val="36"/>
            <w:rFonts w:hint="eastAsia" w:ascii="宋体" w:hAnsi="宋体"/>
            <w:sz w:val="21"/>
            <w:szCs w:val="21"/>
            <w:lang w:val="en-US" w:eastAsia="zh-CN"/>
          </w:rPr>
          <w:t>m</w:t>
        </w:r>
      </w:ins>
      <w:ins w:id="72" w:author=" L_李敏" w:date="2021-01-07T16:01:11Z">
        <w:r>
          <w:rPr>
            <w:rStyle w:val="36"/>
            <w:rFonts w:hint="eastAsia" w:ascii="宋体" w:hAnsi="宋体"/>
            <w:sz w:val="21"/>
            <w:szCs w:val="21"/>
            <w:lang w:val="en-US" w:eastAsia="zh-CN"/>
          </w:rPr>
          <w:t>更改为“</w:t>
        </w:r>
      </w:ins>
      <w:ins w:id="73" w:author=" L_李敏" w:date="2021-01-07T16:02:12Z">
        <w:r>
          <w:rPr>
            <w:rFonts w:hint="eastAsia" w:ascii="宋体"/>
            <w:color w:val="000000"/>
          </w:rPr>
          <w:t>海拔不超过</w:t>
        </w:r>
      </w:ins>
      <w:ins w:id="74" w:author=" L_李敏" w:date="2021-01-07T16:02:12Z">
        <w:r>
          <w:rPr>
            <w:rFonts w:ascii="宋体"/>
            <w:color w:val="000000"/>
          </w:rPr>
          <w:t>1000 m</w:t>
        </w:r>
      </w:ins>
      <w:ins w:id="75" w:author=" L_李敏" w:date="2021-01-07T16:01:11Z">
        <w:r>
          <w:rPr>
            <w:rStyle w:val="36"/>
            <w:rFonts w:hint="eastAsia" w:ascii="宋体" w:hAnsi="宋体"/>
            <w:sz w:val="21"/>
            <w:szCs w:val="21"/>
            <w:lang w:val="en-US" w:eastAsia="zh-CN"/>
          </w:rPr>
          <w:t>”</w:t>
        </w:r>
      </w:ins>
      <w:ins w:id="76" w:author=" L_李敏" w:date="2021-01-07T16:01:11Z">
        <w:r>
          <w:rPr>
            <w:rFonts w:ascii="宋体" w:hAnsi="宋体"/>
            <w:color w:val="000000"/>
            <w:szCs w:val="24"/>
          </w:rPr>
          <w:t>；</w:t>
        </w:r>
      </w:ins>
    </w:p>
    <w:p>
      <w:pPr>
        <w:spacing w:line="440" w:lineRule="exact"/>
        <w:ind w:firstLine="420" w:firstLineChars="200"/>
        <w:rPr>
          <w:ins w:id="77" w:author=" L_李敏" w:date="2021-01-07T16:06:31Z"/>
          <w:rFonts w:hint="eastAsia"/>
          <w:kern w:val="0"/>
          <w:szCs w:val="20"/>
          <w:lang w:val="en-US" w:eastAsia="zh-CN"/>
        </w:rPr>
      </w:pPr>
      <w:ins w:id="78" w:author=" L_李敏" w:date="2021-01-07T16:04:25Z">
        <w:r>
          <w:rPr>
            <w:rStyle w:val="36"/>
            <w:rFonts w:hint="default" w:ascii="宋体" w:hAnsi="宋体" w:eastAsia="宋体"/>
            <w:sz w:val="21"/>
            <w:szCs w:val="21"/>
          </w:rPr>
          <w:t>——</w:t>
        </w:r>
      </w:ins>
      <w:ins w:id="79" w:author=" L_李敏" w:date="2021-01-07T16:04:28Z">
        <w:r>
          <w:rPr>
            <w:rFonts w:hint="eastAsia"/>
            <w:kern w:val="0"/>
            <w:szCs w:val="20"/>
            <w:lang w:val="en-US" w:eastAsia="zh-CN"/>
          </w:rPr>
          <w:t>4.3</w:t>
        </w:r>
      </w:ins>
      <w:ins w:id="80" w:author=" L_李敏" w:date="2021-01-07T16:06:13Z">
        <w:r>
          <w:rPr>
            <w:rFonts w:hint="eastAsia"/>
            <w:kern w:val="0"/>
            <w:szCs w:val="20"/>
            <w:lang w:val="en-US" w:eastAsia="zh-CN"/>
          </w:rPr>
          <w:t>增加</w:t>
        </w:r>
      </w:ins>
      <w:ins w:id="81" w:author=" L_李敏" w:date="2021-01-07T16:06:36Z">
        <w:r>
          <w:rPr>
            <w:rFonts w:hint="eastAsia"/>
            <w:kern w:val="0"/>
            <w:szCs w:val="20"/>
            <w:lang w:val="en-US" w:eastAsia="zh-CN"/>
          </w:rPr>
          <w:t>内容</w:t>
        </w:r>
      </w:ins>
      <w:ins w:id="82" w:author=" L_李敏" w:date="2021-01-07T16:06:15Z">
        <w:r>
          <w:rPr>
            <w:rFonts w:hint="eastAsia"/>
            <w:kern w:val="0"/>
            <w:szCs w:val="20"/>
            <w:lang w:val="en-US" w:eastAsia="zh-CN"/>
          </w:rPr>
          <w:t>“</w:t>
        </w:r>
      </w:ins>
      <w:ins w:id="83" w:author=" L_李敏" w:date="2021-01-07T16:06:22Z">
        <w:r>
          <w:rPr>
            <w:rFonts w:ascii="宋体"/>
            <w:color w:val="000000"/>
          </w:rPr>
          <w:t>5</w:t>
        </w:r>
      </w:ins>
      <w:ins w:id="84" w:author=" L_李敏" w:date="2021-01-07T16:06:22Z">
        <w:r>
          <w:rPr>
            <w:rFonts w:hint="eastAsia" w:ascii="宋体"/>
            <w:color w:val="000000"/>
          </w:rPr>
          <w:t>°以下的平地茶园按直行式开垦，按行距</w:t>
        </w:r>
      </w:ins>
      <w:ins w:id="85" w:author=" L_李敏" w:date="2021-01-07T16:06:22Z">
        <w:r>
          <w:rPr>
            <w:rFonts w:ascii="宋体"/>
            <w:color w:val="000000"/>
          </w:rPr>
          <w:t>150 cm</w:t>
        </w:r>
      </w:ins>
      <w:ins w:id="86" w:author=" L_李敏" w:date="2021-01-07T16:06:22Z">
        <w:r>
          <w:rPr>
            <w:rFonts w:hint="eastAsia" w:ascii="宋体"/>
            <w:color w:val="000000"/>
          </w:rPr>
          <w:t>～</w:t>
        </w:r>
      </w:ins>
      <w:ins w:id="87" w:author=" L_李敏" w:date="2021-01-07T16:06:22Z">
        <w:r>
          <w:rPr>
            <w:rFonts w:ascii="宋体"/>
            <w:color w:val="000000"/>
          </w:rPr>
          <w:t>180 cm</w:t>
        </w:r>
      </w:ins>
      <w:ins w:id="88" w:author=" L_李敏" w:date="2021-01-07T16:06:22Z">
        <w:r>
          <w:rPr>
            <w:rFonts w:hint="eastAsia" w:ascii="宋体"/>
            <w:color w:val="000000"/>
          </w:rPr>
          <w:t>开挖种植沟；</w:t>
        </w:r>
      </w:ins>
      <w:ins w:id="89" w:author=" L_李敏" w:date="2021-01-07T16:06:22Z">
        <w:r>
          <w:rPr>
            <w:rFonts w:ascii="宋体"/>
            <w:color w:val="000000"/>
          </w:rPr>
          <w:t>5</w:t>
        </w:r>
      </w:ins>
      <w:ins w:id="90" w:author=" L_李敏" w:date="2021-01-07T16:06:22Z">
        <w:r>
          <w:rPr>
            <w:rFonts w:hint="eastAsia" w:ascii="宋体"/>
            <w:color w:val="000000"/>
          </w:rPr>
          <w:t>～</w:t>
        </w:r>
      </w:ins>
      <w:ins w:id="91" w:author=" L_李敏" w:date="2021-01-07T16:06:22Z">
        <w:r>
          <w:rPr>
            <w:rFonts w:ascii="宋体"/>
            <w:color w:val="000000"/>
          </w:rPr>
          <w:t>15</w:t>
        </w:r>
      </w:ins>
      <w:ins w:id="92" w:author=" L_李敏" w:date="2021-01-07T16:06:22Z">
        <w:r>
          <w:rPr>
            <w:rFonts w:hint="eastAsia" w:ascii="宋体"/>
            <w:color w:val="000000"/>
          </w:rPr>
          <w:t>°的缓坡茶园沿等高线横向开垦，以使坡面相对一致，不规则坡面按</w:t>
        </w:r>
      </w:ins>
      <w:ins w:id="93" w:author=" L_李敏" w:date="2021-01-07T16:06:22Z">
        <w:r>
          <w:rPr>
            <w:rFonts w:ascii="宋体"/>
            <w:color w:val="000000"/>
          </w:rPr>
          <w:t>“</w:t>
        </w:r>
      </w:ins>
      <w:ins w:id="94" w:author=" L_李敏" w:date="2021-01-07T16:06:22Z">
        <w:r>
          <w:rPr>
            <w:rFonts w:hint="eastAsia" w:ascii="宋体"/>
            <w:color w:val="000000"/>
          </w:rPr>
          <w:t>大弯随势，小弯取直</w:t>
        </w:r>
      </w:ins>
      <w:ins w:id="95" w:author=" L_李敏" w:date="2021-01-07T16:06:22Z">
        <w:r>
          <w:rPr>
            <w:rFonts w:ascii="宋体"/>
            <w:color w:val="000000"/>
          </w:rPr>
          <w:t>”</w:t>
        </w:r>
      </w:ins>
      <w:ins w:id="96" w:author=" L_李敏" w:date="2021-01-07T16:06:22Z">
        <w:r>
          <w:rPr>
            <w:rFonts w:hint="eastAsia" w:ascii="宋体"/>
            <w:color w:val="000000"/>
          </w:rPr>
          <w:t>的原则开垦；坡度为</w:t>
        </w:r>
      </w:ins>
      <w:ins w:id="97" w:author=" L_李敏" w:date="2021-01-07T16:06:22Z">
        <w:r>
          <w:rPr>
            <w:rFonts w:ascii="宋体"/>
            <w:color w:val="000000"/>
          </w:rPr>
          <w:t>15</w:t>
        </w:r>
      </w:ins>
      <w:ins w:id="98" w:author=" L_李敏" w:date="2021-01-07T16:06:22Z">
        <w:r>
          <w:rPr>
            <w:rFonts w:hint="eastAsia" w:ascii="宋体"/>
            <w:color w:val="000000"/>
          </w:rPr>
          <w:t>～</w:t>
        </w:r>
      </w:ins>
      <w:ins w:id="99" w:author=" L_李敏" w:date="2021-01-07T16:06:22Z">
        <w:r>
          <w:rPr>
            <w:rFonts w:ascii="宋体"/>
            <w:color w:val="000000"/>
          </w:rPr>
          <w:t>25</w:t>
        </w:r>
      </w:ins>
      <w:ins w:id="100" w:author=" L_李敏" w:date="2021-01-07T16:06:22Z">
        <w:r>
          <w:rPr>
            <w:rFonts w:hint="eastAsia" w:ascii="宋体"/>
            <w:color w:val="000000"/>
          </w:rPr>
          <w:t>°的陡坡茶园可以修筑梯田或者沿等高线横向顺势开垦。茶园一般行距为</w:t>
        </w:r>
      </w:ins>
      <w:ins w:id="101" w:author=" L_李敏" w:date="2021-01-07T16:06:22Z">
        <w:r>
          <w:rPr>
            <w:rFonts w:ascii="宋体"/>
            <w:color w:val="000000"/>
          </w:rPr>
          <w:t>150 cm</w:t>
        </w:r>
      </w:ins>
      <w:ins w:id="102" w:author=" L_李敏" w:date="2021-01-07T16:06:22Z">
        <w:r>
          <w:rPr>
            <w:rFonts w:hint="eastAsia" w:ascii="宋体"/>
            <w:color w:val="000000"/>
          </w:rPr>
          <w:t>～</w:t>
        </w:r>
      </w:ins>
      <w:ins w:id="103" w:author=" L_李敏" w:date="2021-01-07T16:06:22Z">
        <w:r>
          <w:rPr>
            <w:rFonts w:ascii="宋体"/>
            <w:color w:val="000000"/>
          </w:rPr>
          <w:t>180 cm</w:t>
        </w:r>
      </w:ins>
      <w:ins w:id="104" w:author=" L_李敏" w:date="2021-01-07T16:06:22Z">
        <w:r>
          <w:rPr>
            <w:rFonts w:hint="eastAsia" w:ascii="宋体"/>
            <w:color w:val="000000"/>
          </w:rPr>
          <w:t>，加上内侧开沟，梯面宽度以</w:t>
        </w:r>
      </w:ins>
      <w:ins w:id="105" w:author=" L_李敏" w:date="2021-01-07T16:06:22Z">
        <w:r>
          <w:rPr>
            <w:rFonts w:ascii="宋体"/>
            <w:color w:val="000000"/>
          </w:rPr>
          <w:t>1.8 m</w:t>
        </w:r>
      </w:ins>
      <w:ins w:id="106" w:author=" L_李敏" w:date="2021-01-07T16:06:22Z">
        <w:r>
          <w:rPr>
            <w:rFonts w:hint="eastAsia" w:ascii="宋体"/>
            <w:color w:val="000000"/>
          </w:rPr>
          <w:t>～</w:t>
        </w:r>
      </w:ins>
      <w:ins w:id="107" w:author=" L_李敏" w:date="2021-01-07T16:06:22Z">
        <w:r>
          <w:rPr>
            <w:rFonts w:ascii="宋体"/>
            <w:color w:val="000000"/>
          </w:rPr>
          <w:t>2.0 m</w:t>
        </w:r>
      </w:ins>
      <w:ins w:id="108" w:author=" L_李敏" w:date="2021-01-07T16:06:22Z">
        <w:r>
          <w:rPr>
            <w:rFonts w:hint="eastAsia" w:ascii="宋体"/>
            <w:color w:val="000000"/>
          </w:rPr>
          <w:t>为宜，坎高</w:t>
        </w:r>
      </w:ins>
      <w:ins w:id="109" w:author=" L_李敏" w:date="2021-01-07T16:06:22Z">
        <w:r>
          <w:rPr>
            <w:rFonts w:ascii="宋体"/>
            <w:color w:val="000000"/>
          </w:rPr>
          <w:t>1 m</w:t>
        </w:r>
      </w:ins>
      <w:ins w:id="110" w:author=" L_李敏" w:date="2021-01-07T16:06:22Z">
        <w:r>
          <w:rPr>
            <w:rFonts w:hint="eastAsia" w:ascii="宋体"/>
            <w:color w:val="000000"/>
          </w:rPr>
          <w:t>～</w:t>
        </w:r>
      </w:ins>
      <w:ins w:id="111" w:author=" L_李敏" w:date="2021-01-07T16:06:22Z">
        <w:r>
          <w:rPr>
            <w:rFonts w:ascii="宋体"/>
            <w:color w:val="000000"/>
          </w:rPr>
          <w:t>2 m</w:t>
        </w:r>
      </w:ins>
      <w:ins w:id="112" w:author=" L_李敏" w:date="2021-01-07T16:06:22Z">
        <w:r>
          <w:rPr>
            <w:rFonts w:hint="eastAsia" w:ascii="宋体"/>
            <w:color w:val="000000"/>
          </w:rPr>
          <w:t>，倾斜度在</w:t>
        </w:r>
      </w:ins>
      <w:ins w:id="113" w:author=" L_李敏" w:date="2021-01-07T16:06:22Z">
        <w:r>
          <w:rPr>
            <w:rFonts w:ascii="宋体"/>
            <w:color w:val="000000"/>
          </w:rPr>
          <w:t>75</w:t>
        </w:r>
      </w:ins>
      <w:ins w:id="114" w:author=" L_李敏" w:date="2021-01-07T16:06:22Z">
        <w:r>
          <w:rPr>
            <w:rFonts w:hint="eastAsia" w:ascii="宋体"/>
            <w:color w:val="000000"/>
          </w:rPr>
          <w:t>°左右。</w:t>
        </w:r>
      </w:ins>
      <w:ins w:id="115" w:author=" L_李敏" w:date="2021-01-07T16:06:15Z">
        <w:r>
          <w:rPr>
            <w:rFonts w:hint="eastAsia"/>
            <w:kern w:val="0"/>
            <w:szCs w:val="20"/>
            <w:lang w:val="en-US" w:eastAsia="zh-CN"/>
          </w:rPr>
          <w:t>”</w:t>
        </w:r>
      </w:ins>
    </w:p>
    <w:bookmarkEnd w:id="12"/>
    <w:p>
      <w:pPr>
        <w:spacing w:line="440" w:lineRule="exact"/>
        <w:ind w:firstLine="420" w:firstLineChars="200"/>
        <w:rPr>
          <w:del w:id="116" w:author=" L_李敏" w:date="2021-01-07T16:06:29Z"/>
          <w:rFonts w:hint="eastAsia"/>
          <w:kern w:val="0"/>
          <w:szCs w:val="20"/>
          <w:lang w:val="en-US" w:eastAsia="zh-CN"/>
        </w:rPr>
      </w:pPr>
    </w:p>
    <w:p>
      <w:pPr>
        <w:spacing w:line="440" w:lineRule="exact"/>
        <w:ind w:firstLine="420" w:firstLineChars="200"/>
        <w:rPr>
          <w:rFonts w:ascii="宋体" w:hAnsi="宋体"/>
          <w:color w:val="000000"/>
        </w:rPr>
      </w:pPr>
      <w:r>
        <w:rPr>
          <w:rFonts w:hint="eastAsia" w:ascii="宋体" w:hAnsi="宋体"/>
          <w:color w:val="000000"/>
        </w:rPr>
        <w:t>本文件由湖南省农业农村厅提出。</w:t>
      </w:r>
    </w:p>
    <w:p>
      <w:pPr>
        <w:spacing w:line="440" w:lineRule="exact"/>
        <w:ind w:firstLine="420" w:firstLineChars="200"/>
        <w:rPr>
          <w:rFonts w:ascii="宋体" w:hAnsi="宋体"/>
          <w:color w:val="000000"/>
        </w:rPr>
      </w:pPr>
      <w:r>
        <w:rPr>
          <w:rFonts w:hint="eastAsia" w:ascii="宋体" w:hAnsi="宋体"/>
          <w:color w:val="000000"/>
        </w:rPr>
        <w:t>本文件由湖南省农业标准化技术委员会归口。</w:t>
      </w:r>
    </w:p>
    <w:p>
      <w:pPr>
        <w:spacing w:line="440" w:lineRule="exact"/>
        <w:ind w:firstLine="420" w:firstLineChars="200"/>
        <w:rPr>
          <w:rFonts w:ascii="宋体" w:hAnsi="宋体"/>
          <w:color w:val="000000"/>
        </w:rPr>
      </w:pPr>
      <w:r>
        <w:rPr>
          <w:rFonts w:hint="eastAsia" w:ascii="宋体" w:hAnsi="宋体"/>
          <w:color w:val="000000"/>
        </w:rPr>
        <w:t>本文件起草单位：安化县茶旅产业发展服务中心、湖南农业大学、安化黑茶研究院、益阳市茶产业发展服务中心、湖南云上茶业有限公司、安化云台八角茶业有限公司、湖南千秋茶业公司。</w:t>
      </w:r>
    </w:p>
    <w:p>
      <w:pPr>
        <w:spacing w:line="440" w:lineRule="exact"/>
        <w:ind w:firstLine="420" w:firstLineChars="200"/>
        <w:rPr>
          <w:rFonts w:ascii="宋体" w:hAnsi="宋体"/>
          <w:color w:val="000000"/>
        </w:rPr>
      </w:pPr>
      <w:r>
        <w:rPr>
          <w:rFonts w:hint="eastAsia" w:ascii="宋体" w:hAnsi="宋体"/>
          <w:color w:val="000000"/>
        </w:rPr>
        <w:t>本文件主要起草人：陈庆、肖力争、李建国、彭超、刘波、龚意诚、张伟、邓鹏飞。</w:t>
      </w:r>
    </w:p>
    <w:p>
      <w:pPr>
        <w:spacing w:line="440" w:lineRule="exact"/>
        <w:ind w:firstLine="420" w:firstLineChars="200"/>
        <w:rPr>
          <w:rFonts w:ascii="宋体" w:hAnsi="宋体"/>
        </w:rPr>
      </w:pPr>
      <w:r>
        <w:rPr>
          <w:rFonts w:ascii="宋体" w:hAnsi="宋体"/>
        </w:rPr>
        <w:t>本</w:t>
      </w:r>
      <w:r>
        <w:rPr>
          <w:rFonts w:hint="eastAsia" w:ascii="宋体" w:hAnsi="宋体"/>
          <w:color w:val="000000"/>
        </w:rPr>
        <w:t>文件</w:t>
      </w:r>
      <w:r>
        <w:rPr>
          <w:rFonts w:ascii="宋体" w:hAnsi="宋体"/>
        </w:rPr>
        <w:t>代替标准的历次版本发布情况为：</w:t>
      </w:r>
    </w:p>
    <w:p>
      <w:pPr>
        <w:spacing w:line="440" w:lineRule="exact"/>
        <w:ind w:firstLine="420" w:firstLineChars="200"/>
        <w:rPr>
          <w:rFonts w:ascii="宋体" w:hAnsi="宋体"/>
          <w:color w:val="000000"/>
        </w:rPr>
      </w:pPr>
      <w:r>
        <w:rPr>
          <w:rFonts w:ascii="宋体" w:hAnsi="宋体"/>
        </w:rPr>
        <w:t>——DB43/T657 《安化黑茶栽培技术规程》。</w:t>
      </w:r>
    </w:p>
    <w:p>
      <w:pPr>
        <w:snapToGrid w:val="0"/>
        <w:spacing w:line="440" w:lineRule="exact"/>
        <w:ind w:firstLine="420" w:firstLineChars="200"/>
      </w:pPr>
    </w:p>
    <w:p>
      <w:pPr>
        <w:pStyle w:val="104"/>
        <w:spacing w:line="440" w:lineRule="exact"/>
        <w:outlineLvl w:val="9"/>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51"/>
        <w:ind w:firstLine="420"/>
        <w:rPr>
          <w:rFonts w:ascii="Times New Roman"/>
        </w:rPr>
      </w:pPr>
    </w:p>
    <w:p>
      <w:pPr>
        <w:pStyle w:val="104"/>
        <w:jc w:val="both"/>
        <w:outlineLvl w:val="9"/>
        <w:rPr>
          <w:rFonts w:ascii="Times New Roman"/>
        </w:rPr>
        <w:sectPr>
          <w:footerReference r:id="rId7" w:type="default"/>
          <w:pgSz w:w="11907" w:h="16839"/>
          <w:pgMar w:top="1418" w:right="1134" w:bottom="1134" w:left="1418" w:header="1418" w:footer="851" w:gutter="0"/>
          <w:pgNumType w:fmt="upperRoman" w:start="1"/>
          <w:cols w:space="720" w:num="1"/>
          <w:docGrid w:type="lines" w:linePitch="312" w:charSpace="0"/>
        </w:sectPr>
      </w:pPr>
    </w:p>
    <w:p>
      <w:pPr>
        <w:spacing w:line="360" w:lineRule="exact"/>
        <w:jc w:val="center"/>
        <w:outlineLvl w:val="0"/>
        <w:rPr>
          <w:rFonts w:hAnsi="宋体"/>
          <w:szCs w:val="32"/>
        </w:rPr>
      </w:pPr>
      <w:r>
        <w:rPr>
          <w:rFonts w:hint="eastAsia" w:ascii="黑体" w:hAnsi="宋体" w:eastAsia="黑体"/>
          <w:sz w:val="32"/>
          <w:szCs w:val="32"/>
        </w:rPr>
        <w:t>安化黑茶栽培技术规范</w:t>
      </w:r>
    </w:p>
    <w:p>
      <w:pPr>
        <w:spacing w:line="340" w:lineRule="exact"/>
        <w:rPr>
          <w:rFonts w:ascii="黑体" w:hAnsi="宋体"/>
          <w:szCs w:val="32"/>
        </w:rPr>
      </w:pPr>
    </w:p>
    <w:p>
      <w:pPr>
        <w:numPr>
          <w:ilvl w:val="0"/>
          <w:numId w:val="13"/>
        </w:numPr>
        <w:spacing w:line="440" w:lineRule="exact"/>
        <w:outlineLvl w:val="0"/>
        <w:rPr>
          <w:rFonts w:ascii="黑体" w:eastAsia="黑体"/>
          <w:color w:val="000000"/>
        </w:rPr>
      </w:pPr>
      <w:bookmarkStart w:id="4" w:name="_Toc526006024"/>
      <w:r>
        <w:rPr>
          <w:rFonts w:ascii="黑体" w:eastAsia="黑体"/>
          <w:color w:val="000000"/>
        </w:rPr>
        <w:t xml:space="preserve">1  </w:t>
      </w:r>
      <w:r>
        <w:rPr>
          <w:rFonts w:hint="eastAsia" w:ascii="黑体" w:eastAsia="黑体"/>
          <w:color w:val="000000"/>
        </w:rPr>
        <w:t>范围</w:t>
      </w:r>
      <w:bookmarkEnd w:id="4"/>
    </w:p>
    <w:p>
      <w:pPr>
        <w:spacing w:line="440" w:lineRule="exact"/>
        <w:ind w:firstLine="420" w:firstLineChars="200"/>
        <w:rPr>
          <w:rFonts w:ascii="宋体"/>
          <w:color w:val="000000"/>
          <w:rPrChange w:id="117" w:author="User" w:date="2020-12-26T22:05:00Z">
            <w:rPr/>
          </w:rPrChange>
        </w:rPr>
      </w:pPr>
      <w:r>
        <w:rPr>
          <w:rFonts w:hint="eastAsia" w:ascii="宋体"/>
          <w:color w:val="000000"/>
          <w:rPrChange w:id="118" w:author="User" w:date="2020-12-26T22:05:00Z">
            <w:rPr>
              <w:rFonts w:hint="eastAsia"/>
            </w:rPr>
          </w:rPrChange>
        </w:rPr>
        <w:t>本</w:t>
      </w:r>
      <w:ins w:id="119" w:author="User" w:date="2020-12-25T21:57:00Z">
        <w:r>
          <w:rPr>
            <w:rFonts w:hint="eastAsia" w:ascii="宋体"/>
            <w:color w:val="000000"/>
            <w:rPrChange w:id="120" w:author="User" w:date="2020-12-26T22:05:00Z">
              <w:rPr>
                <w:rFonts w:hint="eastAsia"/>
              </w:rPr>
            </w:rPrChange>
          </w:rPr>
          <w:t>文件规定了安化黑茶的产地环境条件、园地选址、规划和垦复、茶树品种和种苗、茶树定植、</w:t>
        </w:r>
      </w:ins>
      <w:ins w:id="121" w:author="User" w:date="2020-12-25T21:57:00Z">
        <w:r>
          <w:rPr>
            <w:rFonts w:hint="eastAsia" w:ascii="宋体"/>
            <w:color w:val="000000"/>
            <w:rPrChange w:id="122" w:author="User" w:date="2020-12-26T22:05:00Z">
              <w:rPr>
                <w:rFonts w:hint="eastAsia"/>
              </w:rPr>
            </w:rPrChange>
          </w:rPr>
          <w:t xml:space="preserve"> </w:t>
        </w:r>
      </w:ins>
      <w:ins w:id="123" w:author="User" w:date="2020-12-25T21:57:00Z">
        <w:r>
          <w:rPr>
            <w:rFonts w:hint="eastAsia" w:ascii="宋体"/>
            <w:color w:val="000000"/>
            <w:rPrChange w:id="124" w:author="User" w:date="2020-12-26T22:05:00Z">
              <w:rPr>
                <w:rFonts w:hint="eastAsia"/>
              </w:rPr>
            </w:rPrChange>
          </w:rPr>
          <w:t>田间管理</w:t>
        </w:r>
      </w:ins>
      <w:ins w:id="125" w:author="User" w:date="2020-12-25T21:58:00Z">
        <w:r>
          <w:rPr>
            <w:rFonts w:hint="eastAsia" w:ascii="宋体"/>
            <w:color w:val="000000"/>
            <w:rPrChange w:id="126" w:author="User" w:date="2020-12-26T22:05:00Z">
              <w:rPr>
                <w:rFonts w:hint="eastAsia"/>
              </w:rPr>
            </w:rPrChange>
          </w:rPr>
          <w:t>、</w:t>
        </w:r>
      </w:ins>
      <w:ins w:id="127" w:author="User" w:date="2020-12-25T21:57:00Z">
        <w:r>
          <w:rPr>
            <w:rFonts w:hint="eastAsia" w:ascii="宋体"/>
            <w:color w:val="000000"/>
            <w:rPrChange w:id="128" w:author="User" w:date="2020-12-26T22:05:00Z">
              <w:rPr>
                <w:rFonts w:hint="eastAsia"/>
              </w:rPr>
            </w:rPrChange>
          </w:rPr>
          <w:t>鲜叶采摘</w:t>
        </w:r>
      </w:ins>
      <w:ins w:id="129" w:author="User" w:date="2020-12-25T21:58:00Z">
        <w:r>
          <w:rPr>
            <w:rFonts w:hint="eastAsia" w:ascii="宋体"/>
            <w:color w:val="000000"/>
            <w:rPrChange w:id="130" w:author="User" w:date="2020-12-26T22:05:00Z">
              <w:rPr>
                <w:rFonts w:hint="eastAsia"/>
              </w:rPr>
            </w:rPrChange>
          </w:rPr>
          <w:t>和生产档案管理</w:t>
        </w:r>
      </w:ins>
      <w:ins w:id="131" w:author="User" w:date="2020-12-25T21:57:00Z">
        <w:r>
          <w:rPr>
            <w:rFonts w:hint="eastAsia" w:ascii="宋体"/>
            <w:color w:val="000000"/>
            <w:rPrChange w:id="132" w:author="User" w:date="2020-12-26T22:05:00Z">
              <w:rPr>
                <w:rFonts w:hint="eastAsia"/>
              </w:rPr>
            </w:rPrChange>
          </w:rPr>
          <w:t>的技术要求。</w:t>
        </w:r>
      </w:ins>
      <w:del w:id="133" w:author="User" w:date="2020-12-25T21:57:00Z">
        <w:r>
          <w:rPr>
            <w:rFonts w:hint="eastAsia" w:ascii="宋体"/>
            <w:color w:val="000000"/>
            <w:rPrChange w:id="134" w:author="User" w:date="2020-12-26T22:05:00Z">
              <w:rPr>
                <w:rFonts w:hint="eastAsia"/>
              </w:rPr>
            </w:rPrChange>
          </w:rPr>
          <w:delText>文件</w:delText>
        </w:r>
      </w:del>
      <w:del w:id="135" w:author="User" w:date="2020-12-25T21:57:00Z">
        <w:r>
          <w:rPr>
            <w:rFonts w:hint="eastAsia" w:ascii="宋体"/>
            <w:color w:val="000000"/>
            <w:rPrChange w:id="136" w:author="User" w:date="2020-12-26T22:05:00Z">
              <w:rPr>
                <w:rFonts w:hint="eastAsia"/>
              </w:rPr>
            </w:rPrChange>
          </w:rPr>
          <w:delText>规定了</w:delText>
        </w:r>
      </w:del>
      <w:del w:id="137" w:author="User" w:date="2020-12-25T21:57:00Z">
        <w:r>
          <w:rPr>
            <w:rFonts w:hint="eastAsia" w:ascii="宋体"/>
            <w:color w:val="000000"/>
            <w:rPrChange w:id="138" w:author="User" w:date="2020-12-26T22:05:00Z">
              <w:rPr>
                <w:rFonts w:hint="eastAsia"/>
              </w:rPr>
            </w:rPrChange>
          </w:rPr>
          <w:delText>安化黑茶</w:delText>
        </w:r>
      </w:del>
      <w:del w:id="139" w:author="User" w:date="2020-12-25T21:57:00Z">
        <w:r>
          <w:rPr>
            <w:rFonts w:hint="eastAsia" w:ascii="宋体"/>
            <w:color w:val="000000"/>
            <w:rPrChange w:id="140" w:author="User" w:date="2020-12-26T22:05:00Z">
              <w:rPr>
                <w:rFonts w:hint="eastAsia"/>
              </w:rPr>
            </w:rPrChange>
          </w:rPr>
          <w:delText>的产地环境、茶树品种、育苗、建园、田间管理和鲜叶采摘的技术要求</w:delText>
        </w:r>
      </w:del>
      <w:del w:id="141" w:author="User" w:date="2020-12-25T21:57:00Z">
        <w:r>
          <w:rPr>
            <w:rFonts w:hint="eastAsia" w:ascii="宋体"/>
            <w:color w:val="000000"/>
            <w:rPrChange w:id="142" w:author="User" w:date="2020-12-26T22:05:00Z">
              <w:rPr>
                <w:rFonts w:hint="eastAsia"/>
              </w:rPr>
            </w:rPrChange>
          </w:rPr>
          <w:delText>。</w:delText>
        </w:r>
      </w:del>
    </w:p>
    <w:p>
      <w:pPr>
        <w:spacing w:line="440" w:lineRule="exact"/>
        <w:ind w:firstLine="420" w:firstLineChars="200"/>
        <w:rPr>
          <w:rFonts w:ascii="宋体"/>
          <w:color w:val="000000"/>
        </w:rPr>
      </w:pPr>
      <w:r>
        <w:rPr>
          <w:rFonts w:hint="eastAsia" w:ascii="宋体"/>
          <w:color w:val="000000"/>
        </w:rPr>
        <w:t>本规范适用于安化黑茶产区茶园的栽培管理。</w:t>
      </w:r>
    </w:p>
    <w:p>
      <w:pPr>
        <w:spacing w:line="440" w:lineRule="exact"/>
        <w:outlineLvl w:val="0"/>
        <w:rPr>
          <w:rFonts w:ascii="黑体" w:eastAsia="黑体"/>
          <w:color w:val="000000"/>
        </w:rPr>
      </w:pPr>
      <w:bookmarkStart w:id="5" w:name="_Toc526006025"/>
      <w:r>
        <w:rPr>
          <w:rFonts w:ascii="黑体" w:eastAsia="黑体"/>
          <w:color w:val="000000"/>
        </w:rPr>
        <w:t xml:space="preserve">2  </w:t>
      </w:r>
      <w:r>
        <w:rPr>
          <w:rFonts w:hint="eastAsia" w:ascii="黑体" w:eastAsia="黑体"/>
          <w:color w:val="000000"/>
        </w:rPr>
        <w:t>规范性引用文件</w:t>
      </w:r>
      <w:bookmarkEnd w:id="5"/>
    </w:p>
    <w:p>
      <w:pPr>
        <w:spacing w:line="440" w:lineRule="exact"/>
        <w:ind w:firstLine="420" w:firstLineChars="200"/>
        <w:rPr>
          <w:rFonts w:ascii="宋体"/>
          <w:color w:val="000000"/>
        </w:rPr>
      </w:pPr>
      <w:r>
        <w:rPr>
          <w:rFonts w:hint="eastAsia" w:ascii="宋体"/>
          <w:color w:val="000000"/>
        </w:rPr>
        <w:t>下列文件对于本文件的应用是必不可少的。凡是注日期的引用文件，仅注日期的版本适用于本文件。凡是不注日期的引用文件，其最新版本（包括所有的修改单）适用于本文件。</w:t>
      </w:r>
    </w:p>
    <w:p>
      <w:pPr>
        <w:spacing w:line="440" w:lineRule="exact"/>
        <w:ind w:firstLine="420" w:firstLineChars="200"/>
        <w:rPr>
          <w:rFonts w:ascii="宋体"/>
          <w:color w:val="000000"/>
        </w:rPr>
      </w:pPr>
      <w:r>
        <w:rPr>
          <w:rFonts w:ascii="宋体"/>
          <w:color w:val="000000"/>
        </w:rPr>
        <w:t xml:space="preserve">GB 3095  </w:t>
      </w:r>
      <w:r>
        <w:rPr>
          <w:rFonts w:hint="eastAsia" w:ascii="宋体"/>
          <w:color w:val="000000"/>
        </w:rPr>
        <w:t>环境空气质量标准</w:t>
      </w:r>
    </w:p>
    <w:p>
      <w:pPr>
        <w:spacing w:line="440" w:lineRule="exact"/>
        <w:ind w:firstLine="420" w:firstLineChars="200"/>
        <w:rPr>
          <w:rFonts w:ascii="宋体"/>
          <w:color w:val="000000"/>
        </w:rPr>
      </w:pPr>
      <w:r>
        <w:rPr>
          <w:rFonts w:ascii="宋体"/>
          <w:color w:val="000000"/>
        </w:rPr>
        <w:t xml:space="preserve">GB 3838  </w:t>
      </w:r>
      <w:r>
        <w:rPr>
          <w:rFonts w:hint="eastAsia" w:ascii="宋体"/>
          <w:color w:val="000000"/>
        </w:rPr>
        <w:t>地表水环境质量标准</w:t>
      </w:r>
    </w:p>
    <w:p>
      <w:pPr>
        <w:spacing w:line="440" w:lineRule="exact"/>
        <w:ind w:firstLine="420" w:firstLineChars="200"/>
        <w:rPr>
          <w:rFonts w:ascii="宋体"/>
          <w:color w:val="000000"/>
        </w:rPr>
      </w:pPr>
      <w:r>
        <w:rPr>
          <w:rFonts w:ascii="宋体"/>
          <w:color w:val="000000"/>
        </w:rPr>
        <w:t xml:space="preserve">GB 5084  </w:t>
      </w:r>
      <w:r>
        <w:rPr>
          <w:rFonts w:hint="eastAsia" w:ascii="宋体"/>
          <w:color w:val="000000"/>
        </w:rPr>
        <w:t>农田灌溉水质标准</w:t>
      </w:r>
    </w:p>
    <w:p>
      <w:pPr>
        <w:spacing w:line="440" w:lineRule="exact"/>
        <w:ind w:firstLine="420" w:firstLineChars="200"/>
        <w:rPr>
          <w:rFonts w:ascii="宋体"/>
          <w:color w:val="000000"/>
        </w:rPr>
      </w:pPr>
      <w:r>
        <w:rPr>
          <w:rFonts w:ascii="宋体"/>
          <w:color w:val="000000"/>
        </w:rPr>
        <w:t xml:space="preserve">GB 11767  </w:t>
      </w:r>
      <w:r>
        <w:rPr>
          <w:rFonts w:hint="eastAsia" w:ascii="宋体"/>
          <w:color w:val="000000"/>
        </w:rPr>
        <w:t>茶树种苗</w:t>
      </w:r>
    </w:p>
    <w:p>
      <w:pPr>
        <w:spacing w:line="440" w:lineRule="exact"/>
        <w:ind w:firstLine="420" w:firstLineChars="200"/>
        <w:rPr>
          <w:rFonts w:ascii="宋体"/>
          <w:color w:val="000000"/>
        </w:rPr>
      </w:pPr>
      <w:r>
        <w:rPr>
          <w:rFonts w:ascii="宋体"/>
          <w:color w:val="000000"/>
        </w:rPr>
        <w:t xml:space="preserve">GB 15618  </w:t>
      </w:r>
      <w:r>
        <w:rPr>
          <w:rFonts w:hint="eastAsia" w:ascii="宋体"/>
          <w:color w:val="000000"/>
        </w:rPr>
        <w:t>土壤环境质量</w:t>
      </w:r>
      <w:r>
        <w:rPr>
          <w:rFonts w:ascii="宋体"/>
          <w:color w:val="000000"/>
        </w:rPr>
        <w:t xml:space="preserve"> </w:t>
      </w:r>
      <w:r>
        <w:rPr>
          <w:rFonts w:hint="eastAsia" w:ascii="宋体"/>
          <w:color w:val="000000"/>
        </w:rPr>
        <w:t>农用地土壤污染风险管控标准</w:t>
      </w:r>
    </w:p>
    <w:p>
      <w:pPr>
        <w:spacing w:line="440" w:lineRule="exact"/>
        <w:ind w:firstLine="420" w:firstLineChars="200"/>
        <w:rPr>
          <w:rFonts w:ascii="宋体"/>
          <w:color w:val="000000"/>
        </w:rPr>
      </w:pPr>
      <w:r>
        <w:rPr>
          <w:rFonts w:ascii="宋体"/>
          <w:color w:val="000000"/>
        </w:rPr>
        <w:t xml:space="preserve">GB/T 20014.12  </w:t>
      </w:r>
      <w:r>
        <w:rPr>
          <w:rFonts w:hint="eastAsia" w:ascii="宋体"/>
          <w:color w:val="000000"/>
        </w:rPr>
        <w:t>良好农业规范</w:t>
      </w:r>
      <w:r>
        <w:rPr>
          <w:rFonts w:ascii="宋体"/>
          <w:color w:val="000000"/>
        </w:rPr>
        <w:t xml:space="preserve"> </w:t>
      </w:r>
      <w:r>
        <w:rPr>
          <w:rFonts w:hint="eastAsia" w:ascii="宋体"/>
          <w:color w:val="000000"/>
        </w:rPr>
        <w:t>第</w:t>
      </w:r>
      <w:r>
        <w:rPr>
          <w:rFonts w:ascii="宋体"/>
          <w:color w:val="000000"/>
        </w:rPr>
        <w:t>12</w:t>
      </w:r>
      <w:r>
        <w:rPr>
          <w:rFonts w:hint="eastAsia" w:ascii="宋体"/>
          <w:color w:val="000000"/>
        </w:rPr>
        <w:t>部分：茶叶控制点与符合性规范</w:t>
      </w:r>
    </w:p>
    <w:p>
      <w:pPr>
        <w:spacing w:line="440" w:lineRule="exact"/>
        <w:ind w:firstLine="420" w:firstLineChars="200"/>
        <w:rPr>
          <w:rFonts w:ascii="宋体"/>
          <w:color w:val="000000"/>
        </w:rPr>
      </w:pPr>
      <w:r>
        <w:rPr>
          <w:rFonts w:ascii="宋体"/>
          <w:color w:val="000000"/>
        </w:rPr>
        <w:t xml:space="preserve">NY/T 393  </w:t>
      </w:r>
      <w:r>
        <w:rPr>
          <w:rFonts w:hint="eastAsia" w:ascii="宋体"/>
          <w:color w:val="000000"/>
        </w:rPr>
        <w:t>绿色食品</w:t>
      </w:r>
      <w:r>
        <w:rPr>
          <w:rFonts w:ascii="宋体"/>
          <w:color w:val="000000"/>
        </w:rPr>
        <w:t xml:space="preserve"> </w:t>
      </w:r>
      <w:r>
        <w:rPr>
          <w:rFonts w:hint="eastAsia" w:ascii="宋体"/>
          <w:color w:val="000000"/>
        </w:rPr>
        <w:t>农药使用准则</w:t>
      </w:r>
    </w:p>
    <w:p>
      <w:pPr>
        <w:spacing w:line="440" w:lineRule="exact"/>
        <w:ind w:firstLine="420" w:firstLineChars="200"/>
        <w:rPr>
          <w:rFonts w:ascii="宋体"/>
          <w:color w:val="000000"/>
        </w:rPr>
      </w:pPr>
      <w:r>
        <w:rPr>
          <w:rFonts w:ascii="宋体"/>
          <w:color w:val="000000"/>
        </w:rPr>
        <w:t xml:space="preserve">NY/T 853  </w:t>
      </w:r>
      <w:r>
        <w:rPr>
          <w:rFonts w:hint="eastAsia" w:ascii="宋体"/>
          <w:color w:val="000000"/>
        </w:rPr>
        <w:t>茶叶产地环境技术条件</w:t>
      </w:r>
    </w:p>
    <w:p>
      <w:pPr>
        <w:spacing w:line="440" w:lineRule="exact"/>
        <w:ind w:firstLine="420" w:firstLineChars="200"/>
        <w:rPr>
          <w:rFonts w:ascii="宋体"/>
          <w:color w:val="000000"/>
        </w:rPr>
      </w:pPr>
      <w:r>
        <w:rPr>
          <w:rFonts w:ascii="宋体"/>
          <w:color w:val="000000"/>
        </w:rPr>
        <w:t xml:space="preserve">NY/T 5010  </w:t>
      </w:r>
      <w:r>
        <w:rPr>
          <w:rFonts w:hint="eastAsia" w:ascii="宋体"/>
          <w:color w:val="000000"/>
        </w:rPr>
        <w:t>无公害农产品</w:t>
      </w:r>
      <w:r>
        <w:rPr>
          <w:rFonts w:ascii="宋体"/>
          <w:color w:val="000000"/>
        </w:rPr>
        <w:t xml:space="preserve"> </w:t>
      </w:r>
      <w:r>
        <w:rPr>
          <w:rFonts w:hint="eastAsia" w:ascii="宋体"/>
          <w:color w:val="000000"/>
        </w:rPr>
        <w:t>种植业产地环境条件</w:t>
      </w:r>
    </w:p>
    <w:p>
      <w:pPr>
        <w:spacing w:line="440" w:lineRule="exact"/>
        <w:ind w:firstLine="420" w:firstLineChars="200"/>
        <w:rPr>
          <w:rFonts w:ascii="宋体"/>
          <w:color w:val="000000"/>
        </w:rPr>
      </w:pPr>
      <w:r>
        <w:rPr>
          <w:rFonts w:ascii="宋体"/>
          <w:color w:val="000000"/>
        </w:rPr>
        <w:t xml:space="preserve">NY/T 5018  </w:t>
      </w:r>
      <w:r>
        <w:rPr>
          <w:rFonts w:hint="eastAsia" w:ascii="宋体"/>
          <w:color w:val="000000"/>
        </w:rPr>
        <w:t>茶叶生产技术规程</w:t>
      </w:r>
    </w:p>
    <w:p>
      <w:pPr>
        <w:spacing w:line="440" w:lineRule="exact"/>
        <w:outlineLvl w:val="0"/>
        <w:rPr>
          <w:rFonts w:ascii="黑体" w:eastAsia="黑体"/>
          <w:color w:val="000000"/>
        </w:rPr>
      </w:pPr>
      <w:bookmarkStart w:id="6" w:name="_Toc526006026"/>
      <w:r>
        <w:rPr>
          <w:rFonts w:ascii="黑体" w:eastAsia="黑体"/>
          <w:color w:val="000000"/>
        </w:rPr>
        <w:t xml:space="preserve">3  </w:t>
      </w:r>
      <w:r>
        <w:rPr>
          <w:rFonts w:hint="eastAsia" w:ascii="黑体" w:eastAsia="黑体"/>
          <w:color w:val="000000"/>
        </w:rPr>
        <w:t>产地环境</w:t>
      </w:r>
      <w:bookmarkEnd w:id="6"/>
      <w:r>
        <w:rPr>
          <w:rFonts w:hint="eastAsia" w:ascii="黑体" w:eastAsia="黑体"/>
          <w:color w:val="000000"/>
        </w:rPr>
        <w:t>条件</w:t>
      </w:r>
    </w:p>
    <w:p>
      <w:pPr>
        <w:numPr>
          <w:ilvl w:val="0"/>
          <w:numId w:val="13"/>
        </w:numPr>
        <w:spacing w:after="156" w:afterLines="50" w:line="440" w:lineRule="exact"/>
        <w:rPr>
          <w:rFonts w:ascii="黑体" w:eastAsia="黑体"/>
          <w:color w:val="000000"/>
        </w:rPr>
      </w:pPr>
      <w:r>
        <w:rPr>
          <w:rFonts w:ascii="黑体" w:eastAsia="黑体"/>
          <w:color w:val="000000"/>
        </w:rPr>
        <w:t xml:space="preserve">3.1  </w:t>
      </w:r>
      <w:r>
        <w:rPr>
          <w:rFonts w:hint="eastAsia" w:ascii="黑体" w:eastAsia="黑体"/>
          <w:color w:val="000000"/>
        </w:rPr>
        <w:t>总体要求</w:t>
      </w:r>
    </w:p>
    <w:p>
      <w:pPr>
        <w:spacing w:line="440" w:lineRule="exact"/>
        <w:ind w:firstLine="420" w:firstLineChars="200"/>
        <w:rPr>
          <w:rFonts w:ascii="宋体"/>
          <w:color w:val="000000"/>
        </w:rPr>
      </w:pPr>
      <w:r>
        <w:rPr>
          <w:rFonts w:hint="eastAsia" w:ascii="宋体"/>
          <w:color w:val="000000"/>
        </w:rPr>
        <w:t>茶区要求生态条件良好，应远离工矿区和公路铁路干线，与常规农业生产区域之间有明显的边界和隔离带，以保证茶园不受污染，具有可持续生产能力的生产区域。</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3.2  </w:t>
      </w:r>
      <w:r>
        <w:rPr>
          <w:rFonts w:hint="eastAsia" w:ascii="黑体" w:eastAsia="黑体"/>
          <w:color w:val="000000"/>
        </w:rPr>
        <w:t>空气</w:t>
      </w:r>
      <w:r>
        <w:rPr>
          <w:rFonts w:ascii="黑体" w:eastAsia="黑体"/>
          <w:color w:val="000000"/>
        </w:rPr>
        <w:t>质量</w:t>
      </w:r>
    </w:p>
    <w:p>
      <w:pPr>
        <w:spacing w:line="440" w:lineRule="exact"/>
        <w:ind w:firstLine="420" w:firstLineChars="200"/>
        <w:rPr>
          <w:rFonts w:ascii="宋体"/>
          <w:color w:val="000000"/>
        </w:rPr>
      </w:pPr>
      <w:r>
        <w:rPr>
          <w:rFonts w:hint="eastAsia" w:ascii="宋体"/>
          <w:color w:val="000000"/>
        </w:rPr>
        <w:t>应符合</w:t>
      </w:r>
      <w:r>
        <w:rPr>
          <w:rFonts w:ascii="宋体"/>
          <w:color w:val="000000"/>
        </w:rPr>
        <w:t>NY/T 5010</w:t>
      </w:r>
      <w:r>
        <w:rPr>
          <w:rFonts w:hint="eastAsia" w:ascii="宋体"/>
          <w:color w:val="000000"/>
        </w:rPr>
        <w:t>的规定。</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3.3  </w:t>
      </w:r>
      <w:r>
        <w:rPr>
          <w:rFonts w:hint="eastAsia" w:ascii="黑体" w:eastAsia="黑体"/>
          <w:color w:val="000000"/>
        </w:rPr>
        <w:t>土壤</w:t>
      </w:r>
    </w:p>
    <w:p>
      <w:pPr>
        <w:spacing w:line="440" w:lineRule="exact"/>
        <w:ind w:firstLine="420" w:firstLineChars="200"/>
        <w:rPr>
          <w:rFonts w:ascii="宋体"/>
          <w:color w:val="000000"/>
        </w:rPr>
      </w:pPr>
      <w:r>
        <w:rPr>
          <w:rFonts w:hint="eastAsia" w:ascii="宋体"/>
          <w:color w:val="000000"/>
        </w:rPr>
        <w:t>茶园土壤宜为第四纪红壤土、花岗岩、板页岩、石灰岩等的风化物发育的酸性红黄壤或紫色土。土壤环境质量应符合</w:t>
      </w:r>
      <w:r>
        <w:rPr>
          <w:rFonts w:ascii="宋体"/>
          <w:color w:val="000000"/>
        </w:rPr>
        <w:t>NY/T 5010</w:t>
      </w:r>
      <w:r>
        <w:rPr>
          <w:rFonts w:hint="eastAsia" w:ascii="宋体"/>
          <w:color w:val="000000"/>
        </w:rPr>
        <w:t>的规定。</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3.4  </w:t>
      </w:r>
      <w:r>
        <w:rPr>
          <w:rFonts w:hint="eastAsia" w:ascii="黑体" w:eastAsia="黑体"/>
          <w:color w:val="000000"/>
        </w:rPr>
        <w:t>水质</w:t>
      </w:r>
    </w:p>
    <w:p>
      <w:pPr>
        <w:spacing w:line="440" w:lineRule="exact"/>
        <w:ind w:firstLine="420" w:firstLineChars="200"/>
        <w:rPr>
          <w:rFonts w:ascii="宋体"/>
          <w:color w:val="000000"/>
        </w:rPr>
      </w:pPr>
      <w:r>
        <w:rPr>
          <w:rFonts w:hint="eastAsia" w:ascii="宋体"/>
          <w:color w:val="000000"/>
        </w:rPr>
        <w:t>茶园灌溉水质量应符合</w:t>
      </w:r>
      <w:r>
        <w:rPr>
          <w:rFonts w:ascii="宋体"/>
          <w:color w:val="000000"/>
        </w:rPr>
        <w:t>GB 5084</w:t>
      </w:r>
      <w:r>
        <w:rPr>
          <w:rFonts w:hint="eastAsia" w:ascii="宋体"/>
          <w:color w:val="000000"/>
        </w:rPr>
        <w:t>规定的旱作农田灌溉用水水质要求，且要求水源充足。</w:t>
      </w:r>
    </w:p>
    <w:p>
      <w:pPr>
        <w:numPr>
          <w:ilvl w:val="0"/>
          <w:numId w:val="13"/>
        </w:numPr>
        <w:spacing w:line="440" w:lineRule="exact"/>
        <w:outlineLvl w:val="0"/>
        <w:rPr>
          <w:rFonts w:ascii="黑体" w:eastAsia="黑体"/>
          <w:color w:val="000000"/>
        </w:rPr>
      </w:pPr>
      <w:bookmarkStart w:id="7" w:name="_Toc526006027"/>
      <w:r>
        <w:rPr>
          <w:rFonts w:ascii="黑体" w:eastAsia="黑体"/>
          <w:color w:val="000000"/>
        </w:rPr>
        <w:t xml:space="preserve">4  </w:t>
      </w:r>
      <w:r>
        <w:rPr>
          <w:rFonts w:hint="eastAsia" w:ascii="黑体" w:eastAsia="黑体"/>
          <w:color w:val="000000"/>
        </w:rPr>
        <w:t>园地选</w:t>
      </w:r>
      <w:r>
        <w:rPr>
          <w:rFonts w:ascii="黑体" w:eastAsia="黑体"/>
          <w:color w:val="000000"/>
        </w:rPr>
        <w:t>址</w:t>
      </w:r>
      <w:r>
        <w:rPr>
          <w:rFonts w:hint="eastAsia" w:ascii="黑体" w:eastAsia="黑体"/>
          <w:color w:val="000000"/>
        </w:rPr>
        <w:t>、规划和垦复</w:t>
      </w:r>
      <w:bookmarkEnd w:id="7"/>
    </w:p>
    <w:p>
      <w:pPr>
        <w:spacing w:line="440" w:lineRule="exact"/>
        <w:rPr>
          <w:rFonts w:ascii="黑体" w:eastAsia="黑体"/>
          <w:color w:val="000000"/>
        </w:rPr>
      </w:pPr>
      <w:r>
        <w:rPr>
          <w:rFonts w:ascii="黑体" w:eastAsia="黑体"/>
          <w:color w:val="000000"/>
        </w:rPr>
        <w:t>4.1  选址</w:t>
      </w:r>
    </w:p>
    <w:p>
      <w:pPr>
        <w:spacing w:line="440" w:lineRule="exact"/>
        <w:ind w:firstLine="420" w:firstLineChars="200"/>
        <w:rPr>
          <w:rFonts w:ascii="宋体"/>
          <w:color w:val="000000"/>
        </w:rPr>
      </w:pPr>
      <w:r>
        <w:rPr>
          <w:rFonts w:hint="eastAsia" w:ascii="宋体"/>
          <w:color w:val="000000"/>
        </w:rPr>
        <w:t>新建茶园应选择交通方便、水源好、有电源、不渍水，海拔不超过</w:t>
      </w:r>
      <w:r>
        <w:rPr>
          <w:rFonts w:ascii="宋体"/>
          <w:color w:val="000000"/>
        </w:rPr>
        <w:t>1000 m</w:t>
      </w:r>
      <w:r>
        <w:rPr>
          <w:rFonts w:hint="eastAsia" w:ascii="宋体"/>
          <w:color w:val="000000"/>
        </w:rPr>
        <w:t>，平地或坡度≤</w:t>
      </w:r>
      <w:r>
        <w:rPr>
          <w:rFonts w:ascii="宋体"/>
          <w:color w:val="000000"/>
        </w:rPr>
        <w:t>25</w:t>
      </w:r>
      <w:r>
        <w:rPr>
          <w:rFonts w:hint="eastAsia" w:ascii="宋体"/>
          <w:color w:val="000000"/>
        </w:rPr>
        <w:t>°的缓坡地及坡地</w:t>
      </w:r>
      <w:del w:id="143" w:author="User" w:date="2020-12-26T21:23:00Z">
        <w:r>
          <w:rPr>
            <w:rFonts w:hint="eastAsia" w:ascii="宋体"/>
            <w:color w:val="000000"/>
          </w:rPr>
          <w:delText>十一</w:delText>
        </w:r>
      </w:del>
      <w:ins w:id="144" w:author="User" w:date="2020-12-26T21:23:00Z">
        <w:r>
          <w:rPr>
            <w:rFonts w:hint="eastAsia" w:ascii="宋体"/>
            <w:color w:val="000000"/>
          </w:rPr>
          <w:t>适宜</w:t>
        </w:r>
      </w:ins>
      <w:r>
        <w:rPr>
          <w:rFonts w:hint="eastAsia" w:ascii="宋体"/>
          <w:color w:val="000000"/>
        </w:rPr>
        <w:t>开垦茶园。茶园土壤应为板页岩风化物发育的酸性红、黄壤土。茶园附近有较丰富的森林等植被覆盖，茶园四周不植茶的山顶、山坡尽量保留原有植被和林木。茶园规划和建设应有利于保护和改善茶区生态环境，维护茶园生态平衡，便于茶园灌溉和机械化作业。</w:t>
      </w:r>
    </w:p>
    <w:p>
      <w:pPr>
        <w:spacing w:line="440" w:lineRule="exact"/>
        <w:rPr>
          <w:kern w:val="0"/>
          <w:szCs w:val="20"/>
        </w:rPr>
      </w:pPr>
      <w:r>
        <w:rPr>
          <w:kern w:val="0"/>
          <w:szCs w:val="20"/>
        </w:rPr>
        <w:t>4.2  规划</w:t>
      </w:r>
    </w:p>
    <w:p>
      <w:pPr>
        <w:spacing w:line="440" w:lineRule="exact"/>
        <w:ind w:firstLine="420" w:firstLineChars="200"/>
        <w:rPr>
          <w:rFonts w:ascii="宋体"/>
          <w:color w:val="000000"/>
        </w:rPr>
      </w:pPr>
      <w:r>
        <w:rPr>
          <w:rFonts w:hint="eastAsia" w:ascii="宋体"/>
          <w:color w:val="000000"/>
        </w:rPr>
        <w:t>应根据茶园的规模、地形，地势和地貌等条件规划茶园道路，设置合理的道路系统，包括主道、支道、步道和地头道。</w:t>
      </w:r>
    </w:p>
    <w:p>
      <w:pPr>
        <w:spacing w:line="440" w:lineRule="exact"/>
        <w:rPr>
          <w:kern w:val="0"/>
          <w:szCs w:val="20"/>
        </w:rPr>
      </w:pPr>
      <w:r>
        <w:rPr>
          <w:kern w:val="0"/>
          <w:szCs w:val="20"/>
        </w:rPr>
        <w:t xml:space="preserve">4.3  </w:t>
      </w:r>
      <w:r>
        <w:rPr>
          <w:rFonts w:ascii="黑体" w:eastAsia="黑体"/>
          <w:color w:val="000000"/>
        </w:rPr>
        <w:t>垦复</w:t>
      </w:r>
    </w:p>
    <w:p>
      <w:pPr>
        <w:spacing w:line="440" w:lineRule="exact"/>
        <w:rPr>
          <w:rFonts w:ascii="宋体"/>
          <w:color w:val="000000"/>
        </w:rPr>
      </w:pPr>
      <w:r>
        <w:rPr>
          <w:rFonts w:hint="eastAsia"/>
          <w:kern w:val="0"/>
          <w:szCs w:val="20"/>
        </w:rPr>
        <w:t>4</w:t>
      </w:r>
      <w:r>
        <w:rPr>
          <w:kern w:val="0"/>
          <w:szCs w:val="20"/>
        </w:rPr>
        <w:t xml:space="preserve">.3.1 </w:t>
      </w:r>
      <w:r>
        <w:rPr>
          <w:rFonts w:ascii="宋体"/>
          <w:color w:val="000000"/>
        </w:rPr>
        <w:t xml:space="preserve"> </w:t>
      </w:r>
      <w:r>
        <w:rPr>
          <w:rFonts w:hint="eastAsia" w:ascii="宋体"/>
          <w:color w:val="000000"/>
        </w:rPr>
        <w:t>开垦茶园应注意水土保持，选择适宜的时间、方法和施工技术。</w:t>
      </w:r>
      <w:r>
        <w:rPr>
          <w:rFonts w:ascii="宋体"/>
          <w:color w:val="000000"/>
        </w:rPr>
        <w:t>5</w:t>
      </w:r>
      <w:r>
        <w:rPr>
          <w:rFonts w:hint="eastAsia" w:ascii="宋体"/>
          <w:color w:val="000000"/>
        </w:rPr>
        <w:t>°以下的平地茶园按直行式开垦，按行距</w:t>
      </w:r>
      <w:r>
        <w:rPr>
          <w:rFonts w:ascii="宋体"/>
          <w:color w:val="000000"/>
        </w:rPr>
        <w:t>150 cm</w:t>
      </w:r>
      <w:r>
        <w:rPr>
          <w:rFonts w:hint="eastAsia" w:ascii="宋体"/>
          <w:color w:val="000000"/>
        </w:rPr>
        <w:t>～</w:t>
      </w:r>
      <w:r>
        <w:rPr>
          <w:rFonts w:ascii="宋体"/>
          <w:color w:val="000000"/>
        </w:rPr>
        <w:t>180 cm</w:t>
      </w:r>
      <w:r>
        <w:rPr>
          <w:rFonts w:hint="eastAsia" w:ascii="宋体"/>
          <w:color w:val="000000"/>
        </w:rPr>
        <w:t>开挖种植沟；</w:t>
      </w:r>
      <w:r>
        <w:rPr>
          <w:rFonts w:ascii="宋体"/>
          <w:color w:val="000000"/>
        </w:rPr>
        <w:t>5</w:t>
      </w:r>
      <w:r>
        <w:rPr>
          <w:rFonts w:hint="eastAsia" w:ascii="宋体"/>
          <w:color w:val="000000"/>
        </w:rPr>
        <w:t>～</w:t>
      </w:r>
      <w:r>
        <w:rPr>
          <w:rFonts w:ascii="宋体"/>
          <w:color w:val="000000"/>
        </w:rPr>
        <w:t>15</w:t>
      </w:r>
      <w:r>
        <w:rPr>
          <w:rFonts w:hint="eastAsia" w:ascii="宋体"/>
          <w:color w:val="000000"/>
        </w:rPr>
        <w:t>°的缓坡茶园沿等高线横向开垦，以使坡面相对一致，不规则坡面按</w:t>
      </w:r>
      <w:r>
        <w:rPr>
          <w:rFonts w:ascii="宋体"/>
          <w:color w:val="000000"/>
        </w:rPr>
        <w:t>“</w:t>
      </w:r>
      <w:r>
        <w:rPr>
          <w:rFonts w:hint="eastAsia" w:ascii="宋体"/>
          <w:color w:val="000000"/>
        </w:rPr>
        <w:t>大弯随势，小弯取直</w:t>
      </w:r>
      <w:r>
        <w:rPr>
          <w:rFonts w:ascii="宋体"/>
          <w:color w:val="000000"/>
        </w:rPr>
        <w:t>”</w:t>
      </w:r>
      <w:r>
        <w:rPr>
          <w:rFonts w:hint="eastAsia" w:ascii="宋体"/>
          <w:color w:val="000000"/>
        </w:rPr>
        <w:t>的原则开垦；坡度为</w:t>
      </w:r>
      <w:r>
        <w:rPr>
          <w:rFonts w:ascii="宋体"/>
          <w:color w:val="000000"/>
        </w:rPr>
        <w:t>15</w:t>
      </w:r>
      <w:r>
        <w:rPr>
          <w:rFonts w:hint="eastAsia" w:ascii="宋体"/>
          <w:color w:val="000000"/>
        </w:rPr>
        <w:t>～</w:t>
      </w:r>
      <w:r>
        <w:rPr>
          <w:rFonts w:ascii="宋体"/>
          <w:color w:val="000000"/>
        </w:rPr>
        <w:t>25</w:t>
      </w:r>
      <w:r>
        <w:rPr>
          <w:rFonts w:hint="eastAsia" w:ascii="宋体"/>
          <w:color w:val="000000"/>
        </w:rPr>
        <w:t>°的陡坡茶园可以修筑梯田或者沿等高线横向顺势开垦。茶园一般行距为</w:t>
      </w:r>
      <w:r>
        <w:rPr>
          <w:rFonts w:ascii="宋体"/>
          <w:color w:val="000000"/>
        </w:rPr>
        <w:t>150 cm</w:t>
      </w:r>
      <w:r>
        <w:rPr>
          <w:rFonts w:hint="eastAsia" w:ascii="宋体"/>
          <w:color w:val="000000"/>
        </w:rPr>
        <w:t>～</w:t>
      </w:r>
      <w:r>
        <w:rPr>
          <w:rFonts w:ascii="宋体"/>
          <w:color w:val="000000"/>
        </w:rPr>
        <w:t>180 cm</w:t>
      </w:r>
      <w:r>
        <w:rPr>
          <w:rFonts w:hint="eastAsia" w:ascii="宋体"/>
          <w:color w:val="000000"/>
        </w:rPr>
        <w:t>，加上内侧开沟，梯面宽度以</w:t>
      </w:r>
      <w:r>
        <w:rPr>
          <w:rFonts w:ascii="宋体"/>
          <w:color w:val="000000"/>
        </w:rPr>
        <w:t>1.8 m</w:t>
      </w:r>
      <w:r>
        <w:rPr>
          <w:rFonts w:hint="eastAsia" w:ascii="宋体"/>
          <w:color w:val="000000"/>
        </w:rPr>
        <w:t>～</w:t>
      </w:r>
      <w:r>
        <w:rPr>
          <w:rFonts w:ascii="宋体"/>
          <w:color w:val="000000"/>
        </w:rPr>
        <w:t>2.0 m</w:t>
      </w:r>
      <w:r>
        <w:rPr>
          <w:rFonts w:hint="eastAsia" w:ascii="宋体"/>
          <w:color w:val="000000"/>
        </w:rPr>
        <w:t>为宜，坎高</w:t>
      </w:r>
      <w:r>
        <w:rPr>
          <w:rFonts w:ascii="宋体"/>
          <w:color w:val="000000"/>
        </w:rPr>
        <w:t>1 m</w:t>
      </w:r>
      <w:r>
        <w:rPr>
          <w:rFonts w:hint="eastAsia" w:ascii="宋体"/>
          <w:color w:val="000000"/>
        </w:rPr>
        <w:t>～</w:t>
      </w:r>
      <w:r>
        <w:rPr>
          <w:rFonts w:ascii="宋体"/>
          <w:color w:val="000000"/>
        </w:rPr>
        <w:t>2 m</w:t>
      </w:r>
      <w:r>
        <w:rPr>
          <w:rFonts w:hint="eastAsia" w:ascii="宋体"/>
          <w:color w:val="000000"/>
        </w:rPr>
        <w:t>，倾斜度在</w:t>
      </w:r>
      <w:r>
        <w:rPr>
          <w:rFonts w:ascii="宋体"/>
          <w:color w:val="000000"/>
        </w:rPr>
        <w:t>75</w:t>
      </w:r>
      <w:r>
        <w:rPr>
          <w:rFonts w:hint="eastAsia" w:ascii="宋体"/>
          <w:color w:val="000000"/>
        </w:rPr>
        <w:t>°左右。种植沟宽</w:t>
      </w:r>
      <w:r>
        <w:rPr>
          <w:rFonts w:ascii="宋体"/>
          <w:color w:val="000000"/>
        </w:rPr>
        <w:t>50 cm</w:t>
      </w:r>
      <w:r>
        <w:rPr>
          <w:rFonts w:hint="eastAsia" w:ascii="宋体"/>
          <w:color w:val="000000"/>
        </w:rPr>
        <w:t>以上，深</w:t>
      </w:r>
      <w:r>
        <w:rPr>
          <w:rFonts w:ascii="宋体"/>
          <w:color w:val="000000"/>
        </w:rPr>
        <w:t>50 cm</w:t>
      </w:r>
      <w:r>
        <w:rPr>
          <w:rFonts w:hint="eastAsia" w:ascii="宋体"/>
          <w:color w:val="000000"/>
        </w:rPr>
        <w:t>。表土回沟，里低外高。</w:t>
      </w:r>
    </w:p>
    <w:p>
      <w:pPr>
        <w:spacing w:line="440" w:lineRule="exact"/>
        <w:rPr>
          <w:rFonts w:ascii="宋体"/>
          <w:color w:val="000000"/>
        </w:rPr>
      </w:pPr>
      <w:r>
        <w:rPr>
          <w:rFonts w:hint="eastAsia"/>
          <w:kern w:val="0"/>
          <w:szCs w:val="20"/>
        </w:rPr>
        <w:t>4</w:t>
      </w:r>
      <w:r>
        <w:rPr>
          <w:kern w:val="0"/>
          <w:szCs w:val="20"/>
        </w:rPr>
        <w:t xml:space="preserve">.3.2  </w:t>
      </w:r>
      <w:r>
        <w:rPr>
          <w:rFonts w:hint="eastAsia" w:ascii="宋体"/>
          <w:color w:val="000000"/>
        </w:rPr>
        <w:t>茶园开垦分初垦和复垦两次进行。生荒地在茶树种植前第一次深耕称为初垦，要求全面深挖约</w:t>
      </w:r>
      <w:r>
        <w:rPr>
          <w:rFonts w:ascii="宋体"/>
          <w:color w:val="000000"/>
        </w:rPr>
        <w:t>60 cm</w:t>
      </w:r>
      <w:r>
        <w:rPr>
          <w:rFonts w:hint="eastAsia" w:ascii="宋体"/>
          <w:color w:val="000000"/>
        </w:rPr>
        <w:t>，并将士层内树根、茅蕈根、竹根、石块等清除干净。开垦前先将荒地内的灌木、荆棘、杂草、地面乱石等杂物湑除。零星的成林林木，只要不是长在茶行位置上的，应尽量保留作防护林或遮荫树。梯式茶园的初垦工作，在修筑梯地进行。要注意梯田内侧的深耕。初垦时翻起的土块不必打碎，以利风化。复垦应茶树栽植前进行，复垦深度要达</w:t>
      </w:r>
      <w:r>
        <w:rPr>
          <w:rFonts w:ascii="宋体"/>
          <w:color w:val="000000"/>
        </w:rPr>
        <w:t>30 cm</w:t>
      </w:r>
      <w:r>
        <w:rPr>
          <w:rFonts w:hint="eastAsia" w:ascii="宋体"/>
          <w:color w:val="000000"/>
        </w:rPr>
        <w:t>以上，并进一步清除土中杂物，适当破碎士块、平整地。</w:t>
      </w:r>
    </w:p>
    <w:p>
      <w:pPr>
        <w:spacing w:line="440" w:lineRule="exact"/>
        <w:rPr>
          <w:rFonts w:ascii="宋体"/>
          <w:color w:val="000000"/>
          <w:kern w:val="2"/>
          <w:szCs w:val="24"/>
          <w:rPrChange w:id="145" w:author="User" w:date="2020-12-26T22:05:00Z">
            <w:rPr>
              <w:kern w:val="0"/>
              <w:szCs w:val="20"/>
            </w:rPr>
          </w:rPrChange>
        </w:rPr>
      </w:pPr>
      <w:r>
        <w:rPr>
          <w:kern w:val="0"/>
          <w:szCs w:val="20"/>
        </w:rPr>
        <w:t xml:space="preserve">4.4 </w:t>
      </w:r>
      <w:r>
        <w:rPr>
          <w:rFonts w:ascii="宋体"/>
          <w:color w:val="000000"/>
          <w:kern w:val="2"/>
          <w:szCs w:val="24"/>
          <w:rPrChange w:id="146" w:author="User" w:date="2020-12-26T22:05:00Z">
            <w:rPr>
              <w:kern w:val="0"/>
              <w:szCs w:val="20"/>
            </w:rPr>
          </w:rPrChange>
        </w:rPr>
        <w:t xml:space="preserve"> </w:t>
      </w:r>
      <w:r>
        <w:rPr>
          <w:rFonts w:ascii="宋体"/>
          <w:color w:val="000000"/>
          <w:kern w:val="2"/>
          <w:szCs w:val="24"/>
          <w:rPrChange w:id="147" w:author="User" w:date="2020-12-26T22:05:00Z">
            <w:rPr>
              <w:kern w:val="0"/>
              <w:szCs w:val="20"/>
            </w:rPr>
          </w:rPrChange>
        </w:rPr>
        <w:t>茶园需建立完</w:t>
      </w:r>
      <w:r>
        <w:rPr>
          <w:rFonts w:ascii="宋体"/>
          <w:color w:val="000000"/>
          <w:kern w:val="2"/>
          <w:szCs w:val="24"/>
          <w:rPrChange w:id="148" w:author="User" w:date="2020-12-26T22:05:00Z">
            <w:rPr>
              <w:kern w:val="0"/>
              <w:szCs w:val="20"/>
            </w:rPr>
          </w:rPrChange>
        </w:rPr>
        <w:t>善</w:t>
      </w:r>
      <w:r>
        <w:rPr>
          <w:rFonts w:ascii="宋体"/>
          <w:color w:val="000000"/>
          <w:kern w:val="2"/>
          <w:szCs w:val="24"/>
          <w:rPrChange w:id="149" w:author="User" w:date="2020-12-26T22:05:00Z">
            <w:rPr>
              <w:kern w:val="0"/>
              <w:szCs w:val="20"/>
            </w:rPr>
          </w:rPrChange>
        </w:rPr>
        <w:t>的水利系统</w:t>
      </w:r>
      <w:r>
        <w:rPr>
          <w:rFonts w:hint="eastAsia" w:ascii="宋体"/>
          <w:color w:val="000000"/>
          <w:kern w:val="2"/>
          <w:szCs w:val="24"/>
          <w:rPrChange w:id="150" w:author="User" w:date="2020-12-26T22:05:00Z">
            <w:rPr>
              <w:rFonts w:hint="eastAsia"/>
              <w:kern w:val="0"/>
              <w:szCs w:val="20"/>
            </w:rPr>
          </w:rPrChange>
        </w:rPr>
        <w:t>，</w:t>
      </w:r>
      <w:r>
        <w:rPr>
          <w:rFonts w:ascii="宋体"/>
          <w:color w:val="000000"/>
          <w:kern w:val="2"/>
          <w:szCs w:val="24"/>
          <w:rPrChange w:id="151" w:author="User" w:date="2020-12-26T22:05:00Z">
            <w:rPr>
              <w:kern w:val="0"/>
              <w:szCs w:val="20"/>
            </w:rPr>
          </w:rPrChange>
        </w:rPr>
        <w:t>实现能灌、能蓄、能排。</w:t>
      </w:r>
    </w:p>
    <w:p>
      <w:pPr>
        <w:numPr>
          <w:ilvl w:val="0"/>
          <w:numId w:val="13"/>
        </w:numPr>
        <w:spacing w:line="440" w:lineRule="exact"/>
        <w:outlineLvl w:val="0"/>
        <w:rPr>
          <w:rFonts w:ascii="黑体" w:eastAsia="黑体"/>
          <w:color w:val="000000"/>
        </w:rPr>
      </w:pPr>
      <w:bookmarkStart w:id="8" w:name="_Toc526006028"/>
      <w:r>
        <w:rPr>
          <w:rFonts w:ascii="黑体" w:eastAsia="黑体"/>
          <w:color w:val="000000"/>
        </w:rPr>
        <w:t xml:space="preserve">5  </w:t>
      </w:r>
      <w:r>
        <w:rPr>
          <w:rFonts w:hint="eastAsia" w:ascii="黑体" w:eastAsia="黑体"/>
          <w:color w:val="000000"/>
        </w:rPr>
        <w:t>茶树品种和</w:t>
      </w:r>
      <w:ins w:id="152" w:author="User" w:date="2020-12-25T21:54:00Z">
        <w:r>
          <w:rPr>
            <w:rFonts w:ascii="黑体" w:eastAsia="黑体"/>
            <w:color w:val="000000"/>
          </w:rPr>
          <w:t>种</w:t>
        </w:r>
      </w:ins>
      <w:ins w:id="153" w:author="User" w:date="2020-12-25T21:55:00Z">
        <w:r>
          <w:rPr>
            <w:rFonts w:ascii="黑体" w:eastAsia="黑体"/>
            <w:color w:val="000000"/>
          </w:rPr>
          <w:t>苗</w:t>
        </w:r>
      </w:ins>
      <w:del w:id="154" w:author="User" w:date="2020-12-25T21:54:00Z">
        <w:r>
          <w:rPr>
            <w:rFonts w:hint="eastAsia" w:ascii="黑体" w:eastAsia="黑体"/>
            <w:color w:val="000000"/>
          </w:rPr>
          <w:delText>种苗</w:delText>
        </w:r>
        <w:bookmarkEnd w:id="8"/>
      </w:del>
    </w:p>
    <w:p>
      <w:pPr>
        <w:spacing w:line="440" w:lineRule="exact"/>
        <w:rPr>
          <w:rFonts w:ascii="宋体"/>
          <w:color w:val="000000"/>
          <w:kern w:val="2"/>
          <w:szCs w:val="24"/>
          <w:rPrChange w:id="155" w:author="User" w:date="2020-12-26T22:06:00Z">
            <w:rPr>
              <w:kern w:val="0"/>
              <w:szCs w:val="20"/>
            </w:rPr>
          </w:rPrChange>
        </w:rPr>
      </w:pPr>
      <w:r>
        <w:rPr>
          <w:rFonts w:ascii="黑体" w:eastAsia="黑体"/>
          <w:color w:val="000000"/>
        </w:rPr>
        <w:t xml:space="preserve">5.1 </w:t>
      </w:r>
      <w:r>
        <w:rPr>
          <w:kern w:val="0"/>
          <w:szCs w:val="20"/>
        </w:rPr>
        <w:t xml:space="preserve"> </w:t>
      </w:r>
      <w:r>
        <w:rPr>
          <w:rFonts w:ascii="宋体"/>
          <w:color w:val="000000"/>
          <w:kern w:val="2"/>
          <w:szCs w:val="24"/>
          <w:rPrChange w:id="156" w:author="User" w:date="2020-12-26T22:06:00Z">
            <w:rPr>
              <w:kern w:val="0"/>
              <w:szCs w:val="20"/>
            </w:rPr>
          </w:rPrChange>
        </w:rPr>
        <w:t>应选用经国家或省农作物品种审定机构认定审定的、适应</w:t>
      </w:r>
      <w:r>
        <w:rPr>
          <w:rFonts w:ascii="宋体"/>
          <w:color w:val="000000"/>
          <w:kern w:val="2"/>
          <w:szCs w:val="24"/>
          <w:rPrChange w:id="157" w:author="User" w:date="2020-12-26T22:06:00Z">
            <w:rPr>
              <w:kern w:val="0"/>
              <w:szCs w:val="20"/>
            </w:rPr>
          </w:rPrChange>
        </w:rPr>
        <w:t>安化产地</w:t>
      </w:r>
      <w:r>
        <w:rPr>
          <w:rFonts w:ascii="宋体"/>
          <w:color w:val="000000"/>
          <w:kern w:val="2"/>
          <w:szCs w:val="24"/>
          <w:rPrChange w:id="158" w:author="User" w:date="2020-12-26T22:06:00Z">
            <w:rPr>
              <w:kern w:val="0"/>
              <w:szCs w:val="20"/>
            </w:rPr>
          </w:rPrChange>
        </w:rPr>
        <w:t>环境条件</w:t>
      </w:r>
      <w:r>
        <w:rPr>
          <w:rFonts w:ascii="宋体"/>
          <w:color w:val="000000"/>
          <w:kern w:val="2"/>
          <w:szCs w:val="24"/>
          <w:rPrChange w:id="159" w:author="User" w:date="2020-12-26T22:06:00Z">
            <w:rPr>
              <w:kern w:val="0"/>
              <w:szCs w:val="20"/>
            </w:rPr>
          </w:rPrChange>
        </w:rPr>
        <w:t>，</w:t>
      </w:r>
      <w:r>
        <w:rPr>
          <w:rFonts w:ascii="宋体"/>
          <w:color w:val="000000"/>
          <w:kern w:val="2"/>
          <w:szCs w:val="24"/>
          <w:rPrChange w:id="160" w:author="User" w:date="2020-12-26T22:06:00Z">
            <w:rPr>
              <w:kern w:val="0"/>
              <w:szCs w:val="20"/>
            </w:rPr>
          </w:rPrChange>
        </w:rPr>
        <w:t>适制安化</w:t>
      </w:r>
      <w:r>
        <w:rPr>
          <w:rFonts w:ascii="宋体"/>
          <w:color w:val="000000"/>
          <w:kern w:val="2"/>
          <w:szCs w:val="24"/>
          <w:rPrChange w:id="161" w:author="User" w:date="2020-12-26T22:06:00Z">
            <w:rPr>
              <w:kern w:val="0"/>
              <w:szCs w:val="20"/>
            </w:rPr>
          </w:rPrChange>
        </w:rPr>
        <w:t>黑茶的茶树品种，如</w:t>
      </w:r>
      <w:r>
        <w:rPr>
          <w:rFonts w:ascii="宋体"/>
          <w:color w:val="000000"/>
          <w:kern w:val="2"/>
          <w:szCs w:val="24"/>
          <w:rPrChange w:id="162" w:author="User" w:date="2020-12-26T22:06:00Z">
            <w:rPr>
              <w:kern w:val="0"/>
              <w:szCs w:val="20"/>
            </w:rPr>
          </w:rPrChange>
        </w:rPr>
        <w:t>云台山大叶种、安化群体种、</w:t>
      </w:r>
      <w:r>
        <w:rPr>
          <w:rFonts w:ascii="宋体"/>
          <w:color w:val="000000"/>
          <w:kern w:val="2"/>
          <w:szCs w:val="24"/>
          <w:rPrChange w:id="163" w:author="User" w:date="2020-12-26T22:06:00Z">
            <w:rPr>
              <w:kern w:val="0"/>
              <w:szCs w:val="20"/>
            </w:rPr>
          </w:rPrChange>
        </w:rPr>
        <w:t>槠</w:t>
      </w:r>
      <w:r>
        <w:rPr>
          <w:rFonts w:ascii="宋体"/>
          <w:color w:val="000000"/>
          <w:kern w:val="2"/>
          <w:szCs w:val="24"/>
          <w:rPrChange w:id="164" w:author="User" w:date="2020-12-26T22:06:00Z">
            <w:rPr>
              <w:kern w:val="0"/>
              <w:szCs w:val="20"/>
            </w:rPr>
          </w:rPrChange>
        </w:rPr>
        <w:t>叶齐、湘波绿、安茗早等</w:t>
      </w:r>
      <w:r>
        <w:rPr>
          <w:rFonts w:ascii="宋体"/>
          <w:color w:val="000000"/>
          <w:kern w:val="2"/>
          <w:szCs w:val="24"/>
          <w:rPrChange w:id="165" w:author="User" w:date="2020-12-26T22:06:00Z">
            <w:rPr>
              <w:kern w:val="0"/>
              <w:szCs w:val="20"/>
            </w:rPr>
          </w:rPrChange>
        </w:rPr>
        <w:t>。品种搭配应保持遗传多样性。</w:t>
      </w:r>
    </w:p>
    <w:p>
      <w:pPr>
        <w:spacing w:line="440" w:lineRule="exact"/>
        <w:rPr>
          <w:kern w:val="0"/>
          <w:szCs w:val="20"/>
        </w:rPr>
      </w:pPr>
      <w:r>
        <w:rPr>
          <w:kern w:val="0"/>
          <w:szCs w:val="20"/>
        </w:rPr>
        <w:t>5.2  种苗质量应符合GB 11767中</w:t>
      </w:r>
      <w:r>
        <w:rPr>
          <w:rFonts w:hint="eastAsia" w:ascii="宋体"/>
          <w:color w:val="000000"/>
        </w:rPr>
        <w:t>Ⅰ、Ⅱ级的规定。</w:t>
      </w:r>
    </w:p>
    <w:p>
      <w:pPr>
        <w:numPr>
          <w:ilvl w:val="0"/>
          <w:numId w:val="13"/>
        </w:numPr>
        <w:spacing w:line="440" w:lineRule="exact"/>
        <w:outlineLvl w:val="0"/>
        <w:rPr>
          <w:rFonts w:ascii="黑体" w:eastAsia="黑体"/>
          <w:color w:val="000000"/>
        </w:rPr>
      </w:pPr>
      <w:bookmarkStart w:id="9" w:name="_Toc526006029"/>
      <w:r>
        <w:rPr>
          <w:rFonts w:ascii="黑体" w:eastAsia="黑体"/>
          <w:color w:val="000000"/>
        </w:rPr>
        <w:t xml:space="preserve">6  </w:t>
      </w:r>
      <w:r>
        <w:rPr>
          <w:rFonts w:hint="eastAsia" w:ascii="黑体" w:eastAsia="黑体"/>
          <w:color w:val="000000"/>
        </w:rPr>
        <w:t>茶树定植</w:t>
      </w:r>
      <w:bookmarkEnd w:id="9"/>
    </w:p>
    <w:p>
      <w:pPr>
        <w:spacing w:line="440" w:lineRule="exact"/>
        <w:rPr>
          <w:rFonts w:ascii="宋体"/>
          <w:color w:val="000000"/>
          <w:kern w:val="2"/>
          <w:szCs w:val="24"/>
          <w:rPrChange w:id="166" w:author="User" w:date="2020-12-26T22:06:00Z">
            <w:rPr>
              <w:kern w:val="0"/>
              <w:szCs w:val="20"/>
            </w:rPr>
          </w:rPrChange>
        </w:rPr>
      </w:pPr>
      <w:r>
        <w:rPr>
          <w:rFonts w:ascii="黑体" w:eastAsia="黑体"/>
          <w:color w:val="000000"/>
        </w:rPr>
        <w:t xml:space="preserve">6.1  </w:t>
      </w:r>
      <w:r>
        <w:rPr>
          <w:rFonts w:hint="eastAsia" w:ascii="宋体"/>
          <w:color w:val="000000"/>
        </w:rPr>
        <w:t>定植时间一般为每年</w:t>
      </w:r>
      <w:r>
        <w:rPr>
          <w:rFonts w:ascii="宋体"/>
          <w:color w:val="000000"/>
          <w:kern w:val="2"/>
          <w:szCs w:val="24"/>
          <w:rPrChange w:id="167" w:author="User" w:date="2020-12-26T22:06:00Z">
            <w:rPr>
              <w:kern w:val="0"/>
              <w:szCs w:val="20"/>
            </w:rPr>
          </w:rPrChange>
        </w:rPr>
        <w:t>11</w:t>
      </w:r>
      <w:r>
        <w:rPr>
          <w:rFonts w:ascii="宋体"/>
          <w:color w:val="000000"/>
          <w:kern w:val="2"/>
          <w:szCs w:val="24"/>
          <w:rPrChange w:id="168" w:author="User" w:date="2020-12-26T22:06:00Z">
            <w:rPr>
              <w:kern w:val="0"/>
              <w:szCs w:val="20"/>
            </w:rPr>
          </w:rPrChange>
        </w:rPr>
        <w:t>月至翌年</w:t>
      </w:r>
      <w:r>
        <w:rPr>
          <w:rFonts w:ascii="宋体"/>
          <w:color w:val="000000"/>
          <w:kern w:val="2"/>
          <w:szCs w:val="24"/>
          <w:rPrChange w:id="169" w:author="User" w:date="2020-12-26T22:06:00Z">
            <w:rPr>
              <w:kern w:val="0"/>
              <w:szCs w:val="20"/>
            </w:rPr>
          </w:rPrChange>
        </w:rPr>
        <w:t>2</w:t>
      </w:r>
      <w:r>
        <w:rPr>
          <w:rFonts w:ascii="宋体"/>
          <w:color w:val="000000"/>
          <w:kern w:val="2"/>
          <w:szCs w:val="24"/>
          <w:rPrChange w:id="170" w:author="User" w:date="2020-12-26T22:06:00Z">
            <w:rPr>
              <w:kern w:val="0"/>
              <w:szCs w:val="20"/>
            </w:rPr>
          </w:rPrChange>
        </w:rPr>
        <w:t>月下旬</w:t>
      </w:r>
      <w:r>
        <w:rPr>
          <w:rFonts w:hint="eastAsia" w:ascii="宋体"/>
          <w:color w:val="000000"/>
        </w:rPr>
        <w:t>。</w:t>
      </w:r>
    </w:p>
    <w:p>
      <w:pPr>
        <w:numPr>
          <w:ilvl w:val="0"/>
          <w:numId w:val="13"/>
        </w:numPr>
        <w:spacing w:before="156" w:beforeLines="50" w:after="156" w:afterLines="50" w:line="440" w:lineRule="exact"/>
        <w:rPr>
          <w:rFonts w:ascii="黑体" w:eastAsia="黑体"/>
          <w:color w:val="000000"/>
        </w:rPr>
      </w:pPr>
      <w:r>
        <w:rPr>
          <w:rFonts w:hint="eastAsia" w:ascii="黑体" w:eastAsia="黑体"/>
          <w:color w:val="000000"/>
        </w:rPr>
        <w:t>6</w:t>
      </w:r>
      <w:r>
        <w:rPr>
          <w:rFonts w:ascii="黑体" w:eastAsia="黑体"/>
          <w:color w:val="000000"/>
        </w:rPr>
        <w:t xml:space="preserve">.2  </w:t>
      </w:r>
      <w:r>
        <w:rPr>
          <w:rFonts w:hint="eastAsia" w:ascii="黑体" w:eastAsia="黑体"/>
          <w:color w:val="000000"/>
        </w:rPr>
        <w:t>茶苗运输</w:t>
      </w:r>
    </w:p>
    <w:p>
      <w:pPr>
        <w:spacing w:line="440" w:lineRule="exact"/>
        <w:rPr>
          <w:rFonts w:ascii="宋体"/>
          <w:color w:val="000000"/>
          <w:kern w:val="2"/>
          <w:szCs w:val="24"/>
          <w:rPrChange w:id="171" w:author="User" w:date="2020-12-26T22:06:00Z">
            <w:rPr>
              <w:kern w:val="0"/>
              <w:szCs w:val="20"/>
            </w:rPr>
          </w:rPrChange>
        </w:rPr>
      </w:pPr>
      <w:r>
        <w:rPr>
          <w:rFonts w:hint="eastAsia"/>
          <w:kern w:val="0"/>
          <w:szCs w:val="20"/>
        </w:rPr>
        <w:t>6</w:t>
      </w:r>
      <w:r>
        <w:rPr>
          <w:kern w:val="0"/>
          <w:szCs w:val="20"/>
        </w:rPr>
        <w:t xml:space="preserve">.2.1 </w:t>
      </w:r>
      <w:r>
        <w:rPr>
          <w:rFonts w:ascii="宋体"/>
          <w:color w:val="000000"/>
          <w:kern w:val="2"/>
          <w:szCs w:val="24"/>
          <w:rPrChange w:id="172" w:author="User" w:date="2020-12-26T22:06:00Z">
            <w:rPr>
              <w:kern w:val="0"/>
              <w:szCs w:val="20"/>
            </w:rPr>
          </w:rPrChange>
        </w:rPr>
        <w:t xml:space="preserve"> </w:t>
      </w:r>
      <w:r>
        <w:rPr>
          <w:rFonts w:ascii="宋体"/>
          <w:color w:val="000000"/>
          <w:kern w:val="2"/>
          <w:szCs w:val="24"/>
          <w:rPrChange w:id="173" w:author="User" w:date="2020-12-26T22:06:00Z">
            <w:rPr>
              <w:kern w:val="0"/>
              <w:szCs w:val="20"/>
            </w:rPr>
          </w:rPrChange>
        </w:rPr>
        <w:t>茶苗包装后要及时运输</w:t>
      </w:r>
      <w:r>
        <w:rPr>
          <w:rFonts w:hint="eastAsia" w:ascii="宋体"/>
          <w:color w:val="000000"/>
          <w:kern w:val="2"/>
          <w:szCs w:val="24"/>
          <w:rPrChange w:id="174" w:author="User" w:date="2020-12-26T22:06:00Z">
            <w:rPr>
              <w:rFonts w:hint="eastAsia"/>
              <w:kern w:val="0"/>
              <w:szCs w:val="20"/>
            </w:rPr>
          </w:rPrChange>
        </w:rPr>
        <w:t>，</w:t>
      </w:r>
      <w:r>
        <w:rPr>
          <w:rFonts w:ascii="宋体"/>
          <w:color w:val="000000"/>
          <w:kern w:val="2"/>
          <w:szCs w:val="24"/>
          <w:rPrChange w:id="175" w:author="User" w:date="2020-12-26T22:06:00Z">
            <w:rPr>
              <w:kern w:val="0"/>
              <w:szCs w:val="20"/>
            </w:rPr>
          </w:rPrChange>
        </w:rPr>
        <w:t>途中注意通风</w:t>
      </w:r>
      <w:r>
        <w:rPr>
          <w:rFonts w:hint="eastAsia" w:ascii="宋体"/>
          <w:color w:val="000000"/>
          <w:kern w:val="2"/>
          <w:szCs w:val="24"/>
          <w:rPrChange w:id="176" w:author="User" w:date="2020-12-26T22:06:00Z">
            <w:rPr>
              <w:rFonts w:hint="eastAsia"/>
              <w:kern w:val="0"/>
              <w:szCs w:val="20"/>
            </w:rPr>
          </w:rPrChange>
        </w:rPr>
        <w:t>，</w:t>
      </w:r>
      <w:r>
        <w:rPr>
          <w:rFonts w:ascii="宋体"/>
          <w:color w:val="000000"/>
          <w:kern w:val="2"/>
          <w:szCs w:val="24"/>
          <w:rPrChange w:id="177" w:author="User" w:date="2020-12-26T22:06:00Z">
            <w:rPr>
              <w:kern w:val="0"/>
              <w:szCs w:val="20"/>
            </w:rPr>
          </w:rPrChange>
        </w:rPr>
        <w:t>不得风吹、日晒</w:t>
      </w:r>
      <w:r>
        <w:rPr>
          <w:rFonts w:hint="eastAsia" w:ascii="宋体"/>
          <w:color w:val="000000"/>
          <w:kern w:val="2"/>
          <w:szCs w:val="24"/>
          <w:rPrChange w:id="178" w:author="User" w:date="2020-12-26T22:06:00Z">
            <w:rPr>
              <w:rFonts w:hint="eastAsia"/>
              <w:kern w:val="0"/>
              <w:szCs w:val="20"/>
            </w:rPr>
          </w:rPrChange>
        </w:rPr>
        <w:t>，</w:t>
      </w:r>
      <w:r>
        <w:rPr>
          <w:rFonts w:ascii="宋体"/>
          <w:color w:val="000000"/>
          <w:kern w:val="2"/>
          <w:szCs w:val="24"/>
          <w:rPrChange w:id="179" w:author="User" w:date="2020-12-26T22:06:00Z">
            <w:rPr>
              <w:kern w:val="0"/>
              <w:szCs w:val="20"/>
            </w:rPr>
          </w:rPrChange>
        </w:rPr>
        <w:t>必要时还要洒水。茶苗的远距离运输要做到防压、防风吹、日晒</w:t>
      </w:r>
      <w:r>
        <w:rPr>
          <w:rFonts w:hint="eastAsia" w:ascii="宋体"/>
          <w:color w:val="000000"/>
          <w:kern w:val="2"/>
          <w:szCs w:val="24"/>
          <w:rPrChange w:id="180" w:author="User" w:date="2020-12-26T22:06:00Z">
            <w:rPr>
              <w:rFonts w:hint="eastAsia"/>
              <w:kern w:val="0"/>
              <w:szCs w:val="20"/>
            </w:rPr>
          </w:rPrChange>
        </w:rPr>
        <w:t>，</w:t>
      </w:r>
      <w:r>
        <w:rPr>
          <w:rFonts w:ascii="宋体"/>
          <w:color w:val="000000"/>
          <w:kern w:val="2"/>
          <w:szCs w:val="24"/>
          <w:rPrChange w:id="181" w:author="User" w:date="2020-12-26T22:06:00Z">
            <w:rPr>
              <w:kern w:val="0"/>
              <w:szCs w:val="20"/>
            </w:rPr>
          </w:rPrChange>
        </w:rPr>
        <w:t>注意透风</w:t>
      </w:r>
      <w:r>
        <w:rPr>
          <w:rFonts w:hint="eastAsia" w:ascii="宋体"/>
          <w:color w:val="000000"/>
          <w:kern w:val="2"/>
          <w:szCs w:val="24"/>
          <w:rPrChange w:id="182" w:author="User" w:date="2020-12-26T22:06:00Z">
            <w:rPr>
              <w:rFonts w:hint="eastAsia"/>
              <w:kern w:val="0"/>
              <w:szCs w:val="20"/>
            </w:rPr>
          </w:rPrChange>
        </w:rPr>
        <w:t>，</w:t>
      </w:r>
      <w:r>
        <w:rPr>
          <w:rFonts w:ascii="宋体"/>
          <w:color w:val="000000"/>
          <w:kern w:val="2"/>
          <w:szCs w:val="24"/>
          <w:rPrChange w:id="183" w:author="User" w:date="2020-12-26T22:06:00Z">
            <w:rPr>
              <w:kern w:val="0"/>
              <w:szCs w:val="20"/>
            </w:rPr>
          </w:rPrChange>
        </w:rPr>
        <w:t>防风干和烧苗</w:t>
      </w:r>
      <w:r>
        <w:rPr>
          <w:rFonts w:hint="eastAsia" w:ascii="宋体"/>
          <w:color w:val="000000"/>
          <w:kern w:val="2"/>
          <w:szCs w:val="24"/>
          <w:rPrChange w:id="184" w:author="User" w:date="2020-12-26T22:06:00Z">
            <w:rPr>
              <w:rFonts w:hint="eastAsia"/>
              <w:kern w:val="0"/>
              <w:szCs w:val="20"/>
            </w:rPr>
          </w:rPrChange>
        </w:rPr>
        <w:t>。</w:t>
      </w:r>
    </w:p>
    <w:p>
      <w:pPr>
        <w:spacing w:line="440" w:lineRule="exact"/>
        <w:rPr>
          <w:kern w:val="0"/>
          <w:szCs w:val="20"/>
        </w:rPr>
      </w:pPr>
      <w:r>
        <w:rPr>
          <w:rFonts w:hint="eastAsia"/>
          <w:kern w:val="0"/>
          <w:szCs w:val="20"/>
        </w:rPr>
        <w:t>6</w:t>
      </w:r>
      <w:r>
        <w:rPr>
          <w:kern w:val="0"/>
          <w:szCs w:val="20"/>
        </w:rPr>
        <w:t>.2.2  茶苗运回基地后</w:t>
      </w:r>
      <w:r>
        <w:rPr>
          <w:rFonts w:hint="eastAsia"/>
          <w:kern w:val="0"/>
          <w:szCs w:val="20"/>
        </w:rPr>
        <w:t>，</w:t>
      </w:r>
      <w:r>
        <w:rPr>
          <w:kern w:val="0"/>
          <w:szCs w:val="20"/>
        </w:rPr>
        <w:t>分品种直立排放在阴沟或比较潮湿的地方</w:t>
      </w:r>
      <w:r>
        <w:rPr>
          <w:rFonts w:hint="eastAsia"/>
          <w:kern w:val="0"/>
          <w:szCs w:val="20"/>
        </w:rPr>
        <w:t>，</w:t>
      </w:r>
      <w:r>
        <w:rPr>
          <w:kern w:val="0"/>
          <w:szCs w:val="20"/>
        </w:rPr>
        <w:t>根部覆盖细土或稻草保湿</w:t>
      </w:r>
      <w:r>
        <w:rPr>
          <w:rFonts w:hint="eastAsia"/>
          <w:kern w:val="0"/>
          <w:szCs w:val="20"/>
        </w:rPr>
        <w:t>，尽早种植，5 d以内需完成种植</w:t>
      </w:r>
      <w:r>
        <w:rPr>
          <w:kern w:val="0"/>
          <w:szCs w:val="20"/>
        </w:rPr>
        <w:t>。未达规格的茶苗集中假植进行培管</w:t>
      </w:r>
      <w:r>
        <w:rPr>
          <w:rFonts w:hint="eastAsia"/>
          <w:kern w:val="0"/>
          <w:szCs w:val="20"/>
        </w:rPr>
        <w:t>，</w:t>
      </w:r>
      <w:r>
        <w:rPr>
          <w:kern w:val="0"/>
          <w:szCs w:val="20"/>
        </w:rPr>
        <w:t>用于来年定植或补苗。</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6.3  </w:t>
      </w:r>
      <w:r>
        <w:rPr>
          <w:rFonts w:hint="eastAsia" w:ascii="黑体" w:eastAsia="黑体"/>
          <w:color w:val="000000"/>
        </w:rPr>
        <w:t>茶树种植</w:t>
      </w:r>
    </w:p>
    <w:p>
      <w:pPr>
        <w:spacing w:before="156" w:beforeLines="50" w:after="156" w:afterLines="50" w:line="440" w:lineRule="exact"/>
        <w:rPr>
          <w:rFonts w:ascii="黑体" w:eastAsia="黑体"/>
          <w:color w:val="000000"/>
        </w:rPr>
      </w:pPr>
      <w:r>
        <w:rPr>
          <w:rFonts w:ascii="黑体" w:eastAsia="黑体"/>
          <w:color w:val="000000"/>
        </w:rPr>
        <w:t xml:space="preserve">6.3.1  </w:t>
      </w:r>
      <w:r>
        <w:rPr>
          <w:rFonts w:hint="eastAsia" w:ascii="黑体" w:eastAsia="黑体"/>
          <w:color w:val="000000"/>
        </w:rPr>
        <w:t>种植方式</w:t>
      </w:r>
    </w:p>
    <w:p>
      <w:pPr>
        <w:spacing w:line="440" w:lineRule="exact"/>
        <w:ind w:firstLine="435"/>
        <w:rPr>
          <w:kern w:val="0"/>
          <w:szCs w:val="20"/>
        </w:rPr>
      </w:pPr>
      <w:r>
        <w:rPr>
          <w:rFonts w:hint="eastAsia"/>
          <w:kern w:val="0"/>
          <w:szCs w:val="20"/>
        </w:rPr>
        <w:t>茶树</w:t>
      </w:r>
      <w:r>
        <w:rPr>
          <w:kern w:val="0"/>
          <w:szCs w:val="20"/>
        </w:rPr>
        <w:t>种植方式有单行种植和双行种植两种。</w:t>
      </w:r>
    </w:p>
    <w:p>
      <w:pPr>
        <w:spacing w:before="156" w:beforeLines="50" w:after="156" w:afterLines="50" w:line="440" w:lineRule="exact"/>
        <w:rPr>
          <w:rFonts w:ascii="黑体" w:eastAsia="黑体"/>
          <w:color w:val="000000"/>
        </w:rPr>
      </w:pPr>
      <w:r>
        <w:rPr>
          <w:rFonts w:ascii="黑体" w:eastAsia="黑体"/>
          <w:color w:val="000000"/>
        </w:rPr>
        <w:t xml:space="preserve">6.3.1.1  </w:t>
      </w:r>
      <w:r>
        <w:rPr>
          <w:rFonts w:hint="eastAsia" w:ascii="黑体" w:eastAsia="黑体"/>
          <w:color w:val="000000"/>
        </w:rPr>
        <w:t>单行种植</w:t>
      </w:r>
    </w:p>
    <w:p>
      <w:pPr>
        <w:spacing w:line="440" w:lineRule="exact"/>
        <w:rPr>
          <w:kern w:val="0"/>
          <w:szCs w:val="20"/>
        </w:rPr>
      </w:pPr>
      <w:r>
        <w:rPr>
          <w:kern w:val="0"/>
          <w:szCs w:val="20"/>
        </w:rPr>
        <w:t xml:space="preserve">    行距140 cm </w:t>
      </w:r>
      <w:r>
        <w:rPr>
          <w:rFonts w:hint="eastAsia" w:ascii="宋体" w:hAnsi="宋体"/>
          <w:kern w:val="0"/>
          <w:szCs w:val="20"/>
        </w:rPr>
        <w:t>～</w:t>
      </w:r>
      <w:r>
        <w:rPr>
          <w:kern w:val="0"/>
          <w:szCs w:val="20"/>
        </w:rPr>
        <w:t>150 cm</w:t>
      </w:r>
      <w:r>
        <w:rPr>
          <w:rFonts w:hint="eastAsia"/>
          <w:kern w:val="0"/>
          <w:szCs w:val="20"/>
        </w:rPr>
        <w:t>，</w:t>
      </w:r>
      <w:r>
        <w:rPr>
          <w:kern w:val="0"/>
          <w:szCs w:val="20"/>
        </w:rPr>
        <w:t xml:space="preserve">穴距30 cm </w:t>
      </w:r>
      <w:r>
        <w:rPr>
          <w:rFonts w:hint="eastAsia" w:ascii="宋体" w:hAnsi="宋体"/>
          <w:kern w:val="0"/>
          <w:szCs w:val="20"/>
        </w:rPr>
        <w:t>～</w:t>
      </w:r>
      <w:r>
        <w:rPr>
          <w:kern w:val="0"/>
          <w:szCs w:val="20"/>
        </w:rPr>
        <w:t>35 cm</w:t>
      </w:r>
      <w:r>
        <w:rPr>
          <w:rFonts w:hint="eastAsia"/>
          <w:kern w:val="0"/>
          <w:szCs w:val="20"/>
        </w:rPr>
        <w:t>，</w:t>
      </w:r>
      <w:r>
        <w:rPr>
          <w:kern w:val="0"/>
          <w:szCs w:val="20"/>
        </w:rPr>
        <w:t>每穴2</w:t>
      </w:r>
      <w:r>
        <w:rPr>
          <w:rFonts w:hint="eastAsia" w:ascii="宋体" w:hAnsi="宋体"/>
          <w:kern w:val="0"/>
          <w:szCs w:val="20"/>
        </w:rPr>
        <w:t>～</w:t>
      </w:r>
      <w:r>
        <w:rPr>
          <w:kern w:val="0"/>
          <w:szCs w:val="20"/>
        </w:rPr>
        <w:t>3株</w:t>
      </w:r>
      <w:r>
        <w:rPr>
          <w:rFonts w:hint="eastAsia"/>
          <w:kern w:val="0"/>
          <w:szCs w:val="20"/>
        </w:rPr>
        <w:t>；</w:t>
      </w:r>
    </w:p>
    <w:p>
      <w:pPr>
        <w:spacing w:before="156" w:beforeLines="50" w:after="156" w:afterLines="50" w:line="440" w:lineRule="exact"/>
        <w:rPr>
          <w:rFonts w:ascii="黑体" w:eastAsia="黑体"/>
          <w:color w:val="000000"/>
        </w:rPr>
      </w:pPr>
      <w:r>
        <w:rPr>
          <w:rFonts w:ascii="黑体" w:eastAsia="黑体"/>
          <w:color w:val="000000"/>
        </w:rPr>
        <w:t xml:space="preserve">6.3.1.2  </w:t>
      </w:r>
      <w:r>
        <w:rPr>
          <w:rFonts w:hint="eastAsia" w:ascii="黑体" w:eastAsia="黑体"/>
          <w:color w:val="000000"/>
        </w:rPr>
        <w:t>双行种植</w:t>
      </w:r>
    </w:p>
    <w:p>
      <w:pPr>
        <w:spacing w:line="440" w:lineRule="exact"/>
        <w:ind w:firstLine="420" w:firstLineChars="200"/>
        <w:rPr>
          <w:kern w:val="0"/>
          <w:szCs w:val="20"/>
        </w:rPr>
      </w:pPr>
      <w:r>
        <w:rPr>
          <w:rFonts w:hint="eastAsia"/>
          <w:kern w:val="0"/>
          <w:szCs w:val="20"/>
        </w:rPr>
        <w:t>大</w:t>
      </w:r>
      <w:r>
        <w:rPr>
          <w:kern w:val="0"/>
          <w:szCs w:val="20"/>
        </w:rPr>
        <w:t>行距150 cm</w:t>
      </w:r>
      <w:r>
        <w:rPr>
          <w:rFonts w:hint="eastAsia" w:ascii="宋体" w:hAnsi="宋体"/>
          <w:kern w:val="0"/>
          <w:szCs w:val="20"/>
        </w:rPr>
        <w:t>～</w:t>
      </w:r>
      <w:r>
        <w:rPr>
          <w:kern w:val="0"/>
          <w:szCs w:val="20"/>
        </w:rPr>
        <w:t>180 cm</w:t>
      </w:r>
      <w:r>
        <w:rPr>
          <w:rFonts w:hint="eastAsia"/>
          <w:kern w:val="0"/>
          <w:szCs w:val="20"/>
        </w:rPr>
        <w:t>，</w:t>
      </w:r>
      <w:r>
        <w:rPr>
          <w:kern w:val="0"/>
          <w:szCs w:val="20"/>
        </w:rPr>
        <w:t>小行距(条距)35 cm</w:t>
      </w:r>
      <w:r>
        <w:rPr>
          <w:rFonts w:hint="eastAsia"/>
          <w:kern w:val="0"/>
          <w:szCs w:val="20"/>
        </w:rPr>
        <w:t>，</w:t>
      </w:r>
      <w:r>
        <w:rPr>
          <w:kern w:val="0"/>
          <w:szCs w:val="20"/>
        </w:rPr>
        <w:t>穴距30 cm</w:t>
      </w:r>
      <w:r>
        <w:rPr>
          <w:rFonts w:hint="eastAsia" w:ascii="宋体" w:hAnsi="宋体"/>
          <w:kern w:val="0"/>
          <w:szCs w:val="20"/>
        </w:rPr>
        <w:t>～</w:t>
      </w:r>
      <w:r>
        <w:rPr>
          <w:kern w:val="0"/>
          <w:szCs w:val="20"/>
        </w:rPr>
        <w:t>33 cm</w:t>
      </w:r>
      <w:r>
        <w:rPr>
          <w:rFonts w:hint="eastAsia"/>
          <w:kern w:val="0"/>
          <w:szCs w:val="20"/>
        </w:rPr>
        <w:t>，</w:t>
      </w:r>
      <w:r>
        <w:rPr>
          <w:kern w:val="0"/>
          <w:szCs w:val="20"/>
        </w:rPr>
        <w:t>每穴1</w:t>
      </w:r>
      <w:r>
        <w:rPr>
          <w:rFonts w:hint="eastAsia" w:ascii="宋体" w:hAnsi="宋体"/>
          <w:kern w:val="0"/>
          <w:szCs w:val="20"/>
        </w:rPr>
        <w:t>～</w:t>
      </w:r>
      <w:r>
        <w:rPr>
          <w:kern w:val="0"/>
          <w:szCs w:val="20"/>
        </w:rPr>
        <w:t>2株</w:t>
      </w:r>
      <w:r>
        <w:rPr>
          <w:rFonts w:hint="eastAsia"/>
          <w:kern w:val="0"/>
          <w:szCs w:val="20"/>
        </w:rPr>
        <w:t>，</w:t>
      </w:r>
      <w:r>
        <w:rPr>
          <w:kern w:val="0"/>
          <w:szCs w:val="20"/>
        </w:rPr>
        <w:t>成品字形栽植</w:t>
      </w:r>
      <w:r>
        <w:rPr>
          <w:rFonts w:hint="eastAsia"/>
          <w:kern w:val="0"/>
          <w:szCs w:val="20"/>
        </w:rPr>
        <w:t>。</w:t>
      </w:r>
    </w:p>
    <w:p>
      <w:pPr>
        <w:spacing w:before="156" w:beforeLines="50" w:after="156" w:afterLines="50" w:line="440" w:lineRule="exact"/>
        <w:rPr>
          <w:rFonts w:ascii="黑体" w:eastAsia="黑体"/>
          <w:color w:val="000000"/>
        </w:rPr>
      </w:pPr>
      <w:r>
        <w:rPr>
          <w:rFonts w:ascii="黑体" w:eastAsia="黑体"/>
          <w:color w:val="000000"/>
        </w:rPr>
        <w:t xml:space="preserve">6.3.2 </w:t>
      </w:r>
      <w:r>
        <w:rPr>
          <w:rFonts w:hint="eastAsia" w:ascii="黑体" w:eastAsia="黑体"/>
          <w:color w:val="000000"/>
        </w:rPr>
        <w:t>栽植要求</w:t>
      </w:r>
    </w:p>
    <w:p>
      <w:pPr>
        <w:spacing w:line="440" w:lineRule="exact"/>
        <w:ind w:firstLine="420" w:firstLineChars="200"/>
        <w:rPr>
          <w:kern w:val="0"/>
          <w:szCs w:val="20"/>
        </w:rPr>
      </w:pPr>
      <w:r>
        <w:rPr>
          <w:kern w:val="0"/>
          <w:szCs w:val="20"/>
        </w:rPr>
        <w:t>栽植茶园于栽植时须分品种进行</w:t>
      </w:r>
      <w:r>
        <w:rPr>
          <w:rFonts w:hint="eastAsia"/>
          <w:kern w:val="0"/>
          <w:szCs w:val="20"/>
        </w:rPr>
        <w:t>，</w:t>
      </w:r>
      <w:r>
        <w:rPr>
          <w:kern w:val="0"/>
          <w:szCs w:val="20"/>
        </w:rPr>
        <w:t>不能混杂</w:t>
      </w:r>
      <w:r>
        <w:rPr>
          <w:rFonts w:hint="eastAsia"/>
          <w:kern w:val="0"/>
          <w:szCs w:val="20"/>
        </w:rPr>
        <w:t>，</w:t>
      </w:r>
      <w:r>
        <w:rPr>
          <w:kern w:val="0"/>
          <w:szCs w:val="20"/>
        </w:rPr>
        <w:t>栽植时茶苗根系必须在穴中散开</w:t>
      </w:r>
      <w:r>
        <w:rPr>
          <w:rFonts w:hint="eastAsia"/>
          <w:kern w:val="0"/>
          <w:szCs w:val="20"/>
        </w:rPr>
        <w:t>，</w:t>
      </w:r>
      <w:r>
        <w:rPr>
          <w:kern w:val="0"/>
          <w:szCs w:val="20"/>
        </w:rPr>
        <w:t xml:space="preserve">用细土覆盖至扦插老梗上端2 </w:t>
      </w:r>
      <w:r>
        <w:rPr>
          <w:rFonts w:hint="eastAsia"/>
          <w:kern w:val="0"/>
          <w:szCs w:val="20"/>
        </w:rPr>
        <w:t>cm</w:t>
      </w:r>
      <w:r>
        <w:rPr>
          <w:kern w:val="0"/>
          <w:szCs w:val="20"/>
        </w:rPr>
        <w:t>左右</w:t>
      </w:r>
      <w:r>
        <w:rPr>
          <w:rFonts w:hint="eastAsia"/>
          <w:kern w:val="0"/>
          <w:szCs w:val="20"/>
        </w:rPr>
        <w:t>，栽完</w:t>
      </w:r>
      <w:r>
        <w:rPr>
          <w:kern w:val="0"/>
          <w:szCs w:val="20"/>
        </w:rPr>
        <w:t>用手</w:t>
      </w:r>
      <w:r>
        <w:rPr>
          <w:rFonts w:hint="eastAsia"/>
          <w:kern w:val="0"/>
          <w:szCs w:val="20"/>
        </w:rPr>
        <w:t>将</w:t>
      </w:r>
      <w:r>
        <w:rPr>
          <w:kern w:val="0"/>
          <w:szCs w:val="20"/>
        </w:rPr>
        <w:t>茶苗向上提</w:t>
      </w:r>
      <w:r>
        <w:rPr>
          <w:rFonts w:hint="eastAsia"/>
          <w:kern w:val="0"/>
          <w:szCs w:val="20"/>
        </w:rPr>
        <w:t>一</w:t>
      </w:r>
      <w:r>
        <w:rPr>
          <w:kern w:val="0"/>
          <w:szCs w:val="20"/>
        </w:rPr>
        <w:t>下，</w:t>
      </w:r>
      <w:r>
        <w:rPr>
          <w:rFonts w:hint="eastAsia"/>
          <w:kern w:val="0"/>
          <w:szCs w:val="20"/>
        </w:rPr>
        <w:t>并</w:t>
      </w:r>
      <w:r>
        <w:rPr>
          <w:kern w:val="0"/>
          <w:szCs w:val="20"/>
        </w:rPr>
        <w:t>踩紧压实</w:t>
      </w:r>
      <w:r>
        <w:rPr>
          <w:rFonts w:hint="eastAsia"/>
          <w:kern w:val="0"/>
          <w:szCs w:val="20"/>
        </w:rPr>
        <w:t>。</w:t>
      </w:r>
      <w:r>
        <w:rPr>
          <w:kern w:val="0"/>
          <w:szCs w:val="20"/>
        </w:rPr>
        <w:t xml:space="preserve">栽后及时打顶，剪除15 </w:t>
      </w:r>
      <w:r>
        <w:rPr>
          <w:rFonts w:hint="eastAsia"/>
          <w:kern w:val="0"/>
          <w:szCs w:val="20"/>
        </w:rPr>
        <w:t>cm</w:t>
      </w:r>
      <w:r>
        <w:rPr>
          <w:kern w:val="0"/>
          <w:szCs w:val="20"/>
        </w:rPr>
        <w:t>以上的茎干</w:t>
      </w:r>
      <w:r>
        <w:rPr>
          <w:rFonts w:hint="eastAsia"/>
          <w:kern w:val="0"/>
          <w:szCs w:val="20"/>
        </w:rPr>
        <w:t>，</w:t>
      </w:r>
      <w:r>
        <w:rPr>
          <w:kern w:val="0"/>
          <w:szCs w:val="20"/>
        </w:rPr>
        <w:t>每穴浇安蔸水4 kg</w:t>
      </w:r>
      <w:r>
        <w:rPr>
          <w:rFonts w:hint="eastAsia" w:ascii="宋体" w:hAnsi="宋体"/>
          <w:kern w:val="0"/>
          <w:szCs w:val="20"/>
        </w:rPr>
        <w:t>～</w:t>
      </w:r>
      <w:r>
        <w:rPr>
          <w:kern w:val="0"/>
          <w:szCs w:val="20"/>
        </w:rPr>
        <w:t xml:space="preserve">5 </w:t>
      </w:r>
      <w:r>
        <w:rPr>
          <w:rFonts w:hint="eastAsia"/>
          <w:kern w:val="0"/>
          <w:szCs w:val="20"/>
        </w:rPr>
        <w:t>kg</w:t>
      </w:r>
      <w:r>
        <w:rPr>
          <w:kern w:val="0"/>
          <w:szCs w:val="20"/>
        </w:rPr>
        <w:t>。茶苗成活后勤施薄施追肥</w:t>
      </w:r>
      <w:r>
        <w:rPr>
          <w:rFonts w:hint="eastAsia"/>
          <w:kern w:val="0"/>
          <w:szCs w:val="20"/>
        </w:rPr>
        <w:t>，</w:t>
      </w:r>
      <w:r>
        <w:rPr>
          <w:kern w:val="0"/>
          <w:szCs w:val="20"/>
        </w:rPr>
        <w:t>每月1~2次</w:t>
      </w:r>
      <w:r>
        <w:rPr>
          <w:rFonts w:hint="eastAsia"/>
          <w:kern w:val="0"/>
          <w:szCs w:val="20"/>
        </w:rPr>
        <w:t>，</w:t>
      </w:r>
      <w:r>
        <w:rPr>
          <w:kern w:val="0"/>
          <w:szCs w:val="20"/>
        </w:rPr>
        <w:t>促使其快速生长</w:t>
      </w:r>
      <w:r>
        <w:rPr>
          <w:rFonts w:hint="eastAsia"/>
          <w:kern w:val="0"/>
          <w:szCs w:val="20"/>
        </w:rPr>
        <w:t>。</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6.4  </w:t>
      </w:r>
      <w:r>
        <w:rPr>
          <w:rFonts w:hint="eastAsia" w:ascii="黑体" w:eastAsia="黑体"/>
          <w:color w:val="000000"/>
        </w:rPr>
        <w:t>底肥</w:t>
      </w:r>
    </w:p>
    <w:p>
      <w:pPr>
        <w:spacing w:line="440" w:lineRule="exact"/>
        <w:ind w:firstLine="420" w:firstLineChars="200"/>
        <w:rPr>
          <w:kern w:val="0"/>
          <w:szCs w:val="20"/>
        </w:rPr>
      </w:pPr>
      <w:r>
        <w:rPr>
          <w:kern w:val="0"/>
          <w:szCs w:val="20"/>
        </w:rPr>
        <w:t>种植前应开沟施底肥</w:t>
      </w:r>
      <w:r>
        <w:rPr>
          <w:rFonts w:hint="eastAsia"/>
          <w:kern w:val="0"/>
          <w:szCs w:val="20"/>
        </w:rPr>
        <w:t>，</w:t>
      </w:r>
      <w:r>
        <w:rPr>
          <w:kern w:val="0"/>
          <w:szCs w:val="20"/>
        </w:rPr>
        <w:t xml:space="preserve">沟深60 </w:t>
      </w:r>
      <w:r>
        <w:rPr>
          <w:rFonts w:hint="eastAsia"/>
          <w:kern w:val="0"/>
          <w:szCs w:val="20"/>
        </w:rPr>
        <w:t>cm，</w:t>
      </w:r>
      <w:r>
        <w:rPr>
          <w:kern w:val="0"/>
          <w:szCs w:val="20"/>
        </w:rPr>
        <w:t>宽50 cm</w:t>
      </w:r>
      <w:r>
        <w:rPr>
          <w:rFonts w:hint="eastAsia" w:ascii="宋体" w:hAnsi="宋体"/>
          <w:kern w:val="0"/>
          <w:szCs w:val="20"/>
        </w:rPr>
        <w:t>～</w:t>
      </w:r>
      <w:r>
        <w:rPr>
          <w:kern w:val="0"/>
          <w:szCs w:val="20"/>
        </w:rPr>
        <w:t xml:space="preserve">60 </w:t>
      </w:r>
      <w:r>
        <w:rPr>
          <w:rFonts w:hint="eastAsia"/>
          <w:kern w:val="0"/>
          <w:szCs w:val="20"/>
        </w:rPr>
        <w:t>cm，</w:t>
      </w:r>
      <w:r>
        <w:rPr>
          <w:kern w:val="0"/>
          <w:szCs w:val="20"/>
        </w:rPr>
        <w:t>一次性施人农家有机肥、厩肥、秸秆、绿肥、土杂肥等（5</w:t>
      </w:r>
      <w:r>
        <w:rPr>
          <w:rFonts w:hint="eastAsia" w:ascii="宋体" w:hAnsi="宋体"/>
          <w:kern w:val="0"/>
          <w:szCs w:val="20"/>
        </w:rPr>
        <w:t>～</w:t>
      </w:r>
      <w:r>
        <w:rPr>
          <w:kern w:val="0"/>
          <w:szCs w:val="20"/>
        </w:rPr>
        <w:t>6.5）</w:t>
      </w:r>
      <w:r>
        <w:rPr>
          <w:rFonts w:hint="eastAsia"/>
          <w:kern w:val="0"/>
          <w:szCs w:val="20"/>
        </w:rPr>
        <w:t>t</w:t>
      </w:r>
      <w:r>
        <w:rPr>
          <w:kern w:val="0"/>
          <w:szCs w:val="20"/>
        </w:rPr>
        <w:t>/</w:t>
      </w:r>
      <w:r>
        <w:rPr>
          <w:rFonts w:hint="eastAsia"/>
          <w:kern w:val="0"/>
          <w:szCs w:val="20"/>
        </w:rPr>
        <w:t>6</w:t>
      </w:r>
      <w:r>
        <w:rPr>
          <w:kern w:val="0"/>
          <w:szCs w:val="20"/>
        </w:rPr>
        <w:t>67m</w:t>
      </w:r>
      <w:r>
        <w:rPr>
          <w:kern w:val="0"/>
          <w:szCs w:val="20"/>
          <w:vertAlign w:val="superscript"/>
        </w:rPr>
        <w:t>2</w:t>
      </w:r>
      <w:r>
        <w:rPr>
          <w:rFonts w:hint="eastAsia"/>
          <w:kern w:val="0"/>
          <w:szCs w:val="20"/>
        </w:rPr>
        <w:t>，</w:t>
      </w:r>
      <w:r>
        <w:rPr>
          <w:kern w:val="0"/>
          <w:szCs w:val="20"/>
        </w:rPr>
        <w:t>茶树专用复合肥或磷、钾肥（0.05</w:t>
      </w:r>
      <w:r>
        <w:rPr>
          <w:rFonts w:hint="eastAsia" w:ascii="宋体" w:hAnsi="宋体"/>
          <w:kern w:val="0"/>
          <w:szCs w:val="20"/>
        </w:rPr>
        <w:t>～</w:t>
      </w:r>
      <w:r>
        <w:rPr>
          <w:kern w:val="0"/>
          <w:szCs w:val="20"/>
        </w:rPr>
        <w:t>0.065）</w:t>
      </w:r>
      <w:r>
        <w:rPr>
          <w:rFonts w:hint="eastAsia"/>
          <w:kern w:val="0"/>
          <w:szCs w:val="20"/>
        </w:rPr>
        <w:t>t</w:t>
      </w:r>
      <w:r>
        <w:rPr>
          <w:kern w:val="0"/>
          <w:szCs w:val="20"/>
        </w:rPr>
        <w:t>/</w:t>
      </w:r>
      <w:r>
        <w:rPr>
          <w:rFonts w:hint="eastAsia"/>
          <w:kern w:val="0"/>
          <w:szCs w:val="20"/>
        </w:rPr>
        <w:t>6</w:t>
      </w:r>
      <w:r>
        <w:rPr>
          <w:kern w:val="0"/>
          <w:szCs w:val="20"/>
        </w:rPr>
        <w:t>67m</w:t>
      </w:r>
      <w:r>
        <w:rPr>
          <w:kern w:val="0"/>
          <w:szCs w:val="20"/>
          <w:vertAlign w:val="superscript"/>
        </w:rPr>
        <w:t>2</w:t>
      </w:r>
      <w:r>
        <w:rPr>
          <w:rFonts w:hint="eastAsia"/>
          <w:kern w:val="0"/>
          <w:szCs w:val="20"/>
        </w:rPr>
        <w:t>，</w:t>
      </w:r>
      <w:r>
        <w:rPr>
          <w:kern w:val="0"/>
          <w:szCs w:val="20"/>
        </w:rPr>
        <w:t>肥</w:t>
      </w:r>
      <w:r>
        <w:rPr>
          <w:rFonts w:hint="eastAsia"/>
          <w:kern w:val="0"/>
          <w:szCs w:val="20"/>
        </w:rPr>
        <w:t>土</w:t>
      </w:r>
      <w:r>
        <w:rPr>
          <w:kern w:val="0"/>
          <w:szCs w:val="20"/>
        </w:rPr>
        <w:t>拌匀</w:t>
      </w:r>
      <w:r>
        <w:rPr>
          <w:rFonts w:hint="eastAsia"/>
          <w:kern w:val="0"/>
          <w:szCs w:val="20"/>
        </w:rPr>
        <w:t>，</w:t>
      </w:r>
      <w:r>
        <w:rPr>
          <w:kern w:val="0"/>
          <w:szCs w:val="20"/>
        </w:rPr>
        <w:t>尔后覆土至沟沿10 cm</w:t>
      </w:r>
      <w:r>
        <w:rPr>
          <w:rFonts w:hint="eastAsia" w:ascii="宋体" w:hAnsi="宋体"/>
          <w:kern w:val="0"/>
          <w:szCs w:val="20"/>
        </w:rPr>
        <w:t>～</w:t>
      </w:r>
      <w:r>
        <w:rPr>
          <w:kern w:val="0"/>
          <w:szCs w:val="20"/>
        </w:rPr>
        <w:t xml:space="preserve">15 </w:t>
      </w:r>
      <w:r>
        <w:rPr>
          <w:rFonts w:hint="eastAsia"/>
          <w:kern w:val="0"/>
          <w:szCs w:val="20"/>
        </w:rPr>
        <w:t>cm</w:t>
      </w:r>
      <w:r>
        <w:rPr>
          <w:kern w:val="0"/>
          <w:szCs w:val="20"/>
        </w:rPr>
        <w:t>。</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6.5  </w:t>
      </w:r>
      <w:r>
        <w:rPr>
          <w:rFonts w:hint="eastAsia" w:ascii="黑体" w:eastAsia="黑体"/>
          <w:color w:val="000000"/>
        </w:rPr>
        <w:t>补蔸</w:t>
      </w:r>
    </w:p>
    <w:p>
      <w:pPr>
        <w:spacing w:line="440" w:lineRule="exact"/>
        <w:ind w:firstLine="420" w:firstLineChars="200"/>
        <w:rPr>
          <w:kern w:val="0"/>
          <w:szCs w:val="20"/>
        </w:rPr>
      </w:pPr>
      <w:r>
        <w:rPr>
          <w:kern w:val="0"/>
          <w:szCs w:val="20"/>
        </w:rPr>
        <w:t>定植一年后</w:t>
      </w:r>
      <w:r>
        <w:rPr>
          <w:rFonts w:hint="eastAsia"/>
          <w:kern w:val="0"/>
          <w:szCs w:val="20"/>
        </w:rPr>
        <w:t>，</w:t>
      </w:r>
      <w:r>
        <w:rPr>
          <w:kern w:val="0"/>
          <w:szCs w:val="20"/>
        </w:rPr>
        <w:t>应</w:t>
      </w:r>
      <w:r>
        <w:rPr>
          <w:rFonts w:hint="eastAsia"/>
          <w:kern w:val="0"/>
          <w:szCs w:val="20"/>
        </w:rPr>
        <w:t>在当年11月下旬</w:t>
      </w:r>
      <w:r>
        <w:rPr>
          <w:kern w:val="0"/>
          <w:szCs w:val="20"/>
        </w:rPr>
        <w:t>至</w:t>
      </w:r>
      <w:r>
        <w:rPr>
          <w:rFonts w:hint="eastAsia"/>
          <w:kern w:val="0"/>
          <w:szCs w:val="20"/>
        </w:rPr>
        <w:t>翌年3月</w:t>
      </w:r>
      <w:r>
        <w:rPr>
          <w:kern w:val="0"/>
          <w:szCs w:val="20"/>
        </w:rPr>
        <w:t>初进行补蔸</w:t>
      </w:r>
      <w:r>
        <w:rPr>
          <w:rFonts w:hint="eastAsia"/>
          <w:kern w:val="0"/>
          <w:szCs w:val="20"/>
        </w:rPr>
        <w:t>，</w:t>
      </w:r>
      <w:r>
        <w:rPr>
          <w:kern w:val="0"/>
          <w:szCs w:val="20"/>
        </w:rPr>
        <w:t>补蔸采用同龄茶苗或高度相当的低龄茶苗</w:t>
      </w:r>
      <w:r>
        <w:rPr>
          <w:rFonts w:hint="eastAsia"/>
          <w:kern w:val="0"/>
          <w:szCs w:val="20"/>
        </w:rPr>
        <w:t>，</w:t>
      </w:r>
      <w:r>
        <w:rPr>
          <w:kern w:val="0"/>
          <w:szCs w:val="20"/>
        </w:rPr>
        <w:t>每蔸补苗2株并浇足安蔸水。</w:t>
      </w:r>
    </w:p>
    <w:p>
      <w:pPr>
        <w:numPr>
          <w:ilvl w:val="0"/>
          <w:numId w:val="13"/>
        </w:numPr>
        <w:spacing w:line="440" w:lineRule="exact"/>
        <w:outlineLvl w:val="0"/>
        <w:rPr>
          <w:rFonts w:ascii="黑体" w:eastAsia="黑体"/>
          <w:color w:val="000000"/>
        </w:rPr>
      </w:pPr>
      <w:bookmarkStart w:id="10" w:name="_Toc526006030"/>
      <w:r>
        <w:rPr>
          <w:rFonts w:ascii="黑体" w:eastAsia="黑体"/>
          <w:color w:val="000000"/>
        </w:rPr>
        <w:t xml:space="preserve">7  </w:t>
      </w:r>
      <w:r>
        <w:rPr>
          <w:rFonts w:hint="eastAsia" w:ascii="黑体" w:eastAsia="黑体"/>
          <w:color w:val="000000"/>
        </w:rPr>
        <w:t>田间管理</w:t>
      </w:r>
      <w:bookmarkEnd w:id="10"/>
    </w:p>
    <w:p>
      <w:pPr>
        <w:numPr>
          <w:ilvl w:val="0"/>
          <w:numId w:val="13"/>
        </w:numPr>
        <w:spacing w:after="156" w:afterLines="50" w:line="440" w:lineRule="exact"/>
        <w:rPr>
          <w:rFonts w:ascii="黑体" w:eastAsia="黑体"/>
          <w:color w:val="000000"/>
        </w:rPr>
      </w:pPr>
      <w:r>
        <w:rPr>
          <w:rFonts w:ascii="黑体" w:eastAsia="黑体"/>
          <w:color w:val="000000"/>
        </w:rPr>
        <w:t xml:space="preserve">7.1  </w:t>
      </w:r>
      <w:r>
        <w:rPr>
          <w:rFonts w:hint="eastAsia" w:ascii="黑体" w:eastAsia="黑体"/>
          <w:color w:val="000000"/>
        </w:rPr>
        <w:t>土壤管理</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7.1.1  </w:t>
      </w:r>
      <w:r>
        <w:rPr>
          <w:rFonts w:hint="eastAsia" w:ascii="黑体" w:eastAsia="黑体"/>
          <w:color w:val="000000"/>
        </w:rPr>
        <w:t>浅耕</w:t>
      </w:r>
    </w:p>
    <w:p>
      <w:pPr>
        <w:spacing w:line="440" w:lineRule="exact"/>
        <w:ind w:firstLine="420" w:firstLineChars="200"/>
        <w:rPr>
          <w:kern w:val="0"/>
          <w:szCs w:val="20"/>
        </w:rPr>
      </w:pPr>
      <w:r>
        <w:rPr>
          <w:kern w:val="0"/>
          <w:szCs w:val="20"/>
        </w:rPr>
        <w:t xml:space="preserve">茶园浅耕是指不超过15 </w:t>
      </w:r>
      <w:r>
        <w:rPr>
          <w:rFonts w:hint="eastAsia"/>
          <w:kern w:val="0"/>
          <w:szCs w:val="20"/>
        </w:rPr>
        <w:t>cm</w:t>
      </w:r>
      <w:r>
        <w:rPr>
          <w:kern w:val="0"/>
          <w:szCs w:val="20"/>
        </w:rPr>
        <w:t>的行间线锄</w:t>
      </w:r>
      <w:r>
        <w:rPr>
          <w:rFonts w:hint="eastAsia"/>
          <w:kern w:val="0"/>
          <w:szCs w:val="20"/>
        </w:rPr>
        <w:t>，</w:t>
      </w:r>
      <w:r>
        <w:rPr>
          <w:kern w:val="0"/>
          <w:szCs w:val="20"/>
        </w:rPr>
        <w:t>一年进行2</w:t>
      </w:r>
      <w:r>
        <w:rPr>
          <w:rFonts w:hint="eastAsia" w:ascii="宋体" w:hAnsi="宋体"/>
          <w:kern w:val="0"/>
          <w:szCs w:val="20"/>
        </w:rPr>
        <w:t>～</w:t>
      </w:r>
      <w:r>
        <w:rPr>
          <w:kern w:val="0"/>
          <w:szCs w:val="20"/>
        </w:rPr>
        <w:t>4次</w:t>
      </w:r>
      <w:r>
        <w:rPr>
          <w:rFonts w:hint="eastAsia"/>
          <w:kern w:val="0"/>
          <w:szCs w:val="20"/>
        </w:rPr>
        <w:t>，</w:t>
      </w:r>
      <w:r>
        <w:rPr>
          <w:kern w:val="0"/>
          <w:szCs w:val="20"/>
        </w:rPr>
        <w:t>每次浅耕必须安排在施肥前进行</w:t>
      </w:r>
      <w:r>
        <w:rPr>
          <w:rFonts w:hint="eastAsia"/>
          <w:kern w:val="0"/>
          <w:szCs w:val="20"/>
        </w:rPr>
        <w:t>。</w:t>
      </w:r>
      <w:r>
        <w:rPr>
          <w:kern w:val="0"/>
          <w:szCs w:val="20"/>
        </w:rPr>
        <w:t>浅耕地要把土翻转</w:t>
      </w:r>
      <w:r>
        <w:rPr>
          <w:rFonts w:hint="eastAsia"/>
          <w:kern w:val="0"/>
          <w:szCs w:val="20"/>
        </w:rPr>
        <w:t>，</w:t>
      </w:r>
      <w:r>
        <w:rPr>
          <w:kern w:val="0"/>
          <w:szCs w:val="20"/>
        </w:rPr>
        <w:t>底土朝上</w:t>
      </w:r>
      <w:r>
        <w:rPr>
          <w:rFonts w:hint="eastAsia"/>
          <w:kern w:val="0"/>
          <w:szCs w:val="20"/>
        </w:rPr>
        <w:t>，</w:t>
      </w:r>
      <w:r>
        <w:rPr>
          <w:kern w:val="0"/>
          <w:szCs w:val="20"/>
        </w:rPr>
        <w:t>表土朝下</w:t>
      </w:r>
      <w:r>
        <w:rPr>
          <w:rFonts w:hint="eastAsia"/>
          <w:kern w:val="0"/>
          <w:szCs w:val="20"/>
        </w:rPr>
        <w:t>，</w:t>
      </w:r>
      <w:r>
        <w:rPr>
          <w:kern w:val="0"/>
          <w:szCs w:val="20"/>
        </w:rPr>
        <w:t>然后轻轻打碎土块</w:t>
      </w:r>
      <w:r>
        <w:rPr>
          <w:rFonts w:hint="eastAsia"/>
          <w:kern w:val="0"/>
          <w:szCs w:val="20"/>
        </w:rPr>
        <w:t>，</w:t>
      </w:r>
      <w:r>
        <w:rPr>
          <w:kern w:val="0"/>
          <w:szCs w:val="20"/>
        </w:rPr>
        <w:t>平整行间</w:t>
      </w:r>
      <w:r>
        <w:rPr>
          <w:rFonts w:hint="eastAsia"/>
          <w:kern w:val="0"/>
          <w:szCs w:val="20"/>
        </w:rPr>
        <w:t>。</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7.1.2  </w:t>
      </w:r>
      <w:r>
        <w:rPr>
          <w:rFonts w:hint="eastAsia" w:ascii="黑体" w:eastAsia="黑体"/>
          <w:color w:val="000000"/>
        </w:rPr>
        <w:t>深耕</w:t>
      </w:r>
    </w:p>
    <w:p>
      <w:pPr>
        <w:spacing w:line="440" w:lineRule="exact"/>
        <w:rPr>
          <w:kern w:val="0"/>
          <w:szCs w:val="20"/>
        </w:rPr>
      </w:pPr>
      <w:r>
        <w:rPr>
          <w:rFonts w:hint="eastAsia"/>
          <w:kern w:val="0"/>
          <w:szCs w:val="20"/>
        </w:rPr>
        <w:t>7</w:t>
      </w:r>
      <w:r>
        <w:rPr>
          <w:kern w:val="0"/>
          <w:szCs w:val="20"/>
        </w:rPr>
        <w:t>.1.2.1  幼龄茶园</w:t>
      </w:r>
      <w:r>
        <w:rPr>
          <w:rFonts w:hint="eastAsia"/>
          <w:kern w:val="0"/>
          <w:szCs w:val="20"/>
        </w:rPr>
        <w:t>，</w:t>
      </w:r>
      <w:r>
        <w:rPr>
          <w:kern w:val="0"/>
          <w:szCs w:val="20"/>
        </w:rPr>
        <w:t>种植前已进行全面深垦的，行间不另作深耕</w:t>
      </w:r>
      <w:r>
        <w:rPr>
          <w:rFonts w:hint="eastAsia"/>
          <w:kern w:val="0"/>
          <w:szCs w:val="20"/>
        </w:rPr>
        <w:t>，</w:t>
      </w:r>
      <w:r>
        <w:rPr>
          <w:kern w:val="0"/>
          <w:szCs w:val="20"/>
        </w:rPr>
        <w:t>以结合施基肥进行深挖施肥沟进行深耕为宜；建园时只进行种植行深耕而行间未进行深耕的幼龄茶园</w:t>
      </w:r>
      <w:r>
        <w:rPr>
          <w:rFonts w:hint="eastAsia"/>
          <w:kern w:val="0"/>
          <w:szCs w:val="20"/>
        </w:rPr>
        <w:t>，深耕以</w:t>
      </w:r>
      <w:r>
        <w:rPr>
          <w:kern w:val="0"/>
          <w:szCs w:val="20"/>
        </w:rPr>
        <w:t>从茶行端开始</w:t>
      </w:r>
      <w:r>
        <w:rPr>
          <w:rFonts w:hint="eastAsia"/>
          <w:kern w:val="0"/>
          <w:szCs w:val="20"/>
        </w:rPr>
        <w:t>，</w:t>
      </w:r>
      <w:r>
        <w:rPr>
          <w:kern w:val="0"/>
          <w:szCs w:val="20"/>
        </w:rPr>
        <w:t>按茶行逐条进行为宜</w:t>
      </w:r>
      <w:r>
        <w:rPr>
          <w:rFonts w:hint="eastAsia"/>
          <w:kern w:val="0"/>
          <w:szCs w:val="20"/>
        </w:rPr>
        <w:t>，</w:t>
      </w:r>
      <w:r>
        <w:rPr>
          <w:kern w:val="0"/>
          <w:szCs w:val="20"/>
        </w:rPr>
        <w:t xml:space="preserve">补垦沟深50 </w:t>
      </w:r>
      <w:r>
        <w:rPr>
          <w:rFonts w:hint="eastAsia"/>
          <w:kern w:val="0"/>
          <w:szCs w:val="20"/>
        </w:rPr>
        <w:t>cm</w:t>
      </w:r>
      <w:r>
        <w:rPr>
          <w:kern w:val="0"/>
          <w:szCs w:val="20"/>
        </w:rPr>
        <w:t>以下</w:t>
      </w:r>
      <w:r>
        <w:rPr>
          <w:rFonts w:hint="eastAsia"/>
          <w:kern w:val="0"/>
          <w:szCs w:val="20"/>
        </w:rPr>
        <w:t>，</w:t>
      </w:r>
      <w:r>
        <w:rPr>
          <w:kern w:val="0"/>
          <w:szCs w:val="20"/>
        </w:rPr>
        <w:t>宽度以不伤茶根为原则</w:t>
      </w:r>
      <w:r>
        <w:rPr>
          <w:rFonts w:hint="eastAsia"/>
          <w:kern w:val="0"/>
          <w:szCs w:val="20"/>
        </w:rPr>
        <w:t>，</w:t>
      </w:r>
      <w:r>
        <w:rPr>
          <w:kern w:val="0"/>
          <w:szCs w:val="20"/>
        </w:rPr>
        <w:t>操作时把土放在上面</w:t>
      </w:r>
      <w:r>
        <w:rPr>
          <w:rFonts w:hint="eastAsia"/>
          <w:kern w:val="0"/>
          <w:szCs w:val="20"/>
        </w:rPr>
        <w:t>，</w:t>
      </w:r>
      <w:r>
        <w:rPr>
          <w:kern w:val="0"/>
          <w:szCs w:val="20"/>
        </w:rPr>
        <w:t>结合施有机肥</w:t>
      </w:r>
      <w:r>
        <w:rPr>
          <w:rFonts w:hint="eastAsia"/>
          <w:kern w:val="0"/>
          <w:szCs w:val="20"/>
        </w:rPr>
        <w:t>，宜</w:t>
      </w:r>
      <w:r>
        <w:rPr>
          <w:kern w:val="0"/>
          <w:szCs w:val="20"/>
        </w:rPr>
        <w:t>秋冬时期进行。</w:t>
      </w:r>
    </w:p>
    <w:p>
      <w:pPr>
        <w:spacing w:line="440" w:lineRule="exact"/>
        <w:rPr>
          <w:kern w:val="0"/>
          <w:szCs w:val="20"/>
        </w:rPr>
      </w:pPr>
      <w:r>
        <w:rPr>
          <w:rFonts w:hint="eastAsia"/>
          <w:kern w:val="0"/>
          <w:szCs w:val="20"/>
        </w:rPr>
        <w:t>7</w:t>
      </w:r>
      <w:r>
        <w:rPr>
          <w:kern w:val="0"/>
          <w:szCs w:val="20"/>
        </w:rPr>
        <w:t>.1.2.2  成龄茶园不宜深耕</w:t>
      </w:r>
      <w:r>
        <w:rPr>
          <w:rFonts w:hint="eastAsia"/>
          <w:kern w:val="0"/>
          <w:szCs w:val="20"/>
        </w:rPr>
        <w:t>。</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7.2  </w:t>
      </w:r>
      <w:r>
        <w:rPr>
          <w:rFonts w:hint="eastAsia" w:ascii="黑体" w:eastAsia="黑体"/>
          <w:color w:val="000000"/>
        </w:rPr>
        <w:t>施肥</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7.2.1  </w:t>
      </w:r>
      <w:r>
        <w:rPr>
          <w:rFonts w:hint="eastAsia" w:ascii="黑体" w:eastAsia="黑体"/>
          <w:color w:val="000000"/>
        </w:rPr>
        <w:t>催芽肥</w:t>
      </w:r>
    </w:p>
    <w:p>
      <w:pPr>
        <w:spacing w:line="440" w:lineRule="exact"/>
        <w:ind w:firstLine="420" w:firstLineChars="200"/>
        <w:rPr>
          <w:kern w:val="0"/>
          <w:szCs w:val="20"/>
        </w:rPr>
      </w:pPr>
      <w:r>
        <w:rPr>
          <w:kern w:val="0"/>
          <w:szCs w:val="20"/>
        </w:rPr>
        <w:t>2月下旬至3月中旬施催芽肥</w:t>
      </w:r>
      <w:r>
        <w:rPr>
          <w:rFonts w:hint="eastAsia"/>
          <w:kern w:val="0"/>
          <w:szCs w:val="20"/>
        </w:rPr>
        <w:t>，年单产</w:t>
      </w:r>
      <w:r>
        <w:rPr>
          <w:kern w:val="0"/>
          <w:szCs w:val="20"/>
        </w:rPr>
        <w:t xml:space="preserve">干茶50 </w:t>
      </w:r>
      <w:r>
        <w:rPr>
          <w:rFonts w:hint="eastAsia"/>
          <w:kern w:val="0"/>
          <w:szCs w:val="20"/>
        </w:rPr>
        <w:t>kg</w:t>
      </w:r>
      <w:r>
        <w:rPr>
          <w:kern w:val="0"/>
          <w:szCs w:val="20"/>
        </w:rPr>
        <w:t xml:space="preserve"> </w:t>
      </w:r>
      <w:r>
        <w:rPr>
          <w:rFonts w:hint="eastAsia"/>
          <w:kern w:val="0"/>
          <w:szCs w:val="20"/>
        </w:rPr>
        <w:t>/</w:t>
      </w:r>
      <w:r>
        <w:rPr>
          <w:kern w:val="0"/>
          <w:szCs w:val="20"/>
        </w:rPr>
        <w:t>667m</w:t>
      </w:r>
      <w:r>
        <w:rPr>
          <w:kern w:val="0"/>
          <w:szCs w:val="20"/>
          <w:vertAlign w:val="superscript"/>
        </w:rPr>
        <w:t>2</w:t>
      </w:r>
      <w:r>
        <w:rPr>
          <w:rFonts w:hint="eastAsia"/>
          <w:kern w:val="0"/>
          <w:szCs w:val="20"/>
        </w:rPr>
        <w:t>的茶园</w:t>
      </w:r>
      <w:r>
        <w:rPr>
          <w:kern w:val="0"/>
          <w:szCs w:val="20"/>
        </w:rPr>
        <w:t xml:space="preserve">，施氮肥11 </w:t>
      </w:r>
      <w:r>
        <w:rPr>
          <w:rFonts w:hint="eastAsia"/>
          <w:kern w:val="0"/>
          <w:szCs w:val="20"/>
        </w:rPr>
        <w:t>kg/</w:t>
      </w:r>
      <w:r>
        <w:rPr>
          <w:kern w:val="0"/>
          <w:szCs w:val="20"/>
        </w:rPr>
        <w:t>667m</w:t>
      </w:r>
      <w:r>
        <w:rPr>
          <w:kern w:val="0"/>
          <w:szCs w:val="20"/>
          <w:vertAlign w:val="superscript"/>
        </w:rPr>
        <w:t>2</w:t>
      </w:r>
      <w:r>
        <w:rPr>
          <w:kern w:val="0"/>
          <w:szCs w:val="20"/>
        </w:rPr>
        <w:t>。幼龄茶园以穴施或点施为宜；成龄茶园一般以茶丛蓬面边缘垂直向下</w:t>
      </w:r>
      <w:r>
        <w:rPr>
          <w:rFonts w:hint="eastAsia"/>
          <w:kern w:val="0"/>
          <w:szCs w:val="20"/>
        </w:rPr>
        <w:t>，</w:t>
      </w:r>
      <w:r>
        <w:rPr>
          <w:kern w:val="0"/>
          <w:szCs w:val="20"/>
        </w:rPr>
        <w:t>开沟宽</w:t>
      </w:r>
      <w:r>
        <w:rPr>
          <w:rFonts w:hint="eastAsia"/>
          <w:kern w:val="0"/>
          <w:szCs w:val="20"/>
        </w:rPr>
        <w:t>1</w:t>
      </w:r>
      <w:r>
        <w:rPr>
          <w:kern w:val="0"/>
          <w:szCs w:val="20"/>
        </w:rPr>
        <w:t>8 cm</w:t>
      </w:r>
      <w:r>
        <w:rPr>
          <w:rFonts w:hint="eastAsia" w:ascii="宋体" w:hAnsi="宋体"/>
          <w:kern w:val="0"/>
          <w:szCs w:val="20"/>
        </w:rPr>
        <w:t>～</w:t>
      </w:r>
      <w:r>
        <w:rPr>
          <w:kern w:val="0"/>
          <w:szCs w:val="20"/>
        </w:rPr>
        <w:t xml:space="preserve">22 </w:t>
      </w:r>
      <w:r>
        <w:rPr>
          <w:rFonts w:hint="eastAsia"/>
          <w:kern w:val="0"/>
          <w:szCs w:val="20"/>
        </w:rPr>
        <w:t>cm，</w:t>
      </w:r>
      <w:r>
        <w:rPr>
          <w:kern w:val="0"/>
          <w:szCs w:val="20"/>
        </w:rPr>
        <w:t xml:space="preserve">深12 </w:t>
      </w:r>
      <w:r>
        <w:rPr>
          <w:rFonts w:hint="eastAsia"/>
          <w:kern w:val="0"/>
          <w:szCs w:val="20"/>
        </w:rPr>
        <w:t>cm</w:t>
      </w:r>
      <w:r>
        <w:rPr>
          <w:rFonts w:hint="eastAsia" w:ascii="宋体" w:hAnsi="宋体"/>
          <w:kern w:val="0"/>
          <w:szCs w:val="20"/>
        </w:rPr>
        <w:t>～</w:t>
      </w:r>
      <w:r>
        <w:rPr>
          <w:kern w:val="0"/>
          <w:szCs w:val="20"/>
        </w:rPr>
        <w:t xml:space="preserve">18 </w:t>
      </w:r>
      <w:r>
        <w:rPr>
          <w:rFonts w:hint="eastAsia"/>
          <w:kern w:val="0"/>
          <w:szCs w:val="20"/>
        </w:rPr>
        <w:t>cm，</w:t>
      </w:r>
      <w:r>
        <w:rPr>
          <w:kern w:val="0"/>
          <w:szCs w:val="20"/>
        </w:rPr>
        <w:t>随施随盖</w:t>
      </w:r>
      <w:r>
        <w:rPr>
          <w:rFonts w:hint="eastAsia"/>
          <w:kern w:val="0"/>
          <w:szCs w:val="20"/>
        </w:rPr>
        <w:t>。</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7.2.2  </w:t>
      </w:r>
      <w:r>
        <w:rPr>
          <w:rFonts w:hint="eastAsia" w:ascii="黑体" w:eastAsia="黑体"/>
          <w:color w:val="000000"/>
        </w:rPr>
        <w:t>夏、秋肥</w:t>
      </w:r>
    </w:p>
    <w:p>
      <w:pPr>
        <w:spacing w:line="440" w:lineRule="exact"/>
        <w:rPr>
          <w:kern w:val="0"/>
          <w:szCs w:val="20"/>
        </w:rPr>
      </w:pPr>
      <w:r>
        <w:rPr>
          <w:rFonts w:hint="eastAsia"/>
          <w:kern w:val="0"/>
          <w:szCs w:val="20"/>
        </w:rPr>
        <w:t>7</w:t>
      </w:r>
      <w:r>
        <w:rPr>
          <w:kern w:val="0"/>
          <w:szCs w:val="20"/>
        </w:rPr>
        <w:t>.2.2.1  夏季施肥两次，第一次宜在5月上、中旬施用；第二次宜在6月下旬</w:t>
      </w:r>
      <w:r>
        <w:rPr>
          <w:rFonts w:ascii="宋体" w:hAnsi="宋体"/>
          <w:kern w:val="0"/>
          <w:szCs w:val="20"/>
        </w:rPr>
        <w:t>至</w:t>
      </w:r>
      <w:r>
        <w:rPr>
          <w:kern w:val="0"/>
          <w:szCs w:val="20"/>
        </w:rPr>
        <w:t>7月上旬施用。</w:t>
      </w:r>
    </w:p>
    <w:p>
      <w:pPr>
        <w:spacing w:line="440" w:lineRule="exact"/>
        <w:rPr>
          <w:kern w:val="0"/>
          <w:szCs w:val="20"/>
        </w:rPr>
      </w:pPr>
      <w:r>
        <w:rPr>
          <w:rFonts w:hint="eastAsia"/>
          <w:kern w:val="0"/>
          <w:szCs w:val="20"/>
        </w:rPr>
        <w:t>7</w:t>
      </w:r>
      <w:r>
        <w:rPr>
          <w:kern w:val="0"/>
          <w:szCs w:val="20"/>
        </w:rPr>
        <w:t>.2.2.2  秋季施肥宜在8月上旬</w:t>
      </w:r>
      <w:r>
        <w:rPr>
          <w:rFonts w:hint="eastAsia"/>
          <w:kern w:val="0"/>
          <w:szCs w:val="20"/>
        </w:rPr>
        <w:t>，</w:t>
      </w:r>
      <w:r>
        <w:rPr>
          <w:kern w:val="0"/>
          <w:szCs w:val="20"/>
        </w:rPr>
        <w:t>数量与施法同催芽肥。</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7.2.3  </w:t>
      </w:r>
      <w:r>
        <w:rPr>
          <w:rFonts w:hint="eastAsia" w:ascii="黑体" w:eastAsia="黑体"/>
          <w:color w:val="000000"/>
        </w:rPr>
        <w:t>基肥</w:t>
      </w:r>
    </w:p>
    <w:p>
      <w:pPr>
        <w:spacing w:line="440" w:lineRule="exact"/>
        <w:ind w:firstLine="420" w:firstLineChars="200"/>
        <w:rPr>
          <w:kern w:val="0"/>
          <w:szCs w:val="20"/>
        </w:rPr>
      </w:pPr>
      <w:r>
        <w:rPr>
          <w:kern w:val="0"/>
          <w:szCs w:val="20"/>
        </w:rPr>
        <w:t>每年在10至11月进行茶园深耕25 cm</w:t>
      </w:r>
      <w:r>
        <w:rPr>
          <w:rFonts w:hint="eastAsia" w:ascii="宋体" w:hAnsi="宋体"/>
          <w:kern w:val="0"/>
          <w:szCs w:val="20"/>
        </w:rPr>
        <w:t>～</w:t>
      </w:r>
      <w:r>
        <w:rPr>
          <w:kern w:val="0"/>
          <w:szCs w:val="20"/>
        </w:rPr>
        <w:t>50 cm</w:t>
      </w:r>
      <w:r>
        <w:rPr>
          <w:rFonts w:hint="eastAsia"/>
          <w:kern w:val="0"/>
          <w:szCs w:val="20"/>
        </w:rPr>
        <w:t>，</w:t>
      </w:r>
      <w:r>
        <w:rPr>
          <w:kern w:val="0"/>
          <w:szCs w:val="20"/>
        </w:rPr>
        <w:t>茶蔸附近40 cm</w:t>
      </w:r>
      <w:r>
        <w:rPr>
          <w:rFonts w:hint="eastAsia" w:ascii="宋体" w:hAnsi="宋体"/>
          <w:kern w:val="0"/>
          <w:szCs w:val="20"/>
        </w:rPr>
        <w:t>～</w:t>
      </w:r>
      <w:r>
        <w:rPr>
          <w:kern w:val="0"/>
          <w:szCs w:val="20"/>
        </w:rPr>
        <w:t xml:space="preserve">50 </w:t>
      </w:r>
      <w:r>
        <w:rPr>
          <w:rFonts w:hint="eastAsia"/>
          <w:kern w:val="0"/>
          <w:szCs w:val="20"/>
        </w:rPr>
        <w:t>cm</w:t>
      </w:r>
      <w:r>
        <w:rPr>
          <w:kern w:val="0"/>
          <w:szCs w:val="20"/>
        </w:rPr>
        <w:t>以内宜浅</w:t>
      </w:r>
      <w:r>
        <w:rPr>
          <w:rFonts w:hint="eastAsia"/>
          <w:kern w:val="0"/>
          <w:szCs w:val="20"/>
        </w:rPr>
        <w:t>，</w:t>
      </w:r>
      <w:r>
        <w:rPr>
          <w:kern w:val="0"/>
          <w:szCs w:val="20"/>
        </w:rPr>
        <w:t>避免破坏根系。基肥用量</w:t>
      </w:r>
      <w:r>
        <w:rPr>
          <w:rFonts w:hint="eastAsia"/>
          <w:kern w:val="0"/>
          <w:szCs w:val="20"/>
        </w:rPr>
        <w:t>，</w:t>
      </w:r>
      <w:r>
        <w:rPr>
          <w:kern w:val="0"/>
          <w:szCs w:val="20"/>
        </w:rPr>
        <w:t>幼龄茶园</w:t>
      </w:r>
      <w:r>
        <w:rPr>
          <w:rFonts w:hint="eastAsia" w:ascii="宋体"/>
          <w:color w:val="000000"/>
        </w:rPr>
        <w:t>一般每667 m</w:t>
      </w:r>
      <w:r>
        <w:rPr>
          <w:rFonts w:hint="eastAsia" w:ascii="宋体"/>
          <w:color w:val="000000"/>
          <w:vertAlign w:val="superscript"/>
        </w:rPr>
        <w:t>2</w:t>
      </w:r>
      <w:r>
        <w:rPr>
          <w:rFonts w:hint="eastAsia" w:ascii="宋体"/>
          <w:color w:val="000000"/>
        </w:rPr>
        <w:t>腐熟的畜禽粪便</w:t>
      </w:r>
      <w:r>
        <w:rPr>
          <w:kern w:val="0"/>
          <w:szCs w:val="20"/>
        </w:rPr>
        <w:t xml:space="preserve">500 </w:t>
      </w:r>
      <w:r>
        <w:rPr>
          <w:rFonts w:hint="eastAsia"/>
          <w:kern w:val="0"/>
          <w:szCs w:val="20"/>
        </w:rPr>
        <w:t>kg</w:t>
      </w:r>
      <w:r>
        <w:rPr>
          <w:rFonts w:hint="eastAsia" w:ascii="宋体" w:hAnsi="宋体"/>
          <w:kern w:val="0"/>
          <w:szCs w:val="20"/>
        </w:rPr>
        <w:t>～</w:t>
      </w:r>
      <w:r>
        <w:rPr>
          <w:kern w:val="0"/>
          <w:szCs w:val="20"/>
        </w:rPr>
        <w:t xml:space="preserve">1000 </w:t>
      </w:r>
      <w:r>
        <w:rPr>
          <w:rFonts w:hint="eastAsia"/>
          <w:kern w:val="0"/>
          <w:szCs w:val="20"/>
        </w:rPr>
        <w:t>kg</w:t>
      </w:r>
      <w:r>
        <w:rPr>
          <w:kern w:val="0"/>
          <w:szCs w:val="20"/>
        </w:rPr>
        <w:t xml:space="preserve">或饼肥50 </w:t>
      </w:r>
      <w:r>
        <w:rPr>
          <w:rFonts w:hint="eastAsia"/>
          <w:kern w:val="0"/>
          <w:szCs w:val="20"/>
        </w:rPr>
        <w:t>kg</w:t>
      </w:r>
      <w:r>
        <w:rPr>
          <w:rFonts w:hint="eastAsia" w:ascii="宋体" w:hAnsi="宋体"/>
          <w:kern w:val="0"/>
          <w:szCs w:val="20"/>
        </w:rPr>
        <w:t>～</w:t>
      </w:r>
      <w:r>
        <w:rPr>
          <w:kern w:val="0"/>
          <w:szCs w:val="20"/>
        </w:rPr>
        <w:t xml:space="preserve">100 </w:t>
      </w:r>
      <w:r>
        <w:rPr>
          <w:rFonts w:hint="eastAsia"/>
          <w:kern w:val="0"/>
          <w:szCs w:val="20"/>
        </w:rPr>
        <w:t>kg</w:t>
      </w:r>
      <w:r>
        <w:rPr>
          <w:kern w:val="0"/>
          <w:szCs w:val="20"/>
        </w:rPr>
        <w:t xml:space="preserve">、钙镁碳肥25 </w:t>
      </w:r>
      <w:r>
        <w:rPr>
          <w:rFonts w:hint="eastAsia"/>
          <w:kern w:val="0"/>
          <w:szCs w:val="20"/>
        </w:rPr>
        <w:t>kg</w:t>
      </w:r>
      <w:r>
        <w:rPr>
          <w:rFonts w:hint="eastAsia" w:ascii="宋体" w:hAnsi="宋体"/>
          <w:kern w:val="0"/>
          <w:szCs w:val="20"/>
        </w:rPr>
        <w:t>～</w:t>
      </w:r>
      <w:r>
        <w:rPr>
          <w:kern w:val="0"/>
          <w:szCs w:val="20"/>
        </w:rPr>
        <w:t xml:space="preserve">50 </w:t>
      </w:r>
      <w:r>
        <w:rPr>
          <w:rFonts w:hint="eastAsia"/>
          <w:kern w:val="0"/>
          <w:szCs w:val="20"/>
        </w:rPr>
        <w:t>kg；</w:t>
      </w:r>
      <w:r>
        <w:rPr>
          <w:kern w:val="0"/>
          <w:szCs w:val="20"/>
        </w:rPr>
        <w:t>采摘茶园</w:t>
      </w:r>
      <w:r>
        <w:rPr>
          <w:rFonts w:hint="eastAsia" w:ascii="宋体"/>
          <w:color w:val="000000"/>
        </w:rPr>
        <w:t>一般每667 m</w:t>
      </w:r>
      <w:r>
        <w:rPr>
          <w:rFonts w:hint="eastAsia" w:ascii="宋体"/>
          <w:color w:val="000000"/>
          <w:vertAlign w:val="superscript"/>
        </w:rPr>
        <w:t>2</w:t>
      </w:r>
      <w:r>
        <w:rPr>
          <w:rFonts w:hint="eastAsia" w:ascii="宋体"/>
          <w:color w:val="000000"/>
        </w:rPr>
        <w:t>腐熟的畜禽粪便</w:t>
      </w:r>
      <w:r>
        <w:rPr>
          <w:kern w:val="0"/>
          <w:szCs w:val="20"/>
        </w:rPr>
        <w:t xml:space="preserve">1500 </w:t>
      </w:r>
      <w:r>
        <w:rPr>
          <w:rFonts w:hint="eastAsia"/>
          <w:kern w:val="0"/>
          <w:szCs w:val="20"/>
        </w:rPr>
        <w:t>kg</w:t>
      </w:r>
      <w:r>
        <w:rPr>
          <w:rFonts w:hint="eastAsia" w:ascii="宋体" w:hAnsi="宋体"/>
          <w:kern w:val="0"/>
          <w:szCs w:val="20"/>
        </w:rPr>
        <w:t>～</w:t>
      </w:r>
      <w:r>
        <w:rPr>
          <w:kern w:val="0"/>
          <w:szCs w:val="20"/>
        </w:rPr>
        <w:t xml:space="preserve">2500 </w:t>
      </w:r>
      <w:r>
        <w:rPr>
          <w:rFonts w:hint="eastAsia"/>
          <w:kern w:val="0"/>
          <w:szCs w:val="20"/>
        </w:rPr>
        <w:t>kg</w:t>
      </w:r>
      <w:r>
        <w:rPr>
          <w:kern w:val="0"/>
          <w:szCs w:val="20"/>
        </w:rPr>
        <w:t xml:space="preserve">或饼肥100 </w:t>
      </w:r>
      <w:r>
        <w:rPr>
          <w:rFonts w:hint="eastAsia"/>
          <w:kern w:val="0"/>
          <w:szCs w:val="20"/>
        </w:rPr>
        <w:t>kg</w:t>
      </w:r>
      <w:r>
        <w:rPr>
          <w:rFonts w:hint="eastAsia" w:ascii="宋体" w:hAnsi="宋体"/>
          <w:kern w:val="0"/>
          <w:szCs w:val="20"/>
        </w:rPr>
        <w:t>～</w:t>
      </w:r>
      <w:r>
        <w:rPr>
          <w:kern w:val="0"/>
          <w:szCs w:val="20"/>
        </w:rPr>
        <w:t>150 kg</w:t>
      </w:r>
      <w:r>
        <w:rPr>
          <w:rFonts w:hint="eastAsia"/>
          <w:kern w:val="0"/>
          <w:szCs w:val="20"/>
        </w:rPr>
        <w:t>，</w:t>
      </w:r>
      <w:r>
        <w:rPr>
          <w:kern w:val="0"/>
          <w:szCs w:val="20"/>
        </w:rPr>
        <w:t>并每隔2至3年施钙镁磷肥（50</w:t>
      </w:r>
      <w:r>
        <w:rPr>
          <w:rFonts w:hint="eastAsia" w:ascii="宋体" w:hAnsi="宋体"/>
          <w:kern w:val="0"/>
          <w:szCs w:val="20"/>
        </w:rPr>
        <w:t>～</w:t>
      </w:r>
      <w:r>
        <w:rPr>
          <w:kern w:val="0"/>
          <w:szCs w:val="20"/>
        </w:rPr>
        <w:t>75）</w:t>
      </w:r>
      <w:r>
        <w:rPr>
          <w:rFonts w:hint="eastAsia"/>
          <w:kern w:val="0"/>
          <w:szCs w:val="20"/>
        </w:rPr>
        <w:t>kg</w:t>
      </w:r>
      <w:r>
        <w:rPr>
          <w:kern w:val="0"/>
          <w:szCs w:val="20"/>
        </w:rPr>
        <w:t>/</w:t>
      </w:r>
      <w:r>
        <w:rPr>
          <w:rFonts w:hint="eastAsia" w:ascii="宋体"/>
          <w:color w:val="000000"/>
        </w:rPr>
        <w:t>667 m</w:t>
      </w:r>
      <w:r>
        <w:rPr>
          <w:rFonts w:hint="eastAsia" w:ascii="宋体"/>
          <w:color w:val="000000"/>
          <w:vertAlign w:val="superscript"/>
        </w:rPr>
        <w:t>2</w:t>
      </w:r>
      <w:r>
        <w:rPr>
          <w:kern w:val="0"/>
          <w:szCs w:val="20"/>
        </w:rPr>
        <w:t>。</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7.3  </w:t>
      </w:r>
      <w:r>
        <w:rPr>
          <w:rFonts w:hint="eastAsia" w:ascii="黑体" w:eastAsia="黑体"/>
          <w:color w:val="000000"/>
        </w:rPr>
        <w:t>水分管理</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7.3.1  </w:t>
      </w:r>
      <w:r>
        <w:rPr>
          <w:rFonts w:hint="eastAsia" w:ascii="黑体" w:eastAsia="黑体"/>
          <w:color w:val="000000"/>
        </w:rPr>
        <w:t>保水</w:t>
      </w:r>
    </w:p>
    <w:p>
      <w:pPr>
        <w:spacing w:line="440" w:lineRule="exact"/>
        <w:ind w:firstLine="420" w:firstLineChars="200"/>
        <w:rPr>
          <w:kern w:val="0"/>
          <w:szCs w:val="20"/>
        </w:rPr>
      </w:pPr>
      <w:r>
        <w:rPr>
          <w:kern w:val="0"/>
          <w:szCs w:val="20"/>
        </w:rPr>
        <w:t>坡地茶园开横沟拦蓄地面降水</w:t>
      </w:r>
      <w:r>
        <w:rPr>
          <w:rFonts w:hint="eastAsia"/>
          <w:kern w:val="0"/>
          <w:szCs w:val="20"/>
        </w:rPr>
        <w:t>，</w:t>
      </w:r>
      <w:r>
        <w:rPr>
          <w:kern w:val="0"/>
          <w:szCs w:val="20"/>
        </w:rPr>
        <w:t>减少土地面径流</w:t>
      </w:r>
      <w:r>
        <w:rPr>
          <w:rFonts w:hint="eastAsia"/>
          <w:kern w:val="0"/>
          <w:szCs w:val="20"/>
        </w:rPr>
        <w:t>，</w:t>
      </w:r>
      <w:r>
        <w:rPr>
          <w:kern w:val="0"/>
          <w:szCs w:val="20"/>
        </w:rPr>
        <w:t>铺草保水</w:t>
      </w:r>
      <w:r>
        <w:rPr>
          <w:rFonts w:hint="eastAsia"/>
          <w:kern w:val="0"/>
          <w:szCs w:val="20"/>
        </w:rPr>
        <w:t>，</w:t>
      </w:r>
      <w:r>
        <w:rPr>
          <w:kern w:val="0"/>
          <w:szCs w:val="20"/>
        </w:rPr>
        <w:t>及时除草和退</w:t>
      </w:r>
      <w:ins w:id="185" w:author="User" w:date="2020-12-26T21:26:00Z">
        <w:r>
          <w:rPr>
            <w:kern w:val="0"/>
            <w:szCs w:val="20"/>
          </w:rPr>
          <w:t>出</w:t>
        </w:r>
      </w:ins>
      <w:del w:id="186" w:author="User" w:date="2020-12-26T21:26:00Z">
        <w:r>
          <w:rPr>
            <w:kern w:val="0"/>
            <w:szCs w:val="20"/>
          </w:rPr>
          <w:delText>岀</w:delText>
        </w:r>
      </w:del>
      <w:r>
        <w:rPr>
          <w:kern w:val="0"/>
          <w:szCs w:val="20"/>
        </w:rPr>
        <w:t>间作物</w:t>
      </w:r>
      <w:r>
        <w:rPr>
          <w:rFonts w:hint="eastAsia"/>
          <w:kern w:val="0"/>
          <w:szCs w:val="20"/>
        </w:rPr>
        <w:t>，</w:t>
      </w:r>
      <w:r>
        <w:rPr>
          <w:kern w:val="0"/>
          <w:szCs w:val="20"/>
        </w:rPr>
        <w:t>深翻改</w:t>
      </w:r>
      <w:r>
        <w:rPr>
          <w:rFonts w:hint="eastAsia"/>
          <w:kern w:val="0"/>
          <w:szCs w:val="20"/>
        </w:rPr>
        <w:t>土</w:t>
      </w:r>
      <w:r>
        <w:rPr>
          <w:kern w:val="0"/>
          <w:szCs w:val="20"/>
        </w:rPr>
        <w:t>和增加客土</w:t>
      </w:r>
      <w:r>
        <w:rPr>
          <w:rFonts w:hint="eastAsia"/>
          <w:kern w:val="0"/>
          <w:szCs w:val="20"/>
        </w:rPr>
        <w:t>，</w:t>
      </w:r>
      <w:r>
        <w:rPr>
          <w:kern w:val="0"/>
          <w:szCs w:val="20"/>
        </w:rPr>
        <w:t>修建梯园</w:t>
      </w:r>
      <w:r>
        <w:rPr>
          <w:rFonts w:hint="eastAsia"/>
          <w:kern w:val="0"/>
          <w:szCs w:val="20"/>
        </w:rPr>
        <w:t>，</w:t>
      </w:r>
      <w:r>
        <w:rPr>
          <w:kern w:val="0"/>
          <w:szCs w:val="20"/>
        </w:rPr>
        <w:t>植树造林以涵养水</w:t>
      </w:r>
      <w:r>
        <w:rPr>
          <w:rFonts w:hint="eastAsia"/>
          <w:kern w:val="0"/>
          <w:szCs w:val="20"/>
        </w:rPr>
        <w:t>源。</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7.3.2  </w:t>
      </w:r>
      <w:r>
        <w:rPr>
          <w:rFonts w:hint="eastAsia" w:ascii="黑体" w:eastAsia="黑体"/>
          <w:color w:val="000000"/>
        </w:rPr>
        <w:t>灌溉</w:t>
      </w:r>
    </w:p>
    <w:p>
      <w:pPr>
        <w:pStyle w:val="64"/>
        <w:numPr>
          <w:ilvl w:val="0"/>
          <w:numId w:val="13"/>
        </w:numPr>
        <w:spacing w:beforeLines="0" w:afterLines="0" w:line="440" w:lineRule="exact"/>
        <w:rPr>
          <w:rFonts w:ascii="Times New Roman" w:eastAsia="宋体"/>
        </w:rPr>
      </w:pPr>
      <w:r>
        <w:rPr>
          <w:rFonts w:hint="eastAsia" w:ascii="Times New Roman" w:eastAsia="宋体"/>
        </w:rPr>
        <w:t xml:space="preserve">    幼龄茶园</w:t>
      </w:r>
      <w:r>
        <w:rPr>
          <w:rFonts w:ascii="Times New Roman" w:eastAsia="宋体"/>
        </w:rPr>
        <w:t>在夏秋干旱时需持续5</w:t>
      </w:r>
      <w:ins w:id="187" w:author="User" w:date="2020-12-26T20:36:00Z">
        <w:r>
          <w:rPr>
            <w:rFonts w:ascii="Times New Roman" w:eastAsia="宋体"/>
          </w:rPr>
          <w:t xml:space="preserve"> d</w:t>
        </w:r>
      </w:ins>
      <w:r>
        <w:rPr>
          <w:rFonts w:hint="eastAsia" w:ascii="宋体" w:hAnsi="宋体" w:eastAsia="宋体"/>
        </w:rPr>
        <w:t>～</w:t>
      </w:r>
      <w:r>
        <w:rPr>
          <w:rFonts w:ascii="Times New Roman" w:eastAsia="宋体"/>
        </w:rPr>
        <w:t>7</w:t>
      </w:r>
      <w:ins w:id="188" w:author="User" w:date="2020-12-26T20:36:00Z">
        <w:r>
          <w:rPr>
            <w:rFonts w:ascii="Times New Roman" w:eastAsia="宋体"/>
          </w:rPr>
          <w:t xml:space="preserve"> </w:t>
        </w:r>
      </w:ins>
      <w:r>
        <w:rPr>
          <w:rFonts w:ascii="Times New Roman" w:eastAsia="宋体"/>
        </w:rPr>
        <w:t>d进行浇灌</w:t>
      </w:r>
      <w:r>
        <w:rPr>
          <w:rFonts w:hint="eastAsia" w:ascii="Times New Roman" w:eastAsia="宋体"/>
        </w:rPr>
        <w:t>；</w:t>
      </w:r>
      <w:r>
        <w:rPr>
          <w:rFonts w:ascii="Times New Roman" w:eastAsia="宋体"/>
        </w:rPr>
        <w:t>产量较高的茶园，夏秋干旱时亦当进行</w:t>
      </w:r>
      <w:r>
        <w:rPr>
          <w:rFonts w:hint="eastAsia" w:ascii="Times New Roman" w:eastAsia="宋体"/>
        </w:rPr>
        <w:t>灌溉。</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7.4  </w:t>
      </w:r>
      <w:r>
        <w:rPr>
          <w:rFonts w:hint="eastAsia" w:ascii="黑体" w:eastAsia="黑体"/>
          <w:color w:val="000000"/>
        </w:rPr>
        <w:t>茶树修剪</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7.4.1  </w:t>
      </w:r>
      <w:r>
        <w:rPr>
          <w:rFonts w:hint="eastAsia" w:ascii="黑体" w:eastAsia="黑体"/>
          <w:color w:val="000000"/>
        </w:rPr>
        <w:t>幼龄茶树定型修剪</w:t>
      </w:r>
    </w:p>
    <w:p>
      <w:pPr>
        <w:spacing w:line="440" w:lineRule="exact"/>
        <w:ind w:firstLine="420" w:firstLineChars="200"/>
        <w:rPr>
          <w:rFonts w:ascii="宋体"/>
        </w:rPr>
      </w:pPr>
      <w:r>
        <w:rPr>
          <w:rFonts w:hint="eastAsia" w:ascii="宋体"/>
        </w:rPr>
        <w:t>第一次定型修剪于定植时离地面15 cm～18 cm处剪去主枝；第二次离地面高度3</w:t>
      </w:r>
      <w:r>
        <w:rPr>
          <w:rFonts w:ascii="宋体"/>
        </w:rPr>
        <w:t xml:space="preserve">0 </w:t>
      </w:r>
      <w:r>
        <w:rPr>
          <w:rFonts w:hint="eastAsia" w:ascii="宋体"/>
        </w:rPr>
        <w:t>cm～</w:t>
      </w:r>
      <w:r>
        <w:rPr>
          <w:rFonts w:ascii="宋体"/>
        </w:rPr>
        <w:t xml:space="preserve">35 </w:t>
      </w:r>
      <w:r>
        <w:rPr>
          <w:rFonts w:hint="eastAsia" w:ascii="宋体"/>
        </w:rPr>
        <w:t>cm修剪；第三次离地面高度</w:t>
      </w:r>
      <w:r>
        <w:rPr>
          <w:rFonts w:ascii="宋体"/>
        </w:rPr>
        <w:t>45</w:t>
      </w:r>
      <w:r>
        <w:rPr>
          <w:rFonts w:hint="eastAsia" w:ascii="宋体"/>
        </w:rPr>
        <w:t xml:space="preserve"> cm～</w:t>
      </w:r>
      <w:r>
        <w:rPr>
          <w:rFonts w:ascii="宋体"/>
        </w:rPr>
        <w:t xml:space="preserve">50 </w:t>
      </w:r>
      <w:r>
        <w:rPr>
          <w:rFonts w:hint="eastAsia" w:ascii="宋体"/>
        </w:rPr>
        <w:t>cm修剪。以后修剪年提高10</w:t>
      </w:r>
      <w:r>
        <w:rPr>
          <w:rFonts w:ascii="宋体"/>
        </w:rPr>
        <w:t xml:space="preserve"> </w:t>
      </w:r>
      <w:r>
        <w:rPr>
          <w:rFonts w:hint="eastAsia" w:ascii="宋体"/>
        </w:rPr>
        <w:t>cm～15</w:t>
      </w:r>
      <w:r>
        <w:rPr>
          <w:rFonts w:ascii="宋体"/>
        </w:rPr>
        <w:t xml:space="preserve"> </w:t>
      </w:r>
      <w:r>
        <w:rPr>
          <w:rFonts w:hint="eastAsia" w:ascii="宋体"/>
        </w:rPr>
        <w:t>cm，最终形成树高</w:t>
      </w:r>
      <w:r>
        <w:rPr>
          <w:rFonts w:ascii="宋体"/>
        </w:rPr>
        <w:t xml:space="preserve">70 </w:t>
      </w:r>
      <w:r>
        <w:rPr>
          <w:rFonts w:hint="eastAsia" w:ascii="宋体"/>
        </w:rPr>
        <w:t>cm～</w:t>
      </w:r>
      <w:r>
        <w:rPr>
          <w:rFonts w:ascii="宋体"/>
        </w:rPr>
        <w:t xml:space="preserve">80 </w:t>
      </w:r>
      <w:r>
        <w:rPr>
          <w:rFonts w:hint="eastAsia" w:ascii="宋体"/>
        </w:rPr>
        <w:t>cm，树幅120</w:t>
      </w:r>
      <w:r>
        <w:rPr>
          <w:rFonts w:ascii="宋体"/>
        </w:rPr>
        <w:t xml:space="preserve"> </w:t>
      </w:r>
      <w:r>
        <w:rPr>
          <w:rFonts w:hint="eastAsia" w:ascii="宋体"/>
        </w:rPr>
        <w:t>cm～130</w:t>
      </w:r>
      <w:r>
        <w:rPr>
          <w:rFonts w:ascii="宋体"/>
        </w:rPr>
        <w:t xml:space="preserve"> </w:t>
      </w:r>
      <w:r>
        <w:rPr>
          <w:rFonts w:hint="eastAsia" w:ascii="宋体"/>
        </w:rPr>
        <w:t>cm。修剪时间为3月上、中旬或5月中、下旬。</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7.4.2  </w:t>
      </w:r>
      <w:r>
        <w:rPr>
          <w:rFonts w:hint="eastAsia" w:ascii="黑体" w:eastAsia="黑体"/>
          <w:color w:val="000000"/>
        </w:rPr>
        <w:t>成龄茶树的轻修剪</w:t>
      </w:r>
    </w:p>
    <w:p>
      <w:pPr>
        <w:spacing w:line="440" w:lineRule="exact"/>
        <w:ind w:firstLine="420" w:firstLineChars="200"/>
        <w:rPr>
          <w:rFonts w:ascii="宋体"/>
        </w:rPr>
      </w:pPr>
      <w:r>
        <w:rPr>
          <w:rFonts w:ascii="宋体"/>
        </w:rPr>
        <w:t>生产</w:t>
      </w:r>
      <w:r>
        <w:rPr>
          <w:rFonts w:hint="eastAsia" w:ascii="宋体"/>
        </w:rPr>
        <w:t>茶园每年宜轻修剪一次，宜轻不宜重。剪去树冠表层5 cm～1</w:t>
      </w:r>
      <w:r>
        <w:rPr>
          <w:rFonts w:ascii="宋体"/>
        </w:rPr>
        <w:t>0</w:t>
      </w:r>
      <w:r>
        <w:rPr>
          <w:rFonts w:hint="eastAsia" w:ascii="宋体"/>
        </w:rPr>
        <w:t xml:space="preserve"> cm左右，下次在上次剪口上提高3</w:t>
      </w:r>
      <w:r>
        <w:rPr>
          <w:rFonts w:ascii="宋体"/>
        </w:rPr>
        <w:t xml:space="preserve"> </w:t>
      </w:r>
      <w:r>
        <w:rPr>
          <w:rFonts w:hint="eastAsia" w:ascii="宋体"/>
        </w:rPr>
        <w:t>cm～5 cm。宜在春茶后或秋茶末进行。</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7.4.3  </w:t>
      </w:r>
      <w:r>
        <w:rPr>
          <w:rFonts w:hint="eastAsia" w:ascii="黑体" w:eastAsia="黑体"/>
          <w:color w:val="000000"/>
        </w:rPr>
        <w:t>成龄茶树的深修剪</w:t>
      </w:r>
    </w:p>
    <w:p>
      <w:pPr>
        <w:spacing w:line="440" w:lineRule="exact"/>
        <w:ind w:firstLine="420" w:firstLineChars="200"/>
        <w:rPr>
          <w:kern w:val="0"/>
          <w:szCs w:val="20"/>
        </w:rPr>
      </w:pPr>
      <w:r>
        <w:rPr>
          <w:kern w:val="0"/>
          <w:szCs w:val="20"/>
        </w:rPr>
        <w:t>茶树经过多年采摘和轻修剪后</w:t>
      </w:r>
      <w:r>
        <w:rPr>
          <w:rFonts w:hint="eastAsia"/>
          <w:kern w:val="0"/>
          <w:szCs w:val="20"/>
        </w:rPr>
        <w:t>，</w:t>
      </w:r>
      <w:r>
        <w:rPr>
          <w:kern w:val="0"/>
          <w:szCs w:val="20"/>
        </w:rPr>
        <w:t>采摘面上会形成密集而细弱的“鸡爪枝”</w:t>
      </w:r>
      <w:r>
        <w:rPr>
          <w:rFonts w:hint="eastAsia"/>
          <w:kern w:val="0"/>
          <w:szCs w:val="20"/>
        </w:rPr>
        <w:t>，</w:t>
      </w:r>
      <w:r>
        <w:rPr>
          <w:kern w:val="0"/>
          <w:szCs w:val="20"/>
        </w:rPr>
        <w:t>标志着采摘层衰薄</w:t>
      </w:r>
      <w:r>
        <w:rPr>
          <w:rFonts w:hint="eastAsia"/>
          <w:kern w:val="0"/>
          <w:szCs w:val="20"/>
        </w:rPr>
        <w:t>，</w:t>
      </w:r>
      <w:r>
        <w:rPr>
          <w:kern w:val="0"/>
          <w:szCs w:val="20"/>
        </w:rPr>
        <w:t>产量和品质降低。深修剪宜</w:t>
      </w:r>
      <w:r>
        <w:rPr>
          <w:rFonts w:hint="eastAsia" w:ascii="宋体"/>
        </w:rPr>
        <w:t>剪去树冠15 cm～20 cm的鸡爪枝以复壮树势</w:t>
      </w:r>
      <w:r>
        <w:rPr>
          <w:rFonts w:hint="eastAsia"/>
          <w:kern w:val="0"/>
          <w:szCs w:val="20"/>
        </w:rPr>
        <w:t>，</w:t>
      </w:r>
      <w:r>
        <w:rPr>
          <w:kern w:val="0"/>
          <w:szCs w:val="20"/>
        </w:rPr>
        <w:t>以后仍每年或隔年进行轻修剪</w:t>
      </w:r>
      <w:r>
        <w:rPr>
          <w:rFonts w:hint="eastAsia"/>
          <w:kern w:val="0"/>
          <w:szCs w:val="20"/>
        </w:rPr>
        <w:t>，</w:t>
      </w:r>
      <w:r>
        <w:rPr>
          <w:kern w:val="0"/>
          <w:szCs w:val="20"/>
        </w:rPr>
        <w:t>当年适当多留些新叶</w:t>
      </w:r>
      <w:r>
        <w:rPr>
          <w:rFonts w:hint="eastAsia"/>
          <w:kern w:val="0"/>
          <w:szCs w:val="20"/>
        </w:rPr>
        <w:t>，</w:t>
      </w:r>
      <w:r>
        <w:rPr>
          <w:kern w:val="0"/>
          <w:szCs w:val="20"/>
        </w:rPr>
        <w:t>重新培养摘面。</w:t>
      </w:r>
      <w:r>
        <w:rPr>
          <w:rFonts w:hint="eastAsia" w:ascii="宋体"/>
        </w:rPr>
        <w:t>宜在春茶后进行。</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7.5  </w:t>
      </w:r>
      <w:r>
        <w:rPr>
          <w:rFonts w:hint="eastAsia" w:ascii="黑体" w:eastAsia="黑体"/>
          <w:color w:val="000000"/>
        </w:rPr>
        <w:t>病虫</w:t>
      </w:r>
      <w:ins w:id="189" w:author="User" w:date="2020-12-26T21:43:00Z">
        <w:r>
          <w:rPr>
            <w:rFonts w:hint="eastAsia" w:ascii="黑体" w:eastAsia="黑体"/>
            <w:color w:val="000000"/>
          </w:rPr>
          <w:t>草害</w:t>
        </w:r>
      </w:ins>
      <w:r>
        <w:rPr>
          <w:rFonts w:hint="eastAsia" w:ascii="黑体" w:eastAsia="黑体"/>
          <w:color w:val="000000"/>
        </w:rPr>
        <w:t>防治</w:t>
      </w:r>
    </w:p>
    <w:p>
      <w:pPr>
        <w:numPr>
          <w:ilvl w:val="0"/>
          <w:numId w:val="13"/>
        </w:numPr>
        <w:spacing w:before="156" w:beforeLines="50" w:after="156" w:afterLines="50" w:line="440" w:lineRule="exact"/>
        <w:rPr>
          <w:rFonts w:ascii="黑体" w:eastAsia="黑体"/>
          <w:color w:val="000000"/>
        </w:rPr>
      </w:pPr>
      <w:r>
        <w:rPr>
          <w:rFonts w:ascii="黑体" w:eastAsia="黑体"/>
          <w:color w:val="000000"/>
        </w:rPr>
        <w:t xml:space="preserve">7.5.1  </w:t>
      </w:r>
      <w:r>
        <w:rPr>
          <w:rFonts w:hint="eastAsia" w:ascii="黑体" w:eastAsia="黑体"/>
          <w:color w:val="000000"/>
        </w:rPr>
        <w:t>防治原则</w:t>
      </w:r>
    </w:p>
    <w:p>
      <w:pPr>
        <w:spacing w:line="440" w:lineRule="exact"/>
        <w:ind w:firstLine="420" w:firstLineChars="200"/>
        <w:rPr>
          <w:ins w:id="190" w:author="User" w:date="2020-12-26T21:44:00Z"/>
          <w:rFonts w:ascii="宋体"/>
          <w:color w:val="000000"/>
        </w:rPr>
      </w:pPr>
      <w:del w:id="191" w:author="User" w:date="2020-12-26T21:44:00Z">
        <w:r>
          <w:rPr>
            <w:rFonts w:ascii="宋体"/>
            <w:color w:val="000000"/>
            <w:kern w:val="2"/>
            <w:szCs w:val="24"/>
            <w:rPrChange w:id="192" w:author="User" w:date="2020-12-26T22:06:00Z">
              <w:rPr>
                <w:kern w:val="0"/>
                <w:szCs w:val="20"/>
              </w:rPr>
            </w:rPrChange>
          </w:rPr>
          <w:delText>认真贯彻</w:delText>
        </w:r>
      </w:del>
      <w:del w:id="193" w:author="User" w:date="2020-12-26T21:44:00Z">
        <w:r>
          <w:rPr>
            <w:rFonts w:ascii="宋体"/>
            <w:color w:val="000000"/>
            <w:kern w:val="2"/>
            <w:szCs w:val="24"/>
            <w:rPrChange w:id="194" w:author="User" w:date="2020-12-26T22:06:00Z">
              <w:rPr>
                <w:kern w:val="0"/>
                <w:szCs w:val="20"/>
              </w:rPr>
            </w:rPrChange>
          </w:rPr>
          <w:delText>“</w:delText>
        </w:r>
      </w:del>
      <w:del w:id="195" w:author="User" w:date="2020-12-26T21:44:00Z">
        <w:r>
          <w:rPr>
            <w:rFonts w:ascii="宋体"/>
            <w:color w:val="000000"/>
            <w:kern w:val="2"/>
            <w:szCs w:val="24"/>
            <w:rPrChange w:id="196" w:author="User" w:date="2020-12-26T22:06:00Z">
              <w:rPr>
                <w:kern w:val="0"/>
                <w:szCs w:val="20"/>
              </w:rPr>
            </w:rPrChange>
          </w:rPr>
          <w:delText>预防为主</w:delText>
        </w:r>
      </w:del>
      <w:del w:id="197" w:author="User" w:date="2020-12-26T21:44:00Z">
        <w:r>
          <w:rPr>
            <w:rFonts w:hint="eastAsia" w:ascii="宋体"/>
            <w:color w:val="000000"/>
            <w:kern w:val="2"/>
            <w:szCs w:val="24"/>
            <w:rPrChange w:id="198" w:author="User" w:date="2020-12-26T22:06:00Z">
              <w:rPr>
                <w:rFonts w:hint="eastAsia"/>
                <w:kern w:val="0"/>
                <w:szCs w:val="20"/>
              </w:rPr>
            </w:rPrChange>
          </w:rPr>
          <w:delText>，</w:delText>
        </w:r>
      </w:del>
      <w:del w:id="199" w:author="User" w:date="2020-12-26T21:44:00Z">
        <w:r>
          <w:rPr>
            <w:rFonts w:ascii="宋体"/>
            <w:color w:val="000000"/>
            <w:kern w:val="2"/>
            <w:szCs w:val="24"/>
            <w:rPrChange w:id="200" w:author="User" w:date="2020-12-26T22:06:00Z">
              <w:rPr>
                <w:kern w:val="0"/>
                <w:szCs w:val="20"/>
              </w:rPr>
            </w:rPrChange>
          </w:rPr>
          <w:delText>综合防治</w:delText>
        </w:r>
      </w:del>
      <w:del w:id="201" w:author="User" w:date="2020-12-26T21:44:00Z">
        <w:r>
          <w:rPr>
            <w:rFonts w:ascii="宋体"/>
            <w:color w:val="000000"/>
            <w:kern w:val="2"/>
            <w:szCs w:val="24"/>
            <w:rPrChange w:id="202" w:author="User" w:date="2020-12-26T22:06:00Z">
              <w:rPr>
                <w:kern w:val="0"/>
                <w:szCs w:val="20"/>
              </w:rPr>
            </w:rPrChange>
          </w:rPr>
          <w:delText>”</w:delText>
        </w:r>
      </w:del>
      <w:del w:id="203" w:author="User" w:date="2020-12-26T21:44:00Z">
        <w:r>
          <w:rPr>
            <w:rFonts w:ascii="宋体"/>
            <w:color w:val="000000"/>
            <w:kern w:val="2"/>
            <w:szCs w:val="24"/>
            <w:rPrChange w:id="204" w:author="User" w:date="2020-12-26T22:06:00Z">
              <w:rPr>
                <w:kern w:val="0"/>
                <w:szCs w:val="20"/>
              </w:rPr>
            </w:rPrChange>
          </w:rPr>
          <w:delText>的植保方针</w:delText>
        </w:r>
      </w:del>
      <w:del w:id="205" w:author="User" w:date="2020-12-26T21:44:00Z">
        <w:r>
          <w:rPr>
            <w:rFonts w:hint="eastAsia" w:ascii="宋体"/>
            <w:color w:val="000000"/>
            <w:kern w:val="2"/>
            <w:szCs w:val="24"/>
            <w:rPrChange w:id="206" w:author="User" w:date="2020-12-26T22:06:00Z">
              <w:rPr>
                <w:rFonts w:hint="eastAsia"/>
                <w:kern w:val="0"/>
                <w:szCs w:val="20"/>
              </w:rPr>
            </w:rPrChange>
          </w:rPr>
          <w:delText>，</w:delText>
        </w:r>
      </w:del>
      <w:del w:id="207" w:author="User" w:date="2020-12-26T21:44:00Z">
        <w:r>
          <w:rPr>
            <w:rFonts w:ascii="宋体"/>
            <w:color w:val="000000"/>
            <w:kern w:val="2"/>
            <w:szCs w:val="24"/>
            <w:rPrChange w:id="208" w:author="User" w:date="2020-12-26T22:06:00Z">
              <w:rPr>
                <w:kern w:val="0"/>
                <w:szCs w:val="20"/>
              </w:rPr>
            </w:rPrChange>
          </w:rPr>
          <w:delText>以茶园生态系统为基础</w:delText>
        </w:r>
      </w:del>
      <w:del w:id="209" w:author="User" w:date="2020-12-26T21:44:00Z">
        <w:r>
          <w:rPr>
            <w:rFonts w:hint="eastAsia" w:ascii="宋体"/>
            <w:color w:val="000000"/>
            <w:kern w:val="2"/>
            <w:szCs w:val="24"/>
            <w:rPrChange w:id="210" w:author="User" w:date="2020-12-26T22:06:00Z">
              <w:rPr>
                <w:rFonts w:hint="eastAsia"/>
                <w:kern w:val="0"/>
                <w:szCs w:val="20"/>
              </w:rPr>
            </w:rPrChange>
          </w:rPr>
          <w:delText>，</w:delText>
        </w:r>
      </w:del>
      <w:del w:id="211" w:author="User" w:date="2020-12-26T21:44:00Z">
        <w:r>
          <w:rPr>
            <w:rFonts w:ascii="宋体"/>
            <w:color w:val="000000"/>
            <w:kern w:val="2"/>
            <w:szCs w:val="24"/>
            <w:rPrChange w:id="212" w:author="User" w:date="2020-12-26T22:06:00Z">
              <w:rPr>
                <w:kern w:val="0"/>
                <w:szCs w:val="20"/>
              </w:rPr>
            </w:rPrChange>
          </w:rPr>
          <w:delText>选用抗性品种</w:delText>
        </w:r>
      </w:del>
      <w:del w:id="213" w:author="User" w:date="2020-12-26T21:44:00Z">
        <w:r>
          <w:rPr>
            <w:rFonts w:hint="eastAsia" w:ascii="宋体"/>
            <w:color w:val="000000"/>
            <w:kern w:val="2"/>
            <w:szCs w:val="24"/>
            <w:rPrChange w:id="214" w:author="User" w:date="2020-12-26T22:06:00Z">
              <w:rPr>
                <w:rFonts w:hint="eastAsia"/>
                <w:kern w:val="0"/>
                <w:szCs w:val="20"/>
              </w:rPr>
            </w:rPrChange>
          </w:rPr>
          <w:delText>，</w:delText>
        </w:r>
      </w:del>
      <w:del w:id="215" w:author="User" w:date="2020-12-26T21:44:00Z">
        <w:r>
          <w:rPr>
            <w:rFonts w:ascii="宋体"/>
            <w:color w:val="000000"/>
            <w:kern w:val="2"/>
            <w:szCs w:val="24"/>
            <w:rPrChange w:id="216" w:author="User" w:date="2020-12-26T22:06:00Z">
              <w:rPr>
                <w:kern w:val="0"/>
                <w:szCs w:val="20"/>
              </w:rPr>
            </w:rPrChange>
          </w:rPr>
          <w:delText>实施健身栽培</w:delText>
        </w:r>
      </w:del>
      <w:del w:id="217" w:author="User" w:date="2020-12-26T21:44:00Z">
        <w:r>
          <w:rPr>
            <w:rFonts w:hint="eastAsia" w:ascii="宋体"/>
            <w:color w:val="000000"/>
            <w:kern w:val="2"/>
            <w:szCs w:val="24"/>
            <w:rPrChange w:id="218" w:author="User" w:date="2020-12-26T22:06:00Z">
              <w:rPr>
                <w:rFonts w:hint="eastAsia"/>
                <w:kern w:val="0"/>
                <w:szCs w:val="20"/>
              </w:rPr>
            </w:rPrChange>
          </w:rPr>
          <w:delText>，</w:delText>
        </w:r>
      </w:del>
      <w:del w:id="219" w:author="User" w:date="2020-12-26T21:44:00Z">
        <w:r>
          <w:rPr>
            <w:rFonts w:ascii="宋体"/>
            <w:color w:val="000000"/>
            <w:kern w:val="2"/>
            <w:szCs w:val="24"/>
            <w:rPrChange w:id="220" w:author="User" w:date="2020-12-26T22:06:00Z">
              <w:rPr>
                <w:kern w:val="0"/>
                <w:szCs w:val="20"/>
              </w:rPr>
            </w:rPrChange>
          </w:rPr>
          <w:delText>综合运用各种措施</w:delText>
        </w:r>
      </w:del>
      <w:del w:id="221" w:author="User" w:date="2020-12-26T21:44:00Z">
        <w:r>
          <w:rPr>
            <w:rFonts w:hint="eastAsia" w:ascii="宋体"/>
            <w:color w:val="000000"/>
            <w:kern w:val="2"/>
            <w:szCs w:val="24"/>
            <w:rPrChange w:id="222" w:author="User" w:date="2020-12-26T22:06:00Z">
              <w:rPr>
                <w:rFonts w:hint="eastAsia"/>
                <w:kern w:val="0"/>
                <w:szCs w:val="20"/>
              </w:rPr>
            </w:rPrChange>
          </w:rPr>
          <w:delText>，</w:delText>
        </w:r>
      </w:del>
      <w:del w:id="223" w:author="User" w:date="2020-12-26T21:44:00Z">
        <w:r>
          <w:rPr>
            <w:rFonts w:ascii="宋体"/>
            <w:color w:val="000000"/>
            <w:kern w:val="2"/>
            <w:szCs w:val="24"/>
            <w:rPrChange w:id="224" w:author="User" w:date="2020-12-26T22:06:00Z">
              <w:rPr>
                <w:kern w:val="0"/>
                <w:szCs w:val="20"/>
              </w:rPr>
            </w:rPrChange>
          </w:rPr>
          <w:delText>发挥茶叶自身补偿能力和自然天敌的控害作用</w:delText>
        </w:r>
      </w:del>
      <w:del w:id="225" w:author="User" w:date="2020-12-26T21:44:00Z">
        <w:r>
          <w:rPr>
            <w:rFonts w:hint="eastAsia" w:ascii="宋体"/>
            <w:color w:val="000000"/>
            <w:kern w:val="2"/>
            <w:szCs w:val="24"/>
            <w:rPrChange w:id="226" w:author="User" w:date="2020-12-26T22:06:00Z">
              <w:rPr>
                <w:rFonts w:hint="eastAsia"/>
                <w:kern w:val="0"/>
                <w:szCs w:val="20"/>
              </w:rPr>
            </w:rPrChange>
          </w:rPr>
          <w:delText>，</w:delText>
        </w:r>
      </w:del>
      <w:del w:id="227" w:author="User" w:date="2020-12-26T21:44:00Z">
        <w:r>
          <w:rPr>
            <w:rFonts w:ascii="宋体"/>
            <w:color w:val="000000"/>
            <w:kern w:val="2"/>
            <w:szCs w:val="24"/>
            <w:rPrChange w:id="228" w:author="User" w:date="2020-12-26T22:06:00Z">
              <w:rPr>
                <w:kern w:val="0"/>
                <w:szCs w:val="20"/>
              </w:rPr>
            </w:rPrChange>
          </w:rPr>
          <w:delText>改善茶园生态环境</w:delText>
        </w:r>
      </w:del>
      <w:del w:id="229" w:author="User" w:date="2020-12-26T21:44:00Z">
        <w:r>
          <w:rPr>
            <w:rFonts w:hint="eastAsia" w:ascii="宋体"/>
            <w:color w:val="000000"/>
            <w:kern w:val="2"/>
            <w:szCs w:val="24"/>
            <w:rPrChange w:id="230" w:author="User" w:date="2020-12-26T22:06:00Z">
              <w:rPr>
                <w:rFonts w:hint="eastAsia"/>
                <w:kern w:val="0"/>
                <w:szCs w:val="20"/>
              </w:rPr>
            </w:rPrChange>
          </w:rPr>
          <w:delText>，</w:delText>
        </w:r>
      </w:del>
      <w:del w:id="231" w:author="User" w:date="2020-12-26T21:44:00Z">
        <w:r>
          <w:rPr>
            <w:rFonts w:ascii="宋体"/>
            <w:color w:val="000000"/>
            <w:kern w:val="2"/>
            <w:szCs w:val="24"/>
            <w:rPrChange w:id="232" w:author="User" w:date="2020-12-26T22:06:00Z">
              <w:rPr>
                <w:kern w:val="0"/>
                <w:szCs w:val="20"/>
              </w:rPr>
            </w:rPrChange>
          </w:rPr>
          <w:delText>优先选用生物制剂和高效、低毒、低残留药剂</w:delText>
        </w:r>
      </w:del>
      <w:del w:id="233" w:author="User" w:date="2020-12-26T21:44:00Z">
        <w:r>
          <w:rPr>
            <w:rFonts w:hint="eastAsia" w:ascii="宋体"/>
            <w:color w:val="000000"/>
            <w:kern w:val="2"/>
            <w:szCs w:val="24"/>
            <w:rPrChange w:id="234" w:author="User" w:date="2020-12-26T22:06:00Z">
              <w:rPr>
                <w:rFonts w:hint="eastAsia"/>
                <w:kern w:val="0"/>
                <w:szCs w:val="20"/>
              </w:rPr>
            </w:rPrChange>
          </w:rPr>
          <w:delText>，</w:delText>
        </w:r>
      </w:del>
      <w:del w:id="235" w:author="User" w:date="2020-12-26T21:44:00Z">
        <w:r>
          <w:rPr>
            <w:rFonts w:ascii="宋体"/>
            <w:color w:val="000000"/>
            <w:kern w:val="2"/>
            <w:szCs w:val="24"/>
            <w:rPrChange w:id="236" w:author="User" w:date="2020-12-26T22:06:00Z">
              <w:rPr>
                <w:kern w:val="0"/>
                <w:szCs w:val="20"/>
              </w:rPr>
            </w:rPrChange>
          </w:rPr>
          <w:delText>讲究用药策略</w:delText>
        </w:r>
      </w:del>
      <w:del w:id="237" w:author="User" w:date="2020-12-26T21:44:00Z">
        <w:r>
          <w:rPr>
            <w:rFonts w:hint="eastAsia" w:ascii="宋体"/>
            <w:color w:val="000000"/>
            <w:kern w:val="2"/>
            <w:szCs w:val="24"/>
            <w:rPrChange w:id="238" w:author="User" w:date="2020-12-26T22:06:00Z">
              <w:rPr>
                <w:rFonts w:hint="eastAsia"/>
                <w:kern w:val="0"/>
                <w:szCs w:val="20"/>
              </w:rPr>
            </w:rPrChange>
          </w:rPr>
          <w:delText>，</w:delText>
        </w:r>
      </w:del>
      <w:del w:id="239" w:author="User" w:date="2020-12-26T21:44:00Z">
        <w:r>
          <w:rPr>
            <w:rFonts w:ascii="宋体"/>
            <w:color w:val="000000"/>
            <w:kern w:val="2"/>
            <w:szCs w:val="24"/>
            <w:rPrChange w:id="240" w:author="User" w:date="2020-12-26T22:06:00Z">
              <w:rPr>
                <w:kern w:val="0"/>
                <w:szCs w:val="20"/>
              </w:rPr>
            </w:rPrChange>
          </w:rPr>
          <w:delText>改进施药技术</w:delText>
        </w:r>
      </w:del>
      <w:del w:id="241" w:author="User" w:date="2020-12-26T21:44:00Z">
        <w:r>
          <w:rPr>
            <w:rFonts w:hint="eastAsia" w:ascii="宋体"/>
            <w:color w:val="000000"/>
            <w:kern w:val="2"/>
            <w:szCs w:val="24"/>
            <w:rPrChange w:id="242" w:author="User" w:date="2020-12-26T22:06:00Z">
              <w:rPr>
                <w:rFonts w:hint="eastAsia"/>
                <w:kern w:val="0"/>
                <w:szCs w:val="20"/>
              </w:rPr>
            </w:rPrChange>
          </w:rPr>
          <w:delText>，</w:delText>
        </w:r>
      </w:del>
      <w:del w:id="243" w:author="User" w:date="2020-12-26T21:44:00Z">
        <w:r>
          <w:rPr>
            <w:rFonts w:ascii="宋体"/>
            <w:color w:val="000000"/>
            <w:kern w:val="2"/>
            <w:szCs w:val="24"/>
            <w:rPrChange w:id="244" w:author="User" w:date="2020-12-26T22:06:00Z">
              <w:rPr>
                <w:kern w:val="0"/>
                <w:szCs w:val="20"/>
              </w:rPr>
            </w:rPrChange>
          </w:rPr>
          <w:delText>以确保茶叶优质无农药污染。</w:delText>
        </w:r>
      </w:del>
      <w:ins w:id="245" w:author="User" w:date="2020-12-26T21:44:00Z">
        <w:r>
          <w:rPr>
            <w:rFonts w:hint="eastAsia" w:ascii="宋体"/>
            <w:color w:val="000000"/>
          </w:rPr>
          <w:t>遵循“预防为主，综合治理”方针，根据茶树病虫草害发生特点，采取生态调控、农业防治、物理防治、生物防治和化学防治，优先采用生态调控和农业防治。</w:t>
        </w:r>
      </w:ins>
      <w:ins w:id="246" w:author="User" w:date="2020-12-26T21:56:00Z">
        <w:r>
          <w:rPr>
            <w:rFonts w:hint="eastAsia" w:ascii="宋体"/>
            <w:color w:val="000000"/>
          </w:rPr>
          <w:t>加强茶树病虫的测报，及时掌握病虫害的发生动态。</w:t>
        </w:r>
      </w:ins>
      <w:ins w:id="247" w:author="User" w:date="2020-12-26T21:44:00Z">
        <w:r>
          <w:rPr>
            <w:rFonts w:hint="eastAsia" w:ascii="宋体"/>
            <w:color w:val="000000"/>
          </w:rPr>
          <w:t>病虫草害防治应符合NY/T 5018的规定。</w:t>
        </w:r>
      </w:ins>
    </w:p>
    <w:p>
      <w:pPr>
        <w:pStyle w:val="115"/>
        <w:widowControl w:val="0"/>
        <w:spacing w:before="156" w:beforeLines="50" w:after="156" w:afterLines="50" w:line="324" w:lineRule="exact"/>
        <w:rPr>
          <w:ins w:id="248" w:author="User" w:date="2020-12-26T21:44:00Z"/>
          <w:rFonts w:hint="eastAsia" w:ascii="黑体" w:hAnsi="Times New Roman" w:eastAsia="黑体"/>
          <w:color w:val="000000"/>
          <w:kern w:val="2"/>
          <w:sz w:val="21"/>
          <w:szCs w:val="24"/>
        </w:rPr>
      </w:pPr>
      <w:ins w:id="249" w:author="User" w:date="2020-12-26T21:51:00Z">
        <w:r>
          <w:rPr>
            <w:rFonts w:ascii="黑体" w:eastAsia="黑体"/>
            <w:color w:val="000000"/>
          </w:rPr>
          <w:t xml:space="preserve">7.5.2  </w:t>
        </w:r>
      </w:ins>
      <w:ins w:id="250" w:author="User" w:date="2020-12-26T21:44:00Z">
        <w:r>
          <w:rPr>
            <w:rFonts w:hint="eastAsia" w:ascii="黑体" w:hAnsi="Times New Roman" w:eastAsia="黑体"/>
            <w:color w:val="000000"/>
            <w:kern w:val="2"/>
            <w:sz w:val="21"/>
            <w:szCs w:val="24"/>
          </w:rPr>
          <w:t>生态调控</w:t>
        </w:r>
      </w:ins>
    </w:p>
    <w:p>
      <w:pPr>
        <w:pStyle w:val="115"/>
        <w:widowControl w:val="0"/>
        <w:spacing w:line="440" w:lineRule="exact"/>
        <w:rPr>
          <w:ins w:id="252" w:author="User" w:date="2020-12-26T21:44:00Z"/>
          <w:rFonts w:hint="eastAsia" w:ascii="宋体" w:hAnsi="Times New Roman" w:eastAsia="宋体"/>
          <w:color w:val="000000"/>
          <w:kern w:val="2"/>
          <w:sz w:val="21"/>
          <w:szCs w:val="24"/>
        </w:rPr>
        <w:pPrChange w:id="251" w:author="User" w:date="2020-12-26T22:06:00Z">
          <w:pPr>
            <w:pStyle w:val="115"/>
            <w:widowControl w:val="0"/>
            <w:spacing w:line="324" w:lineRule="exact"/>
          </w:pPr>
        </w:pPrChange>
      </w:pPr>
      <w:ins w:id="253" w:author="User" w:date="2020-12-26T21:51:00Z">
        <w:r>
          <w:rPr>
            <w:rFonts w:ascii="黑体" w:eastAsia="黑体"/>
            <w:color w:val="000000"/>
          </w:rPr>
          <w:t>7.5.2</w:t>
        </w:r>
      </w:ins>
      <w:ins w:id="254" w:author="User" w:date="2020-12-26T21:44:00Z">
        <w:r>
          <w:rPr>
            <w:rFonts w:hint="eastAsia" w:ascii="黑体" w:hAnsi="Times New Roman" w:eastAsia="黑体"/>
            <w:color w:val="000000"/>
            <w:kern w:val="2"/>
            <w:sz w:val="21"/>
            <w:szCs w:val="24"/>
          </w:rPr>
          <w:t>.1　</w:t>
        </w:r>
      </w:ins>
      <w:ins w:id="255" w:author="User" w:date="2020-12-26T21:44:00Z">
        <w:r>
          <w:rPr>
            <w:rFonts w:hint="eastAsia" w:ascii="宋体" w:hAnsi="Times New Roman" w:eastAsia="宋体"/>
            <w:color w:val="000000"/>
            <w:kern w:val="2"/>
            <w:sz w:val="21"/>
            <w:szCs w:val="24"/>
          </w:rPr>
          <w:t>综合运用各种防治措施，创造不利于病虫草孳生和有利于各类天敌繁衍的环境条件，保持茶园生态系统的平衡和生物多样化，减少病虫草害的发生。</w:t>
        </w:r>
      </w:ins>
    </w:p>
    <w:p>
      <w:pPr>
        <w:pStyle w:val="115"/>
        <w:widowControl w:val="0"/>
        <w:spacing w:line="440" w:lineRule="exact"/>
        <w:rPr>
          <w:ins w:id="257" w:author="User" w:date="2020-12-26T21:44:00Z"/>
          <w:rFonts w:hint="eastAsia" w:ascii="宋体" w:hAnsi="Times New Roman" w:eastAsia="宋体"/>
          <w:color w:val="000000"/>
          <w:kern w:val="2"/>
          <w:sz w:val="21"/>
          <w:szCs w:val="24"/>
        </w:rPr>
        <w:pPrChange w:id="256" w:author="User" w:date="2020-12-26T22:06:00Z">
          <w:pPr>
            <w:pStyle w:val="115"/>
            <w:widowControl w:val="0"/>
            <w:spacing w:line="324" w:lineRule="exact"/>
          </w:pPr>
        </w:pPrChange>
      </w:pPr>
      <w:ins w:id="258" w:author="User" w:date="2020-12-26T21:51:00Z">
        <w:r>
          <w:rPr>
            <w:rFonts w:ascii="黑体" w:eastAsia="黑体"/>
            <w:color w:val="000000"/>
          </w:rPr>
          <w:t>7.5.2</w:t>
        </w:r>
      </w:ins>
      <w:ins w:id="259" w:author="User" w:date="2020-12-26T21:44:00Z">
        <w:r>
          <w:rPr>
            <w:rFonts w:hint="eastAsia" w:ascii="黑体" w:hAnsi="Times New Roman" w:eastAsia="黑体"/>
            <w:color w:val="000000"/>
            <w:kern w:val="2"/>
            <w:sz w:val="21"/>
            <w:szCs w:val="24"/>
          </w:rPr>
          <w:t>.2</w:t>
        </w:r>
      </w:ins>
      <w:ins w:id="260" w:author="User" w:date="2020-12-26T21:44:00Z">
        <w:r>
          <w:rPr>
            <w:rFonts w:hint="eastAsia" w:ascii="宋体" w:hAnsi="Times New Roman" w:eastAsia="宋体"/>
            <w:color w:val="000000"/>
            <w:kern w:val="2"/>
            <w:sz w:val="21"/>
            <w:szCs w:val="24"/>
          </w:rPr>
          <w:t>　茶园周边及园内种植其它作物，丰富茶园植被，结合农事操作为茶园天敌提供栖息场所和迁徙条件，保护天敌种群多样性，形成良好的生态圈，发挥生态调控作用。</w:t>
        </w:r>
      </w:ins>
    </w:p>
    <w:p>
      <w:pPr>
        <w:pStyle w:val="115"/>
        <w:widowControl w:val="0"/>
        <w:spacing w:before="156" w:beforeLines="50" w:after="156" w:afterLines="50" w:line="324" w:lineRule="exact"/>
        <w:rPr>
          <w:ins w:id="261" w:author="User" w:date="2020-12-26T21:45:00Z"/>
          <w:rFonts w:hint="eastAsia" w:ascii="黑体" w:hAnsi="Times New Roman" w:eastAsia="黑体"/>
          <w:color w:val="000000"/>
          <w:kern w:val="2"/>
          <w:sz w:val="21"/>
          <w:szCs w:val="24"/>
        </w:rPr>
      </w:pPr>
      <w:ins w:id="262" w:author="User" w:date="2020-12-26T21:51:00Z">
        <w:r>
          <w:rPr>
            <w:rFonts w:ascii="黑体" w:eastAsia="黑体"/>
            <w:color w:val="000000"/>
          </w:rPr>
          <w:t xml:space="preserve">7.5.3  </w:t>
        </w:r>
      </w:ins>
      <w:ins w:id="263" w:author="User" w:date="2020-12-26T21:45:00Z">
        <w:r>
          <w:rPr>
            <w:rFonts w:hint="eastAsia" w:ascii="黑体" w:hAnsi="Times New Roman" w:eastAsia="黑体"/>
            <w:color w:val="000000"/>
            <w:kern w:val="2"/>
            <w:sz w:val="21"/>
            <w:szCs w:val="24"/>
          </w:rPr>
          <w:t xml:space="preserve">农业防治 </w:t>
        </w:r>
      </w:ins>
    </w:p>
    <w:p>
      <w:pPr>
        <w:pStyle w:val="115"/>
        <w:widowControl w:val="0"/>
        <w:spacing w:line="440" w:lineRule="exact"/>
        <w:rPr>
          <w:ins w:id="265" w:author="User" w:date="2020-12-26T21:45:00Z"/>
          <w:rFonts w:hint="eastAsia" w:ascii="宋体" w:hAnsi="Times New Roman" w:eastAsia="宋体"/>
          <w:color w:val="000000"/>
          <w:kern w:val="2"/>
          <w:sz w:val="21"/>
          <w:szCs w:val="24"/>
        </w:rPr>
        <w:pPrChange w:id="264" w:author="User" w:date="2020-12-26T22:07:00Z">
          <w:pPr>
            <w:pStyle w:val="115"/>
            <w:widowControl w:val="0"/>
            <w:spacing w:line="324" w:lineRule="exact"/>
          </w:pPr>
        </w:pPrChange>
      </w:pPr>
      <w:ins w:id="266" w:author="User" w:date="2020-12-26T21:51:00Z">
        <w:r>
          <w:rPr>
            <w:rFonts w:ascii="黑体" w:eastAsia="黑体"/>
            <w:color w:val="000000"/>
          </w:rPr>
          <w:t>7.5.3</w:t>
        </w:r>
      </w:ins>
      <w:ins w:id="267" w:author="User" w:date="2020-12-26T21:45:00Z">
        <w:r>
          <w:rPr>
            <w:rFonts w:hint="eastAsia" w:ascii="黑体" w:hAnsi="Times New Roman" w:eastAsia="黑体"/>
            <w:color w:val="000000"/>
            <w:kern w:val="2"/>
            <w:sz w:val="21"/>
            <w:szCs w:val="24"/>
          </w:rPr>
          <w:t>.1</w:t>
        </w:r>
      </w:ins>
      <w:ins w:id="268" w:author="User" w:date="2020-12-26T21:45:00Z">
        <w:r>
          <w:rPr>
            <w:rFonts w:hint="eastAsia" w:ascii="宋体" w:hAnsi="Times New Roman" w:eastAsia="宋体"/>
            <w:color w:val="000000"/>
            <w:kern w:val="2"/>
            <w:sz w:val="21"/>
            <w:szCs w:val="24"/>
          </w:rPr>
          <w:t>　选</w:t>
        </w:r>
      </w:ins>
      <w:ins w:id="269" w:author="User" w:date="2020-12-26T21:46:00Z">
        <w:r>
          <w:rPr>
            <w:rFonts w:ascii="宋体" w:hAnsi="Times New Roman" w:eastAsia="宋体"/>
            <w:color w:val="000000"/>
            <w:kern w:val="2"/>
            <w:sz w:val="21"/>
            <w:szCs w:val="24"/>
            <w:rPrChange w:id="270" w:author="User" w:date="2020-12-26T21:47:00Z">
              <w:rPr/>
            </w:rPrChange>
          </w:rPr>
          <w:t>择适应当地的环境条件</w:t>
        </w:r>
      </w:ins>
      <w:ins w:id="271" w:author="User" w:date="2020-12-26T21:46:00Z">
        <w:r>
          <w:rPr>
            <w:rFonts w:hint="eastAsia" w:ascii="宋体" w:hAnsi="Times New Roman" w:eastAsia="宋体"/>
            <w:color w:val="000000"/>
            <w:kern w:val="2"/>
            <w:sz w:val="21"/>
            <w:szCs w:val="24"/>
            <w:rPrChange w:id="272" w:author="User" w:date="2020-12-26T21:47:00Z">
              <w:rPr>
                <w:rFonts w:hint="eastAsia"/>
              </w:rPr>
            </w:rPrChange>
          </w:rPr>
          <w:t>，</w:t>
        </w:r>
      </w:ins>
      <w:ins w:id="273" w:author="User" w:date="2020-12-26T21:46:00Z">
        <w:r>
          <w:rPr>
            <w:rFonts w:ascii="宋体" w:hAnsi="Times New Roman" w:eastAsia="宋体"/>
            <w:color w:val="000000"/>
            <w:kern w:val="2"/>
            <w:sz w:val="21"/>
            <w:szCs w:val="24"/>
            <w:rPrChange w:id="274" w:author="User" w:date="2020-12-26T21:47:00Z">
              <w:rPr/>
            </w:rPrChange>
          </w:rPr>
          <w:t>并对当地主要病虫表现出良好抗性或</w:t>
        </w:r>
      </w:ins>
      <w:ins w:id="275" w:author="User" w:date="2020-12-26T21:46:00Z">
        <w:r>
          <w:rPr>
            <w:rFonts w:hint="eastAsia" w:ascii="宋体" w:hAnsi="Times New Roman" w:eastAsia="宋体"/>
            <w:color w:val="000000"/>
            <w:kern w:val="2"/>
            <w:sz w:val="21"/>
            <w:szCs w:val="24"/>
          </w:rPr>
          <w:t>抗逆性强的茶树品种</w:t>
        </w:r>
      </w:ins>
      <w:ins w:id="276" w:author="User" w:date="2020-12-26T21:46:00Z">
        <w:r>
          <w:rPr>
            <w:rFonts w:hint="eastAsia" w:ascii="宋体" w:hAnsi="Times New Roman" w:eastAsia="宋体"/>
            <w:color w:val="000000"/>
            <w:kern w:val="2"/>
            <w:sz w:val="21"/>
            <w:szCs w:val="24"/>
            <w:rPrChange w:id="277" w:author="User" w:date="2020-12-26T21:47:00Z">
              <w:rPr>
                <w:rFonts w:hint="eastAsia"/>
              </w:rPr>
            </w:rPrChange>
          </w:rPr>
          <w:t>，</w:t>
        </w:r>
      </w:ins>
      <w:ins w:id="278" w:author="User" w:date="2020-12-26T21:46:00Z">
        <w:r>
          <w:rPr>
            <w:rFonts w:ascii="宋体" w:hAnsi="Times New Roman" w:eastAsia="宋体"/>
            <w:color w:val="000000"/>
            <w:kern w:val="2"/>
            <w:sz w:val="21"/>
            <w:szCs w:val="24"/>
            <w:rPrChange w:id="279" w:author="User" w:date="2020-12-26T21:47:00Z">
              <w:rPr/>
            </w:rPrChange>
          </w:rPr>
          <w:t>推广健壮合格的无性系良种，</w:t>
        </w:r>
      </w:ins>
      <w:ins w:id="280" w:author="User" w:date="2020-12-26T21:46:00Z">
        <w:r>
          <w:rPr>
            <w:rFonts w:hint="eastAsia" w:ascii="宋体" w:hAnsi="Times New Roman" w:eastAsia="宋体"/>
            <w:color w:val="000000"/>
            <w:kern w:val="2"/>
            <w:sz w:val="21"/>
            <w:szCs w:val="24"/>
          </w:rPr>
          <w:t>增施有机肥，提高茶树抗病虫能力</w:t>
        </w:r>
      </w:ins>
      <w:ins w:id="281" w:author="User" w:date="2020-12-26T21:45:00Z">
        <w:r>
          <w:rPr>
            <w:rFonts w:hint="eastAsia" w:ascii="宋体" w:hAnsi="Times New Roman" w:eastAsia="宋体"/>
            <w:color w:val="000000"/>
            <w:kern w:val="2"/>
            <w:sz w:val="21"/>
            <w:szCs w:val="24"/>
          </w:rPr>
          <w:t>。</w:t>
        </w:r>
      </w:ins>
    </w:p>
    <w:p>
      <w:pPr>
        <w:widowControl w:val="0"/>
        <w:spacing w:line="440" w:lineRule="exact"/>
        <w:rPr>
          <w:ins w:id="283" w:author="User" w:date="2020-12-26T21:51:00Z"/>
          <w:kern w:val="0"/>
          <w:szCs w:val="20"/>
        </w:rPr>
        <w:pPrChange w:id="282" w:author="User" w:date="2020-12-26T22:07:00Z">
          <w:pPr>
            <w:pStyle w:val="115"/>
            <w:widowControl w:val="0"/>
            <w:spacing w:line="324" w:lineRule="exact"/>
          </w:pPr>
        </w:pPrChange>
      </w:pPr>
      <w:ins w:id="284" w:author="User" w:date="2020-12-26T21:51:00Z">
        <w:r>
          <w:rPr>
            <w:rFonts w:ascii="黑体" w:eastAsia="黑体"/>
            <w:color w:val="000000"/>
          </w:rPr>
          <w:t>7.5.3</w:t>
        </w:r>
      </w:ins>
      <w:ins w:id="285" w:author="User" w:date="2020-12-26T21:45:00Z">
        <w:r>
          <w:rPr>
            <w:rFonts w:hint="eastAsia" w:ascii="黑体" w:eastAsia="黑体"/>
            <w:color w:val="000000"/>
          </w:rPr>
          <w:t>.2</w:t>
        </w:r>
      </w:ins>
      <w:ins w:id="286" w:author="User" w:date="2020-12-26T21:45:00Z">
        <w:r>
          <w:rPr>
            <w:rFonts w:hint="eastAsia" w:ascii="宋体"/>
            <w:color w:val="000000"/>
          </w:rPr>
          <w:t>　</w:t>
        </w:r>
      </w:ins>
      <w:ins w:id="287" w:author="User" w:date="2020-12-26T21:47:00Z">
        <w:r>
          <w:rPr>
            <w:rFonts w:hint="eastAsia" w:ascii="宋体"/>
          </w:rPr>
          <w:t>及时采摘，采取分期、分批、多次采摘方式抑制病虫害发生。</w:t>
        </w:r>
      </w:ins>
      <w:ins w:id="288" w:author="User" w:date="2020-12-26T21:47:00Z">
        <w:r>
          <w:rPr>
            <w:rFonts w:hint="eastAsia"/>
            <w:kern w:val="0"/>
            <w:szCs w:val="20"/>
          </w:rPr>
          <w:t>提</w:t>
        </w:r>
      </w:ins>
      <w:ins w:id="289" w:author="User" w:date="2020-12-26T21:47:00Z">
        <w:r>
          <w:rPr>
            <w:kern w:val="0"/>
            <w:szCs w:val="20"/>
          </w:rPr>
          <w:t>倡机械化采摘</w:t>
        </w:r>
      </w:ins>
      <w:ins w:id="290" w:author="User" w:date="2020-12-26T21:47:00Z">
        <w:r>
          <w:rPr>
            <w:rFonts w:hint="eastAsia"/>
            <w:kern w:val="0"/>
            <w:szCs w:val="20"/>
          </w:rPr>
          <w:t>，</w:t>
        </w:r>
      </w:ins>
      <w:ins w:id="291" w:author="User" w:date="2020-12-26T21:47:00Z">
        <w:r>
          <w:rPr>
            <w:kern w:val="0"/>
            <w:szCs w:val="20"/>
          </w:rPr>
          <w:t>控制栖居在茶树蓬面上的病虫如假眼小绿叶蝉、叶螨类等及部分芽叶病害</w:t>
        </w:r>
      </w:ins>
      <w:ins w:id="292" w:author="User" w:date="2020-12-26T21:47:00Z">
        <w:r>
          <w:rPr>
            <w:rFonts w:hint="eastAsia"/>
            <w:kern w:val="0"/>
            <w:szCs w:val="20"/>
          </w:rPr>
          <w:t>。</w:t>
        </w:r>
      </w:ins>
    </w:p>
    <w:p>
      <w:pPr>
        <w:widowControl w:val="0"/>
        <w:spacing w:line="440" w:lineRule="exact"/>
        <w:rPr>
          <w:ins w:id="294" w:author="User" w:date="2020-12-26T21:45:00Z"/>
          <w:rFonts w:hint="eastAsia" w:ascii="宋体" w:hAnsi="Times New Roman" w:eastAsia="宋体"/>
          <w:color w:val="000000"/>
          <w:kern w:val="0"/>
          <w:sz w:val="21"/>
          <w:szCs w:val="20"/>
          <w:rPrChange w:id="295" w:author="User" w:date="2020-12-26T21:50:00Z">
            <w:rPr>
              <w:ins w:id="296" w:author="User" w:date="2020-12-26T21:45:00Z"/>
              <w:rFonts w:hint="eastAsia" w:ascii="宋体" w:hAnsi="Times New Roman" w:eastAsia="宋体"/>
              <w:color w:val="000000"/>
              <w:kern w:val="2"/>
              <w:sz w:val="21"/>
              <w:szCs w:val="24"/>
            </w:rPr>
          </w:rPrChange>
        </w:rPr>
        <w:pPrChange w:id="293" w:author="User" w:date="2020-12-26T22:07:00Z">
          <w:pPr>
            <w:pStyle w:val="115"/>
            <w:widowControl w:val="0"/>
            <w:spacing w:line="324" w:lineRule="exact"/>
          </w:pPr>
        </w:pPrChange>
      </w:pPr>
      <w:ins w:id="297" w:author="User" w:date="2020-12-26T21:51:00Z">
        <w:r>
          <w:rPr>
            <w:rFonts w:ascii="黑体" w:eastAsia="黑体"/>
            <w:color w:val="000000"/>
          </w:rPr>
          <w:t>7.5.3</w:t>
        </w:r>
      </w:ins>
      <w:ins w:id="298" w:author="User" w:date="2020-12-26T21:45:00Z">
        <w:r>
          <w:rPr>
            <w:rFonts w:hint="eastAsia" w:ascii="黑体" w:eastAsia="黑体"/>
            <w:color w:val="000000"/>
          </w:rPr>
          <w:t>.3　</w:t>
        </w:r>
      </w:ins>
      <w:ins w:id="299" w:author="User" w:date="2020-12-26T21:45:00Z">
        <w:r>
          <w:rPr>
            <w:rFonts w:hint="eastAsia" w:ascii="宋体"/>
            <w:color w:val="000000"/>
            <w:spacing w:val="-4"/>
          </w:rPr>
          <w:t>合理修剪</w:t>
        </w:r>
      </w:ins>
      <w:ins w:id="300" w:author="User" w:date="2020-12-26T21:50:00Z">
        <w:r>
          <w:rPr>
            <w:rFonts w:hint="eastAsia" w:ascii="宋体"/>
            <w:color w:val="000000"/>
            <w:spacing w:val="-4"/>
          </w:rPr>
          <w:t>。</w:t>
        </w:r>
      </w:ins>
      <w:ins w:id="301" w:author="User" w:date="2020-12-26T21:50:00Z">
        <w:r>
          <w:rPr>
            <w:kern w:val="0"/>
            <w:szCs w:val="20"/>
          </w:rPr>
          <w:t>合理控制茶树高度</w:t>
        </w:r>
      </w:ins>
      <w:ins w:id="302" w:author="User" w:date="2020-12-26T21:50:00Z">
        <w:r>
          <w:rPr>
            <w:rFonts w:hint="eastAsia"/>
            <w:kern w:val="0"/>
            <w:szCs w:val="20"/>
          </w:rPr>
          <w:t>，</w:t>
        </w:r>
      </w:ins>
      <w:ins w:id="303" w:author="User" w:date="2020-12-26T21:50:00Z">
        <w:r>
          <w:rPr>
            <w:kern w:val="0"/>
            <w:szCs w:val="20"/>
          </w:rPr>
          <w:t>可明显减轻毒蛾类害虫的危害</w:t>
        </w:r>
      </w:ins>
      <w:ins w:id="304" w:author="User" w:date="2020-12-26T21:50:00Z">
        <w:r>
          <w:rPr>
            <w:rFonts w:hint="eastAsia"/>
            <w:kern w:val="0"/>
            <w:szCs w:val="20"/>
          </w:rPr>
          <w:t>；</w:t>
        </w:r>
      </w:ins>
      <w:ins w:id="305" w:author="User" w:date="2020-12-26T21:50:00Z">
        <w:r>
          <w:rPr>
            <w:kern w:val="0"/>
            <w:szCs w:val="20"/>
          </w:rPr>
          <w:t>春茶后进行树冠改造</w:t>
        </w:r>
      </w:ins>
      <w:ins w:id="306" w:author="User" w:date="2020-12-26T21:50:00Z">
        <w:r>
          <w:rPr>
            <w:rFonts w:hint="eastAsia"/>
            <w:kern w:val="0"/>
            <w:szCs w:val="20"/>
          </w:rPr>
          <w:t>，</w:t>
        </w:r>
      </w:ins>
      <w:ins w:id="307" w:author="User" w:date="2020-12-26T21:50:00Z">
        <w:r>
          <w:rPr>
            <w:kern w:val="0"/>
            <w:szCs w:val="20"/>
          </w:rPr>
          <w:t>可减轻长白蚧、黑刺粉虱的危害</w:t>
        </w:r>
      </w:ins>
      <w:ins w:id="308" w:author="User" w:date="2020-12-26T21:50:00Z">
        <w:r>
          <w:rPr>
            <w:rFonts w:hint="eastAsia"/>
            <w:kern w:val="0"/>
            <w:szCs w:val="20"/>
          </w:rPr>
          <w:t>；</w:t>
        </w:r>
      </w:ins>
      <w:ins w:id="309" w:author="User" w:date="2020-12-26T21:50:00Z">
        <w:r>
          <w:rPr>
            <w:kern w:val="0"/>
            <w:szCs w:val="20"/>
          </w:rPr>
          <w:t>秋末轻修剪可明显压低叶螨类的越冬基数等</w:t>
        </w:r>
      </w:ins>
      <w:ins w:id="310" w:author="User" w:date="2020-12-26T21:45:00Z">
        <w:r>
          <w:rPr>
            <w:rFonts w:hint="eastAsia" w:ascii="宋体"/>
            <w:color w:val="000000"/>
          </w:rPr>
          <w:t>。</w:t>
        </w:r>
      </w:ins>
    </w:p>
    <w:p>
      <w:pPr>
        <w:pStyle w:val="115"/>
        <w:widowControl w:val="0"/>
        <w:spacing w:line="440" w:lineRule="exact"/>
        <w:ind w:firstLine="420" w:firstLineChars="200"/>
        <w:rPr>
          <w:rFonts w:hint="eastAsia" w:ascii="宋体" w:hAnsi="Times New Roman" w:eastAsia="宋体"/>
          <w:color w:val="000000"/>
          <w:kern w:val="2"/>
          <w:sz w:val="21"/>
          <w:szCs w:val="24"/>
          <w:rPrChange w:id="312" w:author="User" w:date="2020-12-26T21:44:00Z">
            <w:rPr>
              <w:rFonts w:hint="eastAsia"/>
              <w:kern w:val="0"/>
              <w:szCs w:val="20"/>
            </w:rPr>
          </w:rPrChange>
        </w:rPr>
        <w:pPrChange w:id="311" w:author="User" w:date="2020-12-26T22:07:00Z">
          <w:pPr>
            <w:spacing w:line="440" w:lineRule="exact"/>
            <w:ind w:firstLine="420" w:firstLineChars="200"/>
          </w:pPr>
        </w:pPrChange>
      </w:pPr>
      <w:ins w:id="313" w:author="User" w:date="2020-12-26T21:51:00Z">
        <w:r>
          <w:rPr>
            <w:rFonts w:ascii="黑体" w:eastAsia="黑体"/>
            <w:color w:val="000000"/>
          </w:rPr>
          <w:t>7.5.3</w:t>
        </w:r>
      </w:ins>
      <w:ins w:id="314" w:author="User" w:date="2020-12-26T21:45:00Z">
        <w:r>
          <w:rPr>
            <w:rFonts w:hint="eastAsia" w:ascii="黑体" w:hAnsi="Times New Roman" w:eastAsia="黑体"/>
            <w:color w:val="000000"/>
            <w:kern w:val="2"/>
            <w:sz w:val="21"/>
            <w:szCs w:val="24"/>
          </w:rPr>
          <w:t>.4　</w:t>
        </w:r>
      </w:ins>
      <w:ins w:id="315" w:author="User" w:date="2020-12-26T21:45:00Z">
        <w:r>
          <w:rPr>
            <w:rFonts w:hint="eastAsia" w:ascii="宋体" w:hAnsi="Times New Roman" w:eastAsia="宋体"/>
            <w:color w:val="000000"/>
            <w:kern w:val="2"/>
            <w:sz w:val="21"/>
            <w:szCs w:val="24"/>
          </w:rPr>
          <w:t>通过选用间作套种、中耕除草、秋末深耕结合施基肥、将茶园中的枯枝落叶及根际表土清理至行间深埋等一系列措施进行防治。</w:t>
        </w:r>
      </w:ins>
    </w:p>
    <w:p>
      <w:pPr>
        <w:numPr>
          <w:ilvl w:val="0"/>
          <w:numId w:val="13"/>
        </w:numPr>
        <w:spacing w:before="156" w:beforeLines="50" w:after="156" w:afterLines="50" w:line="440" w:lineRule="exact"/>
        <w:rPr>
          <w:del w:id="316" w:author="User" w:date="2020-12-26T21:45:00Z"/>
          <w:rFonts w:ascii="黑体" w:eastAsia="黑体"/>
          <w:color w:val="000000"/>
        </w:rPr>
      </w:pPr>
      <w:del w:id="317" w:author="User" w:date="2020-12-26T21:45:00Z">
        <w:r>
          <w:rPr>
            <w:rFonts w:ascii="黑体" w:eastAsia="黑体"/>
            <w:color w:val="000000"/>
          </w:rPr>
          <w:delText xml:space="preserve">7.5.2  </w:delText>
        </w:r>
      </w:del>
      <w:del w:id="318" w:author="User" w:date="2020-12-26T21:45:00Z">
        <w:r>
          <w:rPr>
            <w:rFonts w:hint="eastAsia" w:ascii="黑体" w:eastAsia="黑体"/>
            <w:color w:val="000000"/>
          </w:rPr>
          <w:delText>农业防治</w:delText>
        </w:r>
      </w:del>
    </w:p>
    <w:p>
      <w:pPr>
        <w:numPr>
          <w:ilvl w:val="0"/>
          <w:numId w:val="13"/>
        </w:numPr>
        <w:spacing w:before="156" w:beforeLines="50" w:after="156" w:afterLines="50" w:line="440" w:lineRule="exact"/>
        <w:rPr>
          <w:del w:id="319" w:author="User" w:date="2020-12-26T21:45:00Z"/>
          <w:rFonts w:ascii="黑体" w:eastAsia="黑体"/>
          <w:color w:val="000000"/>
        </w:rPr>
      </w:pPr>
      <w:del w:id="320" w:author="User" w:date="2020-12-26T21:45:00Z">
        <w:r>
          <w:rPr>
            <w:rFonts w:ascii="黑体" w:eastAsia="黑体"/>
            <w:color w:val="000000"/>
          </w:rPr>
          <w:delText xml:space="preserve">7.5.2.1  </w:delText>
        </w:r>
      </w:del>
      <w:del w:id="321" w:author="User" w:date="2020-12-26T21:45:00Z">
        <w:r>
          <w:rPr>
            <w:rFonts w:hint="eastAsia" w:ascii="黑体" w:eastAsia="黑体"/>
            <w:color w:val="000000"/>
          </w:rPr>
          <w:delText>品种选择</w:delText>
        </w:r>
      </w:del>
    </w:p>
    <w:p>
      <w:pPr>
        <w:spacing w:line="440" w:lineRule="exact"/>
        <w:ind w:firstLine="420" w:firstLineChars="200"/>
        <w:rPr>
          <w:del w:id="322" w:author="User" w:date="2020-12-26T21:47:00Z"/>
          <w:kern w:val="0"/>
          <w:szCs w:val="20"/>
        </w:rPr>
      </w:pPr>
      <w:del w:id="323" w:author="User" w:date="2020-12-26T21:46:00Z">
        <w:r>
          <w:rPr>
            <w:kern w:val="0"/>
            <w:szCs w:val="20"/>
          </w:rPr>
          <w:delText>选择适应当地的环境条件</w:delText>
        </w:r>
      </w:del>
      <w:del w:id="324" w:author="User" w:date="2020-12-26T21:46:00Z">
        <w:r>
          <w:rPr>
            <w:rFonts w:hint="eastAsia"/>
            <w:kern w:val="0"/>
            <w:szCs w:val="20"/>
          </w:rPr>
          <w:delText>，</w:delText>
        </w:r>
      </w:del>
      <w:del w:id="325" w:author="User" w:date="2020-12-26T21:46:00Z">
        <w:r>
          <w:rPr>
            <w:kern w:val="0"/>
            <w:szCs w:val="20"/>
          </w:rPr>
          <w:delText>并对当地主要病虫表现出良好抗性</w:delText>
        </w:r>
      </w:del>
      <w:del w:id="326" w:author="User" w:date="2020-12-26T21:46:00Z">
        <w:r>
          <w:rPr>
            <w:rFonts w:hint="eastAsia"/>
            <w:kern w:val="0"/>
            <w:szCs w:val="20"/>
          </w:rPr>
          <w:delText>，</w:delText>
        </w:r>
      </w:del>
      <w:del w:id="327" w:author="User" w:date="2020-12-26T21:46:00Z">
        <w:r>
          <w:rPr>
            <w:kern w:val="0"/>
            <w:szCs w:val="20"/>
          </w:rPr>
          <w:delText>推广健壮合格的无性系良种。</w:delText>
        </w:r>
      </w:del>
    </w:p>
    <w:p>
      <w:pPr>
        <w:numPr>
          <w:ilvl w:val="0"/>
          <w:numId w:val="13"/>
        </w:numPr>
        <w:spacing w:before="156" w:beforeLines="50" w:after="156" w:afterLines="50" w:line="440" w:lineRule="exact"/>
        <w:rPr>
          <w:del w:id="328" w:author="User" w:date="2020-12-26T21:47:00Z"/>
          <w:rFonts w:ascii="黑体" w:eastAsia="黑体"/>
          <w:color w:val="000000"/>
        </w:rPr>
      </w:pPr>
      <w:del w:id="329" w:author="User" w:date="2020-12-26T21:47:00Z">
        <w:r>
          <w:rPr>
            <w:rFonts w:ascii="黑体" w:eastAsia="黑体"/>
            <w:color w:val="000000"/>
          </w:rPr>
          <w:delText xml:space="preserve">7.5.2.2  </w:delText>
        </w:r>
      </w:del>
      <w:del w:id="330" w:author="User" w:date="2020-12-26T21:47:00Z">
        <w:r>
          <w:rPr>
            <w:rFonts w:hint="eastAsia" w:ascii="黑体" w:eastAsia="黑体"/>
            <w:color w:val="000000"/>
          </w:rPr>
          <w:delText>适时采摘</w:delText>
        </w:r>
      </w:del>
    </w:p>
    <w:p>
      <w:pPr>
        <w:spacing w:line="440" w:lineRule="exact"/>
        <w:ind w:firstLine="420" w:firstLineChars="200"/>
        <w:rPr>
          <w:del w:id="331" w:author="User" w:date="2020-12-26T21:48:00Z"/>
          <w:kern w:val="0"/>
          <w:szCs w:val="20"/>
        </w:rPr>
      </w:pPr>
      <w:del w:id="332" w:author="User" w:date="2020-12-26T21:48:00Z">
        <w:r>
          <w:rPr>
            <w:rFonts w:hint="eastAsia" w:ascii="宋体"/>
          </w:rPr>
          <w:delText>及时采摘，采取分期、分批、多次采摘方式抑制病虫害发生。</w:delText>
        </w:r>
      </w:del>
      <w:del w:id="333" w:author="User" w:date="2020-12-26T21:48:00Z">
        <w:r>
          <w:rPr>
            <w:rFonts w:hint="eastAsia"/>
            <w:kern w:val="0"/>
            <w:szCs w:val="20"/>
          </w:rPr>
          <w:delText>提</w:delText>
        </w:r>
      </w:del>
      <w:del w:id="334" w:author="User" w:date="2020-12-26T21:48:00Z">
        <w:r>
          <w:rPr>
            <w:kern w:val="0"/>
            <w:szCs w:val="20"/>
          </w:rPr>
          <w:delText>倡机械化采摘</w:delText>
        </w:r>
      </w:del>
      <w:del w:id="335" w:author="User" w:date="2020-12-26T21:48:00Z">
        <w:r>
          <w:rPr>
            <w:rFonts w:hint="eastAsia"/>
            <w:kern w:val="0"/>
            <w:szCs w:val="20"/>
          </w:rPr>
          <w:delText>，</w:delText>
        </w:r>
      </w:del>
      <w:del w:id="336" w:author="User" w:date="2020-12-26T21:48:00Z">
        <w:r>
          <w:rPr>
            <w:kern w:val="0"/>
            <w:szCs w:val="20"/>
          </w:rPr>
          <w:delText>控制栖居在茶树蓬面上的病虫如假眼小绿叶蝉、叶螨类等及部分芽叶病害</w:delText>
        </w:r>
      </w:del>
      <w:del w:id="337" w:author="User" w:date="2020-12-26T21:48:00Z">
        <w:r>
          <w:rPr>
            <w:rFonts w:hint="eastAsia"/>
            <w:kern w:val="0"/>
            <w:szCs w:val="20"/>
          </w:rPr>
          <w:delText>。</w:delText>
        </w:r>
      </w:del>
    </w:p>
    <w:p>
      <w:pPr>
        <w:numPr>
          <w:ilvl w:val="0"/>
          <w:numId w:val="13"/>
        </w:numPr>
        <w:spacing w:before="156" w:beforeLines="50" w:after="156" w:afterLines="50" w:line="440" w:lineRule="exact"/>
        <w:rPr>
          <w:del w:id="338" w:author="User" w:date="2020-12-26T21:51:00Z"/>
          <w:rFonts w:ascii="黑体" w:eastAsia="黑体"/>
          <w:color w:val="000000"/>
        </w:rPr>
      </w:pPr>
      <w:del w:id="339" w:author="User" w:date="2020-12-26T21:51:00Z">
        <w:r>
          <w:rPr>
            <w:rFonts w:ascii="黑体" w:eastAsia="黑体"/>
            <w:color w:val="000000"/>
          </w:rPr>
          <w:delText xml:space="preserve">7.5.2.3  </w:delText>
        </w:r>
      </w:del>
      <w:del w:id="340" w:author="User" w:date="2020-12-26T21:51:00Z">
        <w:r>
          <w:rPr>
            <w:rFonts w:hint="eastAsia" w:ascii="黑体" w:eastAsia="黑体"/>
            <w:color w:val="000000"/>
          </w:rPr>
          <w:delText>合理修剪</w:delText>
        </w:r>
      </w:del>
    </w:p>
    <w:p>
      <w:pPr>
        <w:spacing w:line="440" w:lineRule="exact"/>
        <w:ind w:firstLine="420" w:firstLineChars="200"/>
        <w:rPr>
          <w:del w:id="341" w:author="User" w:date="2020-12-26T21:50:00Z"/>
          <w:kern w:val="0"/>
          <w:szCs w:val="20"/>
        </w:rPr>
      </w:pPr>
      <w:del w:id="342" w:author="User" w:date="2020-12-26T21:51:00Z">
        <w:r>
          <w:rPr>
            <w:kern w:val="0"/>
            <w:szCs w:val="20"/>
          </w:rPr>
          <w:delText>修剪既可培育树冠</w:delText>
        </w:r>
      </w:del>
      <w:del w:id="343" w:author="User" w:date="2020-12-26T21:51:00Z">
        <w:r>
          <w:rPr>
            <w:rFonts w:hint="eastAsia"/>
            <w:kern w:val="0"/>
            <w:szCs w:val="20"/>
          </w:rPr>
          <w:delText>，</w:delText>
        </w:r>
      </w:del>
      <w:del w:id="344" w:author="User" w:date="2020-12-26T21:51:00Z">
        <w:r>
          <w:rPr>
            <w:kern w:val="0"/>
            <w:szCs w:val="20"/>
          </w:rPr>
          <w:delText>又可改变病虫的生存环境</w:delText>
        </w:r>
      </w:del>
      <w:del w:id="345" w:author="User" w:date="2020-12-26T21:51:00Z">
        <w:r>
          <w:rPr>
            <w:rFonts w:hint="eastAsia"/>
            <w:kern w:val="0"/>
            <w:szCs w:val="20"/>
          </w:rPr>
          <w:delText>，</w:delText>
        </w:r>
      </w:del>
      <w:del w:id="346" w:author="User" w:date="2020-12-26T21:51:00Z">
        <w:r>
          <w:rPr>
            <w:kern w:val="0"/>
            <w:szCs w:val="20"/>
          </w:rPr>
          <w:delText>起到良好的防治作用。如</w:delText>
        </w:r>
      </w:del>
      <w:del w:id="347" w:author="User" w:date="2020-12-26T21:50:00Z">
        <w:r>
          <w:rPr>
            <w:kern w:val="0"/>
            <w:szCs w:val="20"/>
          </w:rPr>
          <w:delText>合理控制茶树高度</w:delText>
        </w:r>
      </w:del>
      <w:del w:id="348" w:author="User" w:date="2020-12-26T21:50:00Z">
        <w:r>
          <w:rPr>
            <w:rFonts w:hint="eastAsia"/>
            <w:kern w:val="0"/>
            <w:szCs w:val="20"/>
          </w:rPr>
          <w:delText>，</w:delText>
        </w:r>
      </w:del>
      <w:del w:id="349" w:author="User" w:date="2020-12-26T21:50:00Z">
        <w:r>
          <w:rPr>
            <w:kern w:val="0"/>
            <w:szCs w:val="20"/>
          </w:rPr>
          <w:delText>可明显减轻毒蛾类害虫的危害</w:delText>
        </w:r>
      </w:del>
      <w:del w:id="350" w:author="User" w:date="2020-12-26T21:50:00Z">
        <w:r>
          <w:rPr>
            <w:rFonts w:hint="eastAsia"/>
            <w:kern w:val="0"/>
            <w:szCs w:val="20"/>
          </w:rPr>
          <w:delText>；</w:delText>
        </w:r>
      </w:del>
      <w:del w:id="351" w:author="User" w:date="2020-12-26T21:50:00Z">
        <w:r>
          <w:rPr>
            <w:kern w:val="0"/>
            <w:szCs w:val="20"/>
          </w:rPr>
          <w:delText>春茶后进行树冠改造</w:delText>
        </w:r>
      </w:del>
      <w:del w:id="352" w:author="User" w:date="2020-12-26T21:50:00Z">
        <w:r>
          <w:rPr>
            <w:rFonts w:hint="eastAsia"/>
            <w:kern w:val="0"/>
            <w:szCs w:val="20"/>
          </w:rPr>
          <w:delText>，</w:delText>
        </w:r>
      </w:del>
      <w:del w:id="353" w:author="User" w:date="2020-12-26T21:50:00Z">
        <w:r>
          <w:rPr>
            <w:kern w:val="0"/>
            <w:szCs w:val="20"/>
          </w:rPr>
          <w:delText>可减轻长白蚧、黑刺粉虱的危害</w:delText>
        </w:r>
      </w:del>
      <w:del w:id="354" w:author="User" w:date="2020-12-26T21:50:00Z">
        <w:r>
          <w:rPr>
            <w:rFonts w:hint="eastAsia"/>
            <w:kern w:val="0"/>
            <w:szCs w:val="20"/>
          </w:rPr>
          <w:delText>；</w:delText>
        </w:r>
      </w:del>
      <w:del w:id="355" w:author="User" w:date="2020-12-26T21:50:00Z">
        <w:r>
          <w:rPr>
            <w:kern w:val="0"/>
            <w:szCs w:val="20"/>
          </w:rPr>
          <w:delText>秋末轻修剪可明显压低叶螨类的越冬基数等。</w:delText>
        </w:r>
      </w:del>
    </w:p>
    <w:p>
      <w:pPr>
        <w:numPr>
          <w:ilvl w:val="0"/>
          <w:numId w:val="0"/>
        </w:numPr>
        <w:spacing w:before="0" w:beforeLines="-2147483648" w:after="0" w:afterLines="-2147483648" w:line="440" w:lineRule="exact"/>
        <w:ind w:firstLine="420" w:firstLineChars="200"/>
        <w:rPr>
          <w:del w:id="357" w:author="User" w:date="2020-12-26T21:51:00Z"/>
          <w:rFonts w:ascii="黑体" w:eastAsia="黑体"/>
          <w:color w:val="000000"/>
        </w:rPr>
        <w:pPrChange w:id="356" w:author="User" w:date="2020-12-26T21:50:00Z">
          <w:pPr>
            <w:numPr>
              <w:ilvl w:val="0"/>
              <w:numId w:val="13"/>
            </w:numPr>
            <w:spacing w:before="156" w:beforeLines="50" w:after="156" w:afterLines="50" w:line="440" w:lineRule="exact"/>
          </w:pPr>
        </w:pPrChange>
      </w:pPr>
      <w:del w:id="358" w:author="User" w:date="2020-12-26T21:51:00Z">
        <w:r>
          <w:rPr>
            <w:rFonts w:ascii="黑体" w:eastAsia="黑体"/>
            <w:color w:val="000000"/>
          </w:rPr>
          <w:delText xml:space="preserve">7.5.2.4  </w:delText>
        </w:r>
      </w:del>
      <w:del w:id="359" w:author="User" w:date="2020-12-26T21:51:00Z">
        <w:r>
          <w:rPr>
            <w:rFonts w:hint="eastAsia" w:ascii="黑体" w:eastAsia="黑体"/>
            <w:color w:val="000000"/>
          </w:rPr>
          <w:delText>及时清园</w:delText>
        </w:r>
      </w:del>
    </w:p>
    <w:p>
      <w:pPr>
        <w:spacing w:line="440" w:lineRule="exact"/>
        <w:ind w:firstLine="420" w:firstLineChars="200"/>
        <w:rPr>
          <w:del w:id="360" w:author="User" w:date="2020-12-26T21:51:00Z"/>
          <w:kern w:val="0"/>
          <w:szCs w:val="20"/>
        </w:rPr>
      </w:pPr>
      <w:del w:id="361" w:author="User" w:date="2020-12-26T21:51:00Z">
        <w:r>
          <w:rPr>
            <w:kern w:val="0"/>
            <w:szCs w:val="20"/>
          </w:rPr>
          <w:delText>秋末将茶园根际附近的落叶及表土清理至行间深埋</w:delText>
        </w:r>
      </w:del>
      <w:del w:id="362" w:author="User" w:date="2020-12-26T21:51:00Z">
        <w:r>
          <w:rPr>
            <w:rFonts w:hint="eastAsia"/>
            <w:kern w:val="0"/>
            <w:szCs w:val="20"/>
          </w:rPr>
          <w:delText>，</w:delText>
        </w:r>
      </w:del>
      <w:del w:id="363" w:author="User" w:date="2020-12-26T21:51:00Z">
        <w:r>
          <w:rPr>
            <w:kern w:val="0"/>
            <w:szCs w:val="20"/>
          </w:rPr>
          <w:delText>可有效减轻叶类病害和土壤中越冬害虫的发</w:delText>
        </w:r>
      </w:del>
      <w:del w:id="364" w:author="User" w:date="2020-12-26T21:51:00Z">
        <w:r>
          <w:rPr>
            <w:rFonts w:hint="eastAsia"/>
            <w:kern w:val="0"/>
            <w:szCs w:val="20"/>
          </w:rPr>
          <w:delText>生</w:delText>
        </w:r>
      </w:del>
      <w:del w:id="365" w:author="User" w:date="2020-12-26T21:51:00Z">
        <w:r>
          <w:rPr>
            <w:kern w:val="0"/>
            <w:szCs w:val="20"/>
          </w:rPr>
          <w:delText>。</w:delText>
        </w:r>
      </w:del>
    </w:p>
    <w:p>
      <w:pPr>
        <w:numPr>
          <w:ilvl w:val="0"/>
          <w:numId w:val="13"/>
        </w:numPr>
        <w:spacing w:before="156" w:beforeLines="50" w:after="156" w:afterLines="50" w:line="440" w:lineRule="exact"/>
        <w:rPr>
          <w:rFonts w:ascii="黑体" w:eastAsia="黑体"/>
          <w:color w:val="000000"/>
        </w:rPr>
      </w:pPr>
      <w:r>
        <w:rPr>
          <w:rFonts w:ascii="黑体" w:eastAsia="黑体"/>
          <w:color w:val="000000"/>
        </w:rPr>
        <w:t>7.5.</w:t>
      </w:r>
      <w:del w:id="366" w:author="User" w:date="2020-12-26T21:52:00Z">
        <w:r>
          <w:rPr>
            <w:rFonts w:ascii="黑体" w:eastAsia="黑体"/>
            <w:color w:val="000000"/>
          </w:rPr>
          <w:delText xml:space="preserve">3  </w:delText>
        </w:r>
      </w:del>
      <w:ins w:id="367" w:author="User" w:date="2020-12-26T21:52:00Z">
        <w:r>
          <w:rPr>
            <w:rFonts w:ascii="黑体" w:eastAsia="黑体"/>
            <w:color w:val="000000"/>
          </w:rPr>
          <w:t xml:space="preserve">4  </w:t>
        </w:r>
      </w:ins>
      <w:r>
        <w:rPr>
          <w:rFonts w:hint="eastAsia" w:ascii="黑体" w:eastAsia="黑体"/>
          <w:color w:val="000000"/>
        </w:rPr>
        <w:t>物理防治</w:t>
      </w:r>
    </w:p>
    <w:p>
      <w:pPr>
        <w:spacing w:before="156" w:beforeLines="50" w:after="156" w:afterLines="50" w:line="440" w:lineRule="exact"/>
        <w:rPr>
          <w:del w:id="368" w:author="User" w:date="2020-12-26T21:29:00Z"/>
          <w:rFonts w:ascii="黑体" w:eastAsia="黑体"/>
          <w:color w:val="000000"/>
        </w:rPr>
      </w:pPr>
      <w:del w:id="369" w:author="User" w:date="2020-12-26T21:29:00Z">
        <w:r>
          <w:rPr>
            <w:rFonts w:ascii="黑体" w:eastAsia="黑体"/>
            <w:color w:val="000000"/>
          </w:rPr>
          <w:delText xml:space="preserve">7.5.3.1  </w:delText>
        </w:r>
      </w:del>
      <w:del w:id="370" w:author="User" w:date="2020-12-26T21:29:00Z">
        <w:r>
          <w:rPr>
            <w:rFonts w:hint="eastAsia" w:ascii="黑体" w:eastAsia="黑体"/>
            <w:color w:val="000000"/>
          </w:rPr>
          <w:delText>灯光诱杀</w:delText>
        </w:r>
      </w:del>
    </w:p>
    <w:p>
      <w:pPr>
        <w:pStyle w:val="115"/>
        <w:widowControl w:val="0"/>
        <w:spacing w:line="324" w:lineRule="exact"/>
        <w:ind w:firstLine="420" w:firstLineChars="200"/>
        <w:rPr>
          <w:ins w:id="371" w:author="User" w:date="2020-12-26T21:29:00Z"/>
          <w:rFonts w:hint="eastAsia" w:ascii="宋体" w:hAnsi="Times New Roman" w:eastAsia="宋体"/>
          <w:color w:val="000000"/>
          <w:kern w:val="2"/>
          <w:sz w:val="21"/>
          <w:szCs w:val="24"/>
        </w:rPr>
      </w:pPr>
      <w:ins w:id="372" w:author="User" w:date="2020-12-26T21:29:00Z">
        <w:r>
          <w:rPr>
            <w:rFonts w:hint="eastAsia" w:ascii="宋体" w:hAnsi="Times New Roman" w:eastAsia="宋体"/>
            <w:color w:val="000000"/>
            <w:kern w:val="2"/>
            <w:sz w:val="21"/>
            <w:szCs w:val="24"/>
          </w:rPr>
          <w:t>采用机械捕捉，灯光、色板</w:t>
        </w:r>
      </w:ins>
      <w:ins w:id="373" w:author="User" w:date="2020-12-26T21:36:00Z">
        <w:r>
          <w:rPr>
            <w:rFonts w:hint="eastAsia" w:ascii="宋体" w:hAnsi="Times New Roman" w:eastAsia="宋体"/>
            <w:color w:val="000000"/>
            <w:kern w:val="2"/>
            <w:sz w:val="21"/>
            <w:szCs w:val="24"/>
          </w:rPr>
          <w:t>、</w:t>
        </w:r>
      </w:ins>
      <w:ins w:id="374" w:author="User" w:date="2020-12-26T21:29:00Z">
        <w:r>
          <w:rPr>
            <w:rFonts w:hint="eastAsia" w:ascii="宋体" w:hAnsi="Times New Roman" w:eastAsia="宋体"/>
            <w:color w:val="000000"/>
            <w:kern w:val="2"/>
            <w:sz w:val="21"/>
            <w:szCs w:val="24"/>
          </w:rPr>
          <w:t>性激素</w:t>
        </w:r>
      </w:ins>
      <w:ins w:id="375" w:author="User" w:date="2020-12-26T21:36:00Z">
        <w:r>
          <w:rPr>
            <w:rFonts w:hint="eastAsia" w:ascii="宋体" w:hAnsi="Times New Roman" w:eastAsia="宋体"/>
            <w:color w:val="000000"/>
            <w:kern w:val="2"/>
            <w:sz w:val="21"/>
            <w:szCs w:val="24"/>
          </w:rPr>
          <w:t>诱杀和糖醋</w:t>
        </w:r>
      </w:ins>
      <w:ins w:id="376" w:author="User" w:date="2020-12-26T21:29:00Z">
        <w:r>
          <w:rPr>
            <w:rFonts w:hint="eastAsia" w:ascii="宋体" w:hAnsi="Times New Roman" w:eastAsia="宋体"/>
            <w:color w:val="000000"/>
            <w:kern w:val="2"/>
            <w:sz w:val="21"/>
            <w:szCs w:val="24"/>
          </w:rPr>
          <w:t>诱杀等方式清除害虫，采用机械或人工进行除草。</w:t>
        </w:r>
      </w:ins>
    </w:p>
    <w:p>
      <w:pPr>
        <w:spacing w:line="440" w:lineRule="exact"/>
        <w:ind w:firstLine="420" w:firstLineChars="200"/>
        <w:rPr>
          <w:del w:id="377" w:author="User" w:date="2020-12-26T21:29:00Z"/>
          <w:kern w:val="0"/>
          <w:szCs w:val="20"/>
        </w:rPr>
      </w:pPr>
      <w:del w:id="378" w:author="User" w:date="2020-12-26T21:29:00Z">
        <w:r>
          <w:rPr>
            <w:kern w:val="0"/>
            <w:szCs w:val="20"/>
          </w:rPr>
          <w:delText>利用害虫的趋光性</w:delText>
        </w:r>
      </w:del>
      <w:del w:id="379" w:author="User" w:date="2020-12-26T21:29:00Z">
        <w:r>
          <w:rPr>
            <w:rFonts w:hint="eastAsia"/>
            <w:kern w:val="0"/>
            <w:szCs w:val="20"/>
          </w:rPr>
          <w:delText>，</w:delText>
        </w:r>
      </w:del>
      <w:del w:id="380" w:author="User" w:date="2020-12-26T21:29:00Z">
        <w:r>
          <w:rPr>
            <w:kern w:val="0"/>
            <w:szCs w:val="20"/>
          </w:rPr>
          <w:delText>田间安装频振式诱蛾灯</w:delText>
        </w:r>
      </w:del>
      <w:del w:id="381" w:author="User" w:date="2020-12-26T21:29:00Z">
        <w:r>
          <w:rPr>
            <w:rFonts w:hint="eastAsia"/>
            <w:kern w:val="0"/>
            <w:szCs w:val="20"/>
          </w:rPr>
          <w:delText>，</w:delText>
        </w:r>
      </w:del>
      <w:del w:id="382" w:author="User" w:date="2020-12-26T21:29:00Z">
        <w:r>
          <w:rPr>
            <w:kern w:val="0"/>
            <w:szCs w:val="20"/>
          </w:rPr>
          <w:delText>减少有害虫的发生</w:delText>
        </w:r>
      </w:del>
      <w:del w:id="383" w:author="User" w:date="2020-12-26T21:29:00Z">
        <w:r>
          <w:rPr>
            <w:rFonts w:hint="eastAsia"/>
            <w:kern w:val="0"/>
            <w:szCs w:val="20"/>
          </w:rPr>
          <w:delText>量</w:delText>
        </w:r>
      </w:del>
      <w:del w:id="384" w:author="User" w:date="2020-12-26T21:29:00Z">
        <w:r>
          <w:rPr>
            <w:kern w:val="0"/>
            <w:szCs w:val="20"/>
          </w:rPr>
          <w:delText>。</w:delText>
        </w:r>
      </w:del>
    </w:p>
    <w:p>
      <w:pPr>
        <w:spacing w:before="156" w:beforeLines="50" w:after="156" w:afterLines="50" w:line="440" w:lineRule="exact"/>
        <w:rPr>
          <w:del w:id="385" w:author="User" w:date="2020-12-26T21:29:00Z"/>
          <w:rFonts w:ascii="黑体" w:eastAsia="黑体"/>
          <w:color w:val="000000"/>
        </w:rPr>
      </w:pPr>
      <w:del w:id="386" w:author="User" w:date="2020-12-26T21:29:00Z">
        <w:r>
          <w:rPr>
            <w:rFonts w:ascii="黑体" w:eastAsia="黑体"/>
            <w:color w:val="000000"/>
          </w:rPr>
          <w:delText xml:space="preserve">7.5.3.2  </w:delText>
        </w:r>
      </w:del>
      <w:del w:id="387" w:author="User" w:date="2020-12-26T21:27:00Z">
        <w:r>
          <w:rPr>
            <w:rFonts w:hint="eastAsia" w:ascii="黑体" w:eastAsia="黑体"/>
            <w:color w:val="000000"/>
          </w:rPr>
          <w:delText>人工</w:delText>
        </w:r>
      </w:del>
      <w:del w:id="388" w:author="User" w:date="2020-12-26T21:29:00Z">
        <w:r>
          <w:rPr>
            <w:rFonts w:hint="eastAsia" w:ascii="黑体" w:eastAsia="黑体"/>
            <w:color w:val="000000"/>
          </w:rPr>
          <w:delText>捕杀</w:delText>
        </w:r>
      </w:del>
    </w:p>
    <w:p>
      <w:pPr>
        <w:spacing w:line="440" w:lineRule="exact"/>
        <w:ind w:firstLine="420" w:firstLineChars="200"/>
        <w:rPr>
          <w:del w:id="389" w:author="User" w:date="2020-12-26T21:29:00Z"/>
          <w:kern w:val="0"/>
          <w:szCs w:val="20"/>
        </w:rPr>
      </w:pPr>
      <w:del w:id="390" w:author="User" w:date="2020-12-26T21:29:00Z">
        <w:r>
          <w:rPr>
            <w:kern w:val="0"/>
            <w:szCs w:val="20"/>
          </w:rPr>
          <w:delText>对发生较轻、危害中心明显及有假死性的害虫</w:delText>
        </w:r>
      </w:del>
      <w:del w:id="391" w:author="User" w:date="2020-12-26T21:29:00Z">
        <w:r>
          <w:rPr>
            <w:rFonts w:hint="eastAsia"/>
            <w:kern w:val="0"/>
            <w:szCs w:val="20"/>
          </w:rPr>
          <w:delText>，</w:delText>
        </w:r>
      </w:del>
      <w:del w:id="392" w:author="User" w:date="2020-12-26T21:29:00Z">
        <w:r>
          <w:rPr>
            <w:kern w:val="0"/>
            <w:szCs w:val="20"/>
          </w:rPr>
          <w:delText>采用人工捕杀、减轻危害。</w:delText>
        </w:r>
      </w:del>
    </w:p>
    <w:p>
      <w:pPr>
        <w:spacing w:before="156" w:beforeLines="50" w:after="156" w:afterLines="50" w:line="440" w:lineRule="exact"/>
        <w:rPr>
          <w:del w:id="393" w:author="User" w:date="2020-12-26T21:29:00Z"/>
          <w:rFonts w:ascii="黑体" w:eastAsia="黑体"/>
          <w:color w:val="000000"/>
        </w:rPr>
      </w:pPr>
      <w:del w:id="394" w:author="User" w:date="2020-12-26T21:29:00Z">
        <w:r>
          <w:rPr>
            <w:rFonts w:ascii="黑体" w:eastAsia="黑体"/>
            <w:color w:val="000000"/>
          </w:rPr>
          <w:delText xml:space="preserve">7.5.3.3  </w:delText>
        </w:r>
      </w:del>
      <w:del w:id="395" w:author="User" w:date="2020-12-26T21:29:00Z">
        <w:r>
          <w:rPr>
            <w:rFonts w:hint="eastAsia" w:ascii="黑体" w:eastAsia="黑体"/>
            <w:color w:val="000000"/>
          </w:rPr>
          <w:delText>防虫网</w:delText>
        </w:r>
      </w:del>
    </w:p>
    <w:p>
      <w:pPr>
        <w:spacing w:line="440" w:lineRule="exact"/>
        <w:ind w:firstLine="420" w:firstLineChars="200"/>
        <w:rPr>
          <w:del w:id="396" w:author="User" w:date="2020-12-26T21:29:00Z"/>
          <w:kern w:val="0"/>
          <w:szCs w:val="20"/>
        </w:rPr>
      </w:pPr>
      <w:del w:id="397" w:author="User" w:date="2020-12-26T21:29:00Z">
        <w:r>
          <w:rPr>
            <w:kern w:val="0"/>
            <w:szCs w:val="20"/>
          </w:rPr>
          <w:delText>对成片规范茶园使用防虫网覆盖</w:delText>
        </w:r>
      </w:del>
      <w:del w:id="398" w:author="User" w:date="2020-12-26T21:29:00Z">
        <w:r>
          <w:rPr>
            <w:rFonts w:hint="eastAsia"/>
            <w:kern w:val="0"/>
            <w:szCs w:val="20"/>
          </w:rPr>
          <w:delText>，</w:delText>
        </w:r>
      </w:del>
      <w:del w:id="399" w:author="User" w:date="2020-12-26T21:29:00Z">
        <w:r>
          <w:rPr>
            <w:kern w:val="0"/>
            <w:szCs w:val="20"/>
          </w:rPr>
          <w:delText>防治外来病虫害。</w:delText>
        </w:r>
      </w:del>
    </w:p>
    <w:p>
      <w:pPr>
        <w:numPr>
          <w:ilvl w:val="0"/>
          <w:numId w:val="13"/>
        </w:numPr>
        <w:spacing w:before="156" w:beforeLines="50" w:after="156" w:afterLines="50" w:line="440" w:lineRule="exact"/>
        <w:rPr>
          <w:rFonts w:ascii="黑体" w:eastAsia="黑体"/>
          <w:color w:val="000000"/>
        </w:rPr>
      </w:pPr>
      <w:r>
        <w:rPr>
          <w:rFonts w:ascii="黑体" w:eastAsia="黑体"/>
          <w:color w:val="000000"/>
        </w:rPr>
        <w:t>7.5.</w:t>
      </w:r>
      <w:del w:id="400" w:author="User" w:date="2020-12-26T21:52:00Z">
        <w:r>
          <w:rPr>
            <w:rFonts w:ascii="黑体" w:eastAsia="黑体"/>
            <w:color w:val="000000"/>
          </w:rPr>
          <w:delText xml:space="preserve">4  </w:delText>
        </w:r>
      </w:del>
      <w:ins w:id="401" w:author="User" w:date="2020-12-26T21:52:00Z">
        <w:r>
          <w:rPr>
            <w:rFonts w:ascii="黑体" w:eastAsia="黑体"/>
            <w:color w:val="000000"/>
          </w:rPr>
          <w:t xml:space="preserve">5  </w:t>
        </w:r>
      </w:ins>
      <w:r>
        <w:rPr>
          <w:rFonts w:hint="eastAsia" w:ascii="黑体" w:eastAsia="黑体"/>
          <w:color w:val="000000"/>
        </w:rPr>
        <w:t>生物防治</w:t>
      </w:r>
    </w:p>
    <w:p>
      <w:pPr>
        <w:spacing w:before="156" w:beforeLines="50" w:after="156" w:afterLines="50" w:line="440" w:lineRule="exact"/>
        <w:rPr>
          <w:del w:id="402" w:author="User" w:date="2020-12-26T21:40:00Z"/>
          <w:rFonts w:hint="eastAsia" w:ascii="黑体" w:eastAsia="黑体"/>
          <w:color w:val="000000"/>
        </w:rPr>
      </w:pPr>
      <w:r>
        <w:rPr>
          <w:rFonts w:ascii="黑体" w:eastAsia="黑体"/>
          <w:color w:val="000000"/>
        </w:rPr>
        <w:t>7.5.</w:t>
      </w:r>
      <w:del w:id="403" w:author="User" w:date="2020-12-26T21:52:00Z">
        <w:r>
          <w:rPr>
            <w:rFonts w:ascii="黑体" w:eastAsia="黑体"/>
            <w:color w:val="000000"/>
          </w:rPr>
          <w:delText>4</w:delText>
        </w:r>
      </w:del>
      <w:ins w:id="404" w:author="User" w:date="2020-12-26T21:52:00Z">
        <w:r>
          <w:rPr>
            <w:rFonts w:ascii="黑体" w:eastAsia="黑体"/>
            <w:color w:val="000000"/>
          </w:rPr>
          <w:t>5</w:t>
        </w:r>
      </w:ins>
      <w:r>
        <w:rPr>
          <w:rFonts w:ascii="黑体" w:eastAsia="黑体"/>
          <w:color w:val="000000"/>
        </w:rPr>
        <w:t xml:space="preserve">.1  </w:t>
      </w:r>
      <w:del w:id="405" w:author="User" w:date="2020-12-26T21:40:00Z">
        <w:r>
          <w:rPr>
            <w:rFonts w:hint="eastAsia" w:ascii="黑体" w:eastAsia="黑体"/>
            <w:color w:val="000000"/>
          </w:rPr>
          <w:delText>保护天敌</w:delText>
        </w:r>
      </w:del>
    </w:p>
    <w:p>
      <w:pPr>
        <w:spacing w:before="156" w:beforeLines="50" w:after="156" w:afterLines="50" w:line="440" w:lineRule="exact"/>
        <w:ind w:firstLine="0" w:firstLineChars="0"/>
        <w:rPr>
          <w:kern w:val="0"/>
          <w:szCs w:val="20"/>
        </w:rPr>
        <w:pPrChange w:id="406" w:author="User" w:date="2020-12-26T21:52:00Z">
          <w:pPr>
            <w:spacing w:line="440" w:lineRule="exact"/>
            <w:ind w:firstLine="420" w:firstLineChars="200"/>
          </w:pPr>
        </w:pPrChange>
      </w:pPr>
      <w:del w:id="407" w:author="User" w:date="2020-12-26T21:52:00Z">
        <w:r>
          <w:rPr>
            <w:kern w:val="0"/>
            <w:szCs w:val="20"/>
          </w:rPr>
          <w:delText>在茶园的周围保留一定数量的植被</w:delText>
        </w:r>
      </w:del>
      <w:del w:id="408" w:author="User" w:date="2020-12-26T21:52:00Z">
        <w:r>
          <w:rPr>
            <w:rFonts w:hint="eastAsia"/>
            <w:kern w:val="0"/>
            <w:szCs w:val="20"/>
          </w:rPr>
          <w:delText>，</w:delText>
        </w:r>
      </w:del>
      <w:del w:id="409" w:author="User" w:date="2020-12-26T21:52:00Z">
        <w:r>
          <w:rPr>
            <w:kern w:val="0"/>
            <w:szCs w:val="20"/>
          </w:rPr>
          <w:delText>重视生物粞息地的保护</w:delText>
        </w:r>
      </w:del>
      <w:del w:id="410" w:author="User" w:date="2020-12-26T21:52:00Z">
        <w:r>
          <w:rPr>
            <w:rFonts w:hint="eastAsia"/>
            <w:kern w:val="0"/>
            <w:szCs w:val="20"/>
          </w:rPr>
          <w:delText>，</w:delText>
        </w:r>
      </w:del>
      <w:r>
        <w:rPr>
          <w:kern w:val="0"/>
          <w:szCs w:val="20"/>
        </w:rPr>
        <w:t>保护</w:t>
      </w:r>
      <w:ins w:id="411" w:author="User" w:date="2020-12-26T21:34:00Z">
        <w:r>
          <w:rPr>
            <w:kern w:val="0"/>
            <w:szCs w:val="20"/>
          </w:rPr>
          <w:t>和利用当地茶园中</w:t>
        </w:r>
      </w:ins>
      <w:del w:id="412" w:author="User" w:date="2020-12-26T21:34:00Z">
        <w:r>
          <w:rPr>
            <w:kern w:val="0"/>
            <w:szCs w:val="20"/>
          </w:rPr>
          <w:delText>好</w:delText>
        </w:r>
      </w:del>
      <w:r>
        <w:rPr>
          <w:kern w:val="0"/>
          <w:szCs w:val="20"/>
        </w:rPr>
        <w:t>松毛虫赤眼蜂、茶园蜘姝、</w:t>
      </w:r>
      <w:del w:id="413" w:author="User" w:date="2020-12-26T21:34:00Z">
        <w:r>
          <w:rPr>
            <w:kern w:val="0"/>
            <w:szCs w:val="20"/>
          </w:rPr>
          <w:delText>红点唇</w:delText>
        </w:r>
      </w:del>
      <w:r>
        <w:rPr>
          <w:kern w:val="0"/>
          <w:szCs w:val="20"/>
        </w:rPr>
        <w:t>瓢虫</w:t>
      </w:r>
      <w:ins w:id="414" w:author="User" w:date="2020-12-26T21:34:00Z">
        <w:r>
          <w:rPr>
            <w:kern w:val="0"/>
            <w:szCs w:val="20"/>
          </w:rPr>
          <w:t>和寄生蜂</w:t>
        </w:r>
      </w:ins>
      <w:r>
        <w:rPr>
          <w:kern w:val="0"/>
          <w:szCs w:val="20"/>
        </w:rPr>
        <w:t>等害虫的天敌</w:t>
      </w:r>
      <w:ins w:id="415" w:author="User" w:date="2020-12-26T21:34:00Z">
        <w:r>
          <w:rPr>
            <w:kern w:val="0"/>
            <w:szCs w:val="20"/>
          </w:rPr>
          <w:t>，</w:t>
        </w:r>
      </w:ins>
      <w:ins w:id="416" w:author="User" w:date="2020-12-26T21:35:00Z">
        <w:r>
          <w:rPr>
            <w:rFonts w:hint="eastAsia"/>
            <w:kern w:val="0"/>
            <w:szCs w:val="20"/>
          </w:rPr>
          <w:t>以及蜘蛛、捕食螨、蛙类、蜥蜴和鸟类等有益生物，减少人为因素对天敌的伤害</w:t>
        </w:r>
      </w:ins>
      <w:r>
        <w:rPr>
          <w:kern w:val="0"/>
          <w:szCs w:val="20"/>
        </w:rPr>
        <w:t>。</w:t>
      </w:r>
    </w:p>
    <w:p>
      <w:pPr>
        <w:spacing w:before="156" w:beforeLines="50" w:after="156" w:afterLines="50" w:line="440" w:lineRule="exact"/>
        <w:rPr>
          <w:del w:id="417" w:author="User" w:date="2020-12-26T21:39:00Z"/>
          <w:rFonts w:ascii="黑体" w:eastAsia="黑体"/>
          <w:color w:val="000000"/>
        </w:rPr>
      </w:pPr>
      <w:r>
        <w:rPr>
          <w:rFonts w:ascii="黑体" w:eastAsia="黑体"/>
          <w:color w:val="000000"/>
        </w:rPr>
        <w:t>7.5.</w:t>
      </w:r>
      <w:del w:id="418" w:author="User" w:date="2020-12-26T21:53:00Z">
        <w:r>
          <w:rPr>
            <w:rFonts w:ascii="黑体" w:eastAsia="黑体"/>
            <w:color w:val="000000"/>
          </w:rPr>
          <w:delText>4</w:delText>
        </w:r>
      </w:del>
      <w:ins w:id="419" w:author="User" w:date="2020-12-26T21:53:00Z">
        <w:r>
          <w:rPr>
            <w:rFonts w:ascii="黑体" w:eastAsia="黑体"/>
            <w:color w:val="000000"/>
          </w:rPr>
          <w:t>5</w:t>
        </w:r>
      </w:ins>
      <w:r>
        <w:rPr>
          <w:rFonts w:ascii="黑体" w:eastAsia="黑体"/>
          <w:color w:val="000000"/>
        </w:rPr>
        <w:t xml:space="preserve">.2  </w:t>
      </w:r>
      <w:ins w:id="420" w:author="User" w:date="2020-12-26T21:39:00Z">
        <w:r>
          <w:rPr>
            <w:rFonts w:hint="eastAsia"/>
            <w:kern w:val="0"/>
            <w:szCs w:val="20"/>
          </w:rPr>
          <w:t>根据实际情况</w:t>
        </w:r>
      </w:ins>
      <w:ins w:id="421" w:author="User" w:date="2020-12-26T21:40:00Z">
        <w:r>
          <w:rPr>
            <w:rFonts w:hint="eastAsia"/>
            <w:kern w:val="0"/>
            <w:szCs w:val="20"/>
          </w:rPr>
          <w:t>科学合理</w:t>
        </w:r>
      </w:ins>
      <w:ins w:id="422" w:author="User" w:date="2020-12-26T21:39:00Z">
        <w:r>
          <w:rPr>
            <w:rFonts w:hint="eastAsia"/>
            <w:kern w:val="0"/>
            <w:szCs w:val="20"/>
          </w:rPr>
          <w:t>的</w:t>
        </w:r>
      </w:ins>
      <w:ins w:id="423" w:author="User" w:date="2020-12-26T21:39:00Z">
        <w:r>
          <w:rPr>
            <w:rFonts w:hint="eastAsia" w:ascii="Times New Roman" w:eastAsia="宋体"/>
            <w:color w:val="auto"/>
            <w:kern w:val="0"/>
            <w:szCs w:val="20"/>
            <w:rPrChange w:id="424" w:author="User" w:date="2020-12-26T21:39:00Z">
              <w:rPr>
                <w:rFonts w:hint="eastAsia" w:ascii="黑体" w:eastAsia="黑体"/>
                <w:color w:val="000000"/>
              </w:rPr>
            </w:rPrChange>
          </w:rPr>
          <w:t>使用生物源农药，如微生物源农药、植物源农药和动物源农药。</w:t>
        </w:r>
      </w:ins>
      <w:del w:id="425" w:author="User" w:date="2020-12-26T21:39:00Z">
        <w:r>
          <w:rPr>
            <w:rFonts w:hint="eastAsia" w:ascii="黑体" w:eastAsia="黑体"/>
            <w:color w:val="000000"/>
          </w:rPr>
          <w:delText>利用昆虫生物代谢产物治虫</w:delText>
        </w:r>
      </w:del>
    </w:p>
    <w:p>
      <w:pPr>
        <w:spacing w:before="156" w:beforeLines="50" w:after="156" w:afterLines="50" w:line="440" w:lineRule="exact"/>
        <w:ind w:firstLine="0" w:firstLineChars="0"/>
        <w:rPr>
          <w:kern w:val="0"/>
          <w:szCs w:val="20"/>
        </w:rPr>
        <w:pPrChange w:id="426" w:author="User" w:date="2020-12-26T21:39:00Z">
          <w:pPr>
            <w:spacing w:line="440" w:lineRule="exact"/>
            <w:ind w:firstLine="420" w:firstLineChars="200"/>
          </w:pPr>
        </w:pPrChange>
      </w:pPr>
      <w:del w:id="427" w:author="User" w:date="2020-12-26T21:39:00Z">
        <w:r>
          <w:rPr>
            <w:kern w:val="0"/>
            <w:szCs w:val="20"/>
          </w:rPr>
          <w:delText>对茶小卷叶蛾</w:delText>
        </w:r>
      </w:del>
      <w:del w:id="428" w:author="User" w:date="2020-12-26T21:39:00Z">
        <w:r>
          <w:rPr>
            <w:rFonts w:hint="eastAsia"/>
            <w:kern w:val="0"/>
            <w:szCs w:val="20"/>
          </w:rPr>
          <w:delText>、</w:delText>
        </w:r>
      </w:del>
      <w:del w:id="429" w:author="User" w:date="2020-12-26T21:39:00Z">
        <w:r>
          <w:rPr>
            <w:kern w:val="0"/>
            <w:szCs w:val="20"/>
          </w:rPr>
          <w:delText>茶毛虫</w:delText>
        </w:r>
      </w:del>
      <w:del w:id="430" w:author="User" w:date="2020-12-26T21:39:00Z">
        <w:r>
          <w:rPr>
            <w:rFonts w:hint="eastAsia"/>
            <w:kern w:val="0"/>
            <w:szCs w:val="20"/>
          </w:rPr>
          <w:delText>、</w:delText>
        </w:r>
      </w:del>
      <w:del w:id="431" w:author="User" w:date="2020-12-26T21:39:00Z">
        <w:r>
          <w:rPr>
            <w:kern w:val="0"/>
            <w:szCs w:val="20"/>
          </w:rPr>
          <w:delText>灰茶尺蠖等发生为害的茶园</w:delText>
        </w:r>
      </w:del>
      <w:del w:id="432" w:author="User" w:date="2020-12-26T21:39:00Z">
        <w:r>
          <w:rPr>
            <w:rFonts w:hint="eastAsia"/>
            <w:kern w:val="0"/>
            <w:szCs w:val="20"/>
          </w:rPr>
          <w:delText>，</w:delText>
        </w:r>
      </w:del>
      <w:del w:id="433" w:author="User" w:date="2020-12-26T21:39:00Z">
        <w:r>
          <w:rPr>
            <w:kern w:val="0"/>
            <w:szCs w:val="20"/>
          </w:rPr>
          <w:delText>可连片采用性引诱剂诱杀成虫</w:delText>
        </w:r>
      </w:del>
      <w:del w:id="434" w:author="User" w:date="2020-12-26T21:39:00Z">
        <w:r>
          <w:rPr>
            <w:rFonts w:hint="eastAsia"/>
            <w:kern w:val="0"/>
            <w:szCs w:val="20"/>
          </w:rPr>
          <w:delText>，</w:delText>
        </w:r>
      </w:del>
      <w:del w:id="435" w:author="User" w:date="2020-12-26T21:39:00Z">
        <w:r>
          <w:rPr>
            <w:kern w:val="0"/>
            <w:szCs w:val="20"/>
          </w:rPr>
          <w:delText>生产实践中还可利用有益生物的代谢产物来防治病虫害</w:delText>
        </w:r>
      </w:del>
      <w:del w:id="436" w:author="User" w:date="2020-12-26T21:39:00Z">
        <w:r>
          <w:rPr>
            <w:rFonts w:hint="eastAsia"/>
            <w:kern w:val="0"/>
            <w:szCs w:val="20"/>
          </w:rPr>
          <w:delText>。</w:delText>
        </w:r>
      </w:del>
    </w:p>
    <w:p>
      <w:pPr>
        <w:numPr>
          <w:ilvl w:val="0"/>
          <w:numId w:val="13"/>
        </w:numPr>
        <w:spacing w:before="156" w:beforeLines="50" w:after="156" w:afterLines="50" w:line="440" w:lineRule="exact"/>
        <w:rPr>
          <w:rFonts w:ascii="黑体" w:eastAsia="黑体"/>
          <w:color w:val="000000"/>
        </w:rPr>
      </w:pPr>
      <w:r>
        <w:rPr>
          <w:rFonts w:ascii="黑体" w:eastAsia="黑体"/>
          <w:color w:val="000000"/>
        </w:rPr>
        <w:t>7.5.</w:t>
      </w:r>
      <w:del w:id="437" w:author="User" w:date="2020-12-26T21:53:00Z">
        <w:r>
          <w:rPr>
            <w:rFonts w:ascii="黑体" w:eastAsia="黑体"/>
            <w:color w:val="000000"/>
          </w:rPr>
          <w:delText xml:space="preserve">5  </w:delText>
        </w:r>
      </w:del>
      <w:ins w:id="438" w:author="User" w:date="2020-12-26T21:53:00Z">
        <w:r>
          <w:rPr>
            <w:rFonts w:ascii="黑体" w:eastAsia="黑体"/>
            <w:color w:val="000000"/>
          </w:rPr>
          <w:t xml:space="preserve">6  </w:t>
        </w:r>
      </w:ins>
      <w:r>
        <w:rPr>
          <w:rFonts w:hint="eastAsia" w:ascii="黑体" w:eastAsia="黑体"/>
          <w:color w:val="000000"/>
        </w:rPr>
        <w:t>化学防治</w:t>
      </w:r>
    </w:p>
    <w:p>
      <w:pPr>
        <w:spacing w:before="156" w:beforeLines="50" w:after="156" w:afterLines="50" w:line="440" w:lineRule="exact"/>
        <w:rPr>
          <w:rFonts w:ascii="黑体" w:eastAsia="黑体"/>
          <w:color w:val="000000"/>
        </w:rPr>
      </w:pPr>
      <w:r>
        <w:rPr>
          <w:rFonts w:ascii="黑体" w:eastAsia="黑体"/>
          <w:color w:val="000000"/>
        </w:rPr>
        <w:t>7.5.</w:t>
      </w:r>
      <w:del w:id="439" w:author="User" w:date="2020-12-26T22:08:00Z">
        <w:r>
          <w:rPr>
            <w:rFonts w:ascii="黑体" w:eastAsia="黑体"/>
            <w:color w:val="000000"/>
          </w:rPr>
          <w:delText>5</w:delText>
        </w:r>
      </w:del>
      <w:ins w:id="440" w:author="User" w:date="2020-12-26T22:08:00Z">
        <w:r>
          <w:rPr>
            <w:rFonts w:ascii="黑体" w:eastAsia="黑体"/>
            <w:color w:val="000000"/>
          </w:rPr>
          <w:t>6</w:t>
        </w:r>
      </w:ins>
      <w:r>
        <w:rPr>
          <w:rFonts w:ascii="黑体" w:eastAsia="黑体"/>
          <w:color w:val="000000"/>
        </w:rPr>
        <w:t xml:space="preserve">.1  </w:t>
      </w:r>
      <w:r>
        <w:rPr>
          <w:rFonts w:hint="eastAsia" w:ascii="黑体" w:eastAsia="黑体"/>
          <w:color w:val="000000"/>
        </w:rPr>
        <w:t>农药</w:t>
      </w:r>
      <w:ins w:id="441" w:author="User" w:date="2020-12-26T21:54:00Z">
        <w:r>
          <w:rPr>
            <w:rFonts w:ascii="黑体" w:eastAsia="黑体"/>
            <w:color w:val="000000"/>
          </w:rPr>
          <w:t>使用准则</w:t>
        </w:r>
      </w:ins>
      <w:del w:id="442" w:author="User" w:date="2020-12-26T21:54:00Z">
        <w:r>
          <w:rPr>
            <w:rFonts w:hint="eastAsia" w:ascii="黑体" w:eastAsia="黑体"/>
            <w:color w:val="000000"/>
          </w:rPr>
          <w:delText>要求</w:delText>
        </w:r>
      </w:del>
    </w:p>
    <w:p>
      <w:pPr>
        <w:pStyle w:val="115"/>
        <w:widowControl w:val="0"/>
        <w:spacing w:line="440" w:lineRule="exact"/>
        <w:ind w:firstLine="420" w:firstLineChars="200"/>
        <w:rPr>
          <w:rFonts w:ascii="宋体" w:hAnsi="Times New Roman" w:eastAsia="宋体"/>
          <w:color w:val="000000"/>
          <w:kern w:val="2"/>
          <w:sz w:val="21"/>
          <w:szCs w:val="24"/>
          <w:rPrChange w:id="444" w:author="User" w:date="2020-12-26T21:54:00Z">
            <w:rPr>
              <w:kern w:val="0"/>
              <w:szCs w:val="20"/>
            </w:rPr>
          </w:rPrChange>
        </w:rPr>
        <w:pPrChange w:id="443" w:author="User" w:date="2020-12-26T22:07:00Z">
          <w:pPr>
            <w:spacing w:line="440" w:lineRule="exact"/>
            <w:ind w:firstLine="420" w:firstLineChars="200"/>
          </w:pPr>
        </w:pPrChange>
      </w:pPr>
      <w:ins w:id="445" w:author="User" w:date="2020-12-26T21:54:00Z">
        <w:r>
          <w:rPr>
            <w:rFonts w:hint="eastAsia" w:ascii="宋体" w:hAnsi="Times New Roman" w:eastAsia="宋体"/>
            <w:color w:val="000000"/>
            <w:kern w:val="2"/>
            <w:sz w:val="21"/>
            <w:szCs w:val="24"/>
          </w:rPr>
          <w:t>绿色食品茶园和有机茶园的病虫害防治允许、限制使用的物质与方法，应分别根据NY/T 393、NY/T 5197以及相应认证标准中的规定执行。</w:t>
        </w:r>
      </w:ins>
      <w:ins w:id="446" w:author="User" w:date="2020-12-26T21:57:00Z">
        <w:r>
          <w:rPr>
            <w:rFonts w:ascii="宋体" w:hAnsi="Times New Roman" w:eastAsia="宋体"/>
            <w:color w:val="000000"/>
            <w:kern w:val="2"/>
            <w:sz w:val="21"/>
            <w:szCs w:val="24"/>
            <w:rPrChange w:id="447" w:author="User" w:date="2020-12-26T21:57:00Z">
              <w:rPr>
                <w:kern w:val="0"/>
                <w:szCs w:val="20"/>
              </w:rPr>
            </w:rPrChange>
          </w:rPr>
          <w:t>按防治指标防治</w:t>
        </w:r>
      </w:ins>
      <w:ins w:id="448" w:author="User" w:date="2020-12-26T21:57:00Z">
        <w:r>
          <w:rPr>
            <w:rFonts w:hint="eastAsia" w:ascii="宋体" w:hAnsi="Times New Roman" w:eastAsia="宋体"/>
            <w:color w:val="000000"/>
            <w:kern w:val="2"/>
            <w:sz w:val="21"/>
            <w:szCs w:val="24"/>
            <w:rPrChange w:id="449" w:author="User" w:date="2020-12-26T21:57:00Z">
              <w:rPr>
                <w:rFonts w:hint="eastAsia"/>
                <w:kern w:val="0"/>
                <w:szCs w:val="20"/>
              </w:rPr>
            </w:rPrChange>
          </w:rPr>
          <w:t>，</w:t>
        </w:r>
      </w:ins>
      <w:ins w:id="450" w:author="User" w:date="2020-12-26T21:57:00Z">
        <w:r>
          <w:rPr>
            <w:rFonts w:ascii="宋体" w:hAnsi="Times New Roman" w:eastAsia="宋体"/>
            <w:color w:val="000000"/>
            <w:kern w:val="2"/>
            <w:sz w:val="21"/>
            <w:szCs w:val="24"/>
            <w:rPrChange w:id="451" w:author="User" w:date="2020-12-26T21:57:00Z">
              <w:rPr>
                <w:kern w:val="0"/>
                <w:szCs w:val="20"/>
              </w:rPr>
            </w:rPrChange>
          </w:rPr>
          <w:t>严格掌握防治适期施药</w:t>
        </w:r>
      </w:ins>
      <w:ins w:id="452" w:author="User" w:date="2020-12-26T21:57:00Z">
        <w:r>
          <w:rPr>
            <w:rFonts w:hint="eastAsia" w:ascii="宋体" w:hAnsi="Times New Roman" w:eastAsia="宋体"/>
            <w:color w:val="000000"/>
            <w:kern w:val="2"/>
            <w:sz w:val="21"/>
            <w:szCs w:val="24"/>
            <w:rPrChange w:id="453" w:author="User" w:date="2020-12-26T21:57:00Z">
              <w:rPr>
                <w:rFonts w:hint="eastAsia"/>
              </w:rPr>
            </w:rPrChange>
          </w:rPr>
          <w:t>。</w:t>
        </w:r>
      </w:ins>
      <w:del w:id="454" w:author="User" w:date="2020-12-26T21:56:00Z">
        <w:r>
          <w:rPr>
            <w:rFonts w:ascii="宋体" w:hAnsi="Times New Roman" w:eastAsia="宋体"/>
            <w:color w:val="000000"/>
            <w:kern w:val="2"/>
            <w:sz w:val="21"/>
            <w:szCs w:val="24"/>
            <w:rPrChange w:id="455" w:author="User" w:date="2020-12-26T21:55:00Z">
              <w:rPr>
                <w:kern w:val="0"/>
                <w:szCs w:val="20"/>
              </w:rPr>
            </w:rPrChange>
          </w:rPr>
          <w:delText>茶园使用农药按</w:delText>
        </w:r>
      </w:del>
      <w:del w:id="456" w:author="User" w:date="2020-12-26T21:56:00Z">
        <w:r>
          <w:rPr>
            <w:rFonts w:ascii="宋体" w:hAnsi="Times New Roman" w:eastAsia="宋体"/>
            <w:color w:val="000000"/>
            <w:kern w:val="2"/>
            <w:sz w:val="21"/>
            <w:szCs w:val="24"/>
            <w:rPrChange w:id="457" w:author="User" w:date="2020-12-26T21:55:00Z">
              <w:rPr>
                <w:kern w:val="0"/>
                <w:szCs w:val="20"/>
              </w:rPr>
            </w:rPrChange>
          </w:rPr>
          <w:delText>NY/T</w:delText>
        </w:r>
      </w:del>
      <w:del w:id="458" w:author="User" w:date="2020-12-26T21:56:00Z">
        <w:r>
          <w:rPr>
            <w:rFonts w:ascii="宋体" w:hAnsi="Times New Roman" w:eastAsia="宋体"/>
            <w:color w:val="000000"/>
            <w:kern w:val="2"/>
            <w:sz w:val="21"/>
            <w:szCs w:val="24"/>
            <w:rPrChange w:id="459" w:author="User" w:date="2020-12-26T21:55:00Z">
              <w:rPr>
                <w:kern w:val="0"/>
                <w:szCs w:val="20"/>
              </w:rPr>
            </w:rPrChange>
          </w:rPr>
          <w:delText xml:space="preserve"> </w:delText>
        </w:r>
      </w:del>
      <w:del w:id="460" w:author="User" w:date="2020-12-26T21:56:00Z">
        <w:r>
          <w:rPr>
            <w:rFonts w:ascii="宋体" w:hAnsi="Times New Roman" w:eastAsia="宋体"/>
            <w:color w:val="000000"/>
            <w:kern w:val="2"/>
            <w:sz w:val="21"/>
            <w:szCs w:val="24"/>
            <w:rPrChange w:id="461" w:author="User" w:date="2020-12-26T21:55:00Z">
              <w:rPr>
                <w:kern w:val="0"/>
                <w:szCs w:val="20"/>
              </w:rPr>
            </w:rPrChange>
          </w:rPr>
          <w:delText>5018</w:delText>
        </w:r>
      </w:del>
      <w:del w:id="462" w:author="User" w:date="2020-12-26T21:55:00Z">
        <w:r>
          <w:rPr>
            <w:rFonts w:ascii="宋体" w:hAnsi="Times New Roman" w:eastAsia="宋体"/>
            <w:color w:val="000000"/>
            <w:kern w:val="2"/>
            <w:sz w:val="21"/>
            <w:szCs w:val="24"/>
            <w:rPrChange w:id="463" w:author="User" w:date="2020-12-26T21:55:00Z">
              <w:rPr>
                <w:kern w:val="0"/>
                <w:szCs w:val="20"/>
              </w:rPr>
            </w:rPrChange>
          </w:rPr>
          <w:delText>和</w:delText>
        </w:r>
      </w:del>
      <w:del w:id="464" w:author="User" w:date="2020-12-26T21:55:00Z">
        <w:r>
          <w:rPr>
            <w:rFonts w:ascii="宋体" w:hAnsi="Times New Roman" w:eastAsia="宋体"/>
            <w:color w:val="000000"/>
            <w:kern w:val="2"/>
            <w:sz w:val="21"/>
            <w:szCs w:val="24"/>
            <w:rPrChange w:id="465" w:author="User" w:date="2020-12-26T21:55:00Z">
              <w:rPr>
                <w:kern w:val="0"/>
                <w:szCs w:val="20"/>
              </w:rPr>
            </w:rPrChange>
          </w:rPr>
          <w:delText>NY/T</w:delText>
        </w:r>
      </w:del>
      <w:del w:id="466" w:author="User" w:date="2020-12-26T21:55:00Z">
        <w:r>
          <w:rPr>
            <w:rFonts w:ascii="宋体" w:hAnsi="Times New Roman" w:eastAsia="宋体"/>
            <w:color w:val="000000"/>
            <w:kern w:val="2"/>
            <w:sz w:val="21"/>
            <w:szCs w:val="24"/>
            <w:rPrChange w:id="467" w:author="User" w:date="2020-12-26T21:55:00Z">
              <w:rPr>
                <w:kern w:val="0"/>
                <w:szCs w:val="20"/>
              </w:rPr>
            </w:rPrChange>
          </w:rPr>
          <w:delText xml:space="preserve"> </w:delText>
        </w:r>
      </w:del>
      <w:del w:id="468" w:author="User" w:date="2020-12-26T21:55:00Z">
        <w:r>
          <w:rPr>
            <w:rFonts w:ascii="宋体" w:hAnsi="Times New Roman" w:eastAsia="宋体"/>
            <w:color w:val="000000"/>
            <w:kern w:val="2"/>
            <w:sz w:val="21"/>
            <w:szCs w:val="24"/>
            <w:rPrChange w:id="469" w:author="User" w:date="2020-12-26T21:55:00Z">
              <w:rPr>
                <w:kern w:val="0"/>
                <w:szCs w:val="20"/>
              </w:rPr>
            </w:rPrChange>
          </w:rPr>
          <w:delText>393</w:delText>
        </w:r>
      </w:del>
      <w:del w:id="470" w:author="User" w:date="2020-12-26T21:56:00Z">
        <w:r>
          <w:rPr>
            <w:rFonts w:ascii="宋体" w:hAnsi="Times New Roman" w:eastAsia="宋体"/>
            <w:color w:val="000000"/>
            <w:kern w:val="2"/>
            <w:sz w:val="21"/>
            <w:szCs w:val="24"/>
            <w:rPrChange w:id="471" w:author="User" w:date="2020-12-26T21:55:00Z">
              <w:rPr>
                <w:kern w:val="0"/>
                <w:szCs w:val="20"/>
              </w:rPr>
            </w:rPrChange>
          </w:rPr>
          <w:delText>执行</w:delText>
        </w:r>
      </w:del>
    </w:p>
    <w:p>
      <w:pPr>
        <w:spacing w:before="156" w:beforeLines="50" w:after="156" w:afterLines="50" w:line="440" w:lineRule="exact"/>
        <w:rPr>
          <w:del w:id="472" w:author="User" w:date="2020-12-26T21:55:00Z"/>
          <w:rFonts w:ascii="黑体" w:eastAsia="黑体"/>
          <w:color w:val="000000"/>
        </w:rPr>
      </w:pPr>
      <w:del w:id="473" w:author="User" w:date="2020-12-26T21:55:00Z">
        <w:r>
          <w:rPr>
            <w:rFonts w:ascii="黑体" w:eastAsia="黑体"/>
            <w:color w:val="000000"/>
          </w:rPr>
          <w:delText xml:space="preserve">7.5.5.2  </w:delText>
        </w:r>
      </w:del>
      <w:del w:id="474" w:author="User" w:date="2020-12-26T21:55:00Z">
        <w:r>
          <w:rPr>
            <w:rFonts w:hint="eastAsia" w:ascii="黑体" w:eastAsia="黑体"/>
            <w:color w:val="000000"/>
          </w:rPr>
          <w:delText>病虫测报</w:delText>
        </w:r>
      </w:del>
    </w:p>
    <w:p>
      <w:pPr>
        <w:spacing w:line="440" w:lineRule="exact"/>
        <w:ind w:firstLine="420" w:firstLineChars="200"/>
        <w:rPr>
          <w:del w:id="475" w:author="User" w:date="2020-12-26T21:55:00Z"/>
          <w:kern w:val="0"/>
          <w:szCs w:val="20"/>
        </w:rPr>
      </w:pPr>
      <w:del w:id="476" w:author="User" w:date="2020-12-26T21:55:00Z">
        <w:r>
          <w:rPr>
            <w:kern w:val="0"/>
            <w:szCs w:val="20"/>
          </w:rPr>
          <w:delText>加强茶树病虫的测报</w:delText>
        </w:r>
      </w:del>
      <w:del w:id="477" w:author="User" w:date="2020-12-26T21:55:00Z">
        <w:r>
          <w:rPr>
            <w:rFonts w:hint="eastAsia"/>
            <w:kern w:val="0"/>
            <w:szCs w:val="20"/>
          </w:rPr>
          <w:delText>，</w:delText>
        </w:r>
      </w:del>
      <w:del w:id="478" w:author="User" w:date="2020-12-26T21:55:00Z">
        <w:r>
          <w:rPr>
            <w:kern w:val="0"/>
            <w:szCs w:val="20"/>
          </w:rPr>
          <w:delText>及时掌握病虫害的发生动态</w:delText>
        </w:r>
      </w:del>
      <w:del w:id="479" w:author="User" w:date="2020-12-26T21:55:00Z">
        <w:r>
          <w:rPr>
            <w:rFonts w:hint="eastAsia"/>
            <w:kern w:val="0"/>
            <w:szCs w:val="20"/>
          </w:rPr>
          <w:delText>。</w:delText>
        </w:r>
      </w:del>
    </w:p>
    <w:p>
      <w:pPr>
        <w:spacing w:before="156" w:beforeLines="50" w:after="156" w:afterLines="50" w:line="440" w:lineRule="exact"/>
        <w:rPr>
          <w:del w:id="480" w:author="User" w:date="2020-12-26T21:57:00Z"/>
          <w:rFonts w:ascii="黑体" w:eastAsia="黑体"/>
          <w:color w:val="000000"/>
        </w:rPr>
      </w:pPr>
      <w:del w:id="481" w:author="User" w:date="2020-12-26T21:57:00Z">
        <w:r>
          <w:rPr>
            <w:rFonts w:ascii="黑体" w:eastAsia="黑体"/>
            <w:color w:val="000000"/>
          </w:rPr>
          <w:delText xml:space="preserve">7.5.5.3  </w:delText>
        </w:r>
      </w:del>
      <w:del w:id="482" w:author="User" w:date="2020-12-26T21:57:00Z">
        <w:r>
          <w:rPr>
            <w:rFonts w:hint="eastAsia" w:ascii="黑体" w:eastAsia="黑体"/>
            <w:color w:val="000000"/>
          </w:rPr>
          <w:delText>防治适期</w:delText>
        </w:r>
      </w:del>
    </w:p>
    <w:p>
      <w:pPr>
        <w:spacing w:line="440" w:lineRule="exact"/>
        <w:ind w:firstLine="420" w:firstLineChars="200"/>
        <w:rPr>
          <w:del w:id="483" w:author="User" w:date="2020-12-26T21:57:00Z"/>
          <w:kern w:val="0"/>
          <w:szCs w:val="20"/>
        </w:rPr>
      </w:pPr>
      <w:del w:id="484" w:author="User" w:date="2020-12-26T21:57:00Z">
        <w:r>
          <w:rPr>
            <w:kern w:val="0"/>
            <w:szCs w:val="20"/>
          </w:rPr>
          <w:delText>按防治指标防治</w:delText>
        </w:r>
      </w:del>
      <w:del w:id="485" w:author="User" w:date="2020-12-26T21:57:00Z">
        <w:r>
          <w:rPr>
            <w:rFonts w:hint="eastAsia"/>
            <w:kern w:val="0"/>
            <w:szCs w:val="20"/>
          </w:rPr>
          <w:delText>，</w:delText>
        </w:r>
      </w:del>
      <w:del w:id="486" w:author="User" w:date="2020-12-26T21:57:00Z">
        <w:r>
          <w:rPr>
            <w:kern w:val="0"/>
            <w:szCs w:val="20"/>
          </w:rPr>
          <w:delText>严格掌握防治适期施药</w:delText>
        </w:r>
      </w:del>
      <w:del w:id="487" w:author="User" w:date="2020-12-26T21:57:00Z">
        <w:r>
          <w:rPr>
            <w:rFonts w:hint="eastAsia"/>
            <w:kern w:val="0"/>
            <w:szCs w:val="20"/>
          </w:rPr>
          <w:delText>，</w:delText>
        </w:r>
      </w:del>
      <w:del w:id="488" w:author="User" w:date="2020-12-26T21:57:00Z">
        <w:r>
          <w:rPr>
            <w:kern w:val="0"/>
            <w:szCs w:val="20"/>
          </w:rPr>
          <w:delText>建立农药使用档案</w:delText>
        </w:r>
      </w:del>
      <w:del w:id="489" w:author="User" w:date="2020-12-26T21:57:00Z">
        <w:r>
          <w:rPr>
            <w:rFonts w:hint="eastAsia"/>
            <w:kern w:val="0"/>
            <w:szCs w:val="20"/>
          </w:rPr>
          <w:delText>。</w:delText>
        </w:r>
      </w:del>
    </w:p>
    <w:p>
      <w:pPr>
        <w:spacing w:before="156" w:beforeLines="50" w:after="156" w:afterLines="50" w:line="440" w:lineRule="exact"/>
        <w:rPr>
          <w:rFonts w:ascii="黑体" w:eastAsia="黑体"/>
          <w:color w:val="000000"/>
        </w:rPr>
      </w:pPr>
      <w:r>
        <w:rPr>
          <w:rFonts w:ascii="黑体" w:eastAsia="黑体"/>
          <w:color w:val="000000"/>
        </w:rPr>
        <w:t>7.5.</w:t>
      </w:r>
      <w:del w:id="490" w:author="User" w:date="2020-12-26T22:08:00Z">
        <w:r>
          <w:rPr>
            <w:rFonts w:ascii="黑体" w:eastAsia="黑体"/>
            <w:color w:val="000000"/>
          </w:rPr>
          <w:delText>5</w:delText>
        </w:r>
      </w:del>
      <w:ins w:id="491" w:author="User" w:date="2020-12-26T22:08:00Z">
        <w:r>
          <w:rPr>
            <w:rFonts w:ascii="黑体" w:eastAsia="黑体"/>
            <w:color w:val="000000"/>
          </w:rPr>
          <w:t>6</w:t>
        </w:r>
      </w:ins>
      <w:r>
        <w:rPr>
          <w:rFonts w:ascii="黑体" w:eastAsia="黑体"/>
          <w:color w:val="000000"/>
        </w:rPr>
        <w:t>.</w:t>
      </w:r>
      <w:del w:id="492" w:author="User" w:date="2020-12-26T21:57:00Z">
        <w:r>
          <w:rPr>
            <w:rFonts w:ascii="黑体" w:eastAsia="黑体"/>
            <w:color w:val="000000"/>
          </w:rPr>
          <w:delText xml:space="preserve">4  </w:delText>
        </w:r>
      </w:del>
      <w:ins w:id="493" w:author="User" w:date="2020-12-26T21:57:00Z">
        <w:r>
          <w:rPr>
            <w:rFonts w:ascii="黑体" w:eastAsia="黑体"/>
            <w:color w:val="000000"/>
          </w:rPr>
          <w:t xml:space="preserve">2 </w:t>
        </w:r>
      </w:ins>
      <w:ins w:id="494" w:author="User" w:date="2020-12-26T21:58:00Z">
        <w:r>
          <w:rPr>
            <w:rFonts w:ascii="黑体" w:eastAsia="黑体"/>
            <w:color w:val="000000"/>
          </w:rPr>
          <w:t xml:space="preserve"> 施药方式</w:t>
        </w:r>
      </w:ins>
      <w:del w:id="495" w:author="User" w:date="2020-12-26T21:58:00Z">
        <w:r>
          <w:rPr>
            <w:rFonts w:hint="eastAsia" w:ascii="黑体" w:eastAsia="黑体"/>
            <w:color w:val="000000"/>
          </w:rPr>
          <w:delText>施药</w:delText>
        </w:r>
      </w:del>
      <w:del w:id="496" w:author="User" w:date="2020-12-26T21:57:00Z">
        <w:r>
          <w:rPr>
            <w:rFonts w:hint="eastAsia" w:ascii="黑体" w:eastAsia="黑体"/>
            <w:color w:val="000000"/>
          </w:rPr>
          <w:delText>防治</w:delText>
        </w:r>
      </w:del>
    </w:p>
    <w:p>
      <w:pPr>
        <w:spacing w:line="440" w:lineRule="exact"/>
        <w:ind w:firstLine="420" w:firstLineChars="200"/>
        <w:rPr>
          <w:kern w:val="0"/>
          <w:szCs w:val="20"/>
        </w:rPr>
      </w:pPr>
      <w:r>
        <w:rPr>
          <w:kern w:val="0"/>
          <w:szCs w:val="20"/>
        </w:rPr>
        <w:t>改进施药技术</w:t>
      </w:r>
      <w:r>
        <w:rPr>
          <w:rFonts w:hint="eastAsia"/>
          <w:kern w:val="0"/>
          <w:szCs w:val="20"/>
        </w:rPr>
        <w:t>，</w:t>
      </w:r>
      <w:r>
        <w:rPr>
          <w:kern w:val="0"/>
          <w:szCs w:val="20"/>
        </w:rPr>
        <w:t>提倡低容量喷雾</w:t>
      </w:r>
      <w:r>
        <w:rPr>
          <w:rFonts w:hint="eastAsia"/>
          <w:kern w:val="0"/>
          <w:szCs w:val="20"/>
        </w:rPr>
        <w:t>，</w:t>
      </w:r>
      <w:r>
        <w:rPr>
          <w:kern w:val="0"/>
          <w:szCs w:val="20"/>
        </w:rPr>
        <w:t>一般蓬面害虫</w:t>
      </w:r>
      <w:r>
        <w:rPr>
          <w:rFonts w:hint="eastAsia"/>
          <w:kern w:val="0"/>
          <w:szCs w:val="20"/>
        </w:rPr>
        <w:t>，</w:t>
      </w:r>
      <w:r>
        <w:rPr>
          <w:kern w:val="0"/>
          <w:szCs w:val="20"/>
        </w:rPr>
        <w:t>实行蓬面扫喷</w:t>
      </w:r>
      <w:r>
        <w:rPr>
          <w:rFonts w:hint="eastAsia"/>
          <w:kern w:val="0"/>
          <w:szCs w:val="20"/>
        </w:rPr>
        <w:t>；</w:t>
      </w:r>
      <w:r>
        <w:rPr>
          <w:kern w:val="0"/>
          <w:szCs w:val="20"/>
        </w:rPr>
        <w:t>茶丛中下部害虫</w:t>
      </w:r>
      <w:r>
        <w:rPr>
          <w:rFonts w:hint="eastAsia"/>
          <w:kern w:val="0"/>
          <w:szCs w:val="20"/>
        </w:rPr>
        <w:t>，</w:t>
      </w:r>
      <w:r>
        <w:rPr>
          <w:kern w:val="0"/>
          <w:szCs w:val="20"/>
        </w:rPr>
        <w:t>提倡侧位有效低容量喷雾。</w:t>
      </w:r>
    </w:p>
    <w:p>
      <w:pPr>
        <w:spacing w:line="440" w:lineRule="exact"/>
        <w:rPr>
          <w:kern w:val="0"/>
          <w:szCs w:val="20"/>
        </w:rPr>
      </w:pPr>
      <w:r>
        <w:rPr>
          <w:rFonts w:ascii="黑体" w:eastAsia="黑体"/>
          <w:color w:val="000000"/>
        </w:rPr>
        <w:t>7.5.</w:t>
      </w:r>
      <w:del w:id="497" w:author="User" w:date="2020-12-26T22:08:00Z">
        <w:r>
          <w:rPr>
            <w:rFonts w:ascii="黑体" w:eastAsia="黑体"/>
            <w:color w:val="000000"/>
          </w:rPr>
          <w:delText>5</w:delText>
        </w:r>
      </w:del>
      <w:ins w:id="498" w:author="User" w:date="2020-12-26T22:08:00Z">
        <w:r>
          <w:rPr>
            <w:rFonts w:ascii="黑体" w:eastAsia="黑体"/>
            <w:color w:val="000000"/>
          </w:rPr>
          <w:t>6</w:t>
        </w:r>
      </w:ins>
      <w:r>
        <w:rPr>
          <w:rFonts w:ascii="黑体" w:eastAsia="黑体"/>
          <w:color w:val="000000"/>
        </w:rPr>
        <w:t>.</w:t>
      </w:r>
      <w:del w:id="499" w:author="User" w:date="2020-12-26T21:58:00Z">
        <w:r>
          <w:rPr>
            <w:rFonts w:ascii="黑体" w:eastAsia="黑体"/>
            <w:color w:val="000000"/>
          </w:rPr>
          <w:delText xml:space="preserve">5  </w:delText>
        </w:r>
      </w:del>
      <w:ins w:id="500" w:author="User" w:date="2020-12-26T21:58:00Z">
        <w:r>
          <w:rPr>
            <w:rFonts w:ascii="黑体" w:eastAsia="黑体"/>
            <w:color w:val="000000"/>
          </w:rPr>
          <w:t xml:space="preserve">3  </w:t>
        </w:r>
      </w:ins>
      <w:r>
        <w:rPr>
          <w:rFonts w:hint="eastAsia" w:ascii="宋体"/>
        </w:rPr>
        <w:t>茶园主要病虫害及防治方法参见附录</w:t>
      </w:r>
      <w:r>
        <w:rPr>
          <w:rFonts w:ascii="宋体"/>
        </w:rPr>
        <w:t>A</w:t>
      </w:r>
      <w:r>
        <w:rPr>
          <w:rFonts w:hint="eastAsia" w:ascii="宋体"/>
        </w:rPr>
        <w:t>。</w:t>
      </w:r>
      <w:r>
        <w:rPr>
          <w:rFonts w:ascii="黑体" w:eastAsia="黑体"/>
          <w:color w:val="000000"/>
        </w:rPr>
        <w:t xml:space="preserve">  </w:t>
      </w:r>
    </w:p>
    <w:p>
      <w:pPr>
        <w:numPr>
          <w:ilvl w:val="0"/>
          <w:numId w:val="13"/>
        </w:numPr>
        <w:spacing w:line="440" w:lineRule="exact"/>
        <w:outlineLvl w:val="0"/>
        <w:rPr>
          <w:rFonts w:ascii="黑体" w:eastAsia="黑体"/>
          <w:color w:val="000000"/>
        </w:rPr>
      </w:pPr>
      <w:bookmarkStart w:id="11" w:name="_Toc526006031"/>
      <w:r>
        <w:rPr>
          <w:rFonts w:ascii="黑体" w:eastAsia="黑体"/>
          <w:color w:val="000000"/>
        </w:rPr>
        <w:t xml:space="preserve">8  </w:t>
      </w:r>
      <w:r>
        <w:rPr>
          <w:rFonts w:hint="eastAsia" w:ascii="黑体" w:eastAsia="黑体"/>
          <w:color w:val="000000"/>
        </w:rPr>
        <w:t>鲜叶采摘</w:t>
      </w:r>
      <w:bookmarkEnd w:id="11"/>
    </w:p>
    <w:p>
      <w:pPr>
        <w:numPr>
          <w:ilvl w:val="0"/>
          <w:numId w:val="13"/>
        </w:numPr>
        <w:spacing w:after="156" w:afterLines="50" w:line="440" w:lineRule="exact"/>
        <w:rPr>
          <w:rFonts w:ascii="黑体" w:eastAsia="黑体"/>
          <w:color w:val="000000"/>
        </w:rPr>
      </w:pPr>
      <w:r>
        <w:rPr>
          <w:rFonts w:ascii="黑体" w:eastAsia="黑体"/>
          <w:color w:val="000000"/>
        </w:rPr>
        <w:t xml:space="preserve">8.1  </w:t>
      </w:r>
      <w:r>
        <w:rPr>
          <w:rFonts w:hint="eastAsia" w:ascii="黑体" w:eastAsia="黑体"/>
          <w:color w:val="000000"/>
        </w:rPr>
        <w:t>质量要求</w:t>
      </w:r>
    </w:p>
    <w:p>
      <w:pPr>
        <w:spacing w:line="440" w:lineRule="exact"/>
        <w:rPr>
          <w:kern w:val="0"/>
          <w:szCs w:val="20"/>
        </w:rPr>
      </w:pPr>
      <w:r>
        <w:rPr>
          <w:rFonts w:hint="eastAsia"/>
          <w:kern w:val="0"/>
          <w:szCs w:val="20"/>
        </w:rPr>
        <w:t>8</w:t>
      </w:r>
      <w:r>
        <w:rPr>
          <w:kern w:val="0"/>
          <w:szCs w:val="20"/>
        </w:rPr>
        <w:t>.1.1  鲜叶质量以嫩度、匀度、净度和新鲜度等指标来衡量。尽量做到同批次鲜叶均匀一致</w:t>
      </w:r>
      <w:r>
        <w:rPr>
          <w:rFonts w:hint="eastAsia"/>
          <w:kern w:val="0"/>
          <w:szCs w:val="20"/>
        </w:rPr>
        <w:t>，</w:t>
      </w:r>
      <w:r>
        <w:rPr>
          <w:kern w:val="0"/>
          <w:szCs w:val="20"/>
        </w:rPr>
        <w:t>做到分批采、及时采、按标准采</w:t>
      </w:r>
      <w:r>
        <w:rPr>
          <w:rFonts w:hint="eastAsia"/>
          <w:kern w:val="0"/>
          <w:szCs w:val="20"/>
        </w:rPr>
        <w:t>，</w:t>
      </w:r>
      <w:r>
        <w:rPr>
          <w:kern w:val="0"/>
          <w:szCs w:val="20"/>
        </w:rPr>
        <w:t>严禁老嫩一把采。</w:t>
      </w:r>
    </w:p>
    <w:p>
      <w:pPr>
        <w:spacing w:line="440" w:lineRule="exact"/>
        <w:rPr>
          <w:kern w:val="0"/>
          <w:szCs w:val="20"/>
        </w:rPr>
      </w:pPr>
      <w:r>
        <w:rPr>
          <w:rFonts w:hint="eastAsia"/>
          <w:kern w:val="0"/>
          <w:szCs w:val="20"/>
        </w:rPr>
        <w:t>8</w:t>
      </w:r>
      <w:r>
        <w:rPr>
          <w:kern w:val="0"/>
          <w:szCs w:val="20"/>
        </w:rPr>
        <w:t>.1.2  黑茶鲜叶的原料要有一定的成熟度</w:t>
      </w:r>
      <w:r>
        <w:rPr>
          <w:rFonts w:hint="eastAsia"/>
          <w:kern w:val="0"/>
          <w:szCs w:val="20"/>
        </w:rPr>
        <w:t>，</w:t>
      </w:r>
      <w:r>
        <w:rPr>
          <w:kern w:val="0"/>
          <w:szCs w:val="20"/>
        </w:rPr>
        <w:t>生产上应根据计划加工的黑毛茶等级来确定鲜叶采摘的嫩度标准</w:t>
      </w:r>
      <w:r>
        <w:rPr>
          <w:rFonts w:hint="eastAsia"/>
          <w:kern w:val="0"/>
          <w:szCs w:val="20"/>
        </w:rPr>
        <w:t>，</w:t>
      </w:r>
      <w:r>
        <w:rPr>
          <w:kern w:val="0"/>
          <w:szCs w:val="20"/>
        </w:rPr>
        <w:t>高档黑茶一般以一芽</w:t>
      </w:r>
      <w:ins w:id="501" w:author="User" w:date="2020-12-26T21:59:00Z">
        <w:r>
          <w:rPr>
            <w:kern w:val="0"/>
            <w:szCs w:val="20"/>
          </w:rPr>
          <w:t>一</w:t>
        </w:r>
      </w:ins>
      <w:del w:id="502" w:author="User" w:date="2020-12-26T21:59:00Z">
        <w:r>
          <w:rPr>
            <w:kern w:val="0"/>
            <w:szCs w:val="20"/>
          </w:rPr>
          <w:delText>二</w:delText>
        </w:r>
      </w:del>
      <w:r>
        <w:rPr>
          <w:kern w:val="0"/>
          <w:szCs w:val="20"/>
        </w:rPr>
        <w:t>、</w:t>
      </w:r>
      <w:ins w:id="503" w:author="User" w:date="2020-12-26T21:59:00Z">
        <w:r>
          <w:rPr>
            <w:kern w:val="0"/>
            <w:szCs w:val="20"/>
          </w:rPr>
          <w:t>二</w:t>
        </w:r>
      </w:ins>
      <w:del w:id="504" w:author="User" w:date="2020-12-26T21:59:00Z">
        <w:r>
          <w:rPr>
            <w:kern w:val="0"/>
            <w:szCs w:val="20"/>
          </w:rPr>
          <w:delText>三</w:delText>
        </w:r>
      </w:del>
      <w:r>
        <w:rPr>
          <w:kern w:val="0"/>
          <w:szCs w:val="20"/>
        </w:rPr>
        <w:t>叶</w:t>
      </w:r>
      <w:ins w:id="505" w:author="User" w:date="2020-12-26T22:00:00Z">
        <w:r>
          <w:rPr>
            <w:kern w:val="0"/>
            <w:szCs w:val="20"/>
          </w:rPr>
          <w:t>原料</w:t>
        </w:r>
      </w:ins>
      <w:r>
        <w:rPr>
          <w:kern w:val="0"/>
          <w:szCs w:val="20"/>
        </w:rPr>
        <w:t>为主</w:t>
      </w:r>
      <w:r>
        <w:rPr>
          <w:rFonts w:hint="eastAsia"/>
          <w:kern w:val="0"/>
          <w:szCs w:val="20"/>
        </w:rPr>
        <w:t>，</w:t>
      </w:r>
      <w:r>
        <w:rPr>
          <w:kern w:val="0"/>
          <w:szCs w:val="20"/>
        </w:rPr>
        <w:t>中档一般以一芽</w:t>
      </w:r>
      <w:ins w:id="506" w:author="User" w:date="2020-12-26T21:59:00Z">
        <w:r>
          <w:rPr>
            <w:kern w:val="0"/>
            <w:szCs w:val="20"/>
          </w:rPr>
          <w:t>三</w:t>
        </w:r>
      </w:ins>
      <w:del w:id="507" w:author="User" w:date="2020-12-26T21:59:00Z">
        <w:r>
          <w:rPr>
            <w:kern w:val="0"/>
            <w:szCs w:val="20"/>
          </w:rPr>
          <w:delText>三、四</w:delText>
        </w:r>
      </w:del>
      <w:r>
        <w:rPr>
          <w:kern w:val="0"/>
          <w:szCs w:val="20"/>
        </w:rPr>
        <w:t>叶</w:t>
      </w:r>
      <w:ins w:id="508" w:author="User" w:date="2020-12-26T22:00:00Z">
        <w:r>
          <w:rPr>
            <w:kern w:val="0"/>
            <w:szCs w:val="20"/>
          </w:rPr>
          <w:t>及同等嫩度的原料</w:t>
        </w:r>
      </w:ins>
      <w:r>
        <w:rPr>
          <w:kern w:val="0"/>
          <w:szCs w:val="20"/>
        </w:rPr>
        <w:t>为主</w:t>
      </w:r>
      <w:r>
        <w:rPr>
          <w:rFonts w:hint="eastAsia"/>
          <w:kern w:val="0"/>
          <w:szCs w:val="20"/>
        </w:rPr>
        <w:t>，</w:t>
      </w:r>
      <w:r>
        <w:rPr>
          <w:kern w:val="0"/>
          <w:szCs w:val="20"/>
        </w:rPr>
        <w:t>普通黑茶以</w:t>
      </w:r>
      <w:ins w:id="509" w:author="User" w:date="2020-12-26T22:00:00Z">
        <w:r>
          <w:rPr>
            <w:kern w:val="0"/>
            <w:szCs w:val="20"/>
          </w:rPr>
          <w:t>一芽四叶及同等嫩度的原料</w:t>
        </w:r>
      </w:ins>
      <w:del w:id="510" w:author="User" w:date="2020-12-26T22:00:00Z">
        <w:r>
          <w:rPr>
            <w:kern w:val="0"/>
            <w:szCs w:val="20"/>
          </w:rPr>
          <w:delText>白梗</w:delText>
        </w:r>
      </w:del>
      <w:r>
        <w:rPr>
          <w:kern w:val="0"/>
          <w:szCs w:val="20"/>
        </w:rPr>
        <w:t>为主</w:t>
      </w:r>
      <w:r>
        <w:rPr>
          <w:rFonts w:hint="eastAsia"/>
          <w:kern w:val="0"/>
          <w:szCs w:val="20"/>
        </w:rPr>
        <w:t>，</w:t>
      </w:r>
      <w:r>
        <w:rPr>
          <w:kern w:val="0"/>
          <w:szCs w:val="20"/>
        </w:rPr>
        <w:t>不带红梗</w:t>
      </w:r>
      <w:r>
        <w:rPr>
          <w:rFonts w:hint="eastAsia"/>
          <w:kern w:val="0"/>
          <w:szCs w:val="20"/>
        </w:rPr>
        <w:t>，</w:t>
      </w:r>
      <w:r>
        <w:rPr>
          <w:kern w:val="0"/>
          <w:szCs w:val="20"/>
        </w:rPr>
        <w:t>不采枯老麻</w:t>
      </w:r>
      <w:r>
        <w:rPr>
          <w:rFonts w:hint="eastAsia"/>
          <w:kern w:val="0"/>
          <w:szCs w:val="20"/>
        </w:rPr>
        <w:t>梗</w:t>
      </w:r>
      <w:r>
        <w:rPr>
          <w:kern w:val="0"/>
          <w:szCs w:val="20"/>
        </w:rPr>
        <w:t>和鸡爪枝。应尽量减少鲜叶中夹带茶籽、茶托、</w:t>
      </w:r>
      <w:r>
        <w:rPr>
          <w:rFonts w:hint="eastAsia"/>
          <w:kern w:val="0"/>
          <w:szCs w:val="20"/>
        </w:rPr>
        <w:t>花蕾</w:t>
      </w:r>
      <w:ins w:id="511" w:author="User" w:date="2020-12-26T22:01:00Z">
        <w:r>
          <w:rPr>
            <w:kern w:val="0"/>
            <w:szCs w:val="20"/>
          </w:rPr>
          <w:t>和</w:t>
        </w:r>
      </w:ins>
      <w:del w:id="512" w:author="User" w:date="2020-12-26T22:01:00Z">
        <w:r>
          <w:rPr>
            <w:kern w:val="0"/>
            <w:szCs w:val="20"/>
          </w:rPr>
          <w:delText>、</w:delText>
        </w:r>
      </w:del>
      <w:r>
        <w:rPr>
          <w:kern w:val="0"/>
          <w:szCs w:val="20"/>
        </w:rPr>
        <w:t>幼果</w:t>
      </w:r>
      <w:ins w:id="513" w:author="User" w:date="2020-12-26T22:01:00Z">
        <w:r>
          <w:rPr>
            <w:kern w:val="0"/>
            <w:szCs w:val="20"/>
          </w:rPr>
          <w:t>等茶类夹杂物</w:t>
        </w:r>
      </w:ins>
      <w:del w:id="514" w:author="User" w:date="2020-12-26T22:01:00Z">
        <w:r>
          <w:rPr>
            <w:kern w:val="0"/>
            <w:szCs w:val="20"/>
          </w:rPr>
          <w:delText>、</w:delText>
        </w:r>
      </w:del>
      <w:ins w:id="515" w:author="User" w:date="2020-12-26T22:01:00Z">
        <w:r>
          <w:rPr>
            <w:kern w:val="0"/>
            <w:szCs w:val="20"/>
          </w:rPr>
          <w:t>，不得有</w:t>
        </w:r>
      </w:ins>
      <w:r>
        <w:rPr>
          <w:kern w:val="0"/>
          <w:szCs w:val="20"/>
        </w:rPr>
        <w:t>老梗和隔年老叶等茶类夹杂物</w:t>
      </w:r>
      <w:r>
        <w:rPr>
          <w:rFonts w:hint="eastAsia"/>
          <w:kern w:val="0"/>
          <w:szCs w:val="20"/>
        </w:rPr>
        <w:t>，</w:t>
      </w:r>
      <w:r>
        <w:rPr>
          <w:kern w:val="0"/>
          <w:szCs w:val="20"/>
        </w:rPr>
        <w:t>不得混杂有虫体、杂草、泥砂等。</w:t>
      </w:r>
    </w:p>
    <w:p>
      <w:pPr>
        <w:spacing w:line="440" w:lineRule="exact"/>
        <w:rPr>
          <w:kern w:val="0"/>
          <w:szCs w:val="20"/>
        </w:rPr>
      </w:pPr>
      <w:r>
        <w:rPr>
          <w:rFonts w:hint="eastAsia"/>
          <w:kern w:val="0"/>
          <w:szCs w:val="20"/>
        </w:rPr>
        <w:t>8</w:t>
      </w:r>
      <w:r>
        <w:rPr>
          <w:kern w:val="0"/>
          <w:szCs w:val="20"/>
        </w:rPr>
        <w:t>.1.3  采下的鲜叶应及时送至加工厂</w:t>
      </w:r>
      <w:r>
        <w:rPr>
          <w:rFonts w:hint="eastAsia"/>
          <w:kern w:val="0"/>
          <w:szCs w:val="20"/>
        </w:rPr>
        <w:t>，</w:t>
      </w:r>
      <w:r>
        <w:rPr>
          <w:kern w:val="0"/>
          <w:szCs w:val="20"/>
        </w:rPr>
        <w:t>及时加工</w:t>
      </w:r>
      <w:r>
        <w:rPr>
          <w:rFonts w:hint="eastAsia"/>
          <w:kern w:val="0"/>
          <w:szCs w:val="20"/>
        </w:rPr>
        <w:t>，</w:t>
      </w:r>
      <w:r>
        <w:rPr>
          <w:kern w:val="0"/>
          <w:szCs w:val="20"/>
        </w:rPr>
        <w:t>严禁鲜叶过夜</w:t>
      </w:r>
      <w:r>
        <w:rPr>
          <w:rFonts w:hint="eastAsia"/>
          <w:kern w:val="0"/>
          <w:szCs w:val="20"/>
        </w:rPr>
        <w:t>，</w:t>
      </w:r>
      <w:r>
        <w:rPr>
          <w:kern w:val="0"/>
          <w:szCs w:val="20"/>
        </w:rPr>
        <w:t>做到不沤叶、不红叶、不烂叶。</w:t>
      </w:r>
    </w:p>
    <w:p>
      <w:pPr>
        <w:numPr>
          <w:ilvl w:val="0"/>
          <w:numId w:val="13"/>
        </w:numPr>
        <w:spacing w:before="156" w:beforeLines="50" w:after="156" w:afterLines="50" w:line="440" w:lineRule="exact"/>
        <w:rPr>
          <w:b/>
        </w:rPr>
      </w:pPr>
      <w:r>
        <w:rPr>
          <w:rFonts w:ascii="黑体" w:eastAsia="黑体"/>
          <w:color w:val="000000"/>
        </w:rPr>
        <w:t xml:space="preserve">8.2  </w:t>
      </w:r>
      <w:r>
        <w:rPr>
          <w:rFonts w:hint="eastAsia" w:ascii="黑体" w:eastAsia="黑体"/>
          <w:color w:val="000000"/>
        </w:rPr>
        <w:t>采摘时期与方式</w:t>
      </w:r>
    </w:p>
    <w:p>
      <w:pPr>
        <w:spacing w:line="440" w:lineRule="exact"/>
        <w:rPr>
          <w:kern w:val="0"/>
          <w:szCs w:val="20"/>
        </w:rPr>
      </w:pPr>
      <w:r>
        <w:rPr>
          <w:rFonts w:hint="eastAsia"/>
          <w:kern w:val="0"/>
          <w:szCs w:val="20"/>
        </w:rPr>
        <w:t>8</w:t>
      </w:r>
      <w:r>
        <w:rPr>
          <w:kern w:val="0"/>
          <w:szCs w:val="20"/>
        </w:rPr>
        <w:t>.2.1  鲜叶采摘一般从3月下旬开始至9月底。</w:t>
      </w:r>
    </w:p>
    <w:p>
      <w:pPr>
        <w:spacing w:line="440" w:lineRule="exact"/>
        <w:rPr>
          <w:kern w:val="0"/>
          <w:szCs w:val="20"/>
        </w:rPr>
      </w:pPr>
      <w:r>
        <w:rPr>
          <w:kern w:val="0"/>
          <w:szCs w:val="20"/>
        </w:rPr>
        <w:t>8.2.2  鲜叶分手采、平剪(一端绑有布袋的平剪机) 、机采(修剪机或采茶机)等方式。一般可采用机采</w:t>
      </w:r>
      <w:r>
        <w:rPr>
          <w:rFonts w:hint="eastAsia"/>
          <w:kern w:val="0"/>
          <w:szCs w:val="20"/>
        </w:rPr>
        <w:t>，</w:t>
      </w:r>
      <w:r>
        <w:rPr>
          <w:kern w:val="0"/>
          <w:szCs w:val="20"/>
        </w:rPr>
        <w:t>对于原料嫩度相对较好、且采茶机不易操作的茶园</w:t>
      </w:r>
      <w:ins w:id="516" w:author="User" w:date="2020-12-26T22:02:00Z">
        <w:r>
          <w:rPr>
            <w:kern w:val="0"/>
            <w:szCs w:val="20"/>
          </w:rPr>
          <w:t>，</w:t>
        </w:r>
      </w:ins>
      <w:del w:id="517" w:author="User" w:date="2020-12-26T22:02:00Z">
        <w:r>
          <w:rPr>
            <w:kern w:val="0"/>
            <w:szCs w:val="20"/>
          </w:rPr>
          <w:delText>。</w:delText>
        </w:r>
      </w:del>
      <w:r>
        <w:rPr>
          <w:kern w:val="0"/>
          <w:szCs w:val="20"/>
        </w:rPr>
        <w:t>则采用手采或平剪</w:t>
      </w:r>
      <w:ins w:id="518" w:author="User" w:date="2020-12-26T22:02:00Z">
        <w:r>
          <w:rPr>
            <w:kern w:val="0"/>
            <w:szCs w:val="20"/>
          </w:rPr>
          <w:t>，</w:t>
        </w:r>
      </w:ins>
      <w:ins w:id="519" w:author="User" w:date="2020-12-26T22:02:00Z">
        <w:r>
          <w:rPr>
            <w:rFonts w:hint="eastAsia"/>
            <w:kern w:val="0"/>
            <w:szCs w:val="20"/>
          </w:rPr>
          <w:t>采茶机应使用电动或无铅汽油采茶机</w:t>
        </w:r>
      </w:ins>
      <w:r>
        <w:rPr>
          <w:rFonts w:hint="eastAsia"/>
          <w:kern w:val="0"/>
          <w:szCs w:val="20"/>
        </w:rPr>
        <w:t>。</w:t>
      </w:r>
    </w:p>
    <w:p>
      <w:pPr>
        <w:spacing w:line="440" w:lineRule="exact"/>
        <w:rPr>
          <w:rFonts w:ascii="黑体" w:eastAsia="黑体"/>
        </w:rPr>
      </w:pPr>
      <w:r>
        <w:rPr>
          <w:rFonts w:ascii="黑体" w:eastAsia="黑体"/>
        </w:rPr>
        <w:t>9</w:t>
      </w:r>
      <w:r>
        <w:rPr>
          <w:rFonts w:hint="eastAsia" w:ascii="黑体" w:eastAsia="黑体"/>
        </w:rPr>
        <w:t xml:space="preserve">  生产档案管理</w:t>
      </w:r>
    </w:p>
    <w:p>
      <w:pPr>
        <w:spacing w:line="440" w:lineRule="exact"/>
        <w:rPr>
          <w:rFonts w:ascii="宋体"/>
        </w:rPr>
      </w:pPr>
      <w:r>
        <w:rPr>
          <w:rFonts w:ascii="黑体" w:eastAsia="黑体"/>
        </w:rPr>
        <w:t>9</w:t>
      </w:r>
      <w:r>
        <w:rPr>
          <w:rFonts w:hint="eastAsia" w:ascii="黑体" w:eastAsia="黑体"/>
        </w:rPr>
        <w:t>.1.1</w:t>
      </w:r>
      <w:r>
        <w:rPr>
          <w:rFonts w:hint="eastAsia" w:ascii="宋体"/>
        </w:rPr>
        <w:t>　建立农业投入品档案，建立农药、有机肥、复合肥等投入品采购、出入库、使用档案，包括投入品名称、来源、使用日期、使用方法、使用量、使用人、防治对象等信息。农业投入品档案见附录</w:t>
      </w:r>
      <w:r>
        <w:rPr>
          <w:rFonts w:ascii="宋体"/>
        </w:rPr>
        <w:t>B</w:t>
      </w:r>
      <w:r>
        <w:rPr>
          <w:rFonts w:hint="eastAsia" w:ascii="宋体"/>
        </w:rPr>
        <w:t>。</w:t>
      </w:r>
    </w:p>
    <w:p>
      <w:pPr>
        <w:pStyle w:val="115"/>
        <w:widowControl w:val="0"/>
        <w:spacing w:line="440" w:lineRule="exact"/>
        <w:rPr>
          <w:rFonts w:ascii="宋体" w:hAnsi="Times New Roman" w:eastAsia="宋体"/>
          <w:kern w:val="2"/>
          <w:sz w:val="21"/>
          <w:szCs w:val="24"/>
        </w:rPr>
      </w:pPr>
      <w:r>
        <w:rPr>
          <w:rFonts w:ascii="黑体" w:hAnsi="Times New Roman" w:eastAsia="黑体"/>
          <w:kern w:val="2"/>
          <w:sz w:val="21"/>
          <w:szCs w:val="24"/>
        </w:rPr>
        <w:t>9</w:t>
      </w:r>
      <w:r>
        <w:rPr>
          <w:rFonts w:hint="eastAsia" w:ascii="黑体" w:hAnsi="Times New Roman" w:eastAsia="黑体"/>
          <w:kern w:val="2"/>
          <w:sz w:val="21"/>
          <w:szCs w:val="24"/>
        </w:rPr>
        <w:t>.1.2　</w:t>
      </w:r>
      <w:r>
        <w:rPr>
          <w:rFonts w:hint="eastAsia" w:ascii="宋体" w:hAnsi="Times New Roman" w:eastAsia="宋体"/>
          <w:kern w:val="2"/>
          <w:sz w:val="21"/>
          <w:szCs w:val="24"/>
        </w:rPr>
        <w:t>建立农事操作档案，包括植保措施、土肥管理、修剪、采摘等信息。农事操作档案见附录</w:t>
      </w:r>
      <w:r>
        <w:rPr>
          <w:rFonts w:ascii="宋体" w:hAnsi="Times New Roman" w:eastAsia="宋体"/>
          <w:kern w:val="2"/>
          <w:sz w:val="21"/>
          <w:szCs w:val="24"/>
        </w:rPr>
        <w:t>C</w:t>
      </w:r>
      <w:r>
        <w:rPr>
          <w:rFonts w:hint="eastAsia" w:ascii="宋体" w:hAnsi="Times New Roman" w:eastAsia="宋体"/>
          <w:kern w:val="2"/>
          <w:sz w:val="21"/>
          <w:szCs w:val="24"/>
        </w:rPr>
        <w:t>。</w:t>
      </w:r>
    </w:p>
    <w:p>
      <w:pPr>
        <w:pStyle w:val="115"/>
        <w:widowControl w:val="0"/>
        <w:spacing w:line="440" w:lineRule="exact"/>
        <w:rPr>
          <w:rFonts w:ascii="宋体" w:hAnsi="Times New Roman" w:eastAsia="宋体"/>
          <w:kern w:val="2"/>
          <w:sz w:val="21"/>
          <w:szCs w:val="24"/>
        </w:rPr>
      </w:pPr>
      <w:r>
        <w:rPr>
          <w:rFonts w:ascii="黑体" w:hAnsi="Times New Roman" w:eastAsia="黑体"/>
          <w:kern w:val="2"/>
          <w:sz w:val="21"/>
          <w:szCs w:val="24"/>
        </w:rPr>
        <w:t>9</w:t>
      </w:r>
      <w:r>
        <w:rPr>
          <w:rFonts w:hint="eastAsia" w:ascii="黑体" w:hAnsi="Times New Roman" w:eastAsia="黑体"/>
          <w:kern w:val="2"/>
          <w:sz w:val="21"/>
          <w:szCs w:val="24"/>
        </w:rPr>
        <w:t>.1.3　</w:t>
      </w:r>
      <w:r>
        <w:rPr>
          <w:rFonts w:hint="eastAsia" w:ascii="宋体" w:hAnsi="Times New Roman" w:eastAsia="宋体"/>
          <w:kern w:val="2"/>
          <w:sz w:val="21"/>
          <w:szCs w:val="24"/>
        </w:rPr>
        <w:t>档案记录应准确、完整、清晰，专人负责，并保存2年以上。</w:t>
      </w:r>
    </w:p>
    <w:p>
      <w:pPr>
        <w:spacing w:line="440" w:lineRule="exact"/>
        <w:rPr>
          <w:b/>
          <w:kern w:val="0"/>
          <w:szCs w:val="20"/>
        </w:rPr>
      </w:pPr>
    </w:p>
    <w:p>
      <w:pPr>
        <w:spacing w:line="440" w:lineRule="exact"/>
        <w:rPr>
          <w:rFonts w:hint="eastAsia"/>
          <w:b/>
          <w:kern w:val="0"/>
          <w:szCs w:val="20"/>
        </w:rPr>
      </w:pPr>
    </w:p>
    <w:p>
      <w:pPr>
        <w:spacing w:line="440" w:lineRule="exact"/>
        <w:rPr>
          <w:b/>
          <w:kern w:val="0"/>
          <w:szCs w:val="20"/>
        </w:rPr>
      </w:pPr>
    </w:p>
    <w:p>
      <w:pPr>
        <w:spacing w:line="440" w:lineRule="exact"/>
        <w:rPr>
          <w:ins w:id="520" w:author="User" w:date="2020-12-26T22:07:00Z"/>
          <w:b/>
          <w:kern w:val="0"/>
          <w:szCs w:val="20"/>
        </w:rPr>
      </w:pPr>
    </w:p>
    <w:p>
      <w:pPr>
        <w:spacing w:line="440" w:lineRule="exact"/>
        <w:rPr>
          <w:ins w:id="521" w:author="User" w:date="2020-12-26T22:07:00Z"/>
          <w:b/>
          <w:kern w:val="0"/>
          <w:szCs w:val="20"/>
        </w:rPr>
      </w:pPr>
    </w:p>
    <w:p>
      <w:pPr>
        <w:spacing w:line="440" w:lineRule="exact"/>
        <w:rPr>
          <w:ins w:id="522" w:author="User" w:date="2020-12-26T22:07:00Z"/>
          <w:b/>
          <w:kern w:val="0"/>
          <w:szCs w:val="20"/>
        </w:rPr>
      </w:pPr>
    </w:p>
    <w:p>
      <w:pPr>
        <w:spacing w:line="440" w:lineRule="exact"/>
        <w:rPr>
          <w:ins w:id="523" w:author="User" w:date="2020-12-26T22:07:00Z"/>
          <w:b/>
          <w:kern w:val="0"/>
          <w:szCs w:val="20"/>
        </w:rPr>
      </w:pPr>
    </w:p>
    <w:p>
      <w:pPr>
        <w:spacing w:line="440" w:lineRule="exact"/>
        <w:rPr>
          <w:ins w:id="524" w:author="User" w:date="2020-12-26T22:07:00Z"/>
          <w:b/>
          <w:kern w:val="0"/>
          <w:szCs w:val="20"/>
        </w:rPr>
      </w:pPr>
    </w:p>
    <w:p>
      <w:pPr>
        <w:spacing w:line="440" w:lineRule="exact"/>
        <w:rPr>
          <w:ins w:id="525" w:author="User" w:date="2020-12-26T22:07:00Z"/>
          <w:b/>
          <w:kern w:val="0"/>
          <w:szCs w:val="20"/>
        </w:rPr>
      </w:pPr>
    </w:p>
    <w:p>
      <w:pPr>
        <w:spacing w:line="440" w:lineRule="exact"/>
        <w:rPr>
          <w:ins w:id="526" w:author="User" w:date="2020-12-26T22:07:00Z"/>
          <w:b/>
          <w:kern w:val="0"/>
          <w:szCs w:val="20"/>
        </w:rPr>
      </w:pPr>
    </w:p>
    <w:p>
      <w:pPr>
        <w:spacing w:line="440" w:lineRule="exact"/>
        <w:rPr>
          <w:ins w:id="527" w:author="User" w:date="2020-12-26T22:07:00Z"/>
          <w:b/>
          <w:kern w:val="0"/>
          <w:szCs w:val="20"/>
        </w:rPr>
      </w:pPr>
    </w:p>
    <w:p>
      <w:pPr>
        <w:spacing w:line="440" w:lineRule="exact"/>
        <w:rPr>
          <w:ins w:id="528" w:author="User" w:date="2020-12-26T22:07:00Z"/>
          <w:b/>
          <w:kern w:val="0"/>
          <w:szCs w:val="20"/>
        </w:rPr>
      </w:pPr>
    </w:p>
    <w:p>
      <w:pPr>
        <w:spacing w:line="440" w:lineRule="exact"/>
        <w:rPr>
          <w:ins w:id="529" w:author="User" w:date="2020-12-26T22:07:00Z"/>
          <w:b/>
          <w:kern w:val="0"/>
          <w:szCs w:val="20"/>
        </w:rPr>
      </w:pPr>
    </w:p>
    <w:p>
      <w:pPr>
        <w:spacing w:line="440" w:lineRule="exact"/>
        <w:rPr>
          <w:ins w:id="530" w:author="User" w:date="2020-12-26T22:07:00Z"/>
          <w:b/>
          <w:kern w:val="0"/>
          <w:szCs w:val="20"/>
        </w:rPr>
      </w:pPr>
    </w:p>
    <w:p>
      <w:pPr>
        <w:spacing w:line="440" w:lineRule="exact"/>
        <w:rPr>
          <w:ins w:id="531" w:author="User" w:date="2020-12-26T22:07:00Z"/>
          <w:b/>
          <w:kern w:val="0"/>
          <w:szCs w:val="20"/>
        </w:rPr>
      </w:pPr>
    </w:p>
    <w:p>
      <w:pPr>
        <w:spacing w:line="440" w:lineRule="exact"/>
        <w:rPr>
          <w:ins w:id="532" w:author="User" w:date="2020-12-26T22:07:00Z"/>
          <w:b/>
          <w:kern w:val="0"/>
          <w:szCs w:val="20"/>
        </w:rPr>
      </w:pPr>
    </w:p>
    <w:p>
      <w:pPr>
        <w:spacing w:line="440" w:lineRule="exact"/>
        <w:rPr>
          <w:ins w:id="533" w:author="User" w:date="2020-12-26T22:07:00Z"/>
          <w:b/>
          <w:kern w:val="0"/>
          <w:szCs w:val="20"/>
        </w:rPr>
      </w:pPr>
    </w:p>
    <w:p>
      <w:pPr>
        <w:spacing w:line="440" w:lineRule="exact"/>
        <w:rPr>
          <w:rFonts w:hint="eastAsia"/>
          <w:b/>
          <w:kern w:val="0"/>
          <w:szCs w:val="20"/>
          <w:rPrChange w:id="534" w:author="User" w:date="2020-12-26T21:19:00Z">
            <w:rPr>
              <w:b/>
              <w:kern w:val="0"/>
              <w:szCs w:val="20"/>
            </w:rPr>
          </w:rPrChange>
        </w:rPr>
      </w:pPr>
    </w:p>
    <w:p>
      <w:pPr>
        <w:spacing w:line="360" w:lineRule="auto"/>
        <w:ind w:firstLine="420" w:firstLineChars="200"/>
        <w:rPr>
          <w:rFonts w:hint="eastAsia"/>
          <w:kern w:val="0"/>
          <w:szCs w:val="20"/>
        </w:rPr>
      </w:pPr>
    </w:p>
    <w:p>
      <w:pPr>
        <w:spacing w:line="324" w:lineRule="exact"/>
        <w:jc w:val="center"/>
        <w:outlineLvl w:val="1"/>
        <w:rPr>
          <w:rFonts w:ascii="黑体" w:eastAsia="黑体"/>
        </w:rPr>
      </w:pPr>
      <w:r>
        <w:rPr>
          <w:rFonts w:hint="eastAsia" w:ascii="黑体" w:eastAsia="黑体"/>
        </w:rPr>
        <w:t>附录</w:t>
      </w:r>
      <w:r>
        <w:rPr>
          <w:rFonts w:ascii="黑体" w:eastAsia="黑体"/>
        </w:rPr>
        <w:t>A</w:t>
      </w:r>
    </w:p>
    <w:p>
      <w:pPr>
        <w:spacing w:line="324" w:lineRule="exact"/>
        <w:jc w:val="center"/>
        <w:outlineLvl w:val="1"/>
        <w:rPr>
          <w:rFonts w:ascii="黑体" w:eastAsia="黑体"/>
        </w:rPr>
      </w:pPr>
      <w:r>
        <w:rPr>
          <w:rFonts w:hint="eastAsia" w:ascii="黑体" w:eastAsia="黑体"/>
        </w:rPr>
        <w:t>（资料性附录）</w:t>
      </w:r>
    </w:p>
    <w:p>
      <w:pPr>
        <w:spacing w:line="324" w:lineRule="exact"/>
        <w:jc w:val="center"/>
        <w:outlineLvl w:val="1"/>
        <w:rPr>
          <w:rFonts w:ascii="黑体" w:eastAsia="黑体"/>
        </w:rPr>
      </w:pPr>
      <w:r>
        <w:rPr>
          <w:rFonts w:hint="eastAsia" w:ascii="黑体" w:eastAsia="黑体"/>
        </w:rPr>
        <w:t>安化黑茶茶园的主要病虫害及防治方法</w:t>
      </w:r>
    </w:p>
    <w:p>
      <w:pPr>
        <w:spacing w:line="324" w:lineRule="exact"/>
        <w:ind w:firstLine="420" w:firstLineChars="200"/>
        <w:rPr>
          <w:rFonts w:ascii="黑体" w:eastAsia="黑体"/>
        </w:rPr>
      </w:pPr>
    </w:p>
    <w:tbl>
      <w:tblPr>
        <w:tblStyle w:val="34"/>
        <w:tblW w:w="48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501"/>
        <w:gridCol w:w="4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91" w:type="pct"/>
            <w:tcBorders>
              <w:top w:val="single" w:color="auto" w:sz="8" w:space="0"/>
              <w:bottom w:val="single" w:color="auto" w:sz="8"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病虫害名称</w:t>
            </w:r>
          </w:p>
        </w:tc>
        <w:tc>
          <w:tcPr>
            <w:tcW w:w="1872" w:type="pct"/>
            <w:tcBorders>
              <w:top w:val="single" w:color="auto" w:sz="8" w:space="0"/>
              <w:bottom w:val="single" w:color="auto" w:sz="8"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防治时期</w:t>
            </w:r>
          </w:p>
        </w:tc>
        <w:tc>
          <w:tcPr>
            <w:tcW w:w="2437" w:type="pct"/>
            <w:tcBorders>
              <w:top w:val="single" w:color="auto" w:sz="8" w:space="0"/>
              <w:bottom w:val="single" w:color="auto" w:sz="8"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1" w:type="pct"/>
            <w:tcBorders>
              <w:top w:val="single" w:color="auto" w:sz="8" w:space="0"/>
            </w:tcBorders>
            <w:vAlign w:val="center"/>
          </w:tcPr>
          <w:p>
            <w:pPr>
              <w:snapToGrid w:val="0"/>
              <w:spacing w:line="240" w:lineRule="exact"/>
              <w:jc w:val="center"/>
              <w:rPr>
                <w:rFonts w:ascii="宋体" w:hAnsi="宋体"/>
                <w:kern w:val="0"/>
                <w:sz w:val="18"/>
                <w:szCs w:val="18"/>
              </w:rPr>
            </w:pPr>
            <w:r>
              <w:rPr>
                <w:rFonts w:ascii="宋体" w:hAnsi="宋体"/>
                <w:kern w:val="0"/>
                <w:sz w:val="18"/>
                <w:szCs w:val="18"/>
              </w:rPr>
              <w:t>茶小绿叶蝉</w:t>
            </w:r>
          </w:p>
        </w:tc>
        <w:tc>
          <w:tcPr>
            <w:tcW w:w="1872" w:type="pct"/>
            <w:tcBorders>
              <w:top w:val="single" w:color="auto" w:sz="8" w:space="0"/>
            </w:tcBorders>
            <w:vAlign w:val="center"/>
          </w:tcPr>
          <w:p>
            <w:pPr>
              <w:snapToGrid w:val="0"/>
              <w:spacing w:line="240" w:lineRule="exact"/>
              <w:rPr>
                <w:rFonts w:ascii="宋体" w:hAnsi="宋体"/>
                <w:kern w:val="0"/>
                <w:sz w:val="18"/>
                <w:szCs w:val="18"/>
              </w:rPr>
            </w:pPr>
            <w:r>
              <w:rPr>
                <w:rFonts w:ascii="宋体" w:hAnsi="宋体"/>
                <w:kern w:val="0"/>
                <w:sz w:val="18"/>
                <w:szCs w:val="18"/>
              </w:rPr>
              <w:t>5月～6月、10月～11月为盛发期，第一峰百叶虫量≥6头或虫量≥15头</w:t>
            </w:r>
            <w:r>
              <w:rPr>
                <w:rFonts w:hint="eastAsia" w:ascii="宋体" w:hAnsi="宋体"/>
                <w:kern w:val="0"/>
                <w:sz w:val="18"/>
                <w:szCs w:val="18"/>
              </w:rPr>
              <w:t>/</w:t>
            </w:r>
            <w:r>
              <w:rPr>
                <w:rFonts w:ascii="宋体" w:hAnsi="宋体"/>
                <w:kern w:val="0"/>
                <w:sz w:val="18"/>
                <w:szCs w:val="18"/>
              </w:rPr>
              <w:t>m</w:t>
            </w:r>
            <w:r>
              <w:rPr>
                <w:rFonts w:ascii="宋体" w:hAnsi="宋体"/>
                <w:kern w:val="0"/>
                <w:sz w:val="18"/>
                <w:szCs w:val="18"/>
                <w:vertAlign w:val="superscript"/>
              </w:rPr>
              <w:t>2</w:t>
            </w:r>
            <w:r>
              <w:rPr>
                <w:rFonts w:ascii="宋体" w:hAnsi="宋体"/>
                <w:kern w:val="0"/>
                <w:sz w:val="18"/>
                <w:szCs w:val="18"/>
              </w:rPr>
              <w:t>；第二峰百叶虫量≥12头或虫量≥27头</w:t>
            </w:r>
            <w:r>
              <w:rPr>
                <w:rFonts w:hint="eastAsia" w:ascii="宋体" w:hAnsi="宋体"/>
                <w:kern w:val="0"/>
                <w:sz w:val="18"/>
                <w:szCs w:val="18"/>
              </w:rPr>
              <w:t>/</w:t>
            </w:r>
            <w:r>
              <w:rPr>
                <w:rFonts w:ascii="宋体" w:hAnsi="宋体"/>
                <w:kern w:val="0"/>
                <w:sz w:val="18"/>
                <w:szCs w:val="18"/>
              </w:rPr>
              <w:t>m</w:t>
            </w:r>
            <w:r>
              <w:rPr>
                <w:rFonts w:ascii="宋体" w:hAnsi="宋体"/>
                <w:kern w:val="0"/>
                <w:sz w:val="18"/>
                <w:szCs w:val="18"/>
                <w:vertAlign w:val="superscript"/>
              </w:rPr>
              <w:t>2</w:t>
            </w:r>
            <w:r>
              <w:rPr>
                <w:rFonts w:ascii="宋体" w:hAnsi="宋体"/>
                <w:kern w:val="0"/>
                <w:sz w:val="18"/>
                <w:szCs w:val="18"/>
              </w:rPr>
              <w:t>。</w:t>
            </w:r>
          </w:p>
        </w:tc>
        <w:tc>
          <w:tcPr>
            <w:tcW w:w="2437" w:type="pct"/>
            <w:tcBorders>
              <w:top w:val="single" w:color="auto" w:sz="8" w:space="0"/>
            </w:tcBorders>
            <w:vAlign w:val="center"/>
          </w:tcPr>
          <w:p>
            <w:pPr>
              <w:snapToGrid w:val="0"/>
              <w:spacing w:line="240" w:lineRule="exact"/>
              <w:rPr>
                <w:rFonts w:ascii="宋体" w:hAnsi="宋体"/>
                <w:kern w:val="0"/>
                <w:sz w:val="18"/>
                <w:szCs w:val="18"/>
              </w:rPr>
            </w:pPr>
            <w:r>
              <w:rPr>
                <w:rFonts w:ascii="宋体" w:hAnsi="宋体"/>
                <w:kern w:val="0"/>
                <w:sz w:val="18"/>
                <w:szCs w:val="18"/>
              </w:rPr>
              <w:t>1．分批多次采茶，发生严重时可机采或修剪。</w:t>
            </w:r>
          </w:p>
          <w:p>
            <w:pPr>
              <w:snapToGrid w:val="0"/>
              <w:spacing w:line="240" w:lineRule="exact"/>
              <w:rPr>
                <w:rFonts w:ascii="宋体" w:hAnsi="宋体"/>
                <w:kern w:val="0"/>
                <w:sz w:val="18"/>
                <w:szCs w:val="18"/>
              </w:rPr>
            </w:pPr>
            <w:r>
              <w:rPr>
                <w:rFonts w:ascii="宋体" w:hAnsi="宋体"/>
                <w:kern w:val="0"/>
                <w:sz w:val="18"/>
                <w:szCs w:val="18"/>
              </w:rPr>
              <w:t>2．应用风吸式诱虫灯及色板进行诱杀。</w:t>
            </w:r>
          </w:p>
          <w:p>
            <w:pPr>
              <w:snapToGrid w:val="0"/>
              <w:spacing w:line="240" w:lineRule="exact"/>
              <w:rPr>
                <w:rFonts w:ascii="宋体" w:hAnsi="宋体"/>
                <w:kern w:val="0"/>
                <w:sz w:val="18"/>
                <w:szCs w:val="18"/>
              </w:rPr>
            </w:pPr>
            <w:r>
              <w:rPr>
                <w:rFonts w:hint="eastAsia" w:ascii="宋体" w:hAnsi="宋体"/>
                <w:kern w:val="0"/>
                <w:sz w:val="18"/>
                <w:szCs w:val="18"/>
              </w:rPr>
              <w:t>3</w:t>
            </w:r>
            <w:r>
              <w:rPr>
                <w:rFonts w:ascii="宋体" w:hAnsi="宋体"/>
                <w:kern w:val="0"/>
                <w:sz w:val="18"/>
                <w:szCs w:val="18"/>
              </w:rPr>
              <w:t>．喷施球孢白僵菌、苦参碱、印楝素。</w:t>
            </w:r>
          </w:p>
          <w:p>
            <w:pPr>
              <w:snapToGrid w:val="0"/>
              <w:spacing w:line="240" w:lineRule="exact"/>
              <w:rPr>
                <w:rFonts w:ascii="宋体" w:hAnsi="宋体"/>
                <w:kern w:val="0"/>
                <w:sz w:val="18"/>
                <w:szCs w:val="18"/>
              </w:rPr>
            </w:pPr>
            <w:r>
              <w:rPr>
                <w:rFonts w:ascii="宋体" w:hAnsi="宋体"/>
                <w:kern w:val="0"/>
                <w:sz w:val="18"/>
                <w:szCs w:val="18"/>
              </w:rPr>
              <w:t>3．喷施除虫菊素、联苯菊酯、茚虫威、虫螨腈。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茶毛虫</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一般危害期分别在4月～5月，6月～7月，8月～10月。幼虫3龄前施药。</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1．人工摘除越冬卵块及群集的虫叶，集中销毁；结合清园，中耕消灭虫蛹；采取灯光或性信息素诱杀。</w:t>
            </w:r>
          </w:p>
          <w:p>
            <w:pPr>
              <w:snapToGrid w:val="0"/>
              <w:spacing w:line="240" w:lineRule="exact"/>
              <w:rPr>
                <w:rFonts w:ascii="宋体" w:hAnsi="宋体"/>
                <w:kern w:val="0"/>
                <w:sz w:val="18"/>
                <w:szCs w:val="18"/>
              </w:rPr>
            </w:pPr>
            <w:r>
              <w:rPr>
                <w:rFonts w:ascii="宋体" w:hAnsi="宋体"/>
                <w:kern w:val="0"/>
                <w:sz w:val="18"/>
                <w:szCs w:val="18"/>
              </w:rPr>
              <w:t>2．喷施苏云金杆菌、印楝素、苦参碱。</w:t>
            </w:r>
          </w:p>
          <w:p>
            <w:pPr>
              <w:snapToGrid w:val="0"/>
              <w:spacing w:line="240" w:lineRule="exact"/>
              <w:rPr>
                <w:rFonts w:ascii="宋体" w:hAnsi="宋体"/>
                <w:kern w:val="0"/>
                <w:sz w:val="18"/>
                <w:szCs w:val="18"/>
              </w:rPr>
            </w:pPr>
            <w:r>
              <w:rPr>
                <w:rFonts w:ascii="宋体" w:hAnsi="宋体"/>
                <w:kern w:val="0"/>
                <w:sz w:val="18"/>
                <w:szCs w:val="18"/>
              </w:rPr>
              <w:t>3．喷施茚虫威、联苯菊酯、溴氰菊酯。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灰茶尺蠖</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一般5月～6月下旬、9月～10月发生严重，每平方米幼虫数≥7 头时即应防治。</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1．结合冬施基肥深埋虫卵。</w:t>
            </w:r>
          </w:p>
          <w:p>
            <w:pPr>
              <w:snapToGrid w:val="0"/>
              <w:spacing w:line="240" w:lineRule="exact"/>
              <w:rPr>
                <w:rFonts w:ascii="宋体" w:hAnsi="宋体"/>
                <w:kern w:val="0"/>
                <w:sz w:val="18"/>
                <w:szCs w:val="18"/>
              </w:rPr>
            </w:pPr>
            <w:r>
              <w:rPr>
                <w:rFonts w:ascii="宋体" w:hAnsi="宋体"/>
                <w:kern w:val="0"/>
                <w:sz w:val="18"/>
                <w:szCs w:val="18"/>
              </w:rPr>
              <w:t>2．采用窄波灯光、灰茶尺蠖性诱剂诱杀成虫。</w:t>
            </w:r>
          </w:p>
          <w:p>
            <w:pPr>
              <w:snapToGrid w:val="0"/>
              <w:spacing w:line="240" w:lineRule="exact"/>
              <w:rPr>
                <w:rFonts w:ascii="宋体" w:hAnsi="宋体"/>
                <w:kern w:val="0"/>
                <w:sz w:val="18"/>
                <w:szCs w:val="18"/>
              </w:rPr>
            </w:pPr>
            <w:r>
              <w:rPr>
                <w:rFonts w:ascii="宋体" w:hAnsi="宋体"/>
                <w:kern w:val="0"/>
                <w:sz w:val="18"/>
                <w:szCs w:val="18"/>
              </w:rPr>
              <w:t>3．1～2 龄幼虫期喷施茶尺蠖病毒制剂。</w:t>
            </w:r>
          </w:p>
          <w:p>
            <w:pPr>
              <w:snapToGrid w:val="0"/>
              <w:spacing w:line="240" w:lineRule="exact"/>
              <w:rPr>
                <w:rFonts w:ascii="宋体" w:hAnsi="宋体"/>
                <w:kern w:val="0"/>
                <w:sz w:val="18"/>
                <w:szCs w:val="18"/>
              </w:rPr>
            </w:pPr>
            <w:r>
              <w:rPr>
                <w:rFonts w:ascii="宋体" w:hAnsi="宋体"/>
                <w:kern w:val="0"/>
                <w:sz w:val="18"/>
                <w:szCs w:val="18"/>
              </w:rPr>
              <w:t>4．喷施Bt 制剂、苦参碱、联苯菊酯或植物源农药苦参碱、除虫菊素。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茶蚜</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发生高峰期，一般为5月上中旬和9月下旬至10月中旬。有蚜芽梢率4％～5％，芽下二叶百叶平均虫口≥7头时，应即时防治。</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1．保护天敌。</w:t>
            </w:r>
          </w:p>
          <w:p>
            <w:pPr>
              <w:snapToGrid w:val="0"/>
              <w:spacing w:line="240" w:lineRule="exact"/>
              <w:rPr>
                <w:rFonts w:ascii="宋体" w:hAnsi="宋体"/>
                <w:kern w:val="0"/>
                <w:sz w:val="18"/>
                <w:szCs w:val="18"/>
              </w:rPr>
            </w:pPr>
            <w:r>
              <w:rPr>
                <w:rFonts w:ascii="宋体" w:hAnsi="宋体"/>
                <w:kern w:val="0"/>
                <w:sz w:val="18"/>
                <w:szCs w:val="18"/>
              </w:rPr>
              <w:t>2．及时采摘。</w:t>
            </w:r>
          </w:p>
          <w:p>
            <w:pPr>
              <w:snapToGrid w:val="0"/>
              <w:spacing w:line="240" w:lineRule="exact"/>
              <w:rPr>
                <w:rFonts w:ascii="宋体" w:hAnsi="宋体"/>
                <w:kern w:val="0"/>
                <w:sz w:val="18"/>
                <w:szCs w:val="18"/>
              </w:rPr>
            </w:pPr>
            <w:r>
              <w:rPr>
                <w:rFonts w:ascii="宋体" w:hAnsi="宋体"/>
                <w:kern w:val="0"/>
                <w:sz w:val="18"/>
                <w:szCs w:val="18"/>
              </w:rPr>
              <w:t>3．可喷施矿物油、苦参碱、茚虫威、虫螨腈。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茶角胸叶甲</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5月中旬～6月下旬，成虫出土盛末期。成龄投产茶园每平方米虫量≥15头时，应及时防治。</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1．结合茶园中耕和冬耕施基肥，消灭幼虫。</w:t>
            </w:r>
          </w:p>
          <w:p>
            <w:pPr>
              <w:snapToGrid w:val="0"/>
              <w:spacing w:line="240" w:lineRule="exact"/>
              <w:rPr>
                <w:rFonts w:ascii="宋体" w:hAnsi="宋体"/>
                <w:kern w:val="0"/>
                <w:sz w:val="18"/>
                <w:szCs w:val="18"/>
              </w:rPr>
            </w:pPr>
            <w:r>
              <w:rPr>
                <w:rFonts w:ascii="宋体" w:hAnsi="宋体"/>
                <w:kern w:val="0"/>
                <w:sz w:val="18"/>
                <w:szCs w:val="18"/>
              </w:rPr>
              <w:t>2．利用成虫假死性人工振落捕杀。</w:t>
            </w:r>
          </w:p>
          <w:p>
            <w:pPr>
              <w:snapToGrid w:val="0"/>
              <w:spacing w:line="240" w:lineRule="exact"/>
              <w:ind w:left="270" w:hanging="270" w:hangingChars="150"/>
              <w:rPr>
                <w:rFonts w:ascii="宋体" w:hAnsi="宋体"/>
                <w:kern w:val="0"/>
                <w:sz w:val="18"/>
                <w:szCs w:val="18"/>
              </w:rPr>
            </w:pPr>
            <w:r>
              <w:rPr>
                <w:rFonts w:ascii="宋体" w:hAnsi="宋体"/>
                <w:kern w:val="0"/>
                <w:sz w:val="18"/>
                <w:szCs w:val="18"/>
              </w:rPr>
              <w:t>3．幼虫期土施白僵菌制剂或成虫期喷施白僵菌制剂。</w:t>
            </w:r>
          </w:p>
          <w:p>
            <w:pPr>
              <w:snapToGrid w:val="0"/>
              <w:spacing w:line="240" w:lineRule="exact"/>
              <w:rPr>
                <w:rFonts w:ascii="宋体" w:hAnsi="宋体"/>
                <w:kern w:val="0"/>
                <w:sz w:val="18"/>
                <w:szCs w:val="18"/>
              </w:rPr>
            </w:pPr>
            <w:r>
              <w:rPr>
                <w:rFonts w:ascii="宋体" w:hAnsi="宋体"/>
                <w:kern w:val="0"/>
                <w:sz w:val="18"/>
                <w:szCs w:val="18"/>
              </w:rPr>
              <w:t>4．悬挂色板进行诱杀。</w:t>
            </w:r>
          </w:p>
          <w:p>
            <w:pPr>
              <w:snapToGrid w:val="0"/>
              <w:spacing w:line="240" w:lineRule="exact"/>
              <w:rPr>
                <w:rFonts w:ascii="宋体" w:hAnsi="宋体"/>
                <w:kern w:val="0"/>
                <w:sz w:val="18"/>
                <w:szCs w:val="18"/>
              </w:rPr>
            </w:pPr>
            <w:r>
              <w:rPr>
                <w:rFonts w:ascii="宋体" w:hAnsi="宋体"/>
                <w:kern w:val="0"/>
                <w:sz w:val="18"/>
                <w:szCs w:val="18"/>
              </w:rPr>
              <w:t>5．喷施联苯菊酯。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黑刺粉虱</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卵孵化盛末期，小叶种≥3 头/叶、大叶种≥5头/叶时，应及时防治。</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1．及时疏枝清园、中耕除草。</w:t>
            </w:r>
          </w:p>
          <w:p>
            <w:pPr>
              <w:snapToGrid w:val="0"/>
              <w:spacing w:line="240" w:lineRule="exact"/>
              <w:rPr>
                <w:rFonts w:ascii="宋体" w:hAnsi="宋体"/>
                <w:kern w:val="0"/>
                <w:sz w:val="18"/>
                <w:szCs w:val="18"/>
              </w:rPr>
            </w:pPr>
            <w:r>
              <w:rPr>
                <w:rFonts w:ascii="宋体" w:hAnsi="宋体"/>
                <w:kern w:val="0"/>
                <w:sz w:val="18"/>
                <w:szCs w:val="18"/>
              </w:rPr>
              <w:t>2．采用色板诱集（成虫）。</w:t>
            </w:r>
          </w:p>
          <w:p>
            <w:pPr>
              <w:snapToGrid w:val="0"/>
              <w:spacing w:line="240" w:lineRule="exact"/>
              <w:rPr>
                <w:rFonts w:ascii="宋体" w:hAnsi="宋体"/>
                <w:kern w:val="0"/>
                <w:sz w:val="18"/>
                <w:szCs w:val="18"/>
              </w:rPr>
            </w:pPr>
            <w:r>
              <w:rPr>
                <w:rFonts w:ascii="宋体" w:hAnsi="宋体"/>
                <w:kern w:val="0"/>
                <w:sz w:val="18"/>
                <w:szCs w:val="18"/>
              </w:rPr>
              <w:t>3．喷施矿物油、联苯菊酯。</w:t>
            </w:r>
          </w:p>
          <w:p>
            <w:pPr>
              <w:snapToGrid w:val="0"/>
              <w:spacing w:line="240" w:lineRule="exact"/>
              <w:rPr>
                <w:rFonts w:ascii="宋体" w:hAnsi="宋体"/>
                <w:kern w:val="0"/>
                <w:sz w:val="18"/>
                <w:szCs w:val="18"/>
              </w:rPr>
            </w:pPr>
            <w:r>
              <w:rPr>
                <w:rFonts w:ascii="宋体" w:hAnsi="宋体"/>
                <w:kern w:val="0"/>
                <w:sz w:val="18"/>
                <w:szCs w:val="18"/>
              </w:rPr>
              <w:t>4．喷施石硫合剂封园。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茶橙瘿螨</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一般为5月中旬至6月上旬、8月～9月、11月发生高峰期以前，</w:t>
            </w:r>
            <w:r>
              <w:rPr>
                <w:rFonts w:hint="eastAsia" w:ascii="宋体" w:hAnsi="宋体"/>
                <w:kern w:val="0"/>
                <w:sz w:val="18"/>
                <w:szCs w:val="18"/>
              </w:rPr>
              <w:t>叶</w:t>
            </w:r>
            <w:r>
              <w:rPr>
                <w:rFonts w:ascii="宋体" w:hAnsi="宋体"/>
                <w:kern w:val="0"/>
                <w:sz w:val="18"/>
                <w:szCs w:val="18"/>
              </w:rPr>
              <w:t>有虫≥3头</w:t>
            </w:r>
            <w:r>
              <w:rPr>
                <w:rFonts w:hint="eastAsia" w:ascii="宋体" w:hAnsi="宋体"/>
                <w:kern w:val="0"/>
                <w:sz w:val="18"/>
                <w:szCs w:val="18"/>
              </w:rPr>
              <w:t>/</w:t>
            </w:r>
            <w:r>
              <w:rPr>
                <w:rFonts w:ascii="宋体" w:hAnsi="宋体"/>
                <w:kern w:val="0"/>
                <w:sz w:val="18"/>
                <w:szCs w:val="18"/>
              </w:rPr>
              <w:t>cm</w:t>
            </w:r>
            <w:r>
              <w:rPr>
                <w:rFonts w:ascii="宋体" w:hAnsi="宋体"/>
                <w:kern w:val="0"/>
                <w:sz w:val="18"/>
                <w:szCs w:val="18"/>
                <w:vertAlign w:val="superscript"/>
              </w:rPr>
              <w:t>2</w:t>
            </w:r>
            <w:r>
              <w:rPr>
                <w:rFonts w:ascii="宋体" w:hAnsi="宋体"/>
                <w:kern w:val="0"/>
                <w:sz w:val="18"/>
                <w:szCs w:val="18"/>
              </w:rPr>
              <w:t>，或指数值≥6时，即应施药。</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1．勤采春茶。</w:t>
            </w:r>
          </w:p>
          <w:p>
            <w:pPr>
              <w:snapToGrid w:val="0"/>
              <w:spacing w:line="240" w:lineRule="exact"/>
              <w:rPr>
                <w:rFonts w:ascii="宋体" w:hAnsi="宋体"/>
                <w:kern w:val="0"/>
                <w:sz w:val="18"/>
                <w:szCs w:val="18"/>
              </w:rPr>
            </w:pPr>
            <w:r>
              <w:rPr>
                <w:rFonts w:ascii="宋体" w:hAnsi="宋体"/>
                <w:kern w:val="0"/>
                <w:sz w:val="18"/>
                <w:szCs w:val="18"/>
              </w:rPr>
              <w:t>2．发生严重时，可喷施矿物油、虫螨腈、炔螨特。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91" w:type="pct"/>
            <w:vAlign w:val="center"/>
          </w:tcPr>
          <w:p>
            <w:pPr>
              <w:snapToGrid w:val="0"/>
              <w:spacing w:line="240" w:lineRule="exact"/>
              <w:jc w:val="center"/>
              <w:rPr>
                <w:rFonts w:ascii="宋体" w:hAnsi="宋体"/>
                <w:kern w:val="0"/>
                <w:sz w:val="18"/>
                <w:szCs w:val="18"/>
              </w:rPr>
            </w:pPr>
            <w:r>
              <w:rPr>
                <w:rFonts w:ascii="宋体" w:hAnsi="宋体"/>
                <w:kern w:val="0"/>
                <w:sz w:val="18"/>
                <w:szCs w:val="18"/>
              </w:rPr>
              <w:t>茶刺蛾</w:t>
            </w:r>
          </w:p>
        </w:tc>
        <w:tc>
          <w:tcPr>
            <w:tcW w:w="1872" w:type="pct"/>
            <w:vAlign w:val="center"/>
          </w:tcPr>
          <w:p>
            <w:pPr>
              <w:snapToGrid w:val="0"/>
              <w:spacing w:line="240" w:lineRule="exact"/>
              <w:rPr>
                <w:rFonts w:ascii="宋体" w:hAnsi="宋体"/>
                <w:kern w:val="0"/>
                <w:sz w:val="18"/>
                <w:szCs w:val="18"/>
              </w:rPr>
            </w:pPr>
            <w:r>
              <w:rPr>
                <w:rFonts w:ascii="宋体" w:hAnsi="宋体"/>
                <w:kern w:val="0"/>
                <w:sz w:val="18"/>
                <w:szCs w:val="18"/>
              </w:rPr>
              <w:t>幼虫数幼龄茶园≥10头</w:t>
            </w:r>
            <w:r>
              <w:rPr>
                <w:rFonts w:hint="eastAsia" w:ascii="宋体" w:hAnsi="宋体"/>
                <w:kern w:val="0"/>
                <w:sz w:val="18"/>
                <w:szCs w:val="18"/>
              </w:rPr>
              <w:t>/</w:t>
            </w:r>
            <w:r>
              <w:rPr>
                <w:rFonts w:ascii="宋体" w:hAnsi="宋体"/>
                <w:kern w:val="0"/>
                <w:sz w:val="18"/>
                <w:szCs w:val="18"/>
              </w:rPr>
              <w:t>m</w:t>
            </w:r>
            <w:r>
              <w:rPr>
                <w:rFonts w:ascii="宋体" w:hAnsi="宋体"/>
                <w:kern w:val="0"/>
                <w:sz w:val="18"/>
                <w:szCs w:val="18"/>
                <w:vertAlign w:val="superscript"/>
              </w:rPr>
              <w:t>2</w:t>
            </w:r>
            <w:r>
              <w:rPr>
                <w:rFonts w:ascii="宋体" w:hAnsi="宋体"/>
                <w:kern w:val="0"/>
                <w:sz w:val="18"/>
                <w:szCs w:val="18"/>
              </w:rPr>
              <w:t>、成龄茶园≥15头</w:t>
            </w:r>
            <w:r>
              <w:rPr>
                <w:rFonts w:hint="eastAsia" w:ascii="宋体" w:hAnsi="宋体"/>
                <w:kern w:val="0"/>
                <w:sz w:val="18"/>
                <w:szCs w:val="18"/>
              </w:rPr>
              <w:t>/</w:t>
            </w:r>
            <w:r>
              <w:rPr>
                <w:rFonts w:ascii="宋体" w:hAnsi="宋体"/>
                <w:kern w:val="0"/>
                <w:sz w:val="18"/>
                <w:szCs w:val="18"/>
              </w:rPr>
              <w:t>m</w:t>
            </w:r>
            <w:r>
              <w:rPr>
                <w:rFonts w:ascii="宋体" w:hAnsi="宋体"/>
                <w:kern w:val="0"/>
                <w:sz w:val="18"/>
                <w:szCs w:val="18"/>
                <w:vertAlign w:val="superscript"/>
              </w:rPr>
              <w:t>2</w:t>
            </w:r>
            <w:r>
              <w:rPr>
                <w:rFonts w:ascii="宋体" w:hAnsi="宋体"/>
                <w:kern w:val="0"/>
                <w:sz w:val="18"/>
                <w:szCs w:val="18"/>
              </w:rPr>
              <w:t>时，应即时施药。</w:t>
            </w:r>
          </w:p>
        </w:tc>
        <w:tc>
          <w:tcPr>
            <w:tcW w:w="2437" w:type="pct"/>
            <w:vAlign w:val="center"/>
          </w:tcPr>
          <w:p>
            <w:pPr>
              <w:snapToGrid w:val="0"/>
              <w:spacing w:line="240" w:lineRule="exact"/>
              <w:rPr>
                <w:rFonts w:ascii="宋体" w:hAnsi="宋体"/>
                <w:kern w:val="0"/>
                <w:sz w:val="18"/>
                <w:szCs w:val="18"/>
              </w:rPr>
            </w:pPr>
            <w:r>
              <w:rPr>
                <w:rFonts w:ascii="宋体" w:hAnsi="宋体"/>
                <w:kern w:val="0"/>
                <w:sz w:val="18"/>
                <w:szCs w:val="18"/>
              </w:rPr>
              <w:t>参照灰茶尺蠖。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691" w:type="pct"/>
            <w:vAlign w:val="center"/>
          </w:tcPr>
          <w:p>
            <w:pPr>
              <w:spacing w:line="240" w:lineRule="exact"/>
              <w:jc w:val="center"/>
              <w:rPr>
                <w:rFonts w:ascii="宋体" w:hAnsi="宋体"/>
                <w:kern w:val="0"/>
                <w:sz w:val="18"/>
                <w:szCs w:val="18"/>
              </w:rPr>
            </w:pPr>
            <w:r>
              <w:rPr>
                <w:rFonts w:ascii="宋体" w:hAnsi="宋体"/>
                <w:kern w:val="0"/>
                <w:sz w:val="18"/>
                <w:szCs w:val="18"/>
              </w:rPr>
              <w:t>茶饼病</w:t>
            </w:r>
          </w:p>
        </w:tc>
        <w:tc>
          <w:tcPr>
            <w:tcW w:w="1872" w:type="pct"/>
            <w:vAlign w:val="center"/>
          </w:tcPr>
          <w:p>
            <w:pPr>
              <w:spacing w:line="240" w:lineRule="exact"/>
              <w:rPr>
                <w:rFonts w:ascii="宋体" w:hAnsi="宋体"/>
                <w:kern w:val="0"/>
                <w:sz w:val="18"/>
                <w:szCs w:val="18"/>
              </w:rPr>
            </w:pPr>
            <w:r>
              <w:rPr>
                <w:rFonts w:ascii="宋体" w:hAnsi="宋体"/>
                <w:kern w:val="0"/>
                <w:sz w:val="18"/>
                <w:szCs w:val="18"/>
              </w:rPr>
              <w:t>春、秋季发病期，5</w:t>
            </w:r>
            <w:r>
              <w:rPr>
                <w:rFonts w:hint="eastAsia" w:ascii="宋体" w:hAnsi="宋体"/>
                <w:kern w:val="0"/>
                <w:sz w:val="18"/>
                <w:szCs w:val="18"/>
              </w:rPr>
              <w:t>d</w:t>
            </w:r>
            <w:r>
              <w:rPr>
                <w:rFonts w:ascii="宋体" w:hAnsi="宋体"/>
                <w:kern w:val="0"/>
                <w:sz w:val="18"/>
                <w:szCs w:val="18"/>
              </w:rPr>
              <w:t>中有3</w:t>
            </w:r>
            <w:r>
              <w:rPr>
                <w:rFonts w:hint="eastAsia" w:ascii="宋体" w:hAnsi="宋体"/>
                <w:kern w:val="0"/>
                <w:sz w:val="18"/>
                <w:szCs w:val="18"/>
              </w:rPr>
              <w:t>d</w:t>
            </w:r>
            <w:r>
              <w:rPr>
                <w:rFonts w:ascii="宋体" w:hAnsi="宋体"/>
                <w:kern w:val="0"/>
                <w:sz w:val="18"/>
                <w:szCs w:val="18"/>
              </w:rPr>
              <w:t>上</w:t>
            </w:r>
          </w:p>
          <w:p>
            <w:pPr>
              <w:spacing w:line="240" w:lineRule="exact"/>
              <w:rPr>
                <w:rFonts w:ascii="宋体" w:hAnsi="宋体"/>
                <w:kern w:val="0"/>
                <w:sz w:val="18"/>
                <w:szCs w:val="18"/>
              </w:rPr>
            </w:pPr>
            <w:r>
              <w:rPr>
                <w:rFonts w:ascii="宋体" w:hAnsi="宋体"/>
                <w:kern w:val="0"/>
                <w:sz w:val="18"/>
                <w:szCs w:val="18"/>
              </w:rPr>
              <w:t>午日照＜3 h，或降雨量≥2.5 mm，芽梢发病率≥35％。</w:t>
            </w:r>
          </w:p>
        </w:tc>
        <w:tc>
          <w:tcPr>
            <w:tcW w:w="2437" w:type="pct"/>
            <w:vAlign w:val="center"/>
          </w:tcPr>
          <w:p>
            <w:pPr>
              <w:spacing w:line="240" w:lineRule="exact"/>
              <w:rPr>
                <w:rFonts w:ascii="宋体" w:hAnsi="宋体"/>
                <w:kern w:val="0"/>
                <w:sz w:val="18"/>
                <w:szCs w:val="18"/>
              </w:rPr>
            </w:pPr>
            <w:r>
              <w:rPr>
                <w:rFonts w:ascii="宋体" w:hAnsi="宋体"/>
                <w:kern w:val="0"/>
                <w:sz w:val="18"/>
                <w:szCs w:val="18"/>
              </w:rPr>
              <w:t>1．勤除杂草，茶园间适当修剪，促进通风透光，可减轻发病。</w:t>
            </w:r>
          </w:p>
          <w:p>
            <w:pPr>
              <w:spacing w:line="240" w:lineRule="exact"/>
              <w:rPr>
                <w:rFonts w:ascii="宋体" w:hAnsi="宋体"/>
                <w:kern w:val="0"/>
                <w:sz w:val="18"/>
                <w:szCs w:val="18"/>
              </w:rPr>
            </w:pPr>
            <w:r>
              <w:rPr>
                <w:rFonts w:ascii="宋体" w:hAnsi="宋体"/>
                <w:kern w:val="0"/>
                <w:sz w:val="18"/>
                <w:szCs w:val="18"/>
              </w:rPr>
              <w:t>2．增施磷钾肥，提高抗病力，冬季或早春结合茶园管理摘除病叶，可有效减少病菌基数。</w:t>
            </w:r>
          </w:p>
          <w:p>
            <w:pPr>
              <w:spacing w:line="240" w:lineRule="exact"/>
              <w:rPr>
                <w:rFonts w:ascii="宋体" w:hAnsi="宋体"/>
                <w:kern w:val="0"/>
                <w:sz w:val="18"/>
                <w:szCs w:val="18"/>
              </w:rPr>
            </w:pPr>
            <w:r>
              <w:rPr>
                <w:rFonts w:ascii="宋体" w:hAnsi="宋体"/>
                <w:kern w:val="0"/>
                <w:sz w:val="18"/>
                <w:szCs w:val="18"/>
              </w:rPr>
              <w:t>3．喷施多抗霉素。</w:t>
            </w:r>
          </w:p>
          <w:p>
            <w:pPr>
              <w:spacing w:line="240" w:lineRule="exact"/>
              <w:rPr>
                <w:rFonts w:ascii="宋体" w:hAnsi="宋体"/>
                <w:kern w:val="0"/>
                <w:sz w:val="18"/>
                <w:szCs w:val="18"/>
              </w:rPr>
            </w:pPr>
            <w:r>
              <w:rPr>
                <w:rFonts w:ascii="宋体" w:hAnsi="宋体"/>
                <w:kern w:val="0"/>
                <w:sz w:val="18"/>
                <w:szCs w:val="18"/>
              </w:rPr>
              <w:t>4．喷施波尔多液。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91" w:type="pct"/>
            <w:vAlign w:val="center"/>
          </w:tcPr>
          <w:p>
            <w:pPr>
              <w:spacing w:line="240" w:lineRule="exact"/>
              <w:jc w:val="center"/>
              <w:rPr>
                <w:rFonts w:ascii="宋体" w:hAnsi="宋体"/>
                <w:kern w:val="0"/>
                <w:sz w:val="18"/>
                <w:szCs w:val="18"/>
              </w:rPr>
            </w:pPr>
            <w:r>
              <w:rPr>
                <w:rFonts w:ascii="宋体" w:hAnsi="宋体"/>
                <w:kern w:val="0"/>
                <w:sz w:val="18"/>
                <w:szCs w:val="18"/>
              </w:rPr>
              <w:t>茶白星病</w:t>
            </w:r>
          </w:p>
        </w:tc>
        <w:tc>
          <w:tcPr>
            <w:tcW w:w="1872" w:type="pct"/>
            <w:vAlign w:val="center"/>
          </w:tcPr>
          <w:p>
            <w:pPr>
              <w:spacing w:line="240" w:lineRule="exact"/>
              <w:rPr>
                <w:rFonts w:ascii="宋体" w:hAnsi="宋体"/>
                <w:kern w:val="0"/>
                <w:sz w:val="18"/>
                <w:szCs w:val="18"/>
              </w:rPr>
            </w:pPr>
            <w:r>
              <w:rPr>
                <w:rFonts w:ascii="宋体" w:hAnsi="宋体"/>
                <w:kern w:val="0"/>
                <w:sz w:val="18"/>
                <w:szCs w:val="18"/>
              </w:rPr>
              <w:t>春茶期，气温在16</w:t>
            </w:r>
            <w:r>
              <w:rPr>
                <w:rFonts w:hint="eastAsia" w:ascii="宋体" w:hAnsi="宋体" w:cs="宋体"/>
                <w:kern w:val="0"/>
                <w:sz w:val="18"/>
                <w:szCs w:val="18"/>
              </w:rPr>
              <w:t>℃</w:t>
            </w:r>
            <w:r>
              <w:rPr>
                <w:rFonts w:ascii="宋体" w:hAnsi="宋体"/>
                <w:kern w:val="0"/>
                <w:sz w:val="18"/>
                <w:szCs w:val="18"/>
              </w:rPr>
              <w:t>～24</w:t>
            </w:r>
            <w:r>
              <w:rPr>
                <w:rFonts w:hint="eastAsia" w:ascii="宋体" w:hAnsi="宋体" w:cs="宋体"/>
                <w:kern w:val="0"/>
                <w:sz w:val="18"/>
                <w:szCs w:val="18"/>
              </w:rPr>
              <w:t>℃</w:t>
            </w:r>
            <w:r>
              <w:rPr>
                <w:rFonts w:ascii="宋体" w:hAnsi="宋体"/>
                <w:kern w:val="0"/>
                <w:sz w:val="18"/>
                <w:szCs w:val="18"/>
              </w:rPr>
              <w:t>，相对</w:t>
            </w:r>
          </w:p>
          <w:p>
            <w:pPr>
              <w:spacing w:line="240" w:lineRule="exact"/>
              <w:rPr>
                <w:rFonts w:ascii="宋体" w:hAnsi="宋体"/>
                <w:kern w:val="0"/>
                <w:sz w:val="18"/>
                <w:szCs w:val="18"/>
              </w:rPr>
            </w:pPr>
            <w:r>
              <w:rPr>
                <w:rFonts w:ascii="宋体" w:hAnsi="宋体"/>
                <w:kern w:val="0"/>
                <w:sz w:val="18"/>
                <w:szCs w:val="18"/>
              </w:rPr>
              <w:t>湿度80％以上；或叶发病率＞6％时</w:t>
            </w:r>
            <w:r>
              <w:rPr>
                <w:rFonts w:hint="eastAsia" w:ascii="宋体" w:hAnsi="宋体"/>
                <w:kern w:val="0"/>
                <w:sz w:val="18"/>
                <w:szCs w:val="18"/>
              </w:rPr>
              <w:t>。</w:t>
            </w:r>
          </w:p>
        </w:tc>
        <w:tc>
          <w:tcPr>
            <w:tcW w:w="2437" w:type="pct"/>
            <w:vAlign w:val="center"/>
          </w:tcPr>
          <w:p>
            <w:pPr>
              <w:spacing w:line="240" w:lineRule="exact"/>
              <w:rPr>
                <w:rFonts w:ascii="宋体" w:hAnsi="宋体"/>
                <w:kern w:val="0"/>
                <w:sz w:val="18"/>
                <w:szCs w:val="18"/>
              </w:rPr>
            </w:pPr>
            <w:r>
              <w:rPr>
                <w:rFonts w:ascii="宋体" w:hAnsi="宋体"/>
                <w:kern w:val="0"/>
                <w:sz w:val="18"/>
                <w:szCs w:val="18"/>
              </w:rPr>
              <w:t>1．加强茶园肥培管理，增施磷钾肥，增强树势，提高茶树抗病力。</w:t>
            </w:r>
          </w:p>
          <w:p>
            <w:pPr>
              <w:spacing w:line="240" w:lineRule="exact"/>
              <w:rPr>
                <w:rFonts w:ascii="宋体" w:hAnsi="宋体"/>
                <w:kern w:val="0"/>
                <w:sz w:val="18"/>
                <w:szCs w:val="18"/>
              </w:rPr>
            </w:pPr>
            <w:r>
              <w:rPr>
                <w:rFonts w:ascii="宋体" w:hAnsi="宋体"/>
                <w:kern w:val="0"/>
                <w:sz w:val="18"/>
                <w:szCs w:val="18"/>
              </w:rPr>
              <w:t>2．秋季结</w:t>
            </w:r>
            <w:r>
              <w:rPr>
                <w:rFonts w:ascii="宋体" w:hAnsi="宋体"/>
                <w:spacing w:val="4"/>
                <w:kern w:val="0"/>
                <w:sz w:val="18"/>
                <w:szCs w:val="18"/>
              </w:rPr>
              <w:t>合深耕施肥，将根际枯枝落叶深</w:t>
            </w:r>
            <w:r>
              <w:rPr>
                <w:rFonts w:ascii="宋体" w:hAnsi="宋体"/>
                <w:kern w:val="0"/>
                <w:sz w:val="18"/>
                <w:szCs w:val="18"/>
              </w:rPr>
              <w:t>埋土中，减少翌年发病来源。</w:t>
            </w:r>
          </w:p>
          <w:p>
            <w:pPr>
              <w:spacing w:line="240" w:lineRule="exact"/>
              <w:rPr>
                <w:rFonts w:ascii="宋体" w:hAnsi="宋体"/>
                <w:kern w:val="0"/>
                <w:sz w:val="18"/>
                <w:szCs w:val="18"/>
              </w:rPr>
            </w:pPr>
            <w:r>
              <w:rPr>
                <w:rFonts w:ascii="宋体" w:hAnsi="宋体"/>
                <w:kern w:val="0"/>
                <w:sz w:val="18"/>
                <w:szCs w:val="18"/>
              </w:rPr>
              <w:t>3．喷施多抗霉素。</w:t>
            </w:r>
          </w:p>
          <w:p>
            <w:pPr>
              <w:spacing w:line="240" w:lineRule="exact"/>
              <w:rPr>
                <w:rFonts w:ascii="宋体" w:hAnsi="宋体"/>
                <w:kern w:val="0"/>
                <w:sz w:val="18"/>
                <w:szCs w:val="18"/>
              </w:rPr>
            </w:pPr>
            <w:r>
              <w:rPr>
                <w:rFonts w:ascii="宋体" w:hAnsi="宋体"/>
                <w:kern w:val="0"/>
                <w:sz w:val="18"/>
                <w:szCs w:val="18"/>
              </w:rPr>
              <w:t>4．非采摘期用石灰半量式波尔多液防治。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91" w:type="pct"/>
            <w:vAlign w:val="center"/>
          </w:tcPr>
          <w:p>
            <w:pPr>
              <w:spacing w:line="240" w:lineRule="exact"/>
              <w:jc w:val="center"/>
              <w:rPr>
                <w:rFonts w:ascii="宋体" w:hAnsi="宋体"/>
                <w:kern w:val="0"/>
                <w:sz w:val="18"/>
                <w:szCs w:val="18"/>
              </w:rPr>
            </w:pPr>
            <w:r>
              <w:rPr>
                <w:rFonts w:ascii="宋体" w:hAnsi="宋体"/>
                <w:kern w:val="0"/>
                <w:sz w:val="18"/>
                <w:szCs w:val="18"/>
              </w:rPr>
              <w:t>茶炭疽病</w:t>
            </w:r>
          </w:p>
        </w:tc>
        <w:tc>
          <w:tcPr>
            <w:tcW w:w="1872" w:type="pct"/>
            <w:vAlign w:val="center"/>
          </w:tcPr>
          <w:p>
            <w:pPr>
              <w:spacing w:line="240" w:lineRule="exact"/>
              <w:rPr>
                <w:rFonts w:ascii="宋体" w:hAnsi="宋体"/>
                <w:kern w:val="0"/>
                <w:sz w:val="18"/>
                <w:szCs w:val="18"/>
              </w:rPr>
            </w:pPr>
            <w:r>
              <w:rPr>
                <w:rFonts w:ascii="宋体" w:hAnsi="宋体"/>
                <w:kern w:val="0"/>
                <w:sz w:val="18"/>
                <w:szCs w:val="18"/>
              </w:rPr>
              <w:t>5 月下旬至6 月上旬，8 月下旬至9 月上旬雨季到来前后。</w:t>
            </w:r>
          </w:p>
        </w:tc>
        <w:tc>
          <w:tcPr>
            <w:tcW w:w="2437" w:type="pct"/>
            <w:vAlign w:val="center"/>
          </w:tcPr>
          <w:p>
            <w:pPr>
              <w:spacing w:line="240" w:lineRule="exact"/>
              <w:rPr>
                <w:rFonts w:ascii="宋体" w:hAnsi="宋体"/>
                <w:kern w:val="0"/>
                <w:sz w:val="18"/>
                <w:szCs w:val="18"/>
              </w:rPr>
            </w:pPr>
            <w:r>
              <w:rPr>
                <w:rFonts w:ascii="宋体" w:hAnsi="宋体"/>
                <w:kern w:val="0"/>
                <w:sz w:val="18"/>
                <w:szCs w:val="18"/>
              </w:rPr>
              <w:t>1．加强茶园管理，适当增施磷钾肥，勤除杂草，促使茶树健壮生长，提高茶树抗病能力。</w:t>
            </w:r>
          </w:p>
          <w:p>
            <w:pPr>
              <w:spacing w:line="240" w:lineRule="exact"/>
              <w:rPr>
                <w:rFonts w:ascii="宋体" w:hAnsi="宋体"/>
                <w:kern w:val="0"/>
                <w:sz w:val="18"/>
                <w:szCs w:val="18"/>
              </w:rPr>
            </w:pPr>
            <w:r>
              <w:rPr>
                <w:rFonts w:ascii="宋体" w:hAnsi="宋体"/>
                <w:kern w:val="0"/>
                <w:sz w:val="18"/>
                <w:szCs w:val="18"/>
              </w:rPr>
              <w:t>2．及时清理病叶，防止病菌传播。</w:t>
            </w:r>
          </w:p>
          <w:p>
            <w:pPr>
              <w:spacing w:line="240" w:lineRule="exact"/>
              <w:rPr>
                <w:rFonts w:ascii="宋体" w:hAnsi="宋体"/>
                <w:kern w:val="0"/>
                <w:sz w:val="18"/>
                <w:szCs w:val="18"/>
              </w:rPr>
            </w:pPr>
            <w:r>
              <w:rPr>
                <w:rFonts w:ascii="宋体" w:hAnsi="宋体"/>
                <w:kern w:val="0"/>
                <w:sz w:val="18"/>
                <w:szCs w:val="18"/>
              </w:rPr>
              <w:t>3．在发病初期喷施甲基托布津。</w:t>
            </w:r>
          </w:p>
          <w:p>
            <w:pPr>
              <w:spacing w:line="240" w:lineRule="exact"/>
              <w:rPr>
                <w:rFonts w:ascii="宋体" w:hAnsi="宋体"/>
                <w:kern w:val="0"/>
                <w:sz w:val="18"/>
                <w:szCs w:val="18"/>
              </w:rPr>
            </w:pPr>
            <w:r>
              <w:rPr>
                <w:rFonts w:ascii="宋体" w:hAnsi="宋体"/>
                <w:kern w:val="0"/>
                <w:sz w:val="18"/>
                <w:szCs w:val="18"/>
              </w:rPr>
              <w:t>4．非采摘期用石灰半量式波尔多液防治。</w:t>
            </w:r>
          </w:p>
        </w:tc>
      </w:tr>
    </w:tbl>
    <w:p>
      <w:pPr>
        <w:spacing w:line="324" w:lineRule="exact"/>
        <w:ind w:firstLine="320" w:firstLineChars="200"/>
        <w:rPr>
          <w:rFonts w:ascii="宋体" w:hAnsi="宋体"/>
          <w:sz w:val="16"/>
          <w:szCs w:val="16"/>
        </w:rPr>
      </w:pPr>
      <w:r>
        <w:rPr>
          <w:rFonts w:hint="eastAsia" w:ascii="黑体" w:hAnsi="宋体" w:eastAsia="黑体"/>
          <w:sz w:val="16"/>
          <w:szCs w:val="16"/>
        </w:rPr>
        <w:t>注：</w:t>
      </w:r>
      <w:r>
        <w:rPr>
          <w:rFonts w:hint="eastAsia" w:ascii="宋体" w:hAnsi="宋体"/>
          <w:sz w:val="16"/>
          <w:szCs w:val="16"/>
        </w:rPr>
        <w:t>绿色食品茶园、有机茶园，应参照当年国际国内发布的最新版本农药使用规范，及时调整用药种类。</w:t>
      </w:r>
    </w:p>
    <w:p>
      <w:pPr>
        <w:spacing w:line="324" w:lineRule="exact"/>
        <w:jc w:val="center"/>
        <w:outlineLvl w:val="1"/>
        <w:rPr>
          <w:rFonts w:ascii="黑体" w:eastAsia="黑体"/>
        </w:rPr>
      </w:pPr>
      <w:r>
        <w:br w:type="page"/>
      </w:r>
      <w:r>
        <w:rPr>
          <w:rFonts w:hint="eastAsia" w:ascii="黑体" w:eastAsia="黑体"/>
        </w:rPr>
        <w:t>附录</w:t>
      </w:r>
      <w:r>
        <w:rPr>
          <w:rFonts w:ascii="黑体" w:eastAsia="黑体"/>
        </w:rPr>
        <w:t>B</w:t>
      </w:r>
    </w:p>
    <w:p>
      <w:pPr>
        <w:spacing w:line="324" w:lineRule="exact"/>
        <w:jc w:val="center"/>
        <w:outlineLvl w:val="1"/>
        <w:rPr>
          <w:rFonts w:ascii="黑体" w:eastAsia="黑体"/>
        </w:rPr>
      </w:pPr>
      <w:r>
        <w:rPr>
          <w:rFonts w:hint="eastAsia" w:ascii="黑体" w:eastAsia="黑体"/>
        </w:rPr>
        <w:t>（资料性附录）</w:t>
      </w:r>
    </w:p>
    <w:p>
      <w:pPr>
        <w:spacing w:line="324" w:lineRule="exact"/>
        <w:jc w:val="center"/>
        <w:outlineLvl w:val="1"/>
        <w:rPr>
          <w:rFonts w:ascii="黑体" w:eastAsia="黑体"/>
        </w:rPr>
      </w:pPr>
      <w:r>
        <w:rPr>
          <w:rFonts w:ascii="黑体" w:eastAsia="黑体"/>
        </w:rPr>
        <w:t>农业投入品登记表</w:t>
      </w:r>
    </w:p>
    <w:p>
      <w:pPr>
        <w:spacing w:line="324" w:lineRule="exact"/>
        <w:ind w:firstLine="420" w:firstLineChars="200"/>
        <w:rPr>
          <w:rFonts w:ascii="黑体" w:eastAsia="黑体"/>
        </w:rPr>
      </w:pPr>
    </w:p>
    <w:p>
      <w:pPr>
        <w:spacing w:after="156" w:afterLines="50" w:line="324" w:lineRule="exact"/>
        <w:jc w:val="center"/>
        <w:rPr>
          <w:rFonts w:ascii="黑体" w:hAnsi="宋体" w:eastAsia="黑体"/>
        </w:rPr>
      </w:pPr>
      <w:r>
        <w:rPr>
          <w:rFonts w:ascii="黑体" w:hAnsi="宋体" w:eastAsia="黑体"/>
        </w:rPr>
        <w:t>B</w:t>
      </w:r>
      <w:r>
        <w:rPr>
          <w:rFonts w:hint="eastAsia" w:ascii="黑体" w:hAnsi="宋体" w:eastAsia="黑体"/>
        </w:rPr>
        <w:t>.1　投入品出入库登记表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992"/>
        <w:gridCol w:w="1420"/>
        <w:gridCol w:w="1235"/>
        <w:gridCol w:w="806"/>
        <w:gridCol w:w="806"/>
        <w:gridCol w:w="807"/>
        <w:gridCol w:w="716"/>
        <w:gridCol w:w="71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54" w:type="dxa"/>
            <w:shd w:val="clear" w:color="auto" w:fill="auto"/>
            <w:vAlign w:val="center"/>
          </w:tcPr>
          <w:p>
            <w:pPr>
              <w:jc w:val="center"/>
              <w:rPr>
                <w:rFonts w:ascii="宋体" w:hAnsi="宋体"/>
                <w:sz w:val="18"/>
                <w:szCs w:val="18"/>
              </w:rPr>
            </w:pPr>
            <w:r>
              <w:rPr>
                <w:rFonts w:hint="eastAsia" w:ascii="宋体" w:hAnsi="宋体"/>
                <w:sz w:val="18"/>
                <w:szCs w:val="18"/>
              </w:rPr>
              <w:t>序号</w:t>
            </w:r>
          </w:p>
        </w:tc>
        <w:tc>
          <w:tcPr>
            <w:tcW w:w="992" w:type="dxa"/>
            <w:shd w:val="clear" w:color="auto" w:fill="auto"/>
            <w:vAlign w:val="center"/>
          </w:tcPr>
          <w:p>
            <w:pPr>
              <w:jc w:val="center"/>
              <w:rPr>
                <w:rFonts w:ascii="宋体" w:hAnsi="宋体"/>
                <w:sz w:val="18"/>
                <w:szCs w:val="18"/>
              </w:rPr>
            </w:pPr>
            <w:r>
              <w:rPr>
                <w:rFonts w:hint="eastAsia" w:ascii="宋体" w:hAnsi="宋体"/>
                <w:sz w:val="18"/>
                <w:szCs w:val="18"/>
              </w:rPr>
              <w:t>采购日期</w:t>
            </w:r>
          </w:p>
        </w:tc>
        <w:tc>
          <w:tcPr>
            <w:tcW w:w="1420" w:type="dxa"/>
            <w:shd w:val="clear" w:color="auto" w:fill="auto"/>
            <w:vAlign w:val="center"/>
          </w:tcPr>
          <w:p>
            <w:pPr>
              <w:jc w:val="center"/>
              <w:rPr>
                <w:rFonts w:ascii="宋体" w:hAnsi="宋体"/>
                <w:sz w:val="18"/>
                <w:szCs w:val="18"/>
              </w:rPr>
            </w:pPr>
            <w:r>
              <w:rPr>
                <w:rFonts w:hint="eastAsia" w:ascii="宋体" w:hAnsi="宋体"/>
                <w:sz w:val="18"/>
                <w:szCs w:val="18"/>
              </w:rPr>
              <w:t>产品名称</w:t>
            </w:r>
          </w:p>
        </w:tc>
        <w:tc>
          <w:tcPr>
            <w:tcW w:w="1235" w:type="dxa"/>
            <w:shd w:val="clear" w:color="auto" w:fill="auto"/>
            <w:vAlign w:val="center"/>
          </w:tcPr>
          <w:p>
            <w:pPr>
              <w:jc w:val="center"/>
              <w:rPr>
                <w:rFonts w:ascii="宋体" w:hAnsi="宋体"/>
                <w:sz w:val="18"/>
                <w:szCs w:val="18"/>
              </w:rPr>
            </w:pPr>
            <w:r>
              <w:rPr>
                <w:rFonts w:hint="eastAsia" w:ascii="宋体" w:hAnsi="宋体"/>
                <w:sz w:val="18"/>
                <w:szCs w:val="18"/>
              </w:rPr>
              <w:t>生产企业</w:t>
            </w:r>
          </w:p>
        </w:tc>
        <w:tc>
          <w:tcPr>
            <w:tcW w:w="806" w:type="dxa"/>
            <w:shd w:val="clear" w:color="auto" w:fill="auto"/>
            <w:vAlign w:val="center"/>
          </w:tcPr>
          <w:p>
            <w:pPr>
              <w:jc w:val="center"/>
              <w:rPr>
                <w:rFonts w:ascii="宋体" w:hAnsi="宋体"/>
                <w:sz w:val="18"/>
                <w:szCs w:val="18"/>
              </w:rPr>
            </w:pPr>
            <w:r>
              <w:rPr>
                <w:rFonts w:hint="eastAsia" w:ascii="宋体" w:hAnsi="宋体"/>
                <w:sz w:val="18"/>
                <w:szCs w:val="18"/>
              </w:rPr>
              <w:t>规格</w:t>
            </w:r>
          </w:p>
        </w:tc>
        <w:tc>
          <w:tcPr>
            <w:tcW w:w="806" w:type="dxa"/>
            <w:shd w:val="clear" w:color="auto" w:fill="auto"/>
            <w:vAlign w:val="center"/>
          </w:tcPr>
          <w:p>
            <w:pPr>
              <w:jc w:val="center"/>
              <w:rPr>
                <w:rFonts w:ascii="宋体" w:hAnsi="宋体"/>
                <w:sz w:val="18"/>
                <w:szCs w:val="18"/>
              </w:rPr>
            </w:pPr>
            <w:r>
              <w:rPr>
                <w:rFonts w:hint="eastAsia" w:ascii="宋体" w:hAnsi="宋体"/>
                <w:sz w:val="18"/>
                <w:szCs w:val="18"/>
              </w:rPr>
              <w:t>数量</w:t>
            </w:r>
          </w:p>
        </w:tc>
        <w:tc>
          <w:tcPr>
            <w:tcW w:w="807" w:type="dxa"/>
            <w:shd w:val="clear" w:color="auto" w:fill="auto"/>
            <w:vAlign w:val="center"/>
          </w:tcPr>
          <w:p>
            <w:pPr>
              <w:jc w:val="center"/>
              <w:rPr>
                <w:rFonts w:ascii="宋体" w:hAnsi="宋体"/>
                <w:sz w:val="18"/>
                <w:szCs w:val="18"/>
              </w:rPr>
            </w:pPr>
            <w:r>
              <w:rPr>
                <w:rFonts w:hint="eastAsia" w:ascii="宋体" w:hAnsi="宋体"/>
                <w:sz w:val="18"/>
                <w:szCs w:val="18"/>
              </w:rPr>
              <w:t>经办人</w:t>
            </w:r>
          </w:p>
        </w:tc>
        <w:tc>
          <w:tcPr>
            <w:tcW w:w="716" w:type="dxa"/>
            <w:shd w:val="clear" w:color="auto" w:fill="auto"/>
            <w:vAlign w:val="center"/>
          </w:tcPr>
          <w:p>
            <w:pPr>
              <w:jc w:val="center"/>
              <w:rPr>
                <w:rFonts w:ascii="宋体" w:hAnsi="宋体"/>
                <w:sz w:val="18"/>
                <w:szCs w:val="18"/>
              </w:rPr>
            </w:pPr>
            <w:r>
              <w:rPr>
                <w:rFonts w:hint="eastAsia" w:ascii="宋体" w:hAnsi="宋体"/>
                <w:sz w:val="18"/>
                <w:szCs w:val="18"/>
              </w:rPr>
              <w:t>领货日期</w:t>
            </w:r>
          </w:p>
        </w:tc>
        <w:tc>
          <w:tcPr>
            <w:tcW w:w="716" w:type="dxa"/>
            <w:shd w:val="clear" w:color="auto" w:fill="auto"/>
            <w:vAlign w:val="center"/>
          </w:tcPr>
          <w:p>
            <w:pPr>
              <w:jc w:val="center"/>
              <w:rPr>
                <w:rFonts w:ascii="宋体" w:hAnsi="宋体"/>
                <w:sz w:val="18"/>
                <w:szCs w:val="18"/>
              </w:rPr>
            </w:pPr>
            <w:r>
              <w:rPr>
                <w:rFonts w:hint="eastAsia" w:ascii="宋体" w:hAnsi="宋体"/>
                <w:sz w:val="18"/>
                <w:szCs w:val="18"/>
              </w:rPr>
              <w:t>领货数量</w:t>
            </w:r>
          </w:p>
        </w:tc>
        <w:tc>
          <w:tcPr>
            <w:tcW w:w="912" w:type="dxa"/>
            <w:shd w:val="clear" w:color="auto" w:fill="auto"/>
            <w:vAlign w:val="center"/>
          </w:tcPr>
          <w:p>
            <w:pPr>
              <w:jc w:val="center"/>
              <w:rPr>
                <w:rFonts w:ascii="宋体" w:hAnsi="宋体"/>
                <w:sz w:val="18"/>
                <w:szCs w:val="18"/>
              </w:rPr>
            </w:pPr>
            <w:r>
              <w:rPr>
                <w:rFonts w:hint="eastAsia" w:ascii="宋体" w:hAnsi="宋体"/>
                <w:sz w:val="18"/>
                <w:szCs w:val="18"/>
              </w:rPr>
              <w:t>领货人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420" w:type="dxa"/>
            <w:shd w:val="clear" w:color="auto" w:fill="auto"/>
            <w:vAlign w:val="center"/>
          </w:tcPr>
          <w:p>
            <w:pPr>
              <w:jc w:val="center"/>
              <w:rPr>
                <w:rFonts w:ascii="宋体" w:hAnsi="宋体" w:eastAsia="等线"/>
                <w:sz w:val="18"/>
                <w:szCs w:val="18"/>
              </w:rPr>
            </w:pPr>
          </w:p>
        </w:tc>
        <w:tc>
          <w:tcPr>
            <w:tcW w:w="1235"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7"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912" w:type="dxa"/>
            <w:shd w:val="clear" w:color="auto" w:fill="auto"/>
            <w:vAlign w:val="center"/>
          </w:tcPr>
          <w:p>
            <w:pPr>
              <w:jc w:val="center"/>
              <w:rPr>
                <w:rFonts w:ascii="宋体" w:hAnsi="宋体"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420" w:type="dxa"/>
            <w:shd w:val="clear" w:color="auto" w:fill="auto"/>
            <w:vAlign w:val="center"/>
          </w:tcPr>
          <w:p>
            <w:pPr>
              <w:jc w:val="center"/>
              <w:rPr>
                <w:rFonts w:ascii="宋体" w:hAnsi="宋体" w:eastAsia="等线"/>
                <w:sz w:val="18"/>
                <w:szCs w:val="18"/>
              </w:rPr>
            </w:pPr>
          </w:p>
        </w:tc>
        <w:tc>
          <w:tcPr>
            <w:tcW w:w="1235"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7"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912" w:type="dxa"/>
            <w:shd w:val="clear" w:color="auto" w:fill="auto"/>
            <w:vAlign w:val="center"/>
          </w:tcPr>
          <w:p>
            <w:pPr>
              <w:jc w:val="center"/>
              <w:rPr>
                <w:rFonts w:ascii="宋体" w:hAnsi="宋体"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420" w:type="dxa"/>
            <w:shd w:val="clear" w:color="auto" w:fill="auto"/>
            <w:vAlign w:val="center"/>
          </w:tcPr>
          <w:p>
            <w:pPr>
              <w:jc w:val="center"/>
              <w:rPr>
                <w:rFonts w:ascii="宋体" w:hAnsi="宋体" w:eastAsia="等线"/>
                <w:sz w:val="18"/>
                <w:szCs w:val="18"/>
              </w:rPr>
            </w:pPr>
          </w:p>
        </w:tc>
        <w:tc>
          <w:tcPr>
            <w:tcW w:w="1235"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7"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912" w:type="dxa"/>
            <w:shd w:val="clear" w:color="auto" w:fill="auto"/>
            <w:vAlign w:val="center"/>
          </w:tcPr>
          <w:p>
            <w:pPr>
              <w:jc w:val="center"/>
              <w:rPr>
                <w:rFonts w:ascii="宋体" w:hAnsi="宋体"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420" w:type="dxa"/>
            <w:shd w:val="clear" w:color="auto" w:fill="auto"/>
            <w:vAlign w:val="center"/>
          </w:tcPr>
          <w:p>
            <w:pPr>
              <w:jc w:val="center"/>
              <w:rPr>
                <w:rFonts w:ascii="宋体" w:hAnsi="宋体" w:eastAsia="等线"/>
                <w:sz w:val="18"/>
                <w:szCs w:val="18"/>
              </w:rPr>
            </w:pPr>
          </w:p>
        </w:tc>
        <w:tc>
          <w:tcPr>
            <w:tcW w:w="1235"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6" w:type="dxa"/>
            <w:shd w:val="clear" w:color="auto" w:fill="auto"/>
            <w:vAlign w:val="center"/>
          </w:tcPr>
          <w:p>
            <w:pPr>
              <w:jc w:val="center"/>
              <w:rPr>
                <w:rFonts w:ascii="宋体" w:hAnsi="宋体" w:eastAsia="等线"/>
                <w:sz w:val="18"/>
                <w:szCs w:val="18"/>
              </w:rPr>
            </w:pPr>
          </w:p>
        </w:tc>
        <w:tc>
          <w:tcPr>
            <w:tcW w:w="807"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716" w:type="dxa"/>
            <w:shd w:val="clear" w:color="auto" w:fill="auto"/>
            <w:vAlign w:val="center"/>
          </w:tcPr>
          <w:p>
            <w:pPr>
              <w:jc w:val="center"/>
              <w:rPr>
                <w:rFonts w:ascii="宋体" w:hAnsi="宋体" w:eastAsia="等线"/>
                <w:sz w:val="18"/>
                <w:szCs w:val="18"/>
              </w:rPr>
            </w:pPr>
          </w:p>
        </w:tc>
        <w:tc>
          <w:tcPr>
            <w:tcW w:w="912" w:type="dxa"/>
            <w:shd w:val="clear" w:color="auto" w:fill="auto"/>
            <w:vAlign w:val="center"/>
          </w:tcPr>
          <w:p>
            <w:pPr>
              <w:jc w:val="center"/>
              <w:rPr>
                <w:rFonts w:ascii="宋体" w:hAnsi="宋体" w:eastAsia="等线"/>
                <w:sz w:val="18"/>
                <w:szCs w:val="18"/>
              </w:rPr>
            </w:pPr>
          </w:p>
        </w:tc>
      </w:tr>
    </w:tbl>
    <w:p>
      <w:pPr>
        <w:spacing w:before="156" w:beforeLines="50" w:after="156" w:afterLines="50" w:line="324" w:lineRule="exact"/>
        <w:jc w:val="center"/>
        <w:rPr>
          <w:rFonts w:ascii="黑体" w:hAnsi="宋体" w:eastAsia="黑体"/>
        </w:rPr>
      </w:pPr>
      <w:r>
        <w:rPr>
          <w:rFonts w:ascii="黑体" w:hAnsi="宋体" w:eastAsia="黑体"/>
        </w:rPr>
        <w:t>B</w:t>
      </w:r>
      <w:r>
        <w:rPr>
          <w:rFonts w:hint="eastAsia" w:ascii="黑体" w:hAnsi="宋体" w:eastAsia="黑体"/>
        </w:rPr>
        <w:t>.</w:t>
      </w:r>
      <w:r>
        <w:rPr>
          <w:rFonts w:ascii="黑体" w:hAnsi="宋体" w:eastAsia="黑体"/>
        </w:rPr>
        <w:t>2</w:t>
      </w:r>
      <w:r>
        <w:rPr>
          <w:rFonts w:hint="eastAsia" w:ascii="黑体" w:hAnsi="宋体" w:eastAsia="黑体"/>
        </w:rPr>
        <w:t>　投入品使用登记表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92"/>
        <w:gridCol w:w="1559"/>
        <w:gridCol w:w="1418"/>
        <w:gridCol w:w="1134"/>
        <w:gridCol w:w="992"/>
        <w:gridCol w:w="99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28" w:type="dxa"/>
            <w:shd w:val="clear" w:color="auto" w:fill="auto"/>
            <w:vAlign w:val="center"/>
          </w:tcPr>
          <w:p>
            <w:pPr>
              <w:jc w:val="center"/>
              <w:rPr>
                <w:rFonts w:ascii="宋体" w:hAnsi="宋体"/>
                <w:sz w:val="18"/>
                <w:szCs w:val="18"/>
              </w:rPr>
            </w:pPr>
            <w:r>
              <w:rPr>
                <w:rFonts w:hint="eastAsia" w:ascii="宋体" w:hAnsi="宋体"/>
                <w:sz w:val="18"/>
                <w:szCs w:val="18"/>
              </w:rPr>
              <w:t>序号</w:t>
            </w:r>
          </w:p>
        </w:tc>
        <w:tc>
          <w:tcPr>
            <w:tcW w:w="992" w:type="dxa"/>
            <w:shd w:val="clear" w:color="auto" w:fill="auto"/>
            <w:vAlign w:val="center"/>
          </w:tcPr>
          <w:p>
            <w:pPr>
              <w:jc w:val="center"/>
              <w:rPr>
                <w:rFonts w:ascii="宋体" w:hAnsi="宋体"/>
                <w:sz w:val="18"/>
                <w:szCs w:val="18"/>
              </w:rPr>
            </w:pPr>
            <w:r>
              <w:rPr>
                <w:rFonts w:hint="eastAsia" w:ascii="宋体" w:hAnsi="宋体"/>
                <w:sz w:val="18"/>
                <w:szCs w:val="18"/>
              </w:rPr>
              <w:t>使用日期</w:t>
            </w:r>
          </w:p>
        </w:tc>
        <w:tc>
          <w:tcPr>
            <w:tcW w:w="1559" w:type="dxa"/>
            <w:shd w:val="clear" w:color="auto" w:fill="auto"/>
            <w:vAlign w:val="center"/>
          </w:tcPr>
          <w:p>
            <w:pPr>
              <w:jc w:val="center"/>
              <w:rPr>
                <w:rFonts w:ascii="宋体" w:hAnsi="宋体"/>
                <w:sz w:val="18"/>
                <w:szCs w:val="18"/>
              </w:rPr>
            </w:pPr>
            <w:r>
              <w:rPr>
                <w:rFonts w:hint="eastAsia" w:ascii="宋体" w:hAnsi="宋体"/>
                <w:sz w:val="18"/>
                <w:szCs w:val="18"/>
              </w:rPr>
              <w:t>产品名称</w:t>
            </w:r>
          </w:p>
        </w:tc>
        <w:tc>
          <w:tcPr>
            <w:tcW w:w="1418" w:type="dxa"/>
            <w:shd w:val="clear" w:color="auto" w:fill="auto"/>
            <w:vAlign w:val="center"/>
          </w:tcPr>
          <w:p>
            <w:pPr>
              <w:jc w:val="center"/>
              <w:rPr>
                <w:rFonts w:ascii="宋体" w:hAnsi="宋体"/>
                <w:sz w:val="18"/>
                <w:szCs w:val="18"/>
              </w:rPr>
            </w:pPr>
            <w:r>
              <w:rPr>
                <w:rFonts w:hint="eastAsia" w:ascii="宋体" w:hAnsi="宋体"/>
                <w:sz w:val="18"/>
                <w:szCs w:val="18"/>
              </w:rPr>
              <w:t>来源</w:t>
            </w:r>
          </w:p>
        </w:tc>
        <w:tc>
          <w:tcPr>
            <w:tcW w:w="1134" w:type="dxa"/>
            <w:shd w:val="clear" w:color="auto" w:fill="auto"/>
            <w:vAlign w:val="center"/>
          </w:tcPr>
          <w:p>
            <w:pPr>
              <w:jc w:val="center"/>
              <w:rPr>
                <w:rFonts w:ascii="宋体" w:hAnsi="宋体"/>
                <w:sz w:val="18"/>
                <w:szCs w:val="18"/>
              </w:rPr>
            </w:pPr>
            <w:r>
              <w:rPr>
                <w:rFonts w:hint="eastAsia" w:ascii="宋体" w:hAnsi="宋体"/>
                <w:sz w:val="18"/>
                <w:szCs w:val="18"/>
              </w:rPr>
              <w:t>使用方法</w:t>
            </w:r>
          </w:p>
        </w:tc>
        <w:tc>
          <w:tcPr>
            <w:tcW w:w="992" w:type="dxa"/>
            <w:shd w:val="clear" w:color="auto" w:fill="auto"/>
            <w:vAlign w:val="center"/>
          </w:tcPr>
          <w:p>
            <w:pPr>
              <w:jc w:val="center"/>
              <w:rPr>
                <w:rFonts w:ascii="宋体" w:hAnsi="宋体"/>
                <w:sz w:val="18"/>
                <w:szCs w:val="18"/>
              </w:rPr>
            </w:pPr>
            <w:r>
              <w:rPr>
                <w:rFonts w:hint="eastAsia" w:ascii="宋体" w:hAnsi="宋体"/>
                <w:sz w:val="18"/>
                <w:szCs w:val="18"/>
              </w:rPr>
              <w:t>使用量</w:t>
            </w:r>
          </w:p>
        </w:tc>
        <w:tc>
          <w:tcPr>
            <w:tcW w:w="992" w:type="dxa"/>
            <w:shd w:val="clear" w:color="auto" w:fill="auto"/>
            <w:vAlign w:val="center"/>
          </w:tcPr>
          <w:p>
            <w:pPr>
              <w:jc w:val="center"/>
              <w:rPr>
                <w:rFonts w:ascii="宋体" w:hAnsi="宋体"/>
                <w:sz w:val="18"/>
                <w:szCs w:val="18"/>
              </w:rPr>
            </w:pPr>
            <w:r>
              <w:rPr>
                <w:rFonts w:hint="eastAsia" w:ascii="宋体" w:hAnsi="宋体"/>
                <w:sz w:val="18"/>
                <w:szCs w:val="18"/>
              </w:rPr>
              <w:t>使用人</w:t>
            </w:r>
          </w:p>
        </w:tc>
        <w:tc>
          <w:tcPr>
            <w:tcW w:w="1109" w:type="dxa"/>
            <w:shd w:val="clear" w:color="auto" w:fill="auto"/>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559" w:type="dxa"/>
            <w:shd w:val="clear" w:color="auto" w:fill="auto"/>
            <w:vAlign w:val="center"/>
          </w:tcPr>
          <w:p>
            <w:pPr>
              <w:jc w:val="center"/>
              <w:rPr>
                <w:rFonts w:ascii="宋体" w:hAnsi="宋体" w:eastAsia="等线"/>
                <w:sz w:val="18"/>
                <w:szCs w:val="18"/>
              </w:rPr>
            </w:pPr>
          </w:p>
        </w:tc>
        <w:tc>
          <w:tcPr>
            <w:tcW w:w="1418" w:type="dxa"/>
            <w:shd w:val="clear" w:color="auto" w:fill="auto"/>
            <w:vAlign w:val="center"/>
          </w:tcPr>
          <w:p>
            <w:pPr>
              <w:jc w:val="center"/>
              <w:rPr>
                <w:rFonts w:ascii="宋体" w:hAnsi="宋体" w:eastAsia="等线"/>
                <w:sz w:val="18"/>
                <w:szCs w:val="18"/>
              </w:rPr>
            </w:pPr>
          </w:p>
        </w:tc>
        <w:tc>
          <w:tcPr>
            <w:tcW w:w="113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109" w:type="dxa"/>
            <w:shd w:val="clear" w:color="auto" w:fill="auto"/>
            <w:vAlign w:val="center"/>
          </w:tcPr>
          <w:p>
            <w:pPr>
              <w:jc w:val="center"/>
              <w:rPr>
                <w:rFonts w:ascii="宋体" w:hAnsi="宋体"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559" w:type="dxa"/>
            <w:shd w:val="clear" w:color="auto" w:fill="auto"/>
            <w:vAlign w:val="center"/>
          </w:tcPr>
          <w:p>
            <w:pPr>
              <w:jc w:val="center"/>
              <w:rPr>
                <w:rFonts w:ascii="宋体" w:hAnsi="宋体" w:eastAsia="等线"/>
                <w:sz w:val="18"/>
                <w:szCs w:val="18"/>
              </w:rPr>
            </w:pPr>
          </w:p>
        </w:tc>
        <w:tc>
          <w:tcPr>
            <w:tcW w:w="1418" w:type="dxa"/>
            <w:shd w:val="clear" w:color="auto" w:fill="auto"/>
            <w:vAlign w:val="center"/>
          </w:tcPr>
          <w:p>
            <w:pPr>
              <w:jc w:val="center"/>
              <w:rPr>
                <w:rFonts w:ascii="宋体" w:hAnsi="宋体" w:eastAsia="等线"/>
                <w:sz w:val="18"/>
                <w:szCs w:val="18"/>
              </w:rPr>
            </w:pPr>
          </w:p>
        </w:tc>
        <w:tc>
          <w:tcPr>
            <w:tcW w:w="113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109" w:type="dxa"/>
            <w:shd w:val="clear" w:color="auto" w:fill="auto"/>
            <w:vAlign w:val="center"/>
          </w:tcPr>
          <w:p>
            <w:pPr>
              <w:jc w:val="center"/>
              <w:rPr>
                <w:rFonts w:ascii="宋体" w:hAnsi="宋体"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559" w:type="dxa"/>
            <w:shd w:val="clear" w:color="auto" w:fill="auto"/>
            <w:vAlign w:val="center"/>
          </w:tcPr>
          <w:p>
            <w:pPr>
              <w:jc w:val="center"/>
              <w:rPr>
                <w:rFonts w:ascii="宋体" w:hAnsi="宋体" w:eastAsia="等线"/>
                <w:sz w:val="18"/>
                <w:szCs w:val="18"/>
              </w:rPr>
            </w:pPr>
          </w:p>
        </w:tc>
        <w:tc>
          <w:tcPr>
            <w:tcW w:w="1418" w:type="dxa"/>
            <w:shd w:val="clear" w:color="auto" w:fill="auto"/>
            <w:vAlign w:val="center"/>
          </w:tcPr>
          <w:p>
            <w:pPr>
              <w:jc w:val="center"/>
              <w:rPr>
                <w:rFonts w:ascii="宋体" w:hAnsi="宋体" w:eastAsia="等线"/>
                <w:sz w:val="18"/>
                <w:szCs w:val="18"/>
              </w:rPr>
            </w:pPr>
          </w:p>
        </w:tc>
        <w:tc>
          <w:tcPr>
            <w:tcW w:w="1134"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992" w:type="dxa"/>
            <w:shd w:val="clear" w:color="auto" w:fill="auto"/>
            <w:vAlign w:val="center"/>
          </w:tcPr>
          <w:p>
            <w:pPr>
              <w:jc w:val="center"/>
              <w:rPr>
                <w:rFonts w:ascii="宋体" w:hAnsi="宋体" w:eastAsia="等线"/>
                <w:sz w:val="18"/>
                <w:szCs w:val="18"/>
              </w:rPr>
            </w:pPr>
          </w:p>
        </w:tc>
        <w:tc>
          <w:tcPr>
            <w:tcW w:w="1109" w:type="dxa"/>
            <w:shd w:val="clear" w:color="auto" w:fill="auto"/>
            <w:vAlign w:val="center"/>
          </w:tcPr>
          <w:p>
            <w:pPr>
              <w:jc w:val="center"/>
              <w:rPr>
                <w:rFonts w:ascii="宋体" w:hAnsi="宋体" w:eastAsia="等线"/>
                <w:sz w:val="18"/>
                <w:szCs w:val="18"/>
              </w:rPr>
            </w:pPr>
          </w:p>
        </w:tc>
      </w:tr>
    </w:tbl>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40" w:lineRule="exact"/>
        <w:rPr>
          <w:rFonts w:ascii="宋体"/>
        </w:rPr>
      </w:pPr>
    </w:p>
    <w:p>
      <w:pPr>
        <w:spacing w:line="324" w:lineRule="exact"/>
        <w:jc w:val="center"/>
        <w:outlineLvl w:val="1"/>
        <w:rPr>
          <w:rFonts w:ascii="黑体" w:eastAsia="黑体"/>
        </w:rPr>
      </w:pPr>
      <w:r>
        <w:rPr>
          <w:rFonts w:hint="eastAsia" w:ascii="黑体" w:eastAsia="黑体"/>
        </w:rPr>
        <w:t>附录</w:t>
      </w:r>
      <w:r>
        <w:rPr>
          <w:rFonts w:ascii="黑体" w:eastAsia="黑体"/>
        </w:rPr>
        <w:t>C</w:t>
      </w:r>
    </w:p>
    <w:p>
      <w:pPr>
        <w:spacing w:line="324" w:lineRule="exact"/>
        <w:jc w:val="center"/>
        <w:outlineLvl w:val="1"/>
        <w:rPr>
          <w:rFonts w:ascii="黑体" w:eastAsia="黑体"/>
        </w:rPr>
      </w:pPr>
      <w:r>
        <w:rPr>
          <w:rFonts w:hint="eastAsia" w:ascii="黑体" w:eastAsia="黑体"/>
        </w:rPr>
        <w:t>（资料性附录）</w:t>
      </w:r>
    </w:p>
    <w:p>
      <w:pPr>
        <w:spacing w:line="324" w:lineRule="exact"/>
        <w:jc w:val="center"/>
        <w:outlineLvl w:val="1"/>
        <w:rPr>
          <w:rFonts w:ascii="黑体" w:eastAsia="黑体"/>
        </w:rPr>
      </w:pPr>
      <w:r>
        <w:rPr>
          <w:rFonts w:hint="eastAsia" w:ascii="黑体" w:eastAsia="黑体"/>
        </w:rPr>
        <w:t>茶园生产操作档案</w:t>
      </w:r>
    </w:p>
    <w:p>
      <w:pPr>
        <w:spacing w:line="324" w:lineRule="exact"/>
        <w:ind w:firstLine="420" w:firstLineChars="200"/>
        <w:rPr>
          <w:rFonts w:ascii="黑体" w:eastAsia="黑体"/>
        </w:rPr>
      </w:pPr>
    </w:p>
    <w:tbl>
      <w:tblPr>
        <w:tblStyle w:val="34"/>
        <w:tblW w:w="9345" w:type="dxa"/>
        <w:jc w:val="center"/>
        <w:tblLayout w:type="autofit"/>
        <w:tblCellMar>
          <w:top w:w="0" w:type="dxa"/>
          <w:left w:w="0" w:type="dxa"/>
          <w:bottom w:w="0" w:type="dxa"/>
          <w:right w:w="0" w:type="dxa"/>
        </w:tblCellMar>
      </w:tblPr>
      <w:tblGrid>
        <w:gridCol w:w="998"/>
        <w:gridCol w:w="1134"/>
        <w:gridCol w:w="2835"/>
        <w:gridCol w:w="2551"/>
        <w:gridCol w:w="1827"/>
      </w:tblGrid>
      <w:tr>
        <w:tblPrEx>
          <w:tblCellMar>
            <w:top w:w="0" w:type="dxa"/>
            <w:left w:w="0" w:type="dxa"/>
            <w:bottom w:w="0" w:type="dxa"/>
            <w:right w:w="0" w:type="dxa"/>
          </w:tblCellMar>
        </w:tblPrEx>
        <w:trPr>
          <w:trHeight w:val="482" w:hRule="atLeast"/>
          <w:jc w:val="center"/>
        </w:trPr>
        <w:tc>
          <w:tcPr>
            <w:tcW w:w="998" w:type="dxa"/>
            <w:tcBorders>
              <w:top w:val="single" w:color="auto" w:sz="8" w:space="0"/>
              <w:left w:val="single" w:color="auto" w:sz="8" w:space="0"/>
              <w:bottom w:val="single" w:color="auto" w:sz="4" w:space="0"/>
              <w:right w:val="single" w:color="auto" w:sz="4" w:space="0"/>
            </w:tcBorders>
            <w:noWrap/>
            <w:vAlign w:val="center"/>
          </w:tcPr>
          <w:p>
            <w:pPr>
              <w:jc w:val="center"/>
              <w:rPr>
                <w:rFonts w:ascii="宋体" w:hAnsi="宋体"/>
                <w:sz w:val="18"/>
                <w:szCs w:val="18"/>
              </w:rPr>
            </w:pPr>
            <w:r>
              <w:rPr>
                <w:rFonts w:ascii="宋体" w:hAnsi="宋体"/>
                <w:sz w:val="18"/>
                <w:szCs w:val="18"/>
              </w:rPr>
              <w:t>茶园名称</w:t>
            </w:r>
          </w:p>
        </w:tc>
        <w:tc>
          <w:tcPr>
            <w:tcW w:w="3969" w:type="dxa"/>
            <w:gridSpan w:val="2"/>
            <w:tcBorders>
              <w:top w:val="single" w:color="auto" w:sz="8" w:space="0"/>
              <w:left w:val="nil"/>
              <w:bottom w:val="single" w:color="auto" w:sz="4" w:space="0"/>
              <w:right w:val="single" w:color="auto" w:sz="4" w:space="0"/>
            </w:tcBorders>
            <w:noWrap/>
            <w:vAlign w:val="center"/>
          </w:tcPr>
          <w:p>
            <w:pPr>
              <w:jc w:val="center"/>
              <w:rPr>
                <w:rFonts w:ascii="宋体" w:hAnsi="宋体"/>
                <w:sz w:val="18"/>
                <w:szCs w:val="18"/>
              </w:rPr>
            </w:pPr>
          </w:p>
        </w:tc>
        <w:tc>
          <w:tcPr>
            <w:tcW w:w="2551" w:type="dxa"/>
            <w:tcBorders>
              <w:top w:val="single" w:color="auto" w:sz="8" w:space="0"/>
              <w:left w:val="nil"/>
              <w:bottom w:val="single" w:color="auto" w:sz="4" w:space="0"/>
              <w:right w:val="single" w:color="auto" w:sz="4" w:space="0"/>
            </w:tcBorders>
            <w:noWrap/>
            <w:vAlign w:val="center"/>
          </w:tcPr>
          <w:p>
            <w:pPr>
              <w:jc w:val="center"/>
              <w:rPr>
                <w:rFonts w:ascii="宋体" w:hAnsi="宋体"/>
                <w:sz w:val="18"/>
                <w:szCs w:val="18"/>
              </w:rPr>
            </w:pPr>
            <w:r>
              <w:rPr>
                <w:rFonts w:ascii="宋体" w:hAnsi="宋体"/>
                <w:sz w:val="18"/>
                <w:szCs w:val="18"/>
              </w:rPr>
              <w:t>面积</w:t>
            </w:r>
          </w:p>
        </w:tc>
        <w:tc>
          <w:tcPr>
            <w:tcW w:w="1827" w:type="dxa"/>
            <w:tcBorders>
              <w:top w:val="single" w:color="auto" w:sz="8" w:space="0"/>
              <w:left w:val="nil"/>
              <w:bottom w:val="single" w:color="auto" w:sz="4" w:space="0"/>
              <w:right w:val="single" w:color="auto" w:sz="8" w:space="0"/>
            </w:tcBorders>
            <w:noWrap/>
            <w:vAlign w:val="center"/>
          </w:tcPr>
          <w:p>
            <w:pPr>
              <w:jc w:val="center"/>
              <w:rPr>
                <w:rFonts w:ascii="宋体" w:hAnsi="宋体"/>
                <w:sz w:val="18"/>
                <w:szCs w:val="18"/>
              </w:rPr>
            </w:pPr>
          </w:p>
        </w:tc>
      </w:tr>
      <w:tr>
        <w:tblPrEx>
          <w:tblCellMar>
            <w:top w:w="0" w:type="dxa"/>
            <w:left w:w="0" w:type="dxa"/>
            <w:bottom w:w="0" w:type="dxa"/>
            <w:right w:w="0" w:type="dxa"/>
          </w:tblCellMar>
        </w:tblPrEx>
        <w:trPr>
          <w:trHeight w:val="482" w:hRule="atLeast"/>
          <w:jc w:val="center"/>
        </w:trPr>
        <w:tc>
          <w:tcPr>
            <w:tcW w:w="998" w:type="dxa"/>
            <w:tcBorders>
              <w:top w:val="nil"/>
              <w:left w:val="single" w:color="auto" w:sz="8" w:space="0"/>
              <w:bottom w:val="single" w:color="auto" w:sz="8" w:space="0"/>
              <w:right w:val="single" w:color="auto" w:sz="4" w:space="0"/>
            </w:tcBorders>
            <w:noWrap/>
            <w:vAlign w:val="center"/>
          </w:tcPr>
          <w:p>
            <w:pPr>
              <w:jc w:val="center"/>
              <w:rPr>
                <w:rFonts w:ascii="宋体" w:hAnsi="宋体"/>
                <w:sz w:val="18"/>
                <w:szCs w:val="18"/>
              </w:rPr>
            </w:pPr>
            <w:r>
              <w:rPr>
                <w:rFonts w:ascii="宋体" w:hAnsi="宋体"/>
                <w:sz w:val="18"/>
                <w:szCs w:val="18"/>
              </w:rPr>
              <w:t>序号</w:t>
            </w:r>
          </w:p>
        </w:tc>
        <w:tc>
          <w:tcPr>
            <w:tcW w:w="1134" w:type="dxa"/>
            <w:tcBorders>
              <w:top w:val="nil"/>
              <w:left w:val="nil"/>
              <w:bottom w:val="single" w:color="auto" w:sz="8" w:space="0"/>
              <w:right w:val="single" w:color="auto" w:sz="4" w:space="0"/>
            </w:tcBorders>
            <w:noWrap/>
            <w:vAlign w:val="center"/>
          </w:tcPr>
          <w:p>
            <w:pPr>
              <w:jc w:val="center"/>
              <w:rPr>
                <w:rFonts w:ascii="宋体" w:hAnsi="宋体"/>
                <w:sz w:val="18"/>
                <w:szCs w:val="18"/>
              </w:rPr>
            </w:pPr>
            <w:r>
              <w:rPr>
                <w:rFonts w:ascii="宋体" w:hAnsi="宋体"/>
                <w:sz w:val="18"/>
                <w:szCs w:val="18"/>
              </w:rPr>
              <w:t>操作日期</w:t>
            </w:r>
          </w:p>
        </w:tc>
        <w:tc>
          <w:tcPr>
            <w:tcW w:w="2835" w:type="dxa"/>
            <w:tcBorders>
              <w:top w:val="nil"/>
              <w:left w:val="nil"/>
              <w:bottom w:val="single" w:color="auto" w:sz="8" w:space="0"/>
              <w:right w:val="single" w:color="auto" w:sz="4" w:space="0"/>
            </w:tcBorders>
            <w:noWrap/>
            <w:vAlign w:val="center"/>
          </w:tcPr>
          <w:p>
            <w:pPr>
              <w:jc w:val="center"/>
              <w:rPr>
                <w:rFonts w:ascii="宋体" w:hAnsi="宋体"/>
                <w:sz w:val="18"/>
                <w:szCs w:val="18"/>
              </w:rPr>
            </w:pPr>
            <w:r>
              <w:rPr>
                <w:rFonts w:ascii="宋体" w:hAnsi="宋体"/>
                <w:sz w:val="18"/>
                <w:szCs w:val="18"/>
              </w:rPr>
              <w:t>操作内容</w:t>
            </w:r>
          </w:p>
        </w:tc>
        <w:tc>
          <w:tcPr>
            <w:tcW w:w="2551" w:type="dxa"/>
            <w:tcBorders>
              <w:top w:val="nil"/>
              <w:left w:val="nil"/>
              <w:bottom w:val="single" w:color="auto" w:sz="8" w:space="0"/>
              <w:right w:val="single" w:color="auto" w:sz="4" w:space="0"/>
            </w:tcBorders>
            <w:noWrap/>
            <w:vAlign w:val="center"/>
          </w:tcPr>
          <w:p>
            <w:pPr>
              <w:jc w:val="center"/>
              <w:rPr>
                <w:rFonts w:ascii="宋体" w:hAnsi="宋体"/>
                <w:sz w:val="18"/>
                <w:szCs w:val="18"/>
              </w:rPr>
            </w:pPr>
            <w:r>
              <w:rPr>
                <w:rFonts w:ascii="宋体" w:hAnsi="宋体"/>
                <w:sz w:val="18"/>
                <w:szCs w:val="18"/>
              </w:rPr>
              <w:t>操作方法</w:t>
            </w:r>
          </w:p>
        </w:tc>
        <w:tc>
          <w:tcPr>
            <w:tcW w:w="1827" w:type="dxa"/>
            <w:tcBorders>
              <w:top w:val="nil"/>
              <w:left w:val="nil"/>
              <w:bottom w:val="single" w:color="auto" w:sz="8" w:space="0"/>
              <w:right w:val="single" w:color="auto" w:sz="8" w:space="0"/>
            </w:tcBorders>
            <w:noWrap/>
            <w:vAlign w:val="center"/>
          </w:tcPr>
          <w:p>
            <w:pPr>
              <w:jc w:val="center"/>
              <w:rPr>
                <w:rFonts w:ascii="宋体" w:hAnsi="宋体"/>
                <w:sz w:val="18"/>
                <w:szCs w:val="18"/>
              </w:rPr>
            </w:pPr>
            <w:r>
              <w:rPr>
                <w:rFonts w:ascii="宋体" w:hAnsi="宋体"/>
                <w:sz w:val="18"/>
                <w:szCs w:val="18"/>
              </w:rPr>
              <w:t>效果</w:t>
            </w:r>
          </w:p>
        </w:tc>
      </w:tr>
      <w:tr>
        <w:tblPrEx>
          <w:tblCellMar>
            <w:top w:w="0" w:type="dxa"/>
            <w:left w:w="0" w:type="dxa"/>
            <w:bottom w:w="0" w:type="dxa"/>
            <w:right w:w="0" w:type="dxa"/>
          </w:tblCellMar>
        </w:tblPrEx>
        <w:trPr>
          <w:trHeight w:val="482" w:hRule="atLeast"/>
          <w:jc w:val="center"/>
        </w:trPr>
        <w:tc>
          <w:tcPr>
            <w:tcW w:w="998" w:type="dxa"/>
            <w:tcBorders>
              <w:top w:val="single" w:color="auto" w:sz="8" w:space="0"/>
              <w:left w:val="single" w:color="auto" w:sz="8" w:space="0"/>
              <w:bottom w:val="single" w:color="auto" w:sz="4" w:space="0"/>
              <w:right w:val="single" w:color="auto" w:sz="4" w:space="0"/>
            </w:tcBorders>
            <w:noWrap/>
            <w:vAlign w:val="center"/>
          </w:tcPr>
          <w:p>
            <w:pPr>
              <w:jc w:val="center"/>
              <w:rPr>
                <w:rFonts w:ascii="宋体" w:hAnsi="宋体"/>
                <w:sz w:val="18"/>
                <w:szCs w:val="18"/>
              </w:rPr>
            </w:pPr>
            <w:r>
              <w:rPr>
                <w:rFonts w:hint="eastAsia" w:ascii="宋体" w:hAnsi="宋体"/>
                <w:sz w:val="18"/>
                <w:szCs w:val="18"/>
              </w:rPr>
              <w:t>1</w:t>
            </w:r>
          </w:p>
        </w:tc>
        <w:tc>
          <w:tcPr>
            <w:tcW w:w="1134" w:type="dxa"/>
            <w:tcBorders>
              <w:top w:val="single" w:color="auto" w:sz="8" w:space="0"/>
              <w:left w:val="nil"/>
              <w:bottom w:val="single" w:color="auto" w:sz="4" w:space="0"/>
              <w:right w:val="single" w:color="auto" w:sz="4" w:space="0"/>
            </w:tcBorders>
            <w:noWrap/>
            <w:vAlign w:val="center"/>
          </w:tcPr>
          <w:p>
            <w:pPr>
              <w:jc w:val="center"/>
              <w:rPr>
                <w:rFonts w:ascii="宋体" w:hAnsi="宋体"/>
                <w:sz w:val="18"/>
                <w:szCs w:val="18"/>
              </w:rPr>
            </w:pPr>
          </w:p>
        </w:tc>
        <w:tc>
          <w:tcPr>
            <w:tcW w:w="2835" w:type="dxa"/>
            <w:tcBorders>
              <w:top w:val="single" w:color="auto" w:sz="8" w:space="0"/>
              <w:left w:val="nil"/>
              <w:bottom w:val="single" w:color="auto" w:sz="4" w:space="0"/>
              <w:right w:val="single" w:color="auto" w:sz="4" w:space="0"/>
            </w:tcBorders>
            <w:noWrap/>
            <w:vAlign w:val="center"/>
          </w:tcPr>
          <w:p>
            <w:pPr>
              <w:jc w:val="center"/>
              <w:rPr>
                <w:rFonts w:ascii="宋体" w:hAnsi="宋体"/>
                <w:sz w:val="18"/>
                <w:szCs w:val="18"/>
              </w:rPr>
            </w:pPr>
          </w:p>
        </w:tc>
        <w:tc>
          <w:tcPr>
            <w:tcW w:w="2551" w:type="dxa"/>
            <w:tcBorders>
              <w:top w:val="single" w:color="auto" w:sz="8" w:space="0"/>
              <w:left w:val="nil"/>
              <w:bottom w:val="single" w:color="auto" w:sz="4" w:space="0"/>
              <w:right w:val="single" w:color="auto" w:sz="4" w:space="0"/>
            </w:tcBorders>
            <w:noWrap/>
            <w:vAlign w:val="center"/>
          </w:tcPr>
          <w:p>
            <w:pPr>
              <w:jc w:val="center"/>
              <w:rPr>
                <w:rFonts w:ascii="宋体" w:hAnsi="宋体"/>
                <w:sz w:val="18"/>
                <w:szCs w:val="18"/>
              </w:rPr>
            </w:pPr>
          </w:p>
        </w:tc>
        <w:tc>
          <w:tcPr>
            <w:tcW w:w="1827" w:type="dxa"/>
            <w:tcBorders>
              <w:top w:val="single" w:color="auto" w:sz="8" w:space="0"/>
              <w:left w:val="nil"/>
              <w:bottom w:val="single" w:color="auto" w:sz="4" w:space="0"/>
              <w:right w:val="single" w:color="auto" w:sz="8" w:space="0"/>
            </w:tcBorders>
            <w:noWrap/>
            <w:vAlign w:val="center"/>
          </w:tcPr>
          <w:p>
            <w:pPr>
              <w:jc w:val="center"/>
              <w:rPr>
                <w:rFonts w:ascii="宋体" w:hAnsi="宋体"/>
                <w:sz w:val="18"/>
                <w:szCs w:val="18"/>
              </w:rPr>
            </w:pPr>
          </w:p>
        </w:tc>
      </w:tr>
      <w:tr>
        <w:tblPrEx>
          <w:tblCellMar>
            <w:top w:w="0" w:type="dxa"/>
            <w:left w:w="0" w:type="dxa"/>
            <w:bottom w:w="0" w:type="dxa"/>
            <w:right w:w="0" w:type="dxa"/>
          </w:tblCellMar>
        </w:tblPrEx>
        <w:trPr>
          <w:trHeight w:val="482" w:hRule="atLeast"/>
          <w:jc w:val="center"/>
        </w:trPr>
        <w:tc>
          <w:tcPr>
            <w:tcW w:w="998" w:type="dxa"/>
            <w:tcBorders>
              <w:top w:val="nil"/>
              <w:left w:val="single" w:color="auto" w:sz="8" w:space="0"/>
              <w:bottom w:val="single" w:color="auto" w:sz="4" w:space="0"/>
              <w:right w:val="single" w:color="auto" w:sz="4" w:space="0"/>
            </w:tcBorders>
            <w:noWrap/>
            <w:vAlign w:val="center"/>
          </w:tcPr>
          <w:p>
            <w:pPr>
              <w:jc w:val="center"/>
              <w:rPr>
                <w:rFonts w:ascii="宋体" w:hAnsi="宋体"/>
                <w:sz w:val="18"/>
                <w:szCs w:val="18"/>
              </w:rPr>
            </w:pPr>
            <w:r>
              <w:rPr>
                <w:rFonts w:hint="eastAsia" w:ascii="宋体" w:hAnsi="宋体"/>
                <w:sz w:val="18"/>
                <w:szCs w:val="18"/>
              </w:rPr>
              <w:t>2</w:t>
            </w:r>
          </w:p>
        </w:tc>
        <w:tc>
          <w:tcPr>
            <w:tcW w:w="1134" w:type="dxa"/>
            <w:tcBorders>
              <w:top w:val="nil"/>
              <w:left w:val="nil"/>
              <w:bottom w:val="single" w:color="auto" w:sz="4" w:space="0"/>
              <w:right w:val="single" w:color="auto" w:sz="4" w:space="0"/>
            </w:tcBorders>
            <w:noWrap/>
            <w:vAlign w:val="center"/>
          </w:tcPr>
          <w:p>
            <w:pPr>
              <w:jc w:val="center"/>
              <w:rPr>
                <w:rFonts w:ascii="宋体" w:hAnsi="宋体"/>
                <w:sz w:val="18"/>
                <w:szCs w:val="18"/>
              </w:rPr>
            </w:pPr>
          </w:p>
        </w:tc>
        <w:tc>
          <w:tcPr>
            <w:tcW w:w="2835" w:type="dxa"/>
            <w:tcBorders>
              <w:top w:val="nil"/>
              <w:left w:val="nil"/>
              <w:bottom w:val="single" w:color="auto" w:sz="4" w:space="0"/>
              <w:right w:val="single" w:color="auto" w:sz="4" w:space="0"/>
            </w:tcBorders>
            <w:noWrap/>
            <w:vAlign w:val="center"/>
          </w:tcPr>
          <w:p>
            <w:pPr>
              <w:jc w:val="center"/>
              <w:rPr>
                <w:rFonts w:ascii="宋体" w:hAnsi="宋体"/>
                <w:sz w:val="18"/>
                <w:szCs w:val="18"/>
              </w:rPr>
            </w:pPr>
          </w:p>
        </w:tc>
        <w:tc>
          <w:tcPr>
            <w:tcW w:w="2551" w:type="dxa"/>
            <w:tcBorders>
              <w:top w:val="nil"/>
              <w:left w:val="nil"/>
              <w:bottom w:val="single" w:color="auto" w:sz="4" w:space="0"/>
              <w:right w:val="single" w:color="auto" w:sz="4" w:space="0"/>
            </w:tcBorders>
            <w:noWrap/>
            <w:vAlign w:val="center"/>
          </w:tcPr>
          <w:p>
            <w:pPr>
              <w:jc w:val="center"/>
              <w:rPr>
                <w:rFonts w:ascii="宋体" w:hAnsi="宋体"/>
                <w:sz w:val="18"/>
                <w:szCs w:val="18"/>
              </w:rPr>
            </w:pPr>
          </w:p>
        </w:tc>
        <w:tc>
          <w:tcPr>
            <w:tcW w:w="1827" w:type="dxa"/>
            <w:tcBorders>
              <w:top w:val="nil"/>
              <w:left w:val="nil"/>
              <w:bottom w:val="single" w:color="auto" w:sz="4" w:space="0"/>
              <w:right w:val="single" w:color="auto" w:sz="8" w:space="0"/>
            </w:tcBorders>
            <w:noWrap/>
            <w:vAlign w:val="center"/>
          </w:tcPr>
          <w:p>
            <w:pPr>
              <w:jc w:val="center"/>
              <w:rPr>
                <w:rFonts w:ascii="宋体" w:hAnsi="宋体"/>
                <w:sz w:val="18"/>
                <w:szCs w:val="18"/>
              </w:rPr>
            </w:pPr>
          </w:p>
        </w:tc>
      </w:tr>
      <w:tr>
        <w:tblPrEx>
          <w:tblCellMar>
            <w:top w:w="0" w:type="dxa"/>
            <w:left w:w="0" w:type="dxa"/>
            <w:bottom w:w="0" w:type="dxa"/>
            <w:right w:w="0" w:type="dxa"/>
          </w:tblCellMar>
        </w:tblPrEx>
        <w:trPr>
          <w:trHeight w:val="482" w:hRule="atLeast"/>
          <w:jc w:val="center"/>
        </w:trPr>
        <w:tc>
          <w:tcPr>
            <w:tcW w:w="998" w:type="dxa"/>
            <w:tcBorders>
              <w:top w:val="nil"/>
              <w:left w:val="single" w:color="auto" w:sz="8" w:space="0"/>
              <w:bottom w:val="single" w:color="auto" w:sz="8" w:space="0"/>
              <w:right w:val="single" w:color="auto" w:sz="4" w:space="0"/>
            </w:tcBorders>
            <w:noWrap/>
            <w:vAlign w:val="center"/>
          </w:tcPr>
          <w:p>
            <w:pPr>
              <w:jc w:val="center"/>
              <w:rPr>
                <w:rFonts w:ascii="宋体" w:hAnsi="宋体"/>
                <w:sz w:val="18"/>
                <w:szCs w:val="18"/>
              </w:rPr>
            </w:pPr>
            <w:r>
              <w:rPr>
                <w:rFonts w:hint="eastAsia" w:ascii="宋体" w:hAnsi="宋体"/>
                <w:sz w:val="18"/>
                <w:szCs w:val="18"/>
              </w:rPr>
              <w:t>3</w:t>
            </w:r>
          </w:p>
        </w:tc>
        <w:tc>
          <w:tcPr>
            <w:tcW w:w="1134" w:type="dxa"/>
            <w:tcBorders>
              <w:top w:val="nil"/>
              <w:left w:val="nil"/>
              <w:bottom w:val="single" w:color="auto" w:sz="8" w:space="0"/>
              <w:right w:val="single" w:color="auto" w:sz="4" w:space="0"/>
            </w:tcBorders>
            <w:noWrap/>
            <w:vAlign w:val="center"/>
          </w:tcPr>
          <w:p>
            <w:pPr>
              <w:jc w:val="center"/>
              <w:rPr>
                <w:rFonts w:ascii="宋体" w:hAnsi="宋体"/>
                <w:sz w:val="18"/>
                <w:szCs w:val="18"/>
              </w:rPr>
            </w:pPr>
          </w:p>
        </w:tc>
        <w:tc>
          <w:tcPr>
            <w:tcW w:w="2835" w:type="dxa"/>
            <w:tcBorders>
              <w:top w:val="nil"/>
              <w:left w:val="nil"/>
              <w:bottom w:val="single" w:color="auto" w:sz="8" w:space="0"/>
              <w:right w:val="single" w:color="auto" w:sz="4" w:space="0"/>
            </w:tcBorders>
            <w:noWrap/>
            <w:vAlign w:val="center"/>
          </w:tcPr>
          <w:p>
            <w:pPr>
              <w:jc w:val="center"/>
              <w:rPr>
                <w:rFonts w:ascii="宋体" w:hAnsi="宋体"/>
                <w:sz w:val="18"/>
                <w:szCs w:val="18"/>
              </w:rPr>
            </w:pPr>
          </w:p>
        </w:tc>
        <w:tc>
          <w:tcPr>
            <w:tcW w:w="2551" w:type="dxa"/>
            <w:tcBorders>
              <w:top w:val="nil"/>
              <w:left w:val="nil"/>
              <w:bottom w:val="single" w:color="auto" w:sz="8" w:space="0"/>
              <w:right w:val="single" w:color="auto" w:sz="4" w:space="0"/>
            </w:tcBorders>
            <w:noWrap/>
            <w:vAlign w:val="center"/>
          </w:tcPr>
          <w:p>
            <w:pPr>
              <w:jc w:val="center"/>
              <w:rPr>
                <w:rFonts w:ascii="宋体" w:hAnsi="宋体"/>
                <w:sz w:val="18"/>
                <w:szCs w:val="18"/>
              </w:rPr>
            </w:pPr>
          </w:p>
        </w:tc>
        <w:tc>
          <w:tcPr>
            <w:tcW w:w="1827" w:type="dxa"/>
            <w:tcBorders>
              <w:top w:val="nil"/>
              <w:left w:val="nil"/>
              <w:bottom w:val="single" w:color="auto" w:sz="8" w:space="0"/>
              <w:right w:val="single" w:color="auto" w:sz="8" w:space="0"/>
            </w:tcBorders>
            <w:noWrap/>
            <w:vAlign w:val="center"/>
          </w:tcPr>
          <w:p>
            <w:pPr>
              <w:jc w:val="center"/>
              <w:rPr>
                <w:rFonts w:ascii="宋体" w:hAnsi="宋体"/>
                <w:sz w:val="18"/>
                <w:szCs w:val="18"/>
              </w:rPr>
            </w:pPr>
          </w:p>
        </w:tc>
      </w:tr>
    </w:tbl>
    <w:p>
      <w:pPr>
        <w:spacing w:line="324" w:lineRule="exact"/>
        <w:ind w:firstLine="420" w:firstLineChars="200"/>
      </w:pPr>
    </w:p>
    <w:p>
      <w:pPr>
        <w:spacing w:line="324" w:lineRule="exact"/>
        <w:ind w:firstLine="420" w:firstLineChars="200"/>
      </w:pPr>
      <w:r>
        <w:rPr>
          <w:rFonts w:ascii="宋体" w:hAnsi="宋体"/>
        </w:rPr>
        <w:pict>
          <v:line id="Line 301" o:spid="_x0000_s1039" o:spt="20" style="position:absolute;left:0pt;margin-left:177.2pt;margin-top:27pt;height:0pt;width:113.4pt;z-index:1024;mso-width-relative:page;mso-height-relative:page;" coordsize="21600,21600">
            <v:path arrowok="t"/>
            <v:fill focussize="0,0"/>
            <v:stroke/>
            <v:imagedata o:title=""/>
            <o:lock v:ext="edit"/>
          </v:line>
        </w:pict>
      </w:r>
    </w:p>
    <w:p>
      <w:pPr>
        <w:spacing w:line="324" w:lineRule="exact"/>
        <w:ind w:firstLine="420" w:firstLineChars="200"/>
      </w:pPr>
    </w:p>
    <w:p>
      <w:pPr>
        <w:spacing w:line="324" w:lineRule="exact"/>
        <w:rPr>
          <w:rFonts w:ascii="宋体"/>
        </w:rPr>
      </w:pPr>
    </w:p>
    <w:p>
      <w:pPr>
        <w:spacing w:line="360" w:lineRule="auto"/>
        <w:ind w:firstLine="420" w:firstLineChars="200"/>
        <w:rPr>
          <w:kern w:val="0"/>
          <w:szCs w:val="20"/>
        </w:rPr>
      </w:pPr>
      <w:r>
        <w:rPr>
          <w:kern w:val="0"/>
          <w:szCs w:val="20"/>
          <w:u w:val="single"/>
        </w:rPr>
        <w:t xml:space="preserve">       </w:t>
      </w:r>
      <w:r>
        <w:rPr>
          <w:kern w:val="0"/>
          <w:szCs w:val="20"/>
        </w:rPr>
        <w:t xml:space="preserve">                                                     </w:t>
      </w:r>
    </w:p>
    <w:p>
      <w:pPr>
        <w:spacing w:line="360" w:lineRule="auto"/>
        <w:rPr>
          <w:kern w:val="0"/>
          <w:szCs w:val="20"/>
          <w:u w:val="single"/>
        </w:rPr>
      </w:pPr>
    </w:p>
    <w:p>
      <w:pPr>
        <w:rPr>
          <w:rFonts w:eastAsia="新宋体"/>
        </w:rPr>
      </w:pPr>
    </w:p>
    <w:p>
      <w:pPr>
        <w:rPr>
          <w:rFonts w:eastAsia="新宋体"/>
        </w:rPr>
      </w:pPr>
    </w:p>
    <w:p>
      <w:pPr>
        <w:rPr>
          <w:rFonts w:eastAsia="新宋体"/>
          <w:sz w:val="31"/>
        </w:rPr>
      </w:pPr>
    </w:p>
    <w:p>
      <w:pPr>
        <w:pStyle w:val="51"/>
        <w:spacing w:line="360" w:lineRule="auto"/>
        <w:ind w:firstLine="0" w:firstLineChars="0"/>
        <w:jc w:val="left"/>
        <w:rPr>
          <w:rFonts w:ascii="Times New Roman"/>
        </w:rPr>
      </w:pPr>
    </w:p>
    <w:bookmarkEnd w:id="2"/>
    <w:p>
      <w:pPr>
        <w:pStyle w:val="51"/>
        <w:spacing w:line="360" w:lineRule="auto"/>
        <w:ind w:firstLine="0" w:firstLineChars="0"/>
        <w:jc w:val="left"/>
        <w:rPr>
          <w:rFonts w:ascii="Times New Roman"/>
        </w:rPr>
      </w:pPr>
    </w:p>
    <w:sectPr>
      <w:footerReference r:id="rId8"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38"/>
      </w:rPr>
    </w:pPr>
    <w:r>
      <w:fldChar w:fldCharType="begin"/>
    </w:r>
    <w:r>
      <w:rPr>
        <w:rStyle w:val="38"/>
      </w:rPr>
      <w:instrText xml:space="preserve">PAGE  </w:instrText>
    </w:r>
    <w:r>
      <w:fldChar w:fldCharType="separate"/>
    </w:r>
    <w:r>
      <w:rPr>
        <w:rStyle w:val="3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8"/>
      </w:rPr>
    </w:pPr>
    <w:r>
      <w:fldChar w:fldCharType="begin"/>
    </w:r>
    <w:r>
      <w:rPr>
        <w:rStyle w:val="38"/>
      </w:rPr>
      <w:instrText xml:space="preserve">PAGE  </w:instrText>
    </w:r>
    <w:r>
      <w:fldChar w:fldCharType="separate"/>
    </w:r>
    <w:r>
      <w:rPr>
        <w:rStyle w:val="38"/>
      </w:rPr>
      <w:t>1</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lang w:val="zh-CN"/>
      </w:rPr>
      <w:fldChar w:fldCharType="begin"/>
    </w:r>
    <w:r>
      <w:rPr>
        <w:lang w:val="zh-CN"/>
      </w:rPr>
      <w:instrText xml:space="preserve">PAGE   \* MERGEFORMAT</w:instrText>
    </w:r>
    <w:r>
      <w:rPr>
        <w:lang w:val="zh-CN"/>
      </w:rPr>
      <w:fldChar w:fldCharType="separate"/>
    </w:r>
    <w:r>
      <w:rPr>
        <w:lang w:val="zh-CN"/>
      </w:rPr>
      <w:t>II</w:t>
    </w:r>
    <w:r>
      <w:rPr>
        <w:lang w:val="zh-CN"/>
      </w:rPr>
      <w:fldChar w:fldCharType="end"/>
    </w:r>
  </w:p>
  <w:p>
    <w:pPr>
      <w:pStyle w:val="73"/>
      <w:rPr>
        <w:rStyle w:val="3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lang w:val="zh-CN"/>
      </w:rPr>
      <w:fldChar w:fldCharType="begin"/>
    </w:r>
    <w:r>
      <w:rPr>
        <w:lang w:val="zh-CN"/>
      </w:rPr>
      <w:instrText xml:space="preserve">PAGE   \* MERGEFORMAT</w:instrText>
    </w:r>
    <w:r>
      <w:rPr>
        <w:lang w:val="zh-CN"/>
      </w:rPr>
      <w:fldChar w:fldCharType="separate"/>
    </w:r>
    <w:r>
      <w:rPr>
        <w:lang w:val="zh-CN"/>
      </w:rPr>
      <w:t>8</w:t>
    </w:r>
    <w:r>
      <w:rPr>
        <w:lang w:val="zh-CN"/>
      </w:rPr>
      <w:fldChar w:fldCharType="end"/>
    </w:r>
  </w:p>
  <w:p>
    <w:pPr>
      <w:pStyle w:val="73"/>
      <w:rPr>
        <w:rStyle w:val="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rPr>
        <w:rFonts w:hint="eastAsia"/>
      </w:rPr>
      <w:t>DB43</w:t>
    </w:r>
    <w:r>
      <w:t>/</w:t>
    </w:r>
    <w:r>
      <w:rPr>
        <w:rFonts w:hint="eastAsia"/>
      </w:rPr>
      <w:t>T</w:t>
    </w:r>
    <w:r>
      <w:t xml:space="preserve"> </w:t>
    </w:r>
    <w:r>
      <w:rPr>
        <w:rFonts w:hint="eastAsia"/>
      </w:rPr>
      <w:t>6</w:t>
    </w:r>
    <w:r>
      <w:t>57—2020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7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5"/>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7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7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70"/>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8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62"/>
      <w:suff w:val="nothing"/>
      <w:lvlText w:val="附　录　%1"/>
      <w:lvlJc w:val="left"/>
      <w:pPr>
        <w:ind w:left="0" w:firstLine="0"/>
      </w:pPr>
      <w:rPr>
        <w:rFonts w:hint="eastAsia" w:ascii="黑体" w:hAnsi="Times New Roman" w:eastAsia="黑体"/>
        <w:b w:val="0"/>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63"/>
      <w:suff w:val="nothing"/>
      <w:lvlText w:val="%1"/>
      <w:lvlJc w:val="left"/>
      <w:pPr>
        <w:ind w:left="0" w:firstLine="0"/>
      </w:pPr>
      <w:rPr>
        <w:rFonts w:hint="default" w:ascii="Times New Roman" w:hAnsi="Times New Roman"/>
        <w:b/>
        <w:i w:val="0"/>
        <w:sz w:val="21"/>
      </w:rPr>
    </w:lvl>
    <w:lvl w:ilvl="1" w:tentative="0">
      <w:start w:val="1"/>
      <w:numFmt w:val="decimal"/>
      <w:pStyle w:val="64"/>
      <w:suff w:val="nothing"/>
      <w:lvlText w:val="%1%2　"/>
      <w:lvlJc w:val="left"/>
      <w:pPr>
        <w:ind w:left="0" w:firstLine="0"/>
      </w:pPr>
      <w:rPr>
        <w:rFonts w:hint="eastAsia" w:ascii="黑体" w:hAnsi="Times New Roman" w:eastAsia="黑体"/>
        <w:b w:val="0"/>
        <w:i w:val="0"/>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6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11"/>
  </w:num>
  <w:num w:numId="4">
    <w:abstractNumId w:val="6"/>
  </w:num>
  <w:num w:numId="5">
    <w:abstractNumId w:val="0"/>
  </w:num>
  <w:num w:numId="6">
    <w:abstractNumId w:val="2"/>
  </w:num>
  <w:num w:numId="7">
    <w:abstractNumId w:val="3"/>
  </w:num>
  <w:num w:numId="8">
    <w:abstractNumId w:val="7"/>
  </w:num>
  <w:num w:numId="9">
    <w:abstractNumId w:val="4"/>
  </w:num>
  <w:num w:numId="10">
    <w:abstractNumId w:val="10"/>
  </w:num>
  <w:num w:numId="11">
    <w:abstractNumId w:val="1"/>
  </w:num>
  <w:num w:numId="12">
    <w:abstractNumId w:val="5"/>
  </w:num>
  <w:num w:numId="13">
    <w:abstractNumId w:val="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 L_李敏">
    <w15:presenceInfo w15:providerId="WPS Office" w15:userId="672924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8A8"/>
    <w:rsid w:val="00021616"/>
    <w:rsid w:val="000226B1"/>
    <w:rsid w:val="00031B5C"/>
    <w:rsid w:val="000335F5"/>
    <w:rsid w:val="000358A9"/>
    <w:rsid w:val="00035E51"/>
    <w:rsid w:val="00040A68"/>
    <w:rsid w:val="00040CF5"/>
    <w:rsid w:val="00045718"/>
    <w:rsid w:val="00051D41"/>
    <w:rsid w:val="00062753"/>
    <w:rsid w:val="00065564"/>
    <w:rsid w:val="00066DAC"/>
    <w:rsid w:val="00070665"/>
    <w:rsid w:val="00074F23"/>
    <w:rsid w:val="00076347"/>
    <w:rsid w:val="00076F24"/>
    <w:rsid w:val="000776F5"/>
    <w:rsid w:val="00081510"/>
    <w:rsid w:val="00082B00"/>
    <w:rsid w:val="00090160"/>
    <w:rsid w:val="00091462"/>
    <w:rsid w:val="00091AC8"/>
    <w:rsid w:val="00092149"/>
    <w:rsid w:val="000A33D7"/>
    <w:rsid w:val="000A43D4"/>
    <w:rsid w:val="000A6F22"/>
    <w:rsid w:val="000B06CB"/>
    <w:rsid w:val="000B46D3"/>
    <w:rsid w:val="000B5C7B"/>
    <w:rsid w:val="000B5D2E"/>
    <w:rsid w:val="000B670B"/>
    <w:rsid w:val="000C6E02"/>
    <w:rsid w:val="000D0664"/>
    <w:rsid w:val="000D2B3C"/>
    <w:rsid w:val="000D5E19"/>
    <w:rsid w:val="000D684C"/>
    <w:rsid w:val="000D6F3F"/>
    <w:rsid w:val="000E0259"/>
    <w:rsid w:val="000E6DB5"/>
    <w:rsid w:val="000E77C3"/>
    <w:rsid w:val="000F1D29"/>
    <w:rsid w:val="00103F98"/>
    <w:rsid w:val="001123BE"/>
    <w:rsid w:val="00120EB4"/>
    <w:rsid w:val="001243FD"/>
    <w:rsid w:val="00130088"/>
    <w:rsid w:val="00132DBA"/>
    <w:rsid w:val="001335E2"/>
    <w:rsid w:val="001343F6"/>
    <w:rsid w:val="00136FF5"/>
    <w:rsid w:val="00137343"/>
    <w:rsid w:val="0014490A"/>
    <w:rsid w:val="00146A6D"/>
    <w:rsid w:val="00156052"/>
    <w:rsid w:val="001560D8"/>
    <w:rsid w:val="0016353C"/>
    <w:rsid w:val="001665EE"/>
    <w:rsid w:val="00172A27"/>
    <w:rsid w:val="00173110"/>
    <w:rsid w:val="001757B7"/>
    <w:rsid w:val="00175965"/>
    <w:rsid w:val="00177BDA"/>
    <w:rsid w:val="00177CC7"/>
    <w:rsid w:val="001862EF"/>
    <w:rsid w:val="00186F3B"/>
    <w:rsid w:val="00190721"/>
    <w:rsid w:val="00190A3F"/>
    <w:rsid w:val="00192D6A"/>
    <w:rsid w:val="00195315"/>
    <w:rsid w:val="001A71BC"/>
    <w:rsid w:val="001B3048"/>
    <w:rsid w:val="001B5DA9"/>
    <w:rsid w:val="001B6A51"/>
    <w:rsid w:val="001B71F4"/>
    <w:rsid w:val="001B7D2C"/>
    <w:rsid w:val="001C1EFC"/>
    <w:rsid w:val="001C5634"/>
    <w:rsid w:val="001E1221"/>
    <w:rsid w:val="001E1362"/>
    <w:rsid w:val="001F189C"/>
    <w:rsid w:val="001F35D2"/>
    <w:rsid w:val="001F60C3"/>
    <w:rsid w:val="00203759"/>
    <w:rsid w:val="00206162"/>
    <w:rsid w:val="00207681"/>
    <w:rsid w:val="0022109E"/>
    <w:rsid w:val="00232673"/>
    <w:rsid w:val="002331D9"/>
    <w:rsid w:val="0023545C"/>
    <w:rsid w:val="002359D1"/>
    <w:rsid w:val="00235FEE"/>
    <w:rsid w:val="002362BC"/>
    <w:rsid w:val="00243D50"/>
    <w:rsid w:val="00254BE2"/>
    <w:rsid w:val="00264303"/>
    <w:rsid w:val="002678DC"/>
    <w:rsid w:val="00271F00"/>
    <w:rsid w:val="00284FAB"/>
    <w:rsid w:val="002903F3"/>
    <w:rsid w:val="0029110F"/>
    <w:rsid w:val="00294A38"/>
    <w:rsid w:val="002A2DEA"/>
    <w:rsid w:val="002A3D3A"/>
    <w:rsid w:val="002A42EE"/>
    <w:rsid w:val="002B136D"/>
    <w:rsid w:val="002B15F8"/>
    <w:rsid w:val="002B1F77"/>
    <w:rsid w:val="002B39A5"/>
    <w:rsid w:val="002C01EB"/>
    <w:rsid w:val="002C0EA6"/>
    <w:rsid w:val="002D1EB5"/>
    <w:rsid w:val="002D63CF"/>
    <w:rsid w:val="002D7BFE"/>
    <w:rsid w:val="002D7F6A"/>
    <w:rsid w:val="002E3CA9"/>
    <w:rsid w:val="002E4925"/>
    <w:rsid w:val="002E5A2F"/>
    <w:rsid w:val="00311517"/>
    <w:rsid w:val="0031376D"/>
    <w:rsid w:val="00315CE9"/>
    <w:rsid w:val="00321E25"/>
    <w:rsid w:val="00327A7D"/>
    <w:rsid w:val="0033306B"/>
    <w:rsid w:val="003417B4"/>
    <w:rsid w:val="00342610"/>
    <w:rsid w:val="00343FED"/>
    <w:rsid w:val="00344A86"/>
    <w:rsid w:val="00346CB9"/>
    <w:rsid w:val="00352AAC"/>
    <w:rsid w:val="00363D3D"/>
    <w:rsid w:val="00364F96"/>
    <w:rsid w:val="00365259"/>
    <w:rsid w:val="00365CC6"/>
    <w:rsid w:val="003715E4"/>
    <w:rsid w:val="00371DD5"/>
    <w:rsid w:val="0037421B"/>
    <w:rsid w:val="00374553"/>
    <w:rsid w:val="003746C9"/>
    <w:rsid w:val="003768A8"/>
    <w:rsid w:val="00383D68"/>
    <w:rsid w:val="00391768"/>
    <w:rsid w:val="003939A1"/>
    <w:rsid w:val="00394E2F"/>
    <w:rsid w:val="00396967"/>
    <w:rsid w:val="00397321"/>
    <w:rsid w:val="00397F5F"/>
    <w:rsid w:val="003A06BD"/>
    <w:rsid w:val="003A38A7"/>
    <w:rsid w:val="003A6678"/>
    <w:rsid w:val="003A7095"/>
    <w:rsid w:val="003B013E"/>
    <w:rsid w:val="003B0534"/>
    <w:rsid w:val="003B2334"/>
    <w:rsid w:val="003B5896"/>
    <w:rsid w:val="003C036D"/>
    <w:rsid w:val="003C1E11"/>
    <w:rsid w:val="003C277E"/>
    <w:rsid w:val="003C2A23"/>
    <w:rsid w:val="003C319C"/>
    <w:rsid w:val="003D10C0"/>
    <w:rsid w:val="003D4FE5"/>
    <w:rsid w:val="003E4914"/>
    <w:rsid w:val="003E62B5"/>
    <w:rsid w:val="003F045E"/>
    <w:rsid w:val="003F2759"/>
    <w:rsid w:val="003F2D0E"/>
    <w:rsid w:val="003F5650"/>
    <w:rsid w:val="00407E11"/>
    <w:rsid w:val="00417464"/>
    <w:rsid w:val="00420821"/>
    <w:rsid w:val="004307CD"/>
    <w:rsid w:val="0043290D"/>
    <w:rsid w:val="00432E49"/>
    <w:rsid w:val="004339A3"/>
    <w:rsid w:val="00435B63"/>
    <w:rsid w:val="00441009"/>
    <w:rsid w:val="00443696"/>
    <w:rsid w:val="0044472A"/>
    <w:rsid w:val="004561F4"/>
    <w:rsid w:val="00460C4C"/>
    <w:rsid w:val="0046352A"/>
    <w:rsid w:val="0046440B"/>
    <w:rsid w:val="004724A2"/>
    <w:rsid w:val="00473322"/>
    <w:rsid w:val="004740DD"/>
    <w:rsid w:val="004766C3"/>
    <w:rsid w:val="004805E7"/>
    <w:rsid w:val="00485429"/>
    <w:rsid w:val="00490749"/>
    <w:rsid w:val="00490CD1"/>
    <w:rsid w:val="00490F94"/>
    <w:rsid w:val="0049329B"/>
    <w:rsid w:val="004A2559"/>
    <w:rsid w:val="004A3CD5"/>
    <w:rsid w:val="004A76BE"/>
    <w:rsid w:val="004A7C58"/>
    <w:rsid w:val="004B0980"/>
    <w:rsid w:val="004B19CC"/>
    <w:rsid w:val="004B2227"/>
    <w:rsid w:val="004B2558"/>
    <w:rsid w:val="004B4132"/>
    <w:rsid w:val="004B46FE"/>
    <w:rsid w:val="004B6701"/>
    <w:rsid w:val="004C161F"/>
    <w:rsid w:val="004C2844"/>
    <w:rsid w:val="004C37A4"/>
    <w:rsid w:val="004C5E48"/>
    <w:rsid w:val="004D0F77"/>
    <w:rsid w:val="004D2273"/>
    <w:rsid w:val="004D4B4B"/>
    <w:rsid w:val="004E05C4"/>
    <w:rsid w:val="004E14AC"/>
    <w:rsid w:val="004E356F"/>
    <w:rsid w:val="004E359B"/>
    <w:rsid w:val="004E4548"/>
    <w:rsid w:val="004E660D"/>
    <w:rsid w:val="004F1A21"/>
    <w:rsid w:val="004F4F46"/>
    <w:rsid w:val="00501658"/>
    <w:rsid w:val="00501B16"/>
    <w:rsid w:val="00502C5E"/>
    <w:rsid w:val="00503984"/>
    <w:rsid w:val="00506E0C"/>
    <w:rsid w:val="00515FB1"/>
    <w:rsid w:val="00516610"/>
    <w:rsid w:val="00523034"/>
    <w:rsid w:val="00535896"/>
    <w:rsid w:val="00541673"/>
    <w:rsid w:val="00545AF9"/>
    <w:rsid w:val="00547D95"/>
    <w:rsid w:val="00551FA2"/>
    <w:rsid w:val="00554C1F"/>
    <w:rsid w:val="00560DF5"/>
    <w:rsid w:val="005649CB"/>
    <w:rsid w:val="00564AA4"/>
    <w:rsid w:val="00567EEA"/>
    <w:rsid w:val="00572A2D"/>
    <w:rsid w:val="00576697"/>
    <w:rsid w:val="00582A6A"/>
    <w:rsid w:val="00592F74"/>
    <w:rsid w:val="00593FD5"/>
    <w:rsid w:val="005958DB"/>
    <w:rsid w:val="005A6C8D"/>
    <w:rsid w:val="005A7192"/>
    <w:rsid w:val="005C1C4D"/>
    <w:rsid w:val="005C315A"/>
    <w:rsid w:val="005C3549"/>
    <w:rsid w:val="005C5350"/>
    <w:rsid w:val="005D1313"/>
    <w:rsid w:val="005D17A4"/>
    <w:rsid w:val="005D231E"/>
    <w:rsid w:val="005D32B6"/>
    <w:rsid w:val="005D4829"/>
    <w:rsid w:val="005D75D5"/>
    <w:rsid w:val="005F2D49"/>
    <w:rsid w:val="005F5591"/>
    <w:rsid w:val="005F77B8"/>
    <w:rsid w:val="006005B3"/>
    <w:rsid w:val="00601416"/>
    <w:rsid w:val="00602800"/>
    <w:rsid w:val="006030AE"/>
    <w:rsid w:val="006078CA"/>
    <w:rsid w:val="006119BF"/>
    <w:rsid w:val="00613EA3"/>
    <w:rsid w:val="0063059E"/>
    <w:rsid w:val="006350EA"/>
    <w:rsid w:val="00635485"/>
    <w:rsid w:val="006414CC"/>
    <w:rsid w:val="00653AB8"/>
    <w:rsid w:val="0065699A"/>
    <w:rsid w:val="00660B52"/>
    <w:rsid w:val="00663D9D"/>
    <w:rsid w:val="00670CA2"/>
    <w:rsid w:val="00672A34"/>
    <w:rsid w:val="00673775"/>
    <w:rsid w:val="00684405"/>
    <w:rsid w:val="00697A68"/>
    <w:rsid w:val="006A2EF1"/>
    <w:rsid w:val="006A4EF7"/>
    <w:rsid w:val="006A6C61"/>
    <w:rsid w:val="006B0B20"/>
    <w:rsid w:val="006B2D18"/>
    <w:rsid w:val="006D021D"/>
    <w:rsid w:val="006D4606"/>
    <w:rsid w:val="006D7FBA"/>
    <w:rsid w:val="006E0A16"/>
    <w:rsid w:val="006E0D35"/>
    <w:rsid w:val="00710819"/>
    <w:rsid w:val="00730017"/>
    <w:rsid w:val="007317F6"/>
    <w:rsid w:val="007345C7"/>
    <w:rsid w:val="007428CF"/>
    <w:rsid w:val="007455FC"/>
    <w:rsid w:val="00746EF1"/>
    <w:rsid w:val="007506B4"/>
    <w:rsid w:val="00755F79"/>
    <w:rsid w:val="007575D5"/>
    <w:rsid w:val="0076239B"/>
    <w:rsid w:val="00762CA3"/>
    <w:rsid w:val="00763B99"/>
    <w:rsid w:val="00764177"/>
    <w:rsid w:val="00765038"/>
    <w:rsid w:val="00765881"/>
    <w:rsid w:val="00775626"/>
    <w:rsid w:val="007831B2"/>
    <w:rsid w:val="00785C34"/>
    <w:rsid w:val="0078691D"/>
    <w:rsid w:val="00790978"/>
    <w:rsid w:val="00791C10"/>
    <w:rsid w:val="007A2DDB"/>
    <w:rsid w:val="007A4081"/>
    <w:rsid w:val="007A7883"/>
    <w:rsid w:val="007B3DE4"/>
    <w:rsid w:val="007B6E17"/>
    <w:rsid w:val="007C6535"/>
    <w:rsid w:val="007C6D0E"/>
    <w:rsid w:val="007D333C"/>
    <w:rsid w:val="007E0E3B"/>
    <w:rsid w:val="007E3E28"/>
    <w:rsid w:val="007F2DC2"/>
    <w:rsid w:val="007F745F"/>
    <w:rsid w:val="00810286"/>
    <w:rsid w:val="00811F01"/>
    <w:rsid w:val="008179A0"/>
    <w:rsid w:val="00827A96"/>
    <w:rsid w:val="008310AC"/>
    <w:rsid w:val="00832E5C"/>
    <w:rsid w:val="008343CC"/>
    <w:rsid w:val="008367DA"/>
    <w:rsid w:val="00836985"/>
    <w:rsid w:val="00837641"/>
    <w:rsid w:val="0084130D"/>
    <w:rsid w:val="0084143C"/>
    <w:rsid w:val="00841CBA"/>
    <w:rsid w:val="00842BA8"/>
    <w:rsid w:val="00845FBD"/>
    <w:rsid w:val="00850987"/>
    <w:rsid w:val="008520ED"/>
    <w:rsid w:val="0085412A"/>
    <w:rsid w:val="008544F6"/>
    <w:rsid w:val="00860CE8"/>
    <w:rsid w:val="008656AF"/>
    <w:rsid w:val="008679DE"/>
    <w:rsid w:val="00870082"/>
    <w:rsid w:val="0087072B"/>
    <w:rsid w:val="00870E5F"/>
    <w:rsid w:val="00873FD4"/>
    <w:rsid w:val="0087681D"/>
    <w:rsid w:val="0088060E"/>
    <w:rsid w:val="008955F7"/>
    <w:rsid w:val="00896022"/>
    <w:rsid w:val="0089774A"/>
    <w:rsid w:val="008A01CD"/>
    <w:rsid w:val="008A274D"/>
    <w:rsid w:val="008A2E28"/>
    <w:rsid w:val="008A5F2B"/>
    <w:rsid w:val="008B455F"/>
    <w:rsid w:val="008B74F2"/>
    <w:rsid w:val="008C0B60"/>
    <w:rsid w:val="008C2FE3"/>
    <w:rsid w:val="008D1977"/>
    <w:rsid w:val="008D58C7"/>
    <w:rsid w:val="008E4106"/>
    <w:rsid w:val="008E41D1"/>
    <w:rsid w:val="008E64D7"/>
    <w:rsid w:val="008E6E85"/>
    <w:rsid w:val="008F0FAB"/>
    <w:rsid w:val="008F1314"/>
    <w:rsid w:val="008F6364"/>
    <w:rsid w:val="0090043C"/>
    <w:rsid w:val="00907F5A"/>
    <w:rsid w:val="00913596"/>
    <w:rsid w:val="009162EB"/>
    <w:rsid w:val="0092228D"/>
    <w:rsid w:val="009229E1"/>
    <w:rsid w:val="009311DC"/>
    <w:rsid w:val="009338AD"/>
    <w:rsid w:val="00933C04"/>
    <w:rsid w:val="00941032"/>
    <w:rsid w:val="00944B16"/>
    <w:rsid w:val="00946F50"/>
    <w:rsid w:val="00950129"/>
    <w:rsid w:val="009555EE"/>
    <w:rsid w:val="00956C3B"/>
    <w:rsid w:val="009630D3"/>
    <w:rsid w:val="00980276"/>
    <w:rsid w:val="00980551"/>
    <w:rsid w:val="009805E5"/>
    <w:rsid w:val="0098340B"/>
    <w:rsid w:val="00985E0A"/>
    <w:rsid w:val="00986CE9"/>
    <w:rsid w:val="0099271D"/>
    <w:rsid w:val="009950AB"/>
    <w:rsid w:val="00995434"/>
    <w:rsid w:val="00995688"/>
    <w:rsid w:val="0099764B"/>
    <w:rsid w:val="009B002D"/>
    <w:rsid w:val="009B2667"/>
    <w:rsid w:val="009B3DF5"/>
    <w:rsid w:val="009B440C"/>
    <w:rsid w:val="009B6E71"/>
    <w:rsid w:val="009D0B5E"/>
    <w:rsid w:val="009D3C97"/>
    <w:rsid w:val="009D521A"/>
    <w:rsid w:val="009D5638"/>
    <w:rsid w:val="009D6C9E"/>
    <w:rsid w:val="009E2E61"/>
    <w:rsid w:val="009E47A0"/>
    <w:rsid w:val="009E753E"/>
    <w:rsid w:val="009F29D7"/>
    <w:rsid w:val="009F7000"/>
    <w:rsid w:val="009F7CA2"/>
    <w:rsid w:val="00A03188"/>
    <w:rsid w:val="00A044EF"/>
    <w:rsid w:val="00A11427"/>
    <w:rsid w:val="00A12F4E"/>
    <w:rsid w:val="00A16BFD"/>
    <w:rsid w:val="00A20C97"/>
    <w:rsid w:val="00A31121"/>
    <w:rsid w:val="00A37967"/>
    <w:rsid w:val="00A41200"/>
    <w:rsid w:val="00A4173F"/>
    <w:rsid w:val="00A434DC"/>
    <w:rsid w:val="00A446C6"/>
    <w:rsid w:val="00A7120A"/>
    <w:rsid w:val="00A7555A"/>
    <w:rsid w:val="00A776C4"/>
    <w:rsid w:val="00A8194A"/>
    <w:rsid w:val="00A8504A"/>
    <w:rsid w:val="00A8626A"/>
    <w:rsid w:val="00A86581"/>
    <w:rsid w:val="00A86CC5"/>
    <w:rsid w:val="00A87DFC"/>
    <w:rsid w:val="00A87ED2"/>
    <w:rsid w:val="00A90E2C"/>
    <w:rsid w:val="00A9160C"/>
    <w:rsid w:val="00AA0C91"/>
    <w:rsid w:val="00AA5717"/>
    <w:rsid w:val="00AA79BD"/>
    <w:rsid w:val="00AB6CE7"/>
    <w:rsid w:val="00AC4229"/>
    <w:rsid w:val="00AE4A91"/>
    <w:rsid w:val="00AE4F38"/>
    <w:rsid w:val="00AE6899"/>
    <w:rsid w:val="00AF21D1"/>
    <w:rsid w:val="00AF2C0C"/>
    <w:rsid w:val="00AF664A"/>
    <w:rsid w:val="00B00D26"/>
    <w:rsid w:val="00B05AA2"/>
    <w:rsid w:val="00B11A9A"/>
    <w:rsid w:val="00B13B4E"/>
    <w:rsid w:val="00B2156E"/>
    <w:rsid w:val="00B2554C"/>
    <w:rsid w:val="00B2680C"/>
    <w:rsid w:val="00B33A7A"/>
    <w:rsid w:val="00B357FB"/>
    <w:rsid w:val="00B43EE8"/>
    <w:rsid w:val="00B47F1B"/>
    <w:rsid w:val="00B515BD"/>
    <w:rsid w:val="00B53D58"/>
    <w:rsid w:val="00B56A07"/>
    <w:rsid w:val="00B57FD4"/>
    <w:rsid w:val="00B61A5A"/>
    <w:rsid w:val="00B71488"/>
    <w:rsid w:val="00B72EBE"/>
    <w:rsid w:val="00B736A2"/>
    <w:rsid w:val="00B80A39"/>
    <w:rsid w:val="00B81132"/>
    <w:rsid w:val="00B8505E"/>
    <w:rsid w:val="00B86430"/>
    <w:rsid w:val="00B92671"/>
    <w:rsid w:val="00B96911"/>
    <w:rsid w:val="00B9727C"/>
    <w:rsid w:val="00BA103A"/>
    <w:rsid w:val="00BA3AC2"/>
    <w:rsid w:val="00BA670E"/>
    <w:rsid w:val="00BB0227"/>
    <w:rsid w:val="00BB213D"/>
    <w:rsid w:val="00BB26D7"/>
    <w:rsid w:val="00BB50B4"/>
    <w:rsid w:val="00BB61ED"/>
    <w:rsid w:val="00BB7223"/>
    <w:rsid w:val="00BC3144"/>
    <w:rsid w:val="00BC70A3"/>
    <w:rsid w:val="00BD0981"/>
    <w:rsid w:val="00BD3546"/>
    <w:rsid w:val="00BD4BC5"/>
    <w:rsid w:val="00BE5E75"/>
    <w:rsid w:val="00BE658A"/>
    <w:rsid w:val="00BF0378"/>
    <w:rsid w:val="00BF1257"/>
    <w:rsid w:val="00BF3096"/>
    <w:rsid w:val="00C0560C"/>
    <w:rsid w:val="00C1592D"/>
    <w:rsid w:val="00C168F3"/>
    <w:rsid w:val="00C22880"/>
    <w:rsid w:val="00C310E6"/>
    <w:rsid w:val="00C361F4"/>
    <w:rsid w:val="00C37D31"/>
    <w:rsid w:val="00C37E4F"/>
    <w:rsid w:val="00C435C8"/>
    <w:rsid w:val="00C503F5"/>
    <w:rsid w:val="00C60C3E"/>
    <w:rsid w:val="00C61D36"/>
    <w:rsid w:val="00C64893"/>
    <w:rsid w:val="00C67918"/>
    <w:rsid w:val="00C745EC"/>
    <w:rsid w:val="00C75903"/>
    <w:rsid w:val="00C81859"/>
    <w:rsid w:val="00C8274C"/>
    <w:rsid w:val="00C95269"/>
    <w:rsid w:val="00C96442"/>
    <w:rsid w:val="00CB2FD3"/>
    <w:rsid w:val="00CB403D"/>
    <w:rsid w:val="00CB46B1"/>
    <w:rsid w:val="00CC3465"/>
    <w:rsid w:val="00CD1788"/>
    <w:rsid w:val="00CD5412"/>
    <w:rsid w:val="00CD77DA"/>
    <w:rsid w:val="00CE0B43"/>
    <w:rsid w:val="00CE26D2"/>
    <w:rsid w:val="00CE6581"/>
    <w:rsid w:val="00CF333B"/>
    <w:rsid w:val="00CF5614"/>
    <w:rsid w:val="00CF5A65"/>
    <w:rsid w:val="00CF5D93"/>
    <w:rsid w:val="00CF7A88"/>
    <w:rsid w:val="00D02832"/>
    <w:rsid w:val="00D04933"/>
    <w:rsid w:val="00D07464"/>
    <w:rsid w:val="00D10360"/>
    <w:rsid w:val="00D20480"/>
    <w:rsid w:val="00D20600"/>
    <w:rsid w:val="00D2191B"/>
    <w:rsid w:val="00D242FC"/>
    <w:rsid w:val="00D24BB9"/>
    <w:rsid w:val="00D26111"/>
    <w:rsid w:val="00D26590"/>
    <w:rsid w:val="00D344D5"/>
    <w:rsid w:val="00D3724C"/>
    <w:rsid w:val="00D42051"/>
    <w:rsid w:val="00D47897"/>
    <w:rsid w:val="00D60DB4"/>
    <w:rsid w:val="00D6395C"/>
    <w:rsid w:val="00D63EDC"/>
    <w:rsid w:val="00D64246"/>
    <w:rsid w:val="00D6441F"/>
    <w:rsid w:val="00D707BA"/>
    <w:rsid w:val="00D70895"/>
    <w:rsid w:val="00D7284A"/>
    <w:rsid w:val="00D73226"/>
    <w:rsid w:val="00D74284"/>
    <w:rsid w:val="00D74836"/>
    <w:rsid w:val="00D775CD"/>
    <w:rsid w:val="00D77F3A"/>
    <w:rsid w:val="00D823CB"/>
    <w:rsid w:val="00D83A44"/>
    <w:rsid w:val="00D846C5"/>
    <w:rsid w:val="00D866DB"/>
    <w:rsid w:val="00D92773"/>
    <w:rsid w:val="00D93A30"/>
    <w:rsid w:val="00D97A40"/>
    <w:rsid w:val="00DA6CEA"/>
    <w:rsid w:val="00DB0A9D"/>
    <w:rsid w:val="00DC57B1"/>
    <w:rsid w:val="00DD369F"/>
    <w:rsid w:val="00DD4A14"/>
    <w:rsid w:val="00DD56B9"/>
    <w:rsid w:val="00DF0725"/>
    <w:rsid w:val="00DF7D31"/>
    <w:rsid w:val="00E02812"/>
    <w:rsid w:val="00E04836"/>
    <w:rsid w:val="00E05566"/>
    <w:rsid w:val="00E07CA6"/>
    <w:rsid w:val="00E12573"/>
    <w:rsid w:val="00E13643"/>
    <w:rsid w:val="00E14614"/>
    <w:rsid w:val="00E16616"/>
    <w:rsid w:val="00E240AB"/>
    <w:rsid w:val="00E24D2A"/>
    <w:rsid w:val="00E308CB"/>
    <w:rsid w:val="00E34196"/>
    <w:rsid w:val="00E3434D"/>
    <w:rsid w:val="00E34FD6"/>
    <w:rsid w:val="00E4103C"/>
    <w:rsid w:val="00E43A01"/>
    <w:rsid w:val="00E43D10"/>
    <w:rsid w:val="00E51113"/>
    <w:rsid w:val="00E52FCE"/>
    <w:rsid w:val="00E5685B"/>
    <w:rsid w:val="00E65CDB"/>
    <w:rsid w:val="00E7006D"/>
    <w:rsid w:val="00E75F78"/>
    <w:rsid w:val="00E76061"/>
    <w:rsid w:val="00E80C89"/>
    <w:rsid w:val="00E86E1B"/>
    <w:rsid w:val="00E93C92"/>
    <w:rsid w:val="00EA266C"/>
    <w:rsid w:val="00EA341B"/>
    <w:rsid w:val="00EA755D"/>
    <w:rsid w:val="00EB6BB1"/>
    <w:rsid w:val="00EB6CA7"/>
    <w:rsid w:val="00EB782D"/>
    <w:rsid w:val="00EB7FC0"/>
    <w:rsid w:val="00EC20E3"/>
    <w:rsid w:val="00EC25A2"/>
    <w:rsid w:val="00EC346F"/>
    <w:rsid w:val="00ED58C5"/>
    <w:rsid w:val="00EE07C5"/>
    <w:rsid w:val="00EE55AC"/>
    <w:rsid w:val="00EF353D"/>
    <w:rsid w:val="00F064E5"/>
    <w:rsid w:val="00F1006A"/>
    <w:rsid w:val="00F12A53"/>
    <w:rsid w:val="00F13DC7"/>
    <w:rsid w:val="00F14A46"/>
    <w:rsid w:val="00F14C58"/>
    <w:rsid w:val="00F207E7"/>
    <w:rsid w:val="00F25BF4"/>
    <w:rsid w:val="00F26428"/>
    <w:rsid w:val="00F327C9"/>
    <w:rsid w:val="00F33671"/>
    <w:rsid w:val="00F3502C"/>
    <w:rsid w:val="00F3560F"/>
    <w:rsid w:val="00F36603"/>
    <w:rsid w:val="00F47349"/>
    <w:rsid w:val="00F52686"/>
    <w:rsid w:val="00F5329D"/>
    <w:rsid w:val="00F55BAF"/>
    <w:rsid w:val="00F64931"/>
    <w:rsid w:val="00F65C01"/>
    <w:rsid w:val="00F66C95"/>
    <w:rsid w:val="00F71E94"/>
    <w:rsid w:val="00F75D4D"/>
    <w:rsid w:val="00F7629D"/>
    <w:rsid w:val="00F767F9"/>
    <w:rsid w:val="00F878CB"/>
    <w:rsid w:val="00F913D9"/>
    <w:rsid w:val="00F96552"/>
    <w:rsid w:val="00FA4632"/>
    <w:rsid w:val="00FB2716"/>
    <w:rsid w:val="00FB294C"/>
    <w:rsid w:val="00FB40F7"/>
    <w:rsid w:val="00FB5EF6"/>
    <w:rsid w:val="00FC2434"/>
    <w:rsid w:val="00FC3033"/>
    <w:rsid w:val="00FC4DC6"/>
    <w:rsid w:val="00FC5EA0"/>
    <w:rsid w:val="00FD1697"/>
    <w:rsid w:val="00FD241A"/>
    <w:rsid w:val="00FD3111"/>
    <w:rsid w:val="00FD5746"/>
    <w:rsid w:val="00FE2706"/>
    <w:rsid w:val="00FE5B7B"/>
    <w:rsid w:val="00FF27AA"/>
    <w:rsid w:val="00FF341B"/>
    <w:rsid w:val="014606D4"/>
    <w:rsid w:val="01A7210E"/>
    <w:rsid w:val="029563CB"/>
    <w:rsid w:val="03996EC3"/>
    <w:rsid w:val="0C754F1C"/>
    <w:rsid w:val="10D75C71"/>
    <w:rsid w:val="12B10C6D"/>
    <w:rsid w:val="14D67C6D"/>
    <w:rsid w:val="15A15D02"/>
    <w:rsid w:val="164B58F5"/>
    <w:rsid w:val="16FF669D"/>
    <w:rsid w:val="1931169A"/>
    <w:rsid w:val="19A05D6F"/>
    <w:rsid w:val="1D211160"/>
    <w:rsid w:val="1D353EE8"/>
    <w:rsid w:val="1F2549C3"/>
    <w:rsid w:val="1F3E4BDB"/>
    <w:rsid w:val="1FF14C00"/>
    <w:rsid w:val="1FF81821"/>
    <w:rsid w:val="22C4729B"/>
    <w:rsid w:val="23016226"/>
    <w:rsid w:val="24D10C67"/>
    <w:rsid w:val="27930351"/>
    <w:rsid w:val="2931418C"/>
    <w:rsid w:val="29901936"/>
    <w:rsid w:val="29F615AD"/>
    <w:rsid w:val="2C8D1DF2"/>
    <w:rsid w:val="2CB169D5"/>
    <w:rsid w:val="2D2D6B72"/>
    <w:rsid w:val="2D35392A"/>
    <w:rsid w:val="2DD86D3D"/>
    <w:rsid w:val="2F303AF0"/>
    <w:rsid w:val="31855E5F"/>
    <w:rsid w:val="34153661"/>
    <w:rsid w:val="348E73B8"/>
    <w:rsid w:val="348F55B9"/>
    <w:rsid w:val="369F230E"/>
    <w:rsid w:val="3A9B792C"/>
    <w:rsid w:val="3C7024F5"/>
    <w:rsid w:val="3DD0278A"/>
    <w:rsid w:val="3DE46A52"/>
    <w:rsid w:val="3E402F71"/>
    <w:rsid w:val="40DE6038"/>
    <w:rsid w:val="429647CD"/>
    <w:rsid w:val="46064A34"/>
    <w:rsid w:val="48E6340F"/>
    <w:rsid w:val="492F70AB"/>
    <w:rsid w:val="49431662"/>
    <w:rsid w:val="4A43321F"/>
    <w:rsid w:val="4E0D0E6A"/>
    <w:rsid w:val="4E0F71F4"/>
    <w:rsid w:val="4EAE2126"/>
    <w:rsid w:val="4EB906C6"/>
    <w:rsid w:val="4F7B6842"/>
    <w:rsid w:val="5039757B"/>
    <w:rsid w:val="53536D08"/>
    <w:rsid w:val="56414EFF"/>
    <w:rsid w:val="57B76160"/>
    <w:rsid w:val="58904E0F"/>
    <w:rsid w:val="591E4690"/>
    <w:rsid w:val="59E605D6"/>
    <w:rsid w:val="5A6C4C4A"/>
    <w:rsid w:val="5A7A196F"/>
    <w:rsid w:val="5BCB2943"/>
    <w:rsid w:val="5E45036C"/>
    <w:rsid w:val="606C119A"/>
    <w:rsid w:val="63BF5A04"/>
    <w:rsid w:val="64E40C1F"/>
    <w:rsid w:val="65D04217"/>
    <w:rsid w:val="66541DB9"/>
    <w:rsid w:val="66C3525B"/>
    <w:rsid w:val="6AA70D5F"/>
    <w:rsid w:val="6AB80468"/>
    <w:rsid w:val="6B350C5B"/>
    <w:rsid w:val="6D343B02"/>
    <w:rsid w:val="6E543975"/>
    <w:rsid w:val="727441C5"/>
    <w:rsid w:val="72E95A0C"/>
    <w:rsid w:val="72F945B9"/>
    <w:rsid w:val="739D37B0"/>
    <w:rsid w:val="75301DB5"/>
    <w:rsid w:val="76C61808"/>
    <w:rsid w:val="76CD21ED"/>
    <w:rsid w:val="76D640D4"/>
    <w:rsid w:val="781416F6"/>
    <w:rsid w:val="7A3A547D"/>
    <w:rsid w:val="7BEF6E58"/>
    <w:rsid w:val="7C246918"/>
    <w:rsid w:val="7C474662"/>
    <w:rsid w:val="7CCC5212"/>
    <w:rsid w:val="7E11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uiPriority w:val="0"/>
  </w:style>
  <w:style w:type="paragraph" w:styleId="13">
    <w:name w:val="toc 5"/>
    <w:basedOn w:val="14"/>
    <w:next w:val="1"/>
    <w:semiHidden/>
    <w:qFormat/>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uiPriority w:val="0"/>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Body Text"/>
    <w:basedOn w:val="1"/>
    <w:qFormat/>
    <w:uiPriority w:val="0"/>
    <w:pPr>
      <w:snapToGrid w:val="0"/>
      <w:spacing w:line="324" w:lineRule="auto"/>
    </w:pPr>
    <w:rPr>
      <w:rFonts w:ascii="宋体"/>
      <w:color w:val="FF0000"/>
    </w:rPr>
  </w:style>
  <w:style w:type="paragraph" w:styleId="19">
    <w:name w:val="Body Text Indent"/>
    <w:basedOn w:val="1"/>
    <w:qFormat/>
    <w:uiPriority w:val="0"/>
    <w:pPr>
      <w:snapToGrid w:val="0"/>
      <w:spacing w:line="300" w:lineRule="auto"/>
      <w:ind w:firstLine="570"/>
    </w:pPr>
    <w:rPr>
      <w:sz w:val="28"/>
      <w:szCs w:val="20"/>
    </w:rPr>
  </w:style>
  <w:style w:type="paragraph" w:styleId="20">
    <w:name w:val="HTML Address"/>
    <w:basedOn w:val="1"/>
    <w:qFormat/>
    <w:uiPriority w:val="0"/>
    <w:rPr>
      <w:i/>
      <w:iCs/>
    </w:rPr>
  </w:style>
  <w:style w:type="paragraph" w:styleId="21">
    <w:name w:val="Plain Text"/>
    <w:basedOn w:val="1"/>
    <w:qFormat/>
    <w:uiPriority w:val="0"/>
    <w:rPr>
      <w:rFonts w:hint="eastAsia" w:ascii="宋体" w:hAnsi="Courier New"/>
      <w:szCs w:val="20"/>
    </w:rPr>
  </w:style>
  <w:style w:type="paragraph" w:styleId="22">
    <w:name w:val="toc 8"/>
    <w:basedOn w:val="11"/>
    <w:next w:val="1"/>
    <w:semiHidden/>
    <w:qFormat/>
    <w:uiPriority w:val="0"/>
  </w:style>
  <w:style w:type="paragraph" w:styleId="23">
    <w:name w:val="Date"/>
    <w:basedOn w:val="1"/>
    <w:next w:val="1"/>
    <w:uiPriority w:val="0"/>
    <w:pPr>
      <w:ind w:left="100" w:leftChars="2500"/>
    </w:pPr>
    <w:rPr>
      <w:rFonts w:ascii="宋体"/>
    </w:rPr>
  </w:style>
  <w:style w:type="paragraph" w:styleId="24">
    <w:name w:val="Body Text Indent 2"/>
    <w:basedOn w:val="1"/>
    <w:uiPriority w:val="0"/>
    <w:pPr>
      <w:snapToGrid w:val="0"/>
      <w:spacing w:line="324" w:lineRule="auto"/>
      <w:ind w:firstLine="420"/>
    </w:pPr>
    <w:rPr>
      <w:rFonts w:ascii="宋体"/>
      <w:color w:val="000000"/>
    </w:rPr>
  </w:style>
  <w:style w:type="paragraph" w:styleId="25">
    <w:name w:val="Balloon Text"/>
    <w:basedOn w:val="1"/>
    <w:semiHidden/>
    <w:qFormat/>
    <w:uiPriority w:val="0"/>
    <w:rPr>
      <w:sz w:val="18"/>
      <w:szCs w:val="18"/>
    </w:rPr>
  </w:style>
  <w:style w:type="paragraph" w:styleId="26">
    <w:name w:val="footer"/>
    <w:basedOn w:val="1"/>
    <w:link w:val="114"/>
    <w:qFormat/>
    <w:uiPriority w:val="99"/>
    <w:pPr>
      <w:tabs>
        <w:tab w:val="center" w:pos="4153"/>
        <w:tab w:val="right" w:pos="8306"/>
      </w:tabs>
      <w:snapToGrid w:val="0"/>
      <w:ind w:right="210" w:rightChars="100"/>
      <w:jc w:val="right"/>
    </w:pPr>
    <w:rPr>
      <w:sz w:val="18"/>
      <w:szCs w:val="18"/>
    </w:rPr>
  </w:style>
  <w:style w:type="paragraph" w:styleId="2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uiPriority w:val="0"/>
    <w:pPr>
      <w:snapToGrid w:val="0"/>
      <w:jc w:val="left"/>
    </w:pPr>
    <w:rPr>
      <w:sz w:val="18"/>
      <w:szCs w:val="18"/>
    </w:rPr>
  </w:style>
  <w:style w:type="paragraph" w:styleId="29">
    <w:name w:val="Body Text Indent 3"/>
    <w:basedOn w:val="1"/>
    <w:qFormat/>
    <w:uiPriority w:val="0"/>
    <w:pPr>
      <w:tabs>
        <w:tab w:val="left" w:pos="0"/>
      </w:tabs>
      <w:autoSpaceDE w:val="0"/>
      <w:autoSpaceDN w:val="0"/>
      <w:adjustRightInd w:val="0"/>
      <w:spacing w:line="360" w:lineRule="atLeast"/>
      <w:ind w:firstLine="180"/>
    </w:pPr>
    <w:rPr>
      <w:szCs w:val="20"/>
    </w:rPr>
  </w:style>
  <w:style w:type="paragraph" w:styleId="30">
    <w:name w:val="toc 9"/>
    <w:basedOn w:val="22"/>
    <w:next w:val="1"/>
    <w:semiHidden/>
    <w:uiPriority w:val="0"/>
  </w:style>
  <w:style w:type="paragraph" w:styleId="31">
    <w:name w:val="HTML Preformatted"/>
    <w:basedOn w:val="1"/>
    <w:qFormat/>
    <w:uiPriority w:val="0"/>
    <w:rPr>
      <w:rFonts w:ascii="Courier New" w:hAnsi="Courier New" w:cs="Courier New"/>
      <w:sz w:val="20"/>
      <w:szCs w:val="20"/>
    </w:rPr>
  </w:style>
  <w:style w:type="paragraph" w:styleId="32">
    <w:name w:val="Normal (Web)"/>
    <w:basedOn w:val="1"/>
    <w:uiPriority w:val="99"/>
    <w:pPr>
      <w:widowControl/>
      <w:spacing w:before="100" w:beforeAutospacing="1" w:after="100" w:afterAutospacing="1"/>
      <w:jc w:val="left"/>
    </w:pPr>
    <w:rPr>
      <w:rFonts w:ascii="宋体" w:hAnsi="宋体" w:cs="宋体"/>
      <w:kern w:val="0"/>
      <w:sz w:val="24"/>
    </w:rPr>
  </w:style>
  <w:style w:type="paragraph" w:styleId="33">
    <w:name w:val="Title"/>
    <w:basedOn w:val="1"/>
    <w:qFormat/>
    <w:uiPriority w:val="0"/>
    <w:pPr>
      <w:spacing w:before="240" w:after="60"/>
      <w:jc w:val="center"/>
      <w:outlineLvl w:val="0"/>
    </w:pPr>
    <w:rPr>
      <w:rFonts w:ascii="Arial" w:hAnsi="Arial" w:cs="Arial"/>
      <w:b/>
      <w:bCs/>
      <w:sz w:val="32"/>
      <w:szCs w:val="32"/>
    </w:rPr>
  </w:style>
  <w:style w:type="table" w:styleId="35">
    <w:name w:val="Table Grid"/>
    <w:basedOn w:val="3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qFormat/>
    <w:uiPriority w:val="0"/>
    <w:rPr>
      <w:rFonts w:ascii="Times New Roman" w:hAnsi="Times New Roman" w:eastAsia="宋体"/>
      <w:sz w:val="18"/>
    </w:rPr>
  </w:style>
  <w:style w:type="character" w:styleId="39">
    <w:name w:val="Emphasis"/>
    <w:qFormat/>
    <w:uiPriority w:val="0"/>
    <w:rPr>
      <w:i/>
    </w:rPr>
  </w:style>
  <w:style w:type="character" w:styleId="40">
    <w:name w:val="HTML Definition"/>
    <w:uiPriority w:val="0"/>
    <w:rPr>
      <w:i/>
      <w:iCs/>
    </w:rPr>
  </w:style>
  <w:style w:type="character" w:styleId="41">
    <w:name w:val="HTML Typewriter"/>
    <w:uiPriority w:val="0"/>
    <w:rPr>
      <w:rFonts w:ascii="Courier New" w:hAnsi="Courier New"/>
      <w:sz w:val="20"/>
      <w:szCs w:val="20"/>
    </w:rPr>
  </w:style>
  <w:style w:type="character" w:styleId="42">
    <w:name w:val="HTML Acronym"/>
    <w:basedOn w:val="36"/>
    <w:uiPriority w:val="0"/>
  </w:style>
  <w:style w:type="character" w:styleId="43">
    <w:name w:val="HTML Variable"/>
    <w:qFormat/>
    <w:uiPriority w:val="0"/>
    <w:rPr>
      <w:i/>
      <w:iCs/>
    </w:rPr>
  </w:style>
  <w:style w:type="character" w:styleId="44">
    <w:name w:val="Hyperlink"/>
    <w:qFormat/>
    <w:uiPriority w:val="0"/>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HTML Cite"/>
    <w:qFormat/>
    <w:uiPriority w:val="0"/>
    <w:rPr>
      <w:i/>
      <w:iCs/>
    </w:rPr>
  </w:style>
  <w:style w:type="character" w:styleId="47">
    <w:name w:val="footnote reference"/>
    <w:semiHidden/>
    <w:qFormat/>
    <w:uiPriority w:val="0"/>
    <w:rPr>
      <w:vertAlign w:val="superscript"/>
    </w:rPr>
  </w:style>
  <w:style w:type="character" w:styleId="48">
    <w:name w:val="HTML Keyboard"/>
    <w:qFormat/>
    <w:uiPriority w:val="0"/>
    <w:rPr>
      <w:rFonts w:ascii="Courier New" w:hAnsi="Courier New"/>
      <w:sz w:val="20"/>
      <w:szCs w:val="20"/>
    </w:rPr>
  </w:style>
  <w:style w:type="character" w:styleId="49">
    <w:name w:val="HTML Sample"/>
    <w:uiPriority w:val="0"/>
    <w:rPr>
      <w:rFonts w:ascii="Courier New" w:hAnsi="Courier New"/>
    </w:rPr>
  </w:style>
  <w:style w:type="character" w:customStyle="1" w:styleId="50">
    <w:name w:val="段 Char"/>
    <w:link w:val="51"/>
    <w:qFormat/>
    <w:uiPriority w:val="0"/>
    <w:rPr>
      <w:rFonts w:ascii="宋体"/>
      <w:sz w:val="21"/>
      <w:lang w:val="en-US" w:eastAsia="zh-CN" w:bidi="ar-SA"/>
    </w:rPr>
  </w:style>
  <w:style w:type="paragraph" w:customStyle="1" w:styleId="51">
    <w:name w:val="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个人撰写风格"/>
    <w:qFormat/>
    <w:uiPriority w:val="0"/>
    <w:rPr>
      <w:rFonts w:ascii="Arial" w:hAnsi="Arial" w:eastAsia="宋体" w:cs="Arial"/>
      <w:color w:val="auto"/>
      <w:sz w:val="20"/>
    </w:rPr>
  </w:style>
  <w:style w:type="character" w:customStyle="1" w:styleId="53">
    <w:name w:val="个人答复风格"/>
    <w:qFormat/>
    <w:uiPriority w:val="0"/>
    <w:rPr>
      <w:rFonts w:ascii="Arial" w:hAnsi="Arial" w:eastAsia="宋体" w:cs="Arial"/>
      <w:color w:val="auto"/>
      <w:sz w:val="20"/>
    </w:rPr>
  </w:style>
  <w:style w:type="character" w:customStyle="1" w:styleId="54">
    <w:name w:val="发布"/>
    <w:qFormat/>
    <w:uiPriority w:val="0"/>
    <w:rPr>
      <w:rFonts w:ascii="黑体" w:eastAsia="黑体"/>
      <w:spacing w:val="22"/>
      <w:w w:val="100"/>
      <w:position w:val="3"/>
      <w:sz w:val="28"/>
    </w:rPr>
  </w:style>
  <w:style w:type="paragraph" w:customStyle="1" w:styleId="55">
    <w:name w:val="条文脚注"/>
    <w:basedOn w:val="28"/>
    <w:qFormat/>
    <w:uiPriority w:val="0"/>
    <w:pPr>
      <w:ind w:left="780" w:leftChars="200" w:hanging="360" w:hangingChars="200"/>
      <w:jc w:val="both"/>
    </w:pPr>
    <w:rPr>
      <w:rFonts w:ascii="宋体"/>
    </w:rPr>
  </w:style>
  <w:style w:type="paragraph" w:customStyle="1" w:styleId="56">
    <w:name w:val="附录三级条标题"/>
    <w:basedOn w:val="57"/>
    <w:next w:val="51"/>
    <w:qFormat/>
    <w:uiPriority w:val="0"/>
    <w:pPr>
      <w:numPr>
        <w:ilvl w:val="4"/>
      </w:numPr>
      <w:outlineLvl w:val="4"/>
    </w:pPr>
  </w:style>
  <w:style w:type="paragraph" w:customStyle="1" w:styleId="57">
    <w:name w:val="附录二级条标题"/>
    <w:basedOn w:val="58"/>
    <w:next w:val="51"/>
    <w:qFormat/>
    <w:uiPriority w:val="0"/>
    <w:pPr>
      <w:numPr>
        <w:ilvl w:val="3"/>
      </w:numPr>
      <w:outlineLvl w:val="3"/>
    </w:pPr>
  </w:style>
  <w:style w:type="paragraph" w:customStyle="1" w:styleId="58">
    <w:name w:val="附录一级条标题"/>
    <w:basedOn w:val="59"/>
    <w:next w:val="51"/>
    <w:qFormat/>
    <w:uiPriority w:val="0"/>
    <w:pPr>
      <w:numPr>
        <w:ilvl w:val="2"/>
      </w:numPr>
      <w:autoSpaceDN w:val="0"/>
      <w:spacing w:beforeLines="0" w:afterLines="0"/>
      <w:outlineLvl w:val="2"/>
    </w:pPr>
  </w:style>
  <w:style w:type="paragraph" w:customStyle="1" w:styleId="59">
    <w:name w:val="附录章标题"/>
    <w:next w:val="5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标准书眉_偶数页"/>
    <w:basedOn w:val="61"/>
    <w:next w:val="1"/>
    <w:qFormat/>
    <w:uiPriority w:val="0"/>
    <w:pPr>
      <w:tabs>
        <w:tab w:val="center" w:pos="4154"/>
        <w:tab w:val="right" w:pos="8306"/>
      </w:tabs>
      <w:jc w:val="left"/>
    </w:pPr>
  </w:style>
  <w:style w:type="paragraph" w:customStyle="1" w:styleId="6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附录标识"/>
    <w:basedOn w:val="63"/>
    <w:qFormat/>
    <w:uiPriority w:val="0"/>
    <w:pPr>
      <w:numPr>
        <w:ilvl w:val="0"/>
        <w:numId w:val="1"/>
      </w:numPr>
      <w:tabs>
        <w:tab w:val="left" w:pos="6405"/>
      </w:tabs>
      <w:spacing w:after="200"/>
    </w:pPr>
    <w:rPr>
      <w:sz w:val="21"/>
    </w:rPr>
  </w:style>
  <w:style w:type="paragraph" w:customStyle="1" w:styleId="63">
    <w:name w:val="前言、引言标题"/>
    <w:next w:val="1"/>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章标题"/>
    <w:next w:val="51"/>
    <w:link w:val="116"/>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65">
    <w:name w:val="封面正文"/>
    <w:uiPriority w:val="0"/>
    <w:pPr>
      <w:jc w:val="both"/>
    </w:pPr>
    <w:rPr>
      <w:rFonts w:ascii="Times New Roman" w:hAnsi="Times New Roman" w:eastAsia="宋体" w:cs="Times New Roman"/>
      <w:lang w:val="en-US" w:eastAsia="zh-CN" w:bidi="ar-SA"/>
    </w:rPr>
  </w:style>
  <w:style w:type="paragraph" w:customStyle="1" w:styleId="66">
    <w:name w:val="列项——（一级）"/>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6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71">
    <w:name w:val="示例"/>
    <w:next w:val="51"/>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代替信息"/>
    <w:basedOn w:val="68"/>
    <w:uiPriority w:val="0"/>
    <w:pPr>
      <w:framePr/>
      <w:spacing w:before="57"/>
    </w:pPr>
    <w:rPr>
      <w:rFonts w:ascii="宋体"/>
      <w:sz w:val="21"/>
    </w:rPr>
  </w:style>
  <w:style w:type="paragraph" w:customStyle="1" w:styleId="76">
    <w:name w:val="列项◆（三级）"/>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77">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78">
    <w:name w:val="三级条标题"/>
    <w:basedOn w:val="79"/>
    <w:next w:val="51"/>
    <w:qFormat/>
    <w:uiPriority w:val="0"/>
    <w:pPr>
      <w:numPr>
        <w:ilvl w:val="4"/>
      </w:numPr>
      <w:outlineLvl w:val="4"/>
    </w:pPr>
  </w:style>
  <w:style w:type="paragraph" w:customStyle="1" w:styleId="79">
    <w:name w:val="二级条标题"/>
    <w:basedOn w:val="80"/>
    <w:next w:val="51"/>
    <w:uiPriority w:val="0"/>
    <w:pPr>
      <w:numPr>
        <w:ilvl w:val="3"/>
      </w:numPr>
      <w:outlineLvl w:val="3"/>
    </w:pPr>
  </w:style>
  <w:style w:type="paragraph" w:customStyle="1" w:styleId="80">
    <w:name w:val="一级条标题"/>
    <w:basedOn w:val="64"/>
    <w:next w:val="51"/>
    <w:link w:val="112"/>
    <w:qFormat/>
    <w:uiPriority w:val="0"/>
    <w:pPr>
      <w:numPr>
        <w:ilvl w:val="2"/>
      </w:numPr>
      <w:outlineLvl w:val="2"/>
    </w:pPr>
  </w:style>
  <w:style w:type="paragraph" w:customStyle="1" w:styleId="8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发布部门"/>
    <w:next w:val="5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5">
    <w:name w:val="其他发布部门"/>
    <w:basedOn w:val="84"/>
    <w:qFormat/>
    <w:uiPriority w:val="0"/>
    <w:pPr>
      <w:framePr/>
      <w:spacing w:line="0" w:lineRule="atLeast"/>
    </w:pPr>
    <w:rPr>
      <w:rFonts w:ascii="黑体" w:eastAsia="黑体"/>
      <w:b w:val="0"/>
    </w:rPr>
  </w:style>
  <w:style w:type="paragraph" w:customStyle="1" w:styleId="86">
    <w:name w:val="正文表标题"/>
    <w:next w:val="5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7">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9">
    <w:name w:val="标准书眉一"/>
    <w:uiPriority w:val="0"/>
    <w:pPr>
      <w:jc w:val="both"/>
    </w:pPr>
    <w:rPr>
      <w:rFonts w:ascii="Times New Roman" w:hAnsi="Times New Roman" w:eastAsia="宋体" w:cs="Times New Roman"/>
      <w:lang w:val="en-US" w:eastAsia="zh-CN" w:bidi="ar-SA"/>
    </w:rPr>
  </w:style>
  <w:style w:type="paragraph" w:customStyle="1" w:styleId="90">
    <w:name w:val="附录表标题"/>
    <w:next w:val="51"/>
    <w:uiPriority w:val="0"/>
    <w:pPr>
      <w:numPr>
        <w:ilvl w:val="0"/>
        <w:numId w:val="9"/>
      </w:numPr>
      <w:jc w:val="center"/>
      <w:textAlignment w:val="baseline"/>
    </w:pPr>
    <w:rPr>
      <w:rFonts w:ascii="黑体" w:hAnsi="Times New Roman" w:eastAsia="黑体" w:cs="Times New Roman"/>
      <w:kern w:val="21"/>
      <w:sz w:val="21"/>
      <w:lang w:val="en-US" w:eastAsia="zh-CN" w:bidi="ar-SA"/>
    </w:rPr>
  </w:style>
  <w:style w:type="paragraph" w:customStyle="1" w:styleId="91">
    <w:name w:val="附录四级条标题"/>
    <w:basedOn w:val="56"/>
    <w:next w:val="51"/>
    <w:qFormat/>
    <w:uiPriority w:val="0"/>
    <w:pPr>
      <w:numPr>
        <w:ilvl w:val="5"/>
      </w:numPr>
      <w:outlineLvl w:val="5"/>
    </w:pPr>
  </w:style>
  <w:style w:type="paragraph" w:customStyle="1" w:styleId="92">
    <w:name w:val="参考文献、索引标题"/>
    <w:basedOn w:val="63"/>
    <w:next w:val="1"/>
    <w:uiPriority w:val="0"/>
    <w:pPr>
      <w:numPr>
        <w:numId w:val="0"/>
      </w:numPr>
      <w:spacing w:after="200"/>
    </w:pPr>
    <w:rPr>
      <w:sz w:val="21"/>
    </w:rPr>
  </w:style>
  <w:style w:type="paragraph" w:customStyle="1" w:styleId="9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95">
    <w:name w:val="实施日期"/>
    <w:basedOn w:val="87"/>
    <w:qFormat/>
    <w:uiPriority w:val="0"/>
    <w:pPr>
      <w:framePr w:hSpace="0" w:xAlign="right"/>
      <w:jc w:val="right"/>
    </w:pPr>
  </w:style>
  <w:style w:type="paragraph" w:customStyle="1" w:styleId="96">
    <w:name w:val="附录五级条标题"/>
    <w:basedOn w:val="91"/>
    <w:next w:val="51"/>
    <w:qFormat/>
    <w:uiPriority w:val="0"/>
    <w:pPr>
      <w:numPr>
        <w:ilvl w:val="6"/>
      </w:numPr>
      <w:outlineLvl w:val="6"/>
    </w:pPr>
  </w:style>
  <w:style w:type="paragraph" w:customStyle="1" w:styleId="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8">
    <w:name w:val="五级条标题"/>
    <w:basedOn w:val="99"/>
    <w:next w:val="51"/>
    <w:uiPriority w:val="0"/>
    <w:pPr>
      <w:numPr>
        <w:ilvl w:val="6"/>
      </w:numPr>
      <w:outlineLvl w:val="6"/>
    </w:pPr>
  </w:style>
  <w:style w:type="paragraph" w:customStyle="1" w:styleId="99">
    <w:name w:val="四级条标题"/>
    <w:basedOn w:val="78"/>
    <w:next w:val="51"/>
    <w:qFormat/>
    <w:uiPriority w:val="0"/>
    <w:pPr>
      <w:numPr>
        <w:ilvl w:val="5"/>
      </w:numPr>
      <w:outlineLvl w:val="5"/>
    </w:pPr>
  </w:style>
  <w:style w:type="paragraph" w:customStyle="1" w:styleId="100">
    <w:name w:val="注："/>
    <w:next w:val="51"/>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4">
    <w:name w:val="目次、标准名称标题"/>
    <w:basedOn w:val="63"/>
    <w:next w:val="51"/>
    <w:qFormat/>
    <w:uiPriority w:val="0"/>
    <w:pPr>
      <w:numPr>
        <w:numId w:val="0"/>
      </w:numPr>
      <w:spacing w:line="460" w:lineRule="exact"/>
    </w:pPr>
  </w:style>
  <w:style w:type="paragraph" w:customStyle="1" w:styleId="105">
    <w:name w:val="附录图标题"/>
    <w:next w:val="51"/>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7">
    <w:name w:val="图表脚注"/>
    <w:next w:val="5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正文图标题"/>
    <w:next w:val="51"/>
    <w:uiPriority w:val="0"/>
    <w:pPr>
      <w:numPr>
        <w:ilvl w:val="0"/>
        <w:numId w:val="12"/>
      </w:numPr>
      <w:jc w:val="center"/>
    </w:pPr>
    <w:rPr>
      <w:rFonts w:ascii="黑体" w:hAnsi="Times New Roman" w:eastAsia="黑体" w:cs="Times New Roman"/>
      <w:sz w:val="21"/>
      <w:lang w:val="en-US" w:eastAsia="zh-CN" w:bidi="ar-SA"/>
    </w:rPr>
  </w:style>
  <w:style w:type="table" w:customStyle="1" w:styleId="109">
    <w:name w:val="网格型1"/>
    <w:basedOn w:val="34"/>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style01"/>
    <w:qFormat/>
    <w:uiPriority w:val="0"/>
    <w:rPr>
      <w:rFonts w:hint="eastAsia" w:ascii="黑体" w:hAnsi="黑体" w:eastAsia="黑体"/>
      <w:color w:val="000000"/>
      <w:sz w:val="22"/>
      <w:szCs w:val="22"/>
    </w:rPr>
  </w:style>
  <w:style w:type="paragraph" w:styleId="111">
    <w:name w:val="List Paragraph"/>
    <w:basedOn w:val="1"/>
    <w:qFormat/>
    <w:uiPriority w:val="34"/>
    <w:pPr>
      <w:ind w:firstLine="420" w:firstLineChars="200"/>
    </w:pPr>
    <w:rPr>
      <w:rFonts w:ascii="Calibri" w:hAnsi="Calibri"/>
      <w:szCs w:val="22"/>
    </w:rPr>
  </w:style>
  <w:style w:type="character" w:customStyle="1" w:styleId="112">
    <w:name w:val="一级条标题 Char"/>
    <w:link w:val="80"/>
    <w:uiPriority w:val="0"/>
    <w:rPr>
      <w:rFonts w:ascii="黑体" w:eastAsia="黑体"/>
      <w:sz w:val="21"/>
    </w:rPr>
  </w:style>
  <w:style w:type="paragraph" w:customStyle="1" w:styleId="113">
    <w:name w:val="Normal_1"/>
    <w:qFormat/>
    <w:uiPriority w:val="0"/>
    <w:rPr>
      <w:rFonts w:ascii="Times New Roman" w:hAnsi="Times New Roman" w:eastAsia="宋体" w:cs="Times New Roman"/>
      <w:sz w:val="24"/>
      <w:szCs w:val="24"/>
      <w:lang w:val="en-US" w:eastAsia="zh-CN" w:bidi="ar-SA"/>
    </w:rPr>
  </w:style>
  <w:style w:type="character" w:customStyle="1" w:styleId="114">
    <w:name w:val="页脚 Char"/>
    <w:link w:val="26"/>
    <w:qFormat/>
    <w:uiPriority w:val="99"/>
    <w:rPr>
      <w:kern w:val="2"/>
      <w:sz w:val="18"/>
      <w:szCs w:val="18"/>
    </w:rPr>
  </w:style>
  <w:style w:type="paragraph" w:customStyle="1" w:styleId="11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character" w:customStyle="1" w:styleId="116">
    <w:name w:val="章标题 Char"/>
    <w:link w:val="64"/>
    <w:locked/>
    <w:uiPriority w:val="0"/>
    <w:rPr>
      <w:rFonts w:ascii="黑体"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42BBB-3515-4878-9949-8513F2EE9371}">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14</Pages>
  <Words>1297</Words>
  <Characters>7396</Characters>
  <Lines>61</Lines>
  <Paragraphs>17</Paragraphs>
  <TotalTime>1</TotalTime>
  <ScaleCrop>false</ScaleCrop>
  <LinksUpToDate>false</LinksUpToDate>
  <CharactersWithSpaces>8676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2020-10-12T03:17:00Z</dcterms:created>
  <dc:creator>wxs</dc:creator>
  <cp:lastModifiedBy> L_李敏</cp:lastModifiedBy>
  <cp:lastPrinted>2004-02-18T02:41:00Z</cp:lastPrinted>
  <dcterms:modified xsi:type="dcterms:W3CDTF">2021-01-07T08:07:21Z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2052-11.1.0.10228</vt:lpwstr>
  </property>
</Properties>
</file>