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E5647" w14:textId="77777777" w:rsidR="006C6453" w:rsidRDefault="003D53B5">
      <w:pPr>
        <w:spacing w:before="82" w:after="0" w:line="240" w:lineRule="auto"/>
        <w:ind w:left="316" w:right="-72"/>
        <w:rPr>
          <w:rFonts w:ascii="Times New Roman" w:eastAsia="Times New Roman" w:hAnsi="Times New Roman" w:cs="Times New Roman"/>
          <w:sz w:val="21"/>
          <w:szCs w:val="21"/>
          <w:lang w:eastAsia="zh-CN"/>
        </w:rPr>
      </w:pPr>
      <w:r>
        <w:rPr>
          <w:rFonts w:ascii="Times New Roman" w:eastAsia="Times New Roman" w:hAnsi="Times New Roman" w:cs="Times New Roman"/>
          <w:spacing w:val="-1"/>
          <w:sz w:val="21"/>
          <w:szCs w:val="21"/>
          <w:lang w:eastAsia="zh-CN"/>
        </w:rPr>
        <w:t>I</w:t>
      </w:r>
      <w:r>
        <w:rPr>
          <w:rFonts w:ascii="Times New Roman" w:eastAsia="Times New Roman" w:hAnsi="Times New Roman" w:cs="Times New Roman"/>
          <w:sz w:val="21"/>
          <w:szCs w:val="21"/>
          <w:lang w:eastAsia="zh-CN"/>
        </w:rPr>
        <w:t>CS</w:t>
      </w:r>
    </w:p>
    <w:p w14:paraId="7190DCAC" w14:textId="77777777" w:rsidR="006C6453" w:rsidRDefault="003D53B5">
      <w:pPr>
        <w:spacing w:after="0" w:line="200" w:lineRule="exact"/>
        <w:rPr>
          <w:sz w:val="20"/>
          <w:szCs w:val="20"/>
          <w:lang w:eastAsia="zh-CN"/>
        </w:rPr>
      </w:pPr>
      <w:r>
        <w:rPr>
          <w:lang w:eastAsia="zh-CN"/>
        </w:rPr>
        <w:br w:type="column"/>
      </w:r>
    </w:p>
    <w:p w14:paraId="5D6EAE7D" w14:textId="77777777" w:rsidR="006C6453" w:rsidRDefault="006C6453">
      <w:pPr>
        <w:spacing w:before="2" w:after="0" w:line="220" w:lineRule="exact"/>
        <w:rPr>
          <w:lang w:eastAsia="zh-CN"/>
        </w:rPr>
      </w:pPr>
    </w:p>
    <w:p w14:paraId="7A28E2EC" w14:textId="77777777" w:rsidR="006C6453" w:rsidRDefault="003D53B5">
      <w:pPr>
        <w:spacing w:after="0" w:line="1084" w:lineRule="exact"/>
        <w:ind w:right="-20"/>
        <w:rPr>
          <w:rFonts w:ascii="Times New Roman" w:eastAsia="Times New Roman" w:hAnsi="Times New Roman" w:cs="Times New Roman"/>
          <w:sz w:val="96"/>
          <w:szCs w:val="96"/>
          <w:lang w:eastAsia="zh-CN"/>
        </w:rPr>
      </w:pPr>
      <w:r>
        <w:rPr>
          <w:rFonts w:ascii="Times New Roman" w:eastAsia="Times New Roman" w:hAnsi="Times New Roman" w:cs="Times New Roman"/>
          <w:b/>
          <w:bCs/>
          <w:w w:val="129"/>
          <w:position w:val="-3"/>
          <w:sz w:val="96"/>
          <w:szCs w:val="96"/>
          <w:lang w:eastAsia="zh-CN"/>
        </w:rPr>
        <w:t>D</w:t>
      </w:r>
      <w:r>
        <w:rPr>
          <w:rFonts w:ascii="Times New Roman" w:eastAsia="Times New Roman" w:hAnsi="Times New Roman" w:cs="Times New Roman"/>
          <w:b/>
          <w:bCs/>
          <w:spacing w:val="2"/>
          <w:w w:val="129"/>
          <w:position w:val="-3"/>
          <w:sz w:val="96"/>
          <w:szCs w:val="96"/>
          <w:lang w:eastAsia="zh-CN"/>
        </w:rPr>
        <w:t>B</w:t>
      </w:r>
      <w:r>
        <w:rPr>
          <w:rFonts w:ascii="Times New Roman" w:eastAsia="Times New Roman" w:hAnsi="Times New Roman" w:cs="Times New Roman"/>
          <w:b/>
          <w:bCs/>
          <w:spacing w:val="1"/>
          <w:w w:val="129"/>
          <w:position w:val="-3"/>
          <w:sz w:val="96"/>
          <w:szCs w:val="96"/>
          <w:lang w:eastAsia="zh-CN"/>
        </w:rPr>
        <w:t>43</w:t>
      </w:r>
    </w:p>
    <w:p w14:paraId="0D967F0F" w14:textId="77777777" w:rsidR="006C6453" w:rsidRDefault="006C6453">
      <w:pPr>
        <w:spacing w:after="0"/>
        <w:rPr>
          <w:lang w:eastAsia="zh-CN"/>
        </w:rPr>
        <w:sectPr w:rsidR="006C6453">
          <w:headerReference w:type="even" r:id="rId8"/>
          <w:headerReference w:type="default" r:id="rId9"/>
          <w:footerReference w:type="even" r:id="rId10"/>
          <w:footerReference w:type="default" r:id="rId11"/>
          <w:headerReference w:type="first" r:id="rId12"/>
          <w:footerReference w:type="first" r:id="rId13"/>
          <w:type w:val="continuous"/>
          <w:pgSz w:w="11920" w:h="16840"/>
          <w:pgMar w:top="500" w:right="720" w:bottom="280" w:left="1100" w:header="720" w:footer="720" w:gutter="0"/>
          <w:cols w:num="2" w:space="720" w:equalWidth="0">
            <w:col w:w="645" w:space="6049"/>
            <w:col w:w="3406"/>
          </w:cols>
        </w:sectPr>
      </w:pPr>
    </w:p>
    <w:p w14:paraId="619517B9" w14:textId="77777777" w:rsidR="006C6453" w:rsidRDefault="006C6453">
      <w:pPr>
        <w:spacing w:before="11" w:after="0" w:line="260" w:lineRule="exact"/>
        <w:rPr>
          <w:sz w:val="26"/>
          <w:szCs w:val="26"/>
          <w:lang w:eastAsia="zh-CN"/>
        </w:rPr>
      </w:pPr>
    </w:p>
    <w:p w14:paraId="2FBBF3AB" w14:textId="77777777" w:rsidR="006C6453" w:rsidRDefault="003D53B5">
      <w:pPr>
        <w:tabs>
          <w:tab w:val="left" w:pos="1800"/>
          <w:tab w:val="left" w:pos="3300"/>
          <w:tab w:val="left" w:pos="4780"/>
          <w:tab w:val="left" w:pos="6280"/>
          <w:tab w:val="left" w:pos="7780"/>
          <w:tab w:val="left" w:pos="9260"/>
        </w:tabs>
        <w:spacing w:after="0" w:line="595" w:lineRule="exact"/>
        <w:ind w:left="319" w:right="-20"/>
        <w:rPr>
          <w:rFonts w:ascii="Microsoft JhengHei" w:eastAsia="Microsoft JhengHei" w:hAnsi="Microsoft JhengHei" w:cs="Microsoft JhengHei"/>
          <w:sz w:val="48"/>
          <w:szCs w:val="48"/>
          <w:lang w:eastAsia="zh-CN"/>
        </w:rPr>
      </w:pPr>
      <w:r>
        <w:rPr>
          <w:rFonts w:ascii="Microsoft JhengHei" w:eastAsia="Microsoft JhengHei" w:hAnsi="Microsoft JhengHei" w:cs="Microsoft JhengHei"/>
          <w:sz w:val="48"/>
          <w:szCs w:val="48"/>
          <w:lang w:eastAsia="zh-CN"/>
        </w:rPr>
        <w:t>湖</w:t>
      </w:r>
      <w:r>
        <w:rPr>
          <w:rFonts w:ascii="Microsoft JhengHei" w:eastAsia="Microsoft JhengHei" w:hAnsi="Microsoft JhengHei" w:cs="Microsoft JhengHei"/>
          <w:sz w:val="48"/>
          <w:szCs w:val="48"/>
          <w:lang w:eastAsia="zh-CN"/>
        </w:rPr>
        <w:tab/>
        <w:t>南</w:t>
      </w:r>
      <w:r>
        <w:rPr>
          <w:rFonts w:ascii="Microsoft JhengHei" w:eastAsia="Microsoft JhengHei" w:hAnsi="Microsoft JhengHei" w:cs="Microsoft JhengHei"/>
          <w:sz w:val="48"/>
          <w:szCs w:val="48"/>
          <w:lang w:eastAsia="zh-CN"/>
        </w:rPr>
        <w:tab/>
        <w:t>省</w:t>
      </w:r>
      <w:r>
        <w:rPr>
          <w:rFonts w:ascii="Microsoft JhengHei" w:eastAsia="Microsoft JhengHei" w:hAnsi="Microsoft JhengHei" w:cs="Microsoft JhengHei"/>
          <w:sz w:val="48"/>
          <w:szCs w:val="48"/>
          <w:lang w:eastAsia="zh-CN"/>
        </w:rPr>
        <w:tab/>
        <w:t>地</w:t>
      </w:r>
      <w:r>
        <w:rPr>
          <w:rFonts w:ascii="Microsoft JhengHei" w:eastAsia="Microsoft JhengHei" w:hAnsi="Microsoft JhengHei" w:cs="Microsoft JhengHei"/>
          <w:sz w:val="48"/>
          <w:szCs w:val="48"/>
          <w:lang w:eastAsia="zh-CN"/>
        </w:rPr>
        <w:tab/>
        <w:t>方</w:t>
      </w:r>
      <w:r>
        <w:rPr>
          <w:rFonts w:ascii="Microsoft JhengHei" w:eastAsia="Microsoft JhengHei" w:hAnsi="Microsoft JhengHei" w:cs="Microsoft JhengHei"/>
          <w:sz w:val="48"/>
          <w:szCs w:val="48"/>
          <w:lang w:eastAsia="zh-CN"/>
        </w:rPr>
        <w:tab/>
        <w:t>标</w:t>
      </w:r>
      <w:r>
        <w:rPr>
          <w:rFonts w:ascii="Microsoft JhengHei" w:eastAsia="Microsoft JhengHei" w:hAnsi="Microsoft JhengHei" w:cs="Microsoft JhengHei"/>
          <w:sz w:val="48"/>
          <w:szCs w:val="48"/>
          <w:lang w:eastAsia="zh-CN"/>
        </w:rPr>
        <w:tab/>
        <w:t>准</w:t>
      </w:r>
    </w:p>
    <w:p w14:paraId="587FAA55" w14:textId="77777777" w:rsidR="006C6453" w:rsidRDefault="006C6453">
      <w:pPr>
        <w:spacing w:before="9" w:after="0" w:line="130" w:lineRule="exact"/>
        <w:rPr>
          <w:sz w:val="13"/>
          <w:szCs w:val="13"/>
          <w:lang w:eastAsia="zh-CN"/>
        </w:rPr>
      </w:pPr>
    </w:p>
    <w:p w14:paraId="34B65619" w14:textId="77777777" w:rsidR="006C6453" w:rsidRDefault="006C6453">
      <w:pPr>
        <w:spacing w:after="0" w:line="200" w:lineRule="exact"/>
        <w:rPr>
          <w:sz w:val="20"/>
          <w:szCs w:val="20"/>
          <w:lang w:eastAsia="zh-CN"/>
        </w:rPr>
      </w:pPr>
    </w:p>
    <w:p w14:paraId="5211C10B" w14:textId="740E472A" w:rsidR="006C6453" w:rsidRDefault="002726AD">
      <w:pPr>
        <w:spacing w:after="0" w:line="240" w:lineRule="auto"/>
        <w:ind w:left="6659" w:right="-20"/>
        <w:rPr>
          <w:rFonts w:ascii="Times New Roman" w:eastAsia="Times New Roman" w:hAnsi="Times New Roman" w:cs="Times New Roman"/>
          <w:sz w:val="28"/>
          <w:szCs w:val="28"/>
          <w:lang w:eastAsia="zh-CN"/>
        </w:rPr>
      </w:pPr>
      <w:r>
        <w:rPr>
          <w:rFonts w:eastAsiaTheme="minorHAnsi"/>
          <w:noProof/>
          <w:lang w:eastAsia="zh-CN"/>
        </w:rPr>
        <mc:AlternateContent>
          <mc:Choice Requires="wpg">
            <w:drawing>
              <wp:anchor distT="0" distB="0" distL="114300" distR="114300" simplePos="0" relativeHeight="503313338" behindDoc="1" locked="0" layoutInCell="1" allowOverlap="1" wp14:anchorId="01F53042" wp14:editId="2314E7D3">
                <wp:simplePos x="0" y="0"/>
                <wp:positionH relativeFrom="page">
                  <wp:posOffset>899160</wp:posOffset>
                </wp:positionH>
                <wp:positionV relativeFrom="paragraph">
                  <wp:posOffset>649605</wp:posOffset>
                </wp:positionV>
                <wp:extent cx="6120130" cy="1270"/>
                <wp:effectExtent l="13335" t="12065" r="10160" b="5715"/>
                <wp:wrapNone/>
                <wp:docPr id="38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416" y="1023"/>
                          <a:chExt cx="9638" cy="2"/>
                        </a:xfrm>
                      </wpg:grpSpPr>
                      <wps:wsp>
                        <wps:cNvPr id="385" name="Freeform 375"/>
                        <wps:cNvSpPr>
                          <a:spLocks/>
                        </wps:cNvSpPr>
                        <wps:spPr bwMode="auto">
                          <a:xfrm>
                            <a:off x="1416" y="1023"/>
                            <a:ext cx="9638" cy="2"/>
                          </a:xfrm>
                          <a:custGeom>
                            <a:avLst/>
                            <a:gdLst>
                              <a:gd name="T0" fmla="+- 0 1416 1416"/>
                              <a:gd name="T1" fmla="*/ T0 w 9638"/>
                              <a:gd name="T2" fmla="+- 0 11054 1416"/>
                              <a:gd name="T3" fmla="*/ T2 w 9638"/>
                            </a:gdLst>
                            <a:ahLst/>
                            <a:cxnLst>
                              <a:cxn ang="0">
                                <a:pos x="T1" y="0"/>
                              </a:cxn>
                              <a:cxn ang="0">
                                <a:pos x="T3" y="0"/>
                              </a:cxn>
                            </a:cxnLst>
                            <a:rect l="0" t="0" r="r" b="b"/>
                            <a:pathLst>
                              <a:path w="9638">
                                <a:moveTo>
                                  <a:pt x="0" y="0"/>
                                </a:moveTo>
                                <a:lnTo>
                                  <a:pt x="963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group w14:anchorId="7E0E54CF" id="Group 374" o:spid="_x0000_s1026" style="position:absolute;left:0;text-align:left;margin-left:70.8pt;margin-top:51.15pt;width:481.9pt;height:.1pt;z-index:-3142;mso-position-horizontal-relative:page" coordorigin="1416,1023"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">
                <v:shape id="Freeform 375" o:spid="_x0000_s1027" style="position:absolute;left:1416;top:1023;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" path="m,l9638,e" filled="f">
                  <v:path arrowok="t" o:connecttype="custom" o:connectlocs="0,0;9638,0" o:connectangles="0,0"/>
                </v:shape>
                <w10:wrap anchorx="page"/>
              </v:group>
            </w:pict>
          </mc:Fallback>
        </mc:AlternateContent>
      </w:r>
      <w:r w:rsidR="003D53B5">
        <w:rPr>
          <w:rFonts w:ascii="Times New Roman" w:eastAsia="Times New Roman" w:hAnsi="Times New Roman" w:cs="Times New Roman"/>
          <w:spacing w:val="1"/>
          <w:sz w:val="28"/>
          <w:szCs w:val="28"/>
          <w:lang w:eastAsia="zh-CN"/>
        </w:rPr>
        <w:t>D</w:t>
      </w:r>
      <w:r w:rsidR="003D53B5">
        <w:rPr>
          <w:rFonts w:ascii="Times New Roman" w:eastAsia="Times New Roman" w:hAnsi="Times New Roman" w:cs="Times New Roman"/>
          <w:sz w:val="28"/>
          <w:szCs w:val="28"/>
          <w:lang w:eastAsia="zh-CN"/>
        </w:rPr>
        <w:t xml:space="preserve">B </w:t>
      </w:r>
      <w:r w:rsidR="003D53B5">
        <w:rPr>
          <w:rFonts w:ascii="Times New Roman" w:eastAsia="Times New Roman" w:hAnsi="Times New Roman" w:cs="Times New Roman"/>
          <w:spacing w:val="-1"/>
          <w:sz w:val="28"/>
          <w:szCs w:val="28"/>
          <w:lang w:eastAsia="zh-CN"/>
        </w:rPr>
        <w:t>43</w:t>
      </w:r>
      <w:r w:rsidR="003D53B5">
        <w:rPr>
          <w:rFonts w:ascii="Times New Roman" w:eastAsia="Times New Roman" w:hAnsi="Times New Roman" w:cs="Times New Roman"/>
          <w:sz w:val="28"/>
          <w:szCs w:val="28"/>
          <w:lang w:eastAsia="zh-CN"/>
        </w:rPr>
        <w:t>/</w:t>
      </w:r>
      <w:r w:rsidR="003D53B5">
        <w:rPr>
          <w:rFonts w:ascii="Times New Roman" w:eastAsia="Times New Roman" w:hAnsi="Times New Roman" w:cs="Times New Roman"/>
          <w:spacing w:val="1"/>
          <w:sz w:val="28"/>
          <w:szCs w:val="28"/>
          <w:lang w:eastAsia="zh-CN"/>
        </w:rPr>
        <w:t xml:space="preserve"> </w:t>
      </w:r>
      <w:r w:rsidR="003D53B5">
        <w:rPr>
          <w:rFonts w:ascii="Times New Roman" w:eastAsia="Times New Roman" w:hAnsi="Times New Roman" w:cs="Times New Roman"/>
          <w:sz w:val="28"/>
          <w:szCs w:val="28"/>
          <w:lang w:eastAsia="zh-CN"/>
        </w:rPr>
        <w:t>T</w:t>
      </w:r>
      <w:r w:rsidR="003D53B5">
        <w:rPr>
          <w:rFonts w:ascii="Times New Roman" w:eastAsia="Times New Roman" w:hAnsi="Times New Roman" w:cs="Times New Roman"/>
          <w:spacing w:val="-2"/>
          <w:sz w:val="28"/>
          <w:szCs w:val="28"/>
          <w:lang w:eastAsia="zh-CN"/>
        </w:rPr>
        <w:t xml:space="preserve"> </w:t>
      </w:r>
      <w:r w:rsidR="003D53B5">
        <w:rPr>
          <w:rFonts w:ascii="Times New Roman" w:eastAsia="Times New Roman" w:hAnsi="Times New Roman" w:cs="Times New Roman"/>
          <w:spacing w:val="-1"/>
          <w:sz w:val="28"/>
          <w:szCs w:val="28"/>
          <w:lang w:eastAsia="zh-CN"/>
        </w:rPr>
        <w:t>X</w:t>
      </w:r>
      <w:r w:rsidR="003D53B5">
        <w:rPr>
          <w:rFonts w:ascii="Times New Roman" w:eastAsia="Times New Roman" w:hAnsi="Times New Roman" w:cs="Times New Roman"/>
          <w:spacing w:val="1"/>
          <w:sz w:val="28"/>
          <w:szCs w:val="28"/>
          <w:lang w:eastAsia="zh-CN"/>
        </w:rPr>
        <w:t>X</w:t>
      </w:r>
      <w:r w:rsidR="003D53B5">
        <w:rPr>
          <w:rFonts w:ascii="Times New Roman" w:eastAsia="Times New Roman" w:hAnsi="Times New Roman" w:cs="Times New Roman"/>
          <w:spacing w:val="-1"/>
          <w:sz w:val="28"/>
          <w:szCs w:val="28"/>
          <w:lang w:eastAsia="zh-CN"/>
        </w:rPr>
        <w:t>X</w:t>
      </w:r>
      <w:r w:rsidR="003D53B5">
        <w:rPr>
          <w:rFonts w:ascii="Times New Roman" w:eastAsia="Times New Roman" w:hAnsi="Times New Roman" w:cs="Times New Roman"/>
          <w:spacing w:val="2"/>
          <w:sz w:val="28"/>
          <w:szCs w:val="28"/>
          <w:lang w:eastAsia="zh-CN"/>
        </w:rPr>
        <w:t>X</w:t>
      </w:r>
      <w:r w:rsidR="003D53B5">
        <w:rPr>
          <w:rFonts w:ascii="Times New Roman" w:eastAsia="Times New Roman" w:hAnsi="Times New Roman" w:cs="Times New Roman"/>
          <w:spacing w:val="-2"/>
          <w:sz w:val="28"/>
          <w:szCs w:val="28"/>
          <w:lang w:eastAsia="zh-CN"/>
        </w:rPr>
        <w:t>—</w:t>
      </w:r>
      <w:r w:rsidR="003D53B5">
        <w:rPr>
          <w:rFonts w:ascii="Times New Roman" w:eastAsia="Times New Roman" w:hAnsi="Times New Roman" w:cs="Times New Roman"/>
          <w:spacing w:val="-1"/>
          <w:sz w:val="28"/>
          <w:szCs w:val="28"/>
          <w:lang w:eastAsia="zh-CN"/>
        </w:rPr>
        <w:t>X</w:t>
      </w:r>
      <w:r w:rsidR="003D53B5">
        <w:rPr>
          <w:rFonts w:ascii="Times New Roman" w:eastAsia="Times New Roman" w:hAnsi="Times New Roman" w:cs="Times New Roman"/>
          <w:spacing w:val="1"/>
          <w:sz w:val="28"/>
          <w:szCs w:val="28"/>
          <w:lang w:eastAsia="zh-CN"/>
        </w:rPr>
        <w:t>X</w:t>
      </w:r>
      <w:r w:rsidR="003D53B5">
        <w:rPr>
          <w:rFonts w:ascii="Times New Roman" w:eastAsia="Times New Roman" w:hAnsi="Times New Roman" w:cs="Times New Roman"/>
          <w:spacing w:val="-1"/>
          <w:sz w:val="28"/>
          <w:szCs w:val="28"/>
          <w:lang w:eastAsia="zh-CN"/>
        </w:rPr>
        <w:t>X</w:t>
      </w:r>
      <w:r w:rsidR="003D53B5">
        <w:rPr>
          <w:rFonts w:ascii="Times New Roman" w:eastAsia="Times New Roman" w:hAnsi="Times New Roman" w:cs="Times New Roman"/>
          <w:sz w:val="28"/>
          <w:szCs w:val="28"/>
          <w:lang w:eastAsia="zh-CN"/>
        </w:rPr>
        <w:t>X</w:t>
      </w:r>
    </w:p>
    <w:p w14:paraId="0E27932C" w14:textId="77777777" w:rsidR="006C6453" w:rsidRDefault="006C6453">
      <w:pPr>
        <w:spacing w:after="0" w:line="200" w:lineRule="exact"/>
        <w:rPr>
          <w:sz w:val="20"/>
          <w:szCs w:val="20"/>
          <w:lang w:eastAsia="zh-CN"/>
        </w:rPr>
      </w:pPr>
    </w:p>
    <w:p w14:paraId="1F45C019" w14:textId="77777777" w:rsidR="006C6453" w:rsidRDefault="006C6453">
      <w:pPr>
        <w:spacing w:after="0" w:line="200" w:lineRule="exact"/>
        <w:rPr>
          <w:sz w:val="20"/>
          <w:szCs w:val="20"/>
          <w:lang w:eastAsia="zh-CN"/>
        </w:rPr>
      </w:pPr>
    </w:p>
    <w:p w14:paraId="51E75300" w14:textId="77777777" w:rsidR="006C6453" w:rsidRDefault="006C6453">
      <w:pPr>
        <w:spacing w:after="0" w:line="200" w:lineRule="exact"/>
        <w:rPr>
          <w:sz w:val="20"/>
          <w:szCs w:val="20"/>
          <w:lang w:eastAsia="zh-CN"/>
        </w:rPr>
      </w:pPr>
    </w:p>
    <w:p w14:paraId="326811A0" w14:textId="77777777" w:rsidR="006C6453" w:rsidRDefault="006C6453">
      <w:pPr>
        <w:spacing w:after="0" w:line="200" w:lineRule="exact"/>
        <w:rPr>
          <w:sz w:val="20"/>
          <w:szCs w:val="20"/>
          <w:lang w:eastAsia="zh-CN"/>
        </w:rPr>
      </w:pPr>
    </w:p>
    <w:p w14:paraId="5D78ECCF" w14:textId="77777777" w:rsidR="006C6453" w:rsidRDefault="006C6453">
      <w:pPr>
        <w:spacing w:after="0" w:line="200" w:lineRule="exact"/>
        <w:rPr>
          <w:sz w:val="20"/>
          <w:szCs w:val="20"/>
          <w:lang w:eastAsia="zh-CN"/>
        </w:rPr>
      </w:pPr>
    </w:p>
    <w:p w14:paraId="03219832" w14:textId="77777777" w:rsidR="006C6453" w:rsidRDefault="006C6453">
      <w:pPr>
        <w:spacing w:after="0" w:line="200" w:lineRule="exact"/>
        <w:rPr>
          <w:sz w:val="20"/>
          <w:szCs w:val="20"/>
          <w:lang w:eastAsia="zh-CN"/>
        </w:rPr>
      </w:pPr>
    </w:p>
    <w:p w14:paraId="3AD86538" w14:textId="77777777" w:rsidR="006C6453" w:rsidRDefault="006C6453">
      <w:pPr>
        <w:spacing w:after="0" w:line="200" w:lineRule="exact"/>
        <w:rPr>
          <w:sz w:val="20"/>
          <w:szCs w:val="20"/>
          <w:lang w:eastAsia="zh-CN"/>
        </w:rPr>
      </w:pPr>
    </w:p>
    <w:p w14:paraId="1AAFF1E3" w14:textId="77777777" w:rsidR="006C6453" w:rsidRDefault="006C6453">
      <w:pPr>
        <w:spacing w:after="0" w:line="200" w:lineRule="exact"/>
        <w:rPr>
          <w:sz w:val="20"/>
          <w:szCs w:val="20"/>
          <w:lang w:eastAsia="zh-CN"/>
        </w:rPr>
      </w:pPr>
    </w:p>
    <w:p w14:paraId="6ADF4217" w14:textId="77777777" w:rsidR="006C6453" w:rsidRDefault="006C6453">
      <w:pPr>
        <w:spacing w:after="0" w:line="200" w:lineRule="exact"/>
        <w:rPr>
          <w:sz w:val="20"/>
          <w:szCs w:val="20"/>
          <w:lang w:eastAsia="zh-CN"/>
        </w:rPr>
      </w:pPr>
    </w:p>
    <w:p w14:paraId="11F76824" w14:textId="77777777" w:rsidR="006C6453" w:rsidRDefault="006C6453">
      <w:pPr>
        <w:spacing w:after="0" w:line="200" w:lineRule="exact"/>
        <w:rPr>
          <w:sz w:val="20"/>
          <w:szCs w:val="20"/>
          <w:lang w:eastAsia="zh-CN"/>
        </w:rPr>
      </w:pPr>
    </w:p>
    <w:p w14:paraId="5B62E340" w14:textId="77777777" w:rsidR="006C6453" w:rsidRDefault="006C6453">
      <w:pPr>
        <w:spacing w:after="0" w:line="200" w:lineRule="exact"/>
        <w:rPr>
          <w:sz w:val="20"/>
          <w:szCs w:val="20"/>
          <w:lang w:eastAsia="zh-CN"/>
        </w:rPr>
      </w:pPr>
    </w:p>
    <w:p w14:paraId="7BB4F499" w14:textId="77777777" w:rsidR="006C6453" w:rsidRDefault="006C6453">
      <w:pPr>
        <w:spacing w:after="0" w:line="200" w:lineRule="exact"/>
        <w:rPr>
          <w:sz w:val="20"/>
          <w:szCs w:val="20"/>
          <w:lang w:eastAsia="zh-CN"/>
        </w:rPr>
      </w:pPr>
    </w:p>
    <w:p w14:paraId="6818966E" w14:textId="77777777" w:rsidR="006C6453" w:rsidRDefault="006C6453">
      <w:pPr>
        <w:spacing w:before="4" w:after="0" w:line="220" w:lineRule="exact"/>
        <w:rPr>
          <w:lang w:eastAsia="zh-CN"/>
        </w:rPr>
      </w:pPr>
    </w:p>
    <w:p w14:paraId="124FD5C0" w14:textId="0093ECF2" w:rsidR="006C6453" w:rsidRDefault="00DB4546">
      <w:pPr>
        <w:spacing w:after="0" w:line="240" w:lineRule="auto"/>
        <w:ind w:left="632" w:right="991"/>
        <w:jc w:val="center"/>
        <w:rPr>
          <w:rFonts w:ascii="Microsoft JhengHei" w:eastAsia="Microsoft JhengHei" w:hAnsi="Microsoft JhengHei" w:cs="Microsoft JhengHei"/>
          <w:sz w:val="52"/>
          <w:szCs w:val="52"/>
          <w:lang w:eastAsia="zh-CN"/>
        </w:rPr>
      </w:pPr>
      <w:r>
        <w:rPr>
          <w:rFonts w:asciiTheme="minorEastAsia" w:hAnsiTheme="minorEastAsia" w:cs="Microsoft JhengHei" w:hint="eastAsia"/>
          <w:sz w:val="52"/>
          <w:szCs w:val="52"/>
          <w:lang w:eastAsia="zh-CN"/>
        </w:rPr>
        <w:t>湖南</w:t>
      </w:r>
      <w:r w:rsidR="003D53B5" w:rsidRPr="003D53B5">
        <w:rPr>
          <w:rFonts w:asciiTheme="minorEastAsia" w:hAnsiTheme="minorEastAsia" w:cs="Microsoft JhengHei" w:hint="eastAsia"/>
          <w:sz w:val="52"/>
          <w:szCs w:val="52"/>
          <w:lang w:eastAsia="zh-CN"/>
        </w:rPr>
        <w:t>降水过程划分标准</w:t>
      </w:r>
    </w:p>
    <w:p w14:paraId="1BC7EDC9" w14:textId="77777777" w:rsidR="006C6453" w:rsidRDefault="006C6453">
      <w:pPr>
        <w:spacing w:after="0" w:line="200" w:lineRule="exact"/>
        <w:rPr>
          <w:sz w:val="20"/>
          <w:szCs w:val="20"/>
          <w:lang w:eastAsia="zh-CN"/>
        </w:rPr>
      </w:pPr>
    </w:p>
    <w:p w14:paraId="5FF9F2FD" w14:textId="77777777" w:rsidR="006C6453" w:rsidRDefault="006C6453">
      <w:pPr>
        <w:spacing w:before="20" w:after="0" w:line="200" w:lineRule="exact"/>
        <w:rPr>
          <w:sz w:val="20"/>
          <w:szCs w:val="20"/>
          <w:lang w:eastAsia="zh-CN"/>
        </w:rPr>
      </w:pPr>
    </w:p>
    <w:p w14:paraId="51247020" w14:textId="331B0713" w:rsidR="00B32D6B" w:rsidRPr="00B32D6B" w:rsidRDefault="003D53B5">
      <w:pPr>
        <w:spacing w:after="0" w:line="240" w:lineRule="auto"/>
        <w:ind w:left="79" w:right="439"/>
        <w:jc w:val="center"/>
        <w:rPr>
          <w:rFonts w:ascii="Times New Roman" w:hAnsi="Times New Roman" w:cs="Times New Roman"/>
          <w:spacing w:val="1"/>
          <w:sz w:val="28"/>
          <w:szCs w:val="28"/>
          <w:lang w:eastAsia="zh-CN"/>
          <w:rPrChange w:id="3" w:author="user" w:date="2020-11-17T14:49:00Z">
            <w:rPr>
              <w:rFonts w:ascii="Times New Roman" w:eastAsia="Times New Roman" w:hAnsi="Times New Roman" w:cs="Times New Roman"/>
              <w:color w:val="FF0000"/>
              <w:sz w:val="28"/>
              <w:szCs w:val="28"/>
            </w:rPr>
          </w:rPrChange>
        </w:rPr>
      </w:pPr>
      <w:del w:id="4" w:author="user" w:date="2020-11-17T14:49:00Z">
        <w:r w:rsidRPr="00B32D6B" w:rsidDel="00B32D6B">
          <w:rPr>
            <w:rFonts w:ascii="Times New Roman" w:hAnsi="Times New Roman" w:cs="Times New Roman"/>
            <w:spacing w:val="1"/>
            <w:sz w:val="28"/>
            <w:szCs w:val="28"/>
            <w:lang w:eastAsia="zh-CN"/>
            <w:rPrChange w:id="5" w:author="user" w:date="2020-11-17T14:49:00Z">
              <w:rPr>
                <w:rFonts w:asciiTheme="minorEastAsia" w:hAnsiTheme="minorEastAsia" w:cs="Times New Roman"/>
                <w:color w:val="FF0000"/>
                <w:spacing w:val="1"/>
                <w:sz w:val="28"/>
                <w:szCs w:val="28"/>
                <w:lang w:eastAsia="zh-CN"/>
              </w:rPr>
            </w:rPrChange>
          </w:rPr>
          <w:delText>D</w:delText>
        </w:r>
        <w:r w:rsidRPr="00B32D6B" w:rsidDel="00B32D6B">
          <w:rPr>
            <w:rFonts w:ascii="Times New Roman" w:eastAsia="Times New Roman" w:hAnsi="Times New Roman" w:cs="Times New Roman"/>
            <w:spacing w:val="1"/>
            <w:sz w:val="28"/>
            <w:szCs w:val="28"/>
            <w:rPrChange w:id="6" w:author="user" w:date="2020-11-17T14:49:00Z">
              <w:rPr>
                <w:rFonts w:ascii="Times New Roman" w:eastAsia="Times New Roman" w:hAnsi="Times New Roman" w:cs="Times New Roman"/>
                <w:color w:val="FF0000"/>
                <w:spacing w:val="1"/>
                <w:sz w:val="28"/>
                <w:szCs w:val="28"/>
              </w:rPr>
            </w:rPrChange>
          </w:rPr>
          <w:delText>efinition of rainfall process</w:delText>
        </w:r>
        <w:r w:rsidR="00DB4546" w:rsidRPr="00B32D6B" w:rsidDel="00B32D6B">
          <w:rPr>
            <w:rFonts w:ascii="Times New Roman" w:eastAsia="Times New Roman" w:hAnsi="Times New Roman" w:cs="Times New Roman"/>
            <w:spacing w:val="1"/>
            <w:sz w:val="28"/>
            <w:szCs w:val="28"/>
            <w:rPrChange w:id="7" w:author="user" w:date="2020-11-17T14:49:00Z">
              <w:rPr>
                <w:rFonts w:ascii="Times New Roman" w:eastAsia="Times New Roman" w:hAnsi="Times New Roman" w:cs="Times New Roman"/>
                <w:color w:val="FF0000"/>
                <w:spacing w:val="1"/>
                <w:sz w:val="28"/>
                <w:szCs w:val="28"/>
              </w:rPr>
            </w:rPrChange>
          </w:rPr>
          <w:delText xml:space="preserve"> </w:delText>
        </w:r>
        <w:r w:rsidR="00DB4546" w:rsidRPr="00B32D6B" w:rsidDel="00B32D6B">
          <w:rPr>
            <w:rFonts w:ascii="Times New Roman" w:hAnsi="Times New Roman" w:cs="Times New Roman"/>
            <w:spacing w:val="1"/>
            <w:sz w:val="28"/>
            <w:szCs w:val="28"/>
            <w:lang w:eastAsia="zh-CN"/>
            <w:rPrChange w:id="8" w:author="user" w:date="2020-11-17T14:49:00Z">
              <w:rPr>
                <w:rFonts w:asciiTheme="minorEastAsia" w:hAnsiTheme="minorEastAsia" w:cs="Times New Roman"/>
                <w:color w:val="FF0000"/>
                <w:spacing w:val="1"/>
                <w:sz w:val="28"/>
                <w:szCs w:val="28"/>
                <w:lang w:eastAsia="zh-CN"/>
              </w:rPr>
            </w:rPrChange>
          </w:rPr>
          <w:delText>in</w:delText>
        </w:r>
        <w:r w:rsidR="00DB4546" w:rsidRPr="00B32D6B" w:rsidDel="00B32D6B">
          <w:rPr>
            <w:rFonts w:ascii="Times New Roman" w:eastAsia="Times New Roman" w:hAnsi="Times New Roman" w:cs="Times New Roman"/>
            <w:spacing w:val="1"/>
            <w:sz w:val="28"/>
            <w:szCs w:val="28"/>
            <w:rPrChange w:id="9" w:author="user" w:date="2020-11-17T14:49:00Z">
              <w:rPr>
                <w:rFonts w:ascii="Times New Roman" w:eastAsia="Times New Roman" w:hAnsi="Times New Roman" w:cs="Times New Roman"/>
                <w:color w:val="FF0000"/>
                <w:spacing w:val="1"/>
                <w:sz w:val="28"/>
                <w:szCs w:val="28"/>
              </w:rPr>
            </w:rPrChange>
          </w:rPr>
          <w:delText xml:space="preserve"> Hunan</w:delText>
        </w:r>
      </w:del>
      <w:ins w:id="10" w:author="user" w:date="2020-11-17T14:48:00Z">
        <w:r w:rsidR="00B32D6B" w:rsidRPr="00B32D6B">
          <w:rPr>
            <w:rFonts w:ascii="Times New Roman" w:hAnsi="Times New Roman" w:cs="Times New Roman"/>
            <w:spacing w:val="1"/>
            <w:sz w:val="28"/>
            <w:szCs w:val="28"/>
            <w:lang w:eastAsia="zh-CN"/>
            <w:rPrChange w:id="11" w:author="user" w:date="2020-11-17T14:49:00Z">
              <w:rPr>
                <w:rFonts w:ascii="微软雅黑" w:eastAsia="微软雅黑" w:hAnsi="微软雅黑"/>
                <w:color w:val="333333"/>
                <w:sz w:val="36"/>
                <w:szCs w:val="36"/>
                <w:shd w:val="clear" w:color="auto" w:fill="F5F5F5"/>
              </w:rPr>
            </w:rPrChange>
          </w:rPr>
          <w:t xml:space="preserve">Classification Standard of </w:t>
        </w:r>
      </w:ins>
      <w:ins w:id="12" w:author="user" w:date="2020-11-17T14:49:00Z">
        <w:r w:rsidR="00B32D6B" w:rsidRPr="00B32D6B">
          <w:rPr>
            <w:rFonts w:ascii="Times New Roman" w:eastAsia="Times New Roman" w:hAnsi="Times New Roman" w:cs="Times New Roman"/>
            <w:spacing w:val="1"/>
            <w:sz w:val="28"/>
            <w:szCs w:val="28"/>
            <w:rPrChange w:id="13" w:author="user" w:date="2020-11-17T14:49:00Z">
              <w:rPr>
                <w:rFonts w:ascii="Times New Roman" w:eastAsia="Times New Roman" w:hAnsi="Times New Roman" w:cs="Times New Roman"/>
                <w:color w:val="FF0000"/>
                <w:spacing w:val="1"/>
                <w:sz w:val="28"/>
                <w:szCs w:val="28"/>
              </w:rPr>
            </w:rPrChange>
          </w:rPr>
          <w:t>rainfall</w:t>
        </w:r>
      </w:ins>
      <w:ins w:id="14" w:author="user" w:date="2020-11-17T14:48:00Z">
        <w:r w:rsidR="00B32D6B" w:rsidRPr="00B32D6B">
          <w:rPr>
            <w:rFonts w:ascii="Times New Roman" w:hAnsi="Times New Roman" w:cs="Times New Roman"/>
            <w:spacing w:val="1"/>
            <w:sz w:val="28"/>
            <w:szCs w:val="28"/>
            <w:lang w:eastAsia="zh-CN"/>
            <w:rPrChange w:id="15" w:author="user" w:date="2020-11-17T14:49:00Z">
              <w:rPr>
                <w:rFonts w:ascii="微软雅黑" w:eastAsia="微软雅黑" w:hAnsi="微软雅黑"/>
                <w:color w:val="333333"/>
                <w:sz w:val="36"/>
                <w:szCs w:val="36"/>
                <w:shd w:val="clear" w:color="auto" w:fill="F5F5F5"/>
              </w:rPr>
            </w:rPrChange>
          </w:rPr>
          <w:t xml:space="preserve"> process in Hunan</w:t>
        </w:r>
      </w:ins>
    </w:p>
    <w:p w14:paraId="762D93A7" w14:textId="77777777" w:rsidR="006C6453" w:rsidRPr="00B32D6B" w:rsidRDefault="006C6453">
      <w:pPr>
        <w:spacing w:after="0" w:line="200" w:lineRule="exact"/>
        <w:rPr>
          <w:rFonts w:ascii="Times New Roman" w:hAnsi="Times New Roman" w:cs="Times New Roman"/>
          <w:sz w:val="20"/>
          <w:szCs w:val="20"/>
          <w:rPrChange w:id="16" w:author="user" w:date="2020-11-17T14:49:00Z">
            <w:rPr>
              <w:sz w:val="20"/>
              <w:szCs w:val="20"/>
            </w:rPr>
          </w:rPrChange>
        </w:rPr>
      </w:pPr>
    </w:p>
    <w:p w14:paraId="4D86615B" w14:textId="77777777" w:rsidR="006C6453" w:rsidRDefault="006C6453">
      <w:pPr>
        <w:spacing w:after="0" w:line="200" w:lineRule="exact"/>
        <w:rPr>
          <w:sz w:val="20"/>
          <w:szCs w:val="20"/>
        </w:rPr>
      </w:pPr>
    </w:p>
    <w:p w14:paraId="3751CB48" w14:textId="77777777" w:rsidR="006C6453" w:rsidRDefault="006C6453">
      <w:pPr>
        <w:spacing w:after="0" w:line="200" w:lineRule="exact"/>
        <w:rPr>
          <w:sz w:val="20"/>
          <w:szCs w:val="20"/>
        </w:rPr>
      </w:pPr>
    </w:p>
    <w:p w14:paraId="57F06039" w14:textId="77777777" w:rsidR="006C6453" w:rsidDel="00D85DAF" w:rsidRDefault="006C6453">
      <w:pPr>
        <w:spacing w:after="0" w:line="200" w:lineRule="exact"/>
        <w:rPr>
          <w:del w:id="17" w:author="user" w:date="2020-11-17T14:49:00Z"/>
          <w:sz w:val="20"/>
          <w:szCs w:val="20"/>
        </w:rPr>
      </w:pPr>
    </w:p>
    <w:p w14:paraId="4E9AE8DA" w14:textId="77777777" w:rsidR="00D85DAF" w:rsidRDefault="00D85DAF">
      <w:pPr>
        <w:spacing w:after="0" w:line="200" w:lineRule="exact"/>
        <w:rPr>
          <w:ins w:id="18" w:author="user" w:date="2020-11-17T14:50:00Z"/>
          <w:sz w:val="20"/>
          <w:szCs w:val="20"/>
        </w:rPr>
      </w:pPr>
    </w:p>
    <w:p w14:paraId="3BA84718" w14:textId="77777777" w:rsidR="006C6453" w:rsidRDefault="006C6453">
      <w:pPr>
        <w:spacing w:after="0" w:line="200" w:lineRule="exact"/>
        <w:rPr>
          <w:sz w:val="20"/>
          <w:szCs w:val="20"/>
        </w:rPr>
      </w:pPr>
    </w:p>
    <w:p w14:paraId="27E3C984" w14:textId="77777777" w:rsidR="00D85DAF" w:rsidRDefault="00D85DAF">
      <w:pPr>
        <w:spacing w:before="18" w:after="0" w:line="200" w:lineRule="exact"/>
        <w:jc w:val="center"/>
        <w:rPr>
          <w:sz w:val="20"/>
          <w:szCs w:val="20"/>
        </w:rPr>
        <w:pPrChange w:id="19" w:author="user" w:date="2020-11-17T14:49:00Z">
          <w:pPr>
            <w:spacing w:before="18" w:after="0" w:line="200" w:lineRule="exact"/>
          </w:pPr>
        </w:pPrChange>
      </w:pPr>
    </w:p>
    <w:p w14:paraId="6D5BCB13" w14:textId="77777777" w:rsidR="006C6453" w:rsidRDefault="003D53B5">
      <w:pPr>
        <w:spacing w:before="18" w:after="0" w:line="200" w:lineRule="exact"/>
        <w:jc w:val="center"/>
        <w:rPr>
          <w:rFonts w:ascii="Microsoft JhengHei Light" w:eastAsia="Microsoft JhengHei Light" w:hAnsi="Microsoft JhengHei Light" w:cs="Microsoft JhengHei Light"/>
          <w:sz w:val="24"/>
          <w:szCs w:val="24"/>
          <w:lang w:eastAsia="zh-CN"/>
        </w:rPr>
        <w:pPrChange w:id="20" w:author="user" w:date="2020-11-17T14:49:00Z">
          <w:pPr>
            <w:spacing w:after="0" w:line="240" w:lineRule="auto"/>
            <w:ind w:left="3975" w:right="4335"/>
            <w:jc w:val="center"/>
          </w:pPr>
        </w:pPrChange>
      </w:pPr>
      <w:r>
        <w:rPr>
          <w:rFonts w:ascii="Microsoft JhengHei Light" w:eastAsia="Microsoft JhengHei Light" w:hAnsi="Microsoft JhengHei Light" w:cs="Microsoft JhengHei Light"/>
          <w:sz w:val="24"/>
          <w:szCs w:val="24"/>
          <w:lang w:eastAsia="zh-CN"/>
        </w:rPr>
        <w:t>（征求意见稿）</w:t>
      </w:r>
    </w:p>
    <w:p w14:paraId="758A993A" w14:textId="77777777" w:rsidR="006C6453" w:rsidRDefault="006C6453">
      <w:pPr>
        <w:spacing w:before="10" w:after="0" w:line="200" w:lineRule="exact"/>
        <w:rPr>
          <w:sz w:val="20"/>
          <w:szCs w:val="20"/>
          <w:lang w:eastAsia="zh-CN"/>
        </w:rPr>
      </w:pPr>
    </w:p>
    <w:p w14:paraId="6B3CDD3F" w14:textId="77777777" w:rsidR="006C6453" w:rsidRDefault="006C6453">
      <w:pPr>
        <w:spacing w:after="0" w:line="200" w:lineRule="exact"/>
        <w:rPr>
          <w:sz w:val="20"/>
          <w:szCs w:val="20"/>
          <w:lang w:eastAsia="zh-CN"/>
        </w:rPr>
      </w:pPr>
    </w:p>
    <w:p w14:paraId="1900B2D3" w14:textId="77777777" w:rsidR="006C6453" w:rsidRDefault="006C6453">
      <w:pPr>
        <w:spacing w:after="0" w:line="200" w:lineRule="exact"/>
        <w:rPr>
          <w:sz w:val="20"/>
          <w:szCs w:val="20"/>
          <w:lang w:eastAsia="zh-CN"/>
        </w:rPr>
      </w:pPr>
    </w:p>
    <w:p w14:paraId="4AD902B9" w14:textId="77777777" w:rsidR="006C6453" w:rsidRDefault="006C6453">
      <w:pPr>
        <w:spacing w:after="0" w:line="200" w:lineRule="exact"/>
        <w:rPr>
          <w:sz w:val="20"/>
          <w:szCs w:val="20"/>
          <w:lang w:eastAsia="zh-CN"/>
        </w:rPr>
      </w:pPr>
    </w:p>
    <w:p w14:paraId="024A4449" w14:textId="77777777" w:rsidR="006C6453" w:rsidRDefault="006C6453">
      <w:pPr>
        <w:spacing w:after="0" w:line="200" w:lineRule="exact"/>
        <w:rPr>
          <w:sz w:val="20"/>
          <w:szCs w:val="20"/>
          <w:lang w:eastAsia="zh-CN"/>
        </w:rPr>
      </w:pPr>
    </w:p>
    <w:p w14:paraId="762A4629" w14:textId="77777777" w:rsidR="006C6453" w:rsidRDefault="006C6453">
      <w:pPr>
        <w:spacing w:after="0" w:line="200" w:lineRule="exact"/>
        <w:rPr>
          <w:sz w:val="20"/>
          <w:szCs w:val="20"/>
          <w:lang w:eastAsia="zh-CN"/>
        </w:rPr>
      </w:pPr>
    </w:p>
    <w:p w14:paraId="4ED28217" w14:textId="77777777" w:rsidR="006C6453" w:rsidRDefault="006C6453">
      <w:pPr>
        <w:spacing w:after="0" w:line="200" w:lineRule="exact"/>
        <w:rPr>
          <w:sz w:val="20"/>
          <w:szCs w:val="20"/>
          <w:lang w:eastAsia="zh-CN"/>
        </w:rPr>
      </w:pPr>
    </w:p>
    <w:p w14:paraId="7CD58C2F" w14:textId="77777777" w:rsidR="006C6453" w:rsidRDefault="006C6453">
      <w:pPr>
        <w:spacing w:after="0" w:line="200" w:lineRule="exact"/>
        <w:rPr>
          <w:sz w:val="20"/>
          <w:szCs w:val="20"/>
          <w:lang w:eastAsia="zh-CN"/>
        </w:rPr>
      </w:pPr>
    </w:p>
    <w:p w14:paraId="276FF37E" w14:textId="77777777" w:rsidR="006C6453" w:rsidRDefault="006C6453">
      <w:pPr>
        <w:spacing w:after="0" w:line="200" w:lineRule="exact"/>
        <w:rPr>
          <w:sz w:val="20"/>
          <w:szCs w:val="20"/>
          <w:lang w:eastAsia="zh-CN"/>
        </w:rPr>
      </w:pPr>
    </w:p>
    <w:p w14:paraId="0CDCEB8A" w14:textId="77777777" w:rsidR="006C6453" w:rsidRDefault="006C6453">
      <w:pPr>
        <w:spacing w:after="0" w:line="200" w:lineRule="exact"/>
        <w:rPr>
          <w:sz w:val="20"/>
          <w:szCs w:val="20"/>
          <w:lang w:eastAsia="zh-CN"/>
        </w:rPr>
      </w:pPr>
    </w:p>
    <w:p w14:paraId="1244BA8B" w14:textId="77777777" w:rsidR="006C6453" w:rsidRDefault="006C6453">
      <w:pPr>
        <w:spacing w:after="0" w:line="200" w:lineRule="exact"/>
        <w:rPr>
          <w:sz w:val="20"/>
          <w:szCs w:val="20"/>
          <w:lang w:eastAsia="zh-CN"/>
        </w:rPr>
      </w:pPr>
    </w:p>
    <w:p w14:paraId="71B51CD1" w14:textId="77777777" w:rsidR="006C6453" w:rsidRDefault="006C6453">
      <w:pPr>
        <w:spacing w:after="0" w:line="200" w:lineRule="exact"/>
        <w:rPr>
          <w:sz w:val="20"/>
          <w:szCs w:val="20"/>
          <w:lang w:eastAsia="zh-CN"/>
        </w:rPr>
      </w:pPr>
    </w:p>
    <w:p w14:paraId="4C1F7237" w14:textId="77777777" w:rsidR="006C6453" w:rsidRDefault="006C6453">
      <w:pPr>
        <w:spacing w:after="0" w:line="200" w:lineRule="exact"/>
        <w:rPr>
          <w:sz w:val="20"/>
          <w:szCs w:val="20"/>
          <w:lang w:eastAsia="zh-CN"/>
        </w:rPr>
      </w:pPr>
    </w:p>
    <w:p w14:paraId="6D6D7E38" w14:textId="77777777" w:rsidR="006C6453" w:rsidRDefault="006C6453">
      <w:pPr>
        <w:spacing w:after="0" w:line="200" w:lineRule="exact"/>
        <w:rPr>
          <w:sz w:val="20"/>
          <w:szCs w:val="20"/>
          <w:lang w:eastAsia="zh-CN"/>
        </w:rPr>
      </w:pPr>
    </w:p>
    <w:p w14:paraId="1C902D2C" w14:textId="77777777" w:rsidR="006C6453" w:rsidRDefault="006C6453">
      <w:pPr>
        <w:spacing w:after="0" w:line="200" w:lineRule="exact"/>
        <w:rPr>
          <w:sz w:val="20"/>
          <w:szCs w:val="20"/>
          <w:lang w:eastAsia="zh-CN"/>
        </w:rPr>
      </w:pPr>
    </w:p>
    <w:p w14:paraId="6221AA27" w14:textId="77777777" w:rsidR="006C6453" w:rsidRDefault="006C6453">
      <w:pPr>
        <w:spacing w:after="0" w:line="200" w:lineRule="exact"/>
        <w:rPr>
          <w:sz w:val="20"/>
          <w:szCs w:val="20"/>
          <w:lang w:eastAsia="zh-CN"/>
        </w:rPr>
      </w:pPr>
    </w:p>
    <w:p w14:paraId="40898AB6" w14:textId="77777777" w:rsidR="006C6453" w:rsidRDefault="006C6453">
      <w:pPr>
        <w:spacing w:after="0" w:line="200" w:lineRule="exact"/>
        <w:rPr>
          <w:sz w:val="20"/>
          <w:szCs w:val="20"/>
          <w:lang w:eastAsia="zh-CN"/>
        </w:rPr>
      </w:pPr>
    </w:p>
    <w:p w14:paraId="779B3B36" w14:textId="77777777" w:rsidR="006C6453" w:rsidRDefault="006C6453">
      <w:pPr>
        <w:spacing w:after="0" w:line="200" w:lineRule="exact"/>
        <w:rPr>
          <w:sz w:val="20"/>
          <w:szCs w:val="20"/>
          <w:lang w:eastAsia="zh-CN"/>
        </w:rPr>
      </w:pPr>
    </w:p>
    <w:p w14:paraId="193B7151" w14:textId="77777777" w:rsidR="006C6453" w:rsidRDefault="006C6453">
      <w:pPr>
        <w:spacing w:after="0" w:line="200" w:lineRule="exact"/>
        <w:rPr>
          <w:sz w:val="20"/>
          <w:szCs w:val="20"/>
          <w:lang w:eastAsia="zh-CN"/>
        </w:rPr>
      </w:pPr>
    </w:p>
    <w:p w14:paraId="1876FD15" w14:textId="77777777" w:rsidR="006C6453" w:rsidRDefault="006C6453">
      <w:pPr>
        <w:spacing w:after="0" w:line="200" w:lineRule="exact"/>
        <w:rPr>
          <w:sz w:val="20"/>
          <w:szCs w:val="20"/>
          <w:lang w:eastAsia="zh-CN"/>
        </w:rPr>
      </w:pPr>
    </w:p>
    <w:p w14:paraId="27D7BB23" w14:textId="77777777" w:rsidR="006C6453" w:rsidRDefault="006C6453">
      <w:pPr>
        <w:spacing w:before="7" w:after="0" w:line="280" w:lineRule="exact"/>
        <w:rPr>
          <w:sz w:val="28"/>
          <w:szCs w:val="28"/>
          <w:lang w:eastAsia="zh-CN"/>
        </w:rPr>
      </w:pPr>
    </w:p>
    <w:p w14:paraId="1A330383" w14:textId="77777777" w:rsidR="006C6453" w:rsidRDefault="003D53B5">
      <w:pPr>
        <w:tabs>
          <w:tab w:val="left" w:pos="6920"/>
          <w:tab w:val="left" w:pos="7500"/>
        </w:tabs>
        <w:spacing w:after="0" w:line="540" w:lineRule="auto"/>
        <w:ind w:left="2203" w:right="4" w:hanging="1884"/>
        <w:rPr>
          <w:rFonts w:ascii="Microsoft JhengHei" w:eastAsia="Microsoft JhengHei" w:hAnsi="Microsoft JhengHei" w:cs="Microsoft JhengHei"/>
          <w:sz w:val="28"/>
          <w:szCs w:val="28"/>
          <w:lang w:eastAsia="zh-CN"/>
        </w:rPr>
      </w:pPr>
      <w:r>
        <w:rPr>
          <w:rFonts w:ascii="Times New Roman" w:eastAsia="Times New Roman" w:hAnsi="Times New Roman" w:cs="Times New Roman"/>
          <w:spacing w:val="1"/>
          <w:sz w:val="28"/>
          <w:szCs w:val="28"/>
          <w:u w:val="single" w:color="000000"/>
          <w:lang w:eastAsia="zh-CN"/>
        </w:rPr>
        <w:t>2</w:t>
      </w:r>
      <w:r>
        <w:rPr>
          <w:rFonts w:ascii="Times New Roman" w:eastAsia="Times New Roman" w:hAnsi="Times New Roman" w:cs="Times New Roman"/>
          <w:spacing w:val="-1"/>
          <w:sz w:val="28"/>
          <w:szCs w:val="28"/>
          <w:u w:val="single" w:color="000000"/>
          <w:lang w:eastAsia="zh-CN"/>
        </w:rPr>
        <w:t>02</w:t>
      </w:r>
      <w:r>
        <w:rPr>
          <w:rFonts w:ascii="Times New Roman" w:eastAsia="Times New Roman" w:hAnsi="Times New Roman" w:cs="Times New Roman"/>
          <w:sz w:val="28"/>
          <w:szCs w:val="28"/>
          <w:u w:val="single" w:color="000000"/>
          <w:lang w:eastAsia="zh-CN"/>
        </w:rPr>
        <w:t>0</w:t>
      </w:r>
      <w:r>
        <w:rPr>
          <w:rFonts w:ascii="Times New Roman" w:eastAsia="Times New Roman" w:hAnsi="Times New Roman" w:cs="Times New Roman"/>
          <w:spacing w:val="1"/>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w:t>
      </w:r>
      <w:r>
        <w:rPr>
          <w:rFonts w:ascii="Times New Roman" w:eastAsia="Times New Roman" w:hAnsi="Times New Roman" w:cs="Times New Roman"/>
          <w:spacing w:val="-1"/>
          <w:sz w:val="28"/>
          <w:szCs w:val="28"/>
          <w:u w:val="single" w:color="000000"/>
          <w:lang w:eastAsia="zh-CN"/>
        </w:rPr>
        <w:t xml:space="preserve"> XX</w:t>
      </w:r>
      <w:r>
        <w:rPr>
          <w:rFonts w:ascii="Times New Roman" w:eastAsia="Times New Roman" w:hAnsi="Times New Roman" w:cs="Times New Roman"/>
          <w:spacing w:val="2"/>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w:t>
      </w:r>
      <w:r>
        <w:rPr>
          <w:rFonts w:ascii="Times New Roman" w:eastAsia="Times New Roman" w:hAnsi="Times New Roman" w:cs="Times New Roman"/>
          <w:spacing w:val="-1"/>
          <w:sz w:val="28"/>
          <w:szCs w:val="28"/>
          <w:u w:val="single" w:color="000000"/>
          <w:lang w:eastAsia="zh-CN"/>
        </w:rPr>
        <w:t xml:space="preserve"> XX</w:t>
      </w:r>
      <w:r>
        <w:rPr>
          <w:rFonts w:ascii="Times New Roman" w:eastAsia="Times New Roman" w:hAnsi="Times New Roman" w:cs="Times New Roman"/>
          <w:spacing w:val="2"/>
          <w:sz w:val="28"/>
          <w:szCs w:val="28"/>
          <w:u w:val="single" w:color="000000"/>
          <w:lang w:eastAsia="zh-CN"/>
        </w:rPr>
        <w:t xml:space="preserve"> </w:t>
      </w:r>
      <w:r>
        <w:rPr>
          <w:rFonts w:ascii="Microsoft JhengHei" w:eastAsia="Microsoft JhengHei" w:hAnsi="Microsoft JhengHei" w:cs="Microsoft JhengHei"/>
          <w:spacing w:val="-2"/>
          <w:sz w:val="28"/>
          <w:szCs w:val="28"/>
          <w:u w:val="single" w:color="000000"/>
          <w:lang w:eastAsia="zh-CN"/>
        </w:rPr>
        <w:t>发布</w:t>
      </w:r>
      <w:r>
        <w:rPr>
          <w:rFonts w:ascii="Microsoft JhengHei" w:eastAsia="Microsoft JhengHei" w:hAnsi="Microsoft JhengHei" w:cs="Microsoft JhengHei"/>
          <w:sz w:val="28"/>
          <w:szCs w:val="28"/>
          <w:u w:val="single" w:color="000000"/>
          <w:lang w:eastAsia="zh-CN"/>
        </w:rPr>
        <w:t xml:space="preserve">  </w:t>
      </w:r>
      <w:r>
        <w:rPr>
          <w:rFonts w:ascii="Microsoft JhengHei" w:eastAsia="Microsoft JhengHei" w:hAnsi="Microsoft JhengHei" w:cs="Microsoft JhengHei"/>
          <w:sz w:val="28"/>
          <w:szCs w:val="28"/>
          <w:u w:val="single" w:color="000000"/>
          <w:lang w:eastAsia="zh-CN"/>
        </w:rPr>
        <w:tab/>
      </w:r>
      <w:r>
        <w:rPr>
          <w:rFonts w:ascii="Microsoft JhengHei" w:eastAsia="Microsoft JhengHei" w:hAnsi="Microsoft JhengHei" w:cs="Microsoft JhengHei"/>
          <w:sz w:val="28"/>
          <w:szCs w:val="28"/>
          <w:u w:val="single" w:color="000000"/>
          <w:lang w:eastAsia="zh-CN"/>
        </w:rPr>
        <w:tab/>
      </w:r>
      <w:r>
        <w:rPr>
          <w:rFonts w:ascii="Times New Roman" w:eastAsia="Times New Roman" w:hAnsi="Times New Roman" w:cs="Times New Roman"/>
          <w:spacing w:val="1"/>
          <w:sz w:val="28"/>
          <w:szCs w:val="28"/>
          <w:u w:val="single" w:color="000000"/>
          <w:lang w:eastAsia="zh-CN"/>
        </w:rPr>
        <w:t>2</w:t>
      </w:r>
      <w:r>
        <w:rPr>
          <w:rFonts w:ascii="Times New Roman" w:eastAsia="Times New Roman" w:hAnsi="Times New Roman" w:cs="Times New Roman"/>
          <w:spacing w:val="-1"/>
          <w:sz w:val="28"/>
          <w:szCs w:val="28"/>
          <w:u w:val="single" w:color="000000"/>
          <w:lang w:eastAsia="zh-CN"/>
        </w:rPr>
        <w:t>02</w:t>
      </w:r>
      <w:r>
        <w:rPr>
          <w:rFonts w:ascii="Times New Roman" w:eastAsia="Times New Roman" w:hAnsi="Times New Roman" w:cs="Times New Roman"/>
          <w:sz w:val="28"/>
          <w:szCs w:val="28"/>
          <w:u w:val="single" w:color="000000"/>
          <w:lang w:eastAsia="zh-CN"/>
        </w:rPr>
        <w:t>0</w:t>
      </w:r>
      <w:r>
        <w:rPr>
          <w:rFonts w:ascii="Times New Roman" w:eastAsia="Times New Roman" w:hAnsi="Times New Roman" w:cs="Times New Roman"/>
          <w:spacing w:val="1"/>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w:t>
      </w:r>
      <w:r>
        <w:rPr>
          <w:rFonts w:ascii="Times New Roman" w:eastAsia="Times New Roman" w:hAnsi="Times New Roman" w:cs="Times New Roman"/>
          <w:spacing w:val="-1"/>
          <w:sz w:val="28"/>
          <w:szCs w:val="28"/>
          <w:u w:val="single" w:color="000000"/>
          <w:lang w:eastAsia="zh-CN"/>
        </w:rPr>
        <w:t xml:space="preserve"> XX</w:t>
      </w:r>
      <w:r>
        <w:rPr>
          <w:rFonts w:ascii="Times New Roman" w:eastAsia="Times New Roman" w:hAnsi="Times New Roman" w:cs="Times New Roman"/>
          <w:spacing w:val="2"/>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 xml:space="preserve">- </w:t>
      </w:r>
      <w:r>
        <w:rPr>
          <w:rFonts w:ascii="Times New Roman" w:eastAsia="Times New Roman" w:hAnsi="Times New Roman" w:cs="Times New Roman"/>
          <w:spacing w:val="-1"/>
          <w:sz w:val="28"/>
          <w:szCs w:val="28"/>
          <w:u w:val="single" w:color="000000"/>
          <w:lang w:eastAsia="zh-CN"/>
        </w:rPr>
        <w:t>X</w:t>
      </w:r>
      <w:r>
        <w:rPr>
          <w:rFonts w:ascii="Times New Roman" w:eastAsia="Times New Roman" w:hAnsi="Times New Roman" w:cs="Times New Roman"/>
          <w:sz w:val="28"/>
          <w:szCs w:val="28"/>
          <w:u w:val="single" w:color="000000"/>
          <w:lang w:eastAsia="zh-CN"/>
        </w:rPr>
        <w:t>X</w:t>
      </w:r>
      <w:r>
        <w:rPr>
          <w:rFonts w:ascii="Times New Roman" w:eastAsia="Times New Roman" w:hAnsi="Times New Roman" w:cs="Times New Roman"/>
          <w:spacing w:val="1"/>
          <w:sz w:val="28"/>
          <w:szCs w:val="28"/>
          <w:u w:val="single" w:color="000000"/>
          <w:lang w:eastAsia="zh-CN"/>
        </w:rPr>
        <w:t xml:space="preserve"> </w:t>
      </w:r>
      <w:r>
        <w:rPr>
          <w:rFonts w:ascii="Microsoft JhengHei" w:eastAsia="Microsoft JhengHei" w:hAnsi="Microsoft JhengHei" w:cs="Microsoft JhengHei"/>
          <w:spacing w:val="-2"/>
          <w:sz w:val="28"/>
          <w:szCs w:val="28"/>
          <w:u w:val="single" w:color="000000"/>
          <w:lang w:eastAsia="zh-CN"/>
        </w:rPr>
        <w:t>实</w:t>
      </w:r>
      <w:r>
        <w:rPr>
          <w:rFonts w:ascii="Microsoft JhengHei" w:eastAsia="Microsoft JhengHei" w:hAnsi="Microsoft JhengHei" w:cs="Microsoft JhengHei"/>
          <w:sz w:val="28"/>
          <w:szCs w:val="28"/>
          <w:u w:val="single" w:color="000000"/>
          <w:lang w:eastAsia="zh-CN"/>
        </w:rPr>
        <w:t>施</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w w:val="134"/>
          <w:sz w:val="28"/>
          <w:szCs w:val="28"/>
          <w:lang w:eastAsia="zh-CN"/>
        </w:rPr>
        <w:t>湖</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南</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省</w:t>
      </w:r>
      <w:r>
        <w:rPr>
          <w:rFonts w:ascii="Microsoft JhengHei" w:eastAsia="Microsoft JhengHei" w:hAnsi="Microsoft JhengHei" w:cs="Microsoft JhengHei"/>
          <w:spacing w:val="-29"/>
          <w:sz w:val="28"/>
          <w:szCs w:val="28"/>
          <w:lang w:eastAsia="zh-CN"/>
        </w:rPr>
        <w:t xml:space="preserve"> </w:t>
      </w:r>
      <w:r>
        <w:rPr>
          <w:rFonts w:ascii="Microsoft JhengHei" w:eastAsia="Microsoft JhengHei" w:hAnsi="Microsoft JhengHei" w:cs="Microsoft JhengHei"/>
          <w:w w:val="134"/>
          <w:sz w:val="28"/>
          <w:szCs w:val="28"/>
          <w:lang w:eastAsia="zh-CN"/>
        </w:rPr>
        <w:t>市</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场</w:t>
      </w:r>
      <w:r>
        <w:rPr>
          <w:rFonts w:ascii="Microsoft JhengHei" w:eastAsia="Microsoft JhengHei" w:hAnsi="Microsoft JhengHei" w:cs="Microsoft JhengHei"/>
          <w:spacing w:val="-29"/>
          <w:sz w:val="28"/>
          <w:szCs w:val="28"/>
          <w:lang w:eastAsia="zh-CN"/>
        </w:rPr>
        <w:t xml:space="preserve"> </w:t>
      </w:r>
      <w:r>
        <w:rPr>
          <w:rFonts w:ascii="Microsoft JhengHei" w:eastAsia="Microsoft JhengHei" w:hAnsi="Microsoft JhengHei" w:cs="Microsoft JhengHei"/>
          <w:w w:val="134"/>
          <w:sz w:val="28"/>
          <w:szCs w:val="28"/>
          <w:lang w:eastAsia="zh-CN"/>
        </w:rPr>
        <w:t>监</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督</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管</w:t>
      </w:r>
      <w:r>
        <w:rPr>
          <w:rFonts w:ascii="Microsoft JhengHei" w:eastAsia="Microsoft JhengHei" w:hAnsi="Microsoft JhengHei" w:cs="Microsoft JhengHei"/>
          <w:spacing w:val="-29"/>
          <w:sz w:val="28"/>
          <w:szCs w:val="28"/>
          <w:lang w:eastAsia="zh-CN"/>
        </w:rPr>
        <w:t xml:space="preserve"> </w:t>
      </w:r>
      <w:r>
        <w:rPr>
          <w:rFonts w:ascii="Microsoft JhengHei" w:eastAsia="Microsoft JhengHei" w:hAnsi="Microsoft JhengHei" w:cs="Microsoft JhengHei"/>
          <w:w w:val="134"/>
          <w:sz w:val="28"/>
          <w:szCs w:val="28"/>
          <w:lang w:eastAsia="zh-CN"/>
        </w:rPr>
        <w:t>理</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局</w:t>
      </w:r>
      <w:r>
        <w:rPr>
          <w:rFonts w:ascii="Microsoft JhengHei" w:eastAsia="Microsoft JhengHei" w:hAnsi="Microsoft JhengHei" w:cs="Microsoft JhengHei"/>
          <w:sz w:val="28"/>
          <w:szCs w:val="28"/>
          <w:lang w:eastAsia="zh-CN"/>
        </w:rPr>
        <w:tab/>
      </w:r>
      <w:r>
        <w:rPr>
          <w:rFonts w:ascii="Microsoft JhengHei" w:eastAsia="Microsoft JhengHei" w:hAnsi="Microsoft JhengHei" w:cs="Microsoft JhengHei"/>
          <w:position w:val="3"/>
          <w:sz w:val="28"/>
          <w:szCs w:val="28"/>
          <w:lang w:eastAsia="zh-CN"/>
        </w:rPr>
        <w:t xml:space="preserve">发 </w:t>
      </w:r>
      <w:r>
        <w:rPr>
          <w:rFonts w:ascii="Microsoft JhengHei" w:eastAsia="Microsoft JhengHei" w:hAnsi="Microsoft JhengHei" w:cs="Microsoft JhengHei"/>
          <w:spacing w:val="28"/>
          <w:position w:val="3"/>
          <w:sz w:val="28"/>
          <w:szCs w:val="28"/>
          <w:lang w:eastAsia="zh-CN"/>
        </w:rPr>
        <w:t xml:space="preserve"> </w:t>
      </w:r>
      <w:r>
        <w:rPr>
          <w:rFonts w:ascii="Microsoft JhengHei" w:eastAsia="Microsoft JhengHei" w:hAnsi="Microsoft JhengHei" w:cs="Microsoft JhengHei"/>
          <w:position w:val="3"/>
          <w:sz w:val="28"/>
          <w:szCs w:val="28"/>
          <w:lang w:eastAsia="zh-CN"/>
        </w:rPr>
        <w:t>布</w:t>
      </w:r>
    </w:p>
    <w:p w14:paraId="321A6B3E" w14:textId="77777777" w:rsidR="006C6453" w:rsidRDefault="006C6453">
      <w:pPr>
        <w:spacing w:after="0"/>
        <w:rPr>
          <w:lang w:eastAsia="zh-CN"/>
        </w:rPr>
        <w:sectPr w:rsidR="006C6453">
          <w:type w:val="continuous"/>
          <w:pgSz w:w="11920" w:h="16840"/>
          <w:pgMar w:top="500" w:right="720" w:bottom="280" w:left="1100" w:header="720" w:footer="720" w:gutter="0"/>
          <w:cols w:space="720"/>
        </w:sectPr>
      </w:pPr>
    </w:p>
    <w:p w14:paraId="3A90FB45" w14:textId="77777777" w:rsidR="006C6453" w:rsidRDefault="006C6453">
      <w:pPr>
        <w:spacing w:after="0" w:line="200" w:lineRule="exact"/>
        <w:rPr>
          <w:sz w:val="20"/>
          <w:szCs w:val="20"/>
          <w:lang w:eastAsia="zh-CN"/>
        </w:rPr>
      </w:pPr>
    </w:p>
    <w:p w14:paraId="6704666C" w14:textId="77777777" w:rsidR="006C6453" w:rsidRDefault="006C6453">
      <w:pPr>
        <w:spacing w:after="0"/>
        <w:rPr>
          <w:lang w:eastAsia="zh-CN"/>
        </w:rPr>
        <w:sectPr w:rsidR="006C6453">
          <w:pgSz w:w="11920" w:h="16840"/>
          <w:pgMar w:top="0" w:right="0" w:bottom="0" w:left="0" w:header="720" w:footer="720" w:gutter="0"/>
          <w:cols w:space="720"/>
        </w:sectPr>
      </w:pPr>
    </w:p>
    <w:p w14:paraId="2EDA2DB4" w14:textId="77777777" w:rsidR="006C6453" w:rsidRDefault="006C6453">
      <w:pPr>
        <w:spacing w:before="6" w:after="0" w:line="110" w:lineRule="exact"/>
        <w:rPr>
          <w:sz w:val="11"/>
          <w:szCs w:val="11"/>
          <w:lang w:eastAsia="zh-CN"/>
        </w:rPr>
      </w:pPr>
    </w:p>
    <w:p w14:paraId="11578185" w14:textId="77777777" w:rsidR="00FF1994" w:rsidRDefault="00FF1994">
      <w:pPr>
        <w:pStyle w:val="10"/>
        <w:tabs>
          <w:tab w:val="left" w:pos="630"/>
          <w:tab w:val="right" w:leader="dot" w:pos="9590"/>
        </w:tabs>
        <w:rPr>
          <w:ins w:id="21" w:author="user" w:date="2020-11-17T15:23:00Z"/>
          <w:sz w:val="20"/>
          <w:szCs w:val="20"/>
          <w:lang w:eastAsia="zh-CN"/>
        </w:rPr>
      </w:pPr>
    </w:p>
    <w:p w14:paraId="6FB26616" w14:textId="77777777" w:rsidR="00FF1994" w:rsidRDefault="00FF1994" w:rsidP="00FF1994">
      <w:pPr>
        <w:tabs>
          <w:tab w:val="left" w:pos="4900"/>
        </w:tabs>
        <w:spacing w:after="0" w:line="416" w:lineRule="exact"/>
        <w:ind w:left="4271" w:right="4247"/>
        <w:jc w:val="center"/>
        <w:rPr>
          <w:ins w:id="22" w:author="user" w:date="2020-11-17T15:23:00Z"/>
          <w:rFonts w:ascii="Microsoft JhengHei" w:eastAsia="Microsoft JhengHei" w:hAnsi="Microsoft JhengHei" w:cs="Microsoft JhengHei"/>
          <w:sz w:val="32"/>
          <w:szCs w:val="32"/>
          <w:lang w:eastAsia="zh-CN"/>
        </w:rPr>
      </w:pPr>
      <w:ins w:id="23" w:author="user" w:date="2020-11-17T15:23:00Z">
        <w:r>
          <w:rPr>
            <w:rFonts w:ascii="Microsoft JhengHei" w:eastAsia="Microsoft JhengHei" w:hAnsi="Microsoft JhengHei" w:cs="Microsoft JhengHei"/>
            <w:sz w:val="32"/>
            <w:szCs w:val="32"/>
            <w:lang w:eastAsia="zh-CN"/>
          </w:rPr>
          <w:t>目</w:t>
        </w:r>
        <w:r>
          <w:rPr>
            <w:rFonts w:ascii="Microsoft JhengHei" w:eastAsia="Microsoft JhengHei" w:hAnsi="Microsoft JhengHei" w:cs="Microsoft JhengHei"/>
            <w:sz w:val="32"/>
            <w:szCs w:val="32"/>
            <w:lang w:eastAsia="zh-CN"/>
          </w:rPr>
          <w:tab/>
        </w:r>
        <w:r>
          <w:rPr>
            <w:rFonts w:ascii="Microsoft JhengHei" w:eastAsia="Microsoft JhengHei" w:hAnsi="Microsoft JhengHei" w:cs="Microsoft JhengHei"/>
            <w:w w:val="99"/>
            <w:sz w:val="32"/>
            <w:szCs w:val="32"/>
            <w:lang w:eastAsia="zh-CN"/>
          </w:rPr>
          <w:t>次</w:t>
        </w:r>
      </w:ins>
    </w:p>
    <w:p w14:paraId="651082D7" w14:textId="77777777" w:rsidR="00FF1994" w:rsidRDefault="00FF1994">
      <w:pPr>
        <w:pStyle w:val="10"/>
        <w:tabs>
          <w:tab w:val="left" w:pos="630"/>
          <w:tab w:val="right" w:leader="dot" w:pos="9590"/>
        </w:tabs>
        <w:rPr>
          <w:ins w:id="24" w:author="user" w:date="2020-11-17T15:23:00Z"/>
          <w:sz w:val="20"/>
          <w:szCs w:val="20"/>
          <w:lang w:eastAsia="zh-CN"/>
        </w:rPr>
      </w:pPr>
    </w:p>
    <w:p w14:paraId="0E3BBA6F" w14:textId="77777777" w:rsidR="00FF1994" w:rsidRDefault="00FF1994">
      <w:pPr>
        <w:pStyle w:val="10"/>
        <w:tabs>
          <w:tab w:val="left" w:pos="630"/>
          <w:tab w:val="right" w:leader="dot" w:pos="9590"/>
        </w:tabs>
        <w:rPr>
          <w:ins w:id="25" w:author="user" w:date="2020-11-17T15:24:00Z"/>
          <w:noProof/>
          <w:kern w:val="2"/>
          <w:sz w:val="21"/>
          <w:lang w:eastAsia="zh-CN"/>
        </w:rPr>
      </w:pPr>
      <w:ins w:id="26" w:author="user" w:date="2020-11-17T15:23:00Z">
        <w:r>
          <w:rPr>
            <w:sz w:val="20"/>
            <w:szCs w:val="20"/>
            <w:lang w:eastAsia="zh-CN"/>
          </w:rPr>
          <w:fldChar w:fldCharType="begin"/>
        </w:r>
        <w:r>
          <w:rPr>
            <w:sz w:val="20"/>
            <w:szCs w:val="20"/>
            <w:lang w:eastAsia="zh-CN"/>
          </w:rPr>
          <w:instrText xml:space="preserve"> TOC \o "1-1" \h \z \u </w:instrText>
        </w:r>
      </w:ins>
      <w:r>
        <w:rPr>
          <w:sz w:val="20"/>
          <w:szCs w:val="20"/>
          <w:lang w:eastAsia="zh-CN"/>
        </w:rPr>
        <w:fldChar w:fldCharType="separate"/>
      </w:r>
      <w:bookmarkStart w:id="27" w:name="_GoBack"/>
      <w:bookmarkEnd w:id="27"/>
      <w:ins w:id="28" w:author="user" w:date="2020-11-17T15:24:00Z">
        <w:r w:rsidRPr="007A7D05">
          <w:rPr>
            <w:rStyle w:val="aa"/>
            <w:noProof/>
          </w:rPr>
          <w:fldChar w:fldCharType="begin"/>
        </w:r>
        <w:r w:rsidRPr="007A7D05">
          <w:rPr>
            <w:rStyle w:val="aa"/>
            <w:noProof/>
          </w:rPr>
          <w:instrText xml:space="preserve"> </w:instrText>
        </w:r>
        <w:r>
          <w:rPr>
            <w:noProof/>
          </w:rPr>
          <w:instrText>HYPERLINK \l "_Toc56519088"</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hint="eastAsia"/>
            <w:noProof/>
          </w:rPr>
          <w:t>前</w:t>
        </w:r>
        <w:r>
          <w:rPr>
            <w:noProof/>
            <w:kern w:val="2"/>
            <w:sz w:val="21"/>
            <w:lang w:eastAsia="zh-CN"/>
          </w:rPr>
          <w:tab/>
        </w:r>
        <w:r w:rsidRPr="007A7D05">
          <w:rPr>
            <w:rStyle w:val="aa"/>
            <w:rFonts w:hint="eastAsia"/>
            <w:noProof/>
          </w:rPr>
          <w:t>言</w:t>
        </w:r>
        <w:r>
          <w:rPr>
            <w:noProof/>
            <w:webHidden/>
          </w:rPr>
          <w:tab/>
        </w:r>
        <w:r>
          <w:rPr>
            <w:noProof/>
            <w:webHidden/>
          </w:rPr>
          <w:fldChar w:fldCharType="begin"/>
        </w:r>
        <w:r>
          <w:rPr>
            <w:noProof/>
            <w:webHidden/>
          </w:rPr>
          <w:instrText xml:space="preserve"> PAGEREF _Toc56519088 \h </w:instrText>
        </w:r>
        <w:r>
          <w:rPr>
            <w:noProof/>
            <w:webHidden/>
          </w:rPr>
        </w:r>
      </w:ins>
      <w:r>
        <w:rPr>
          <w:noProof/>
          <w:webHidden/>
        </w:rPr>
        <w:fldChar w:fldCharType="separate"/>
      </w:r>
      <w:ins w:id="29" w:author="user" w:date="2020-11-17T15:24:00Z">
        <w:r>
          <w:rPr>
            <w:noProof/>
            <w:webHidden/>
          </w:rPr>
          <w:t>1</w:t>
        </w:r>
        <w:r>
          <w:rPr>
            <w:noProof/>
            <w:webHidden/>
          </w:rPr>
          <w:fldChar w:fldCharType="end"/>
        </w:r>
        <w:r w:rsidRPr="007A7D05">
          <w:rPr>
            <w:rStyle w:val="aa"/>
            <w:noProof/>
          </w:rPr>
          <w:fldChar w:fldCharType="end"/>
        </w:r>
      </w:ins>
    </w:p>
    <w:p w14:paraId="246BEDB9" w14:textId="77777777" w:rsidR="00FF1994" w:rsidRDefault="00FF1994">
      <w:pPr>
        <w:pStyle w:val="10"/>
        <w:tabs>
          <w:tab w:val="left" w:pos="420"/>
          <w:tab w:val="right" w:leader="dot" w:pos="9590"/>
        </w:tabs>
        <w:rPr>
          <w:ins w:id="30" w:author="user" w:date="2020-11-17T15:24:00Z"/>
          <w:noProof/>
          <w:kern w:val="2"/>
          <w:sz w:val="21"/>
          <w:lang w:eastAsia="zh-CN"/>
        </w:rPr>
      </w:pPr>
      <w:ins w:id="31" w:author="user" w:date="2020-11-17T15:24:00Z">
        <w:r w:rsidRPr="007A7D05">
          <w:rPr>
            <w:rStyle w:val="aa"/>
            <w:noProof/>
          </w:rPr>
          <w:fldChar w:fldCharType="begin"/>
        </w:r>
        <w:r w:rsidRPr="007A7D05">
          <w:rPr>
            <w:rStyle w:val="aa"/>
            <w:noProof/>
          </w:rPr>
          <w:instrText xml:space="preserve"> </w:instrText>
        </w:r>
        <w:r>
          <w:rPr>
            <w:noProof/>
          </w:rPr>
          <w:instrText>HYPERLINK \l "_Toc56519089"</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ascii="Arial" w:eastAsia="Arial" w:hAnsi="Arial" w:cs="Arial"/>
            <w:noProof/>
            <w:lang w:eastAsia="zh-CN"/>
          </w:rPr>
          <w:t>1</w:t>
        </w:r>
        <w:r>
          <w:rPr>
            <w:noProof/>
            <w:kern w:val="2"/>
            <w:sz w:val="21"/>
            <w:lang w:eastAsia="zh-CN"/>
          </w:rPr>
          <w:tab/>
        </w:r>
        <w:r w:rsidRPr="007A7D05">
          <w:rPr>
            <w:rStyle w:val="aa"/>
            <w:rFonts w:hint="eastAsia"/>
            <w:noProof/>
            <w:lang w:eastAsia="zh-CN"/>
          </w:rPr>
          <w:t>适用</w:t>
        </w:r>
        <w:r w:rsidRPr="007A7D05">
          <w:rPr>
            <w:rStyle w:val="aa"/>
            <w:rFonts w:hint="eastAsia"/>
            <w:noProof/>
            <w:spacing w:val="-2"/>
            <w:lang w:eastAsia="zh-CN"/>
          </w:rPr>
          <w:t>范围</w:t>
        </w:r>
        <w:r>
          <w:rPr>
            <w:noProof/>
            <w:webHidden/>
          </w:rPr>
          <w:tab/>
        </w:r>
        <w:r>
          <w:rPr>
            <w:noProof/>
            <w:webHidden/>
          </w:rPr>
          <w:fldChar w:fldCharType="begin"/>
        </w:r>
        <w:r>
          <w:rPr>
            <w:noProof/>
            <w:webHidden/>
          </w:rPr>
          <w:instrText xml:space="preserve"> PAGEREF _Toc56519089 \h </w:instrText>
        </w:r>
        <w:r>
          <w:rPr>
            <w:noProof/>
            <w:webHidden/>
          </w:rPr>
        </w:r>
      </w:ins>
      <w:r>
        <w:rPr>
          <w:noProof/>
          <w:webHidden/>
        </w:rPr>
        <w:fldChar w:fldCharType="separate"/>
      </w:r>
      <w:ins w:id="32" w:author="user" w:date="2020-11-17T15:24:00Z">
        <w:r>
          <w:rPr>
            <w:noProof/>
            <w:webHidden/>
          </w:rPr>
          <w:t>2</w:t>
        </w:r>
        <w:r>
          <w:rPr>
            <w:noProof/>
            <w:webHidden/>
          </w:rPr>
          <w:fldChar w:fldCharType="end"/>
        </w:r>
        <w:r w:rsidRPr="007A7D05">
          <w:rPr>
            <w:rStyle w:val="aa"/>
            <w:noProof/>
          </w:rPr>
          <w:fldChar w:fldCharType="end"/>
        </w:r>
      </w:ins>
    </w:p>
    <w:p w14:paraId="5B8B8AED" w14:textId="77777777" w:rsidR="00FF1994" w:rsidRDefault="00FF1994">
      <w:pPr>
        <w:pStyle w:val="10"/>
        <w:tabs>
          <w:tab w:val="left" w:pos="420"/>
          <w:tab w:val="right" w:leader="dot" w:pos="9590"/>
        </w:tabs>
        <w:rPr>
          <w:ins w:id="33" w:author="user" w:date="2020-11-17T15:24:00Z"/>
          <w:noProof/>
          <w:kern w:val="2"/>
          <w:sz w:val="21"/>
          <w:lang w:eastAsia="zh-CN"/>
        </w:rPr>
      </w:pPr>
      <w:ins w:id="34" w:author="user" w:date="2020-11-17T15:24:00Z">
        <w:r w:rsidRPr="007A7D05">
          <w:rPr>
            <w:rStyle w:val="aa"/>
            <w:noProof/>
          </w:rPr>
          <w:fldChar w:fldCharType="begin"/>
        </w:r>
        <w:r w:rsidRPr="007A7D05">
          <w:rPr>
            <w:rStyle w:val="aa"/>
            <w:noProof/>
          </w:rPr>
          <w:instrText xml:space="preserve"> </w:instrText>
        </w:r>
        <w:r>
          <w:rPr>
            <w:noProof/>
          </w:rPr>
          <w:instrText>HYPERLINK \l "_Toc56519090"</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ascii="Arial" w:eastAsia="Arial" w:hAnsi="Arial" w:cs="Arial"/>
            <w:noProof/>
            <w:lang w:eastAsia="zh-CN"/>
          </w:rPr>
          <w:t>2</w:t>
        </w:r>
        <w:r>
          <w:rPr>
            <w:noProof/>
            <w:kern w:val="2"/>
            <w:sz w:val="21"/>
            <w:lang w:eastAsia="zh-CN"/>
          </w:rPr>
          <w:tab/>
        </w:r>
        <w:r w:rsidRPr="007A7D05">
          <w:rPr>
            <w:rStyle w:val="aa"/>
            <w:rFonts w:hint="eastAsia"/>
            <w:noProof/>
            <w:lang w:eastAsia="zh-CN"/>
          </w:rPr>
          <w:t>规范</w:t>
        </w:r>
        <w:r w:rsidRPr="007A7D05">
          <w:rPr>
            <w:rStyle w:val="aa"/>
            <w:rFonts w:hint="eastAsia"/>
            <w:noProof/>
            <w:spacing w:val="-2"/>
            <w:lang w:eastAsia="zh-CN"/>
          </w:rPr>
          <w:t>性</w:t>
        </w:r>
        <w:r w:rsidRPr="007A7D05">
          <w:rPr>
            <w:rStyle w:val="aa"/>
            <w:rFonts w:hint="eastAsia"/>
            <w:noProof/>
            <w:lang w:eastAsia="zh-CN"/>
          </w:rPr>
          <w:t>引</w:t>
        </w:r>
        <w:r w:rsidRPr="007A7D05">
          <w:rPr>
            <w:rStyle w:val="aa"/>
            <w:rFonts w:hint="eastAsia"/>
            <w:noProof/>
            <w:spacing w:val="-2"/>
            <w:lang w:eastAsia="zh-CN"/>
          </w:rPr>
          <w:t>用</w:t>
        </w:r>
        <w:r w:rsidRPr="007A7D05">
          <w:rPr>
            <w:rStyle w:val="aa"/>
            <w:rFonts w:hint="eastAsia"/>
            <w:noProof/>
            <w:lang w:eastAsia="zh-CN"/>
          </w:rPr>
          <w:t>文件</w:t>
        </w:r>
        <w:r>
          <w:rPr>
            <w:noProof/>
            <w:webHidden/>
          </w:rPr>
          <w:tab/>
        </w:r>
        <w:r>
          <w:rPr>
            <w:noProof/>
            <w:webHidden/>
          </w:rPr>
          <w:fldChar w:fldCharType="begin"/>
        </w:r>
        <w:r>
          <w:rPr>
            <w:noProof/>
            <w:webHidden/>
          </w:rPr>
          <w:instrText xml:space="preserve"> PAGEREF _Toc56519090 \h </w:instrText>
        </w:r>
        <w:r>
          <w:rPr>
            <w:noProof/>
            <w:webHidden/>
          </w:rPr>
        </w:r>
      </w:ins>
      <w:r>
        <w:rPr>
          <w:noProof/>
          <w:webHidden/>
        </w:rPr>
        <w:fldChar w:fldCharType="separate"/>
      </w:r>
      <w:ins w:id="35" w:author="user" w:date="2020-11-17T15:24:00Z">
        <w:r>
          <w:rPr>
            <w:noProof/>
            <w:webHidden/>
          </w:rPr>
          <w:t>2</w:t>
        </w:r>
        <w:r>
          <w:rPr>
            <w:noProof/>
            <w:webHidden/>
          </w:rPr>
          <w:fldChar w:fldCharType="end"/>
        </w:r>
        <w:r w:rsidRPr="007A7D05">
          <w:rPr>
            <w:rStyle w:val="aa"/>
            <w:noProof/>
          </w:rPr>
          <w:fldChar w:fldCharType="end"/>
        </w:r>
      </w:ins>
    </w:p>
    <w:p w14:paraId="135D9332" w14:textId="77777777" w:rsidR="00FF1994" w:rsidRDefault="00FF1994">
      <w:pPr>
        <w:pStyle w:val="10"/>
        <w:tabs>
          <w:tab w:val="left" w:pos="420"/>
          <w:tab w:val="right" w:leader="dot" w:pos="9590"/>
        </w:tabs>
        <w:rPr>
          <w:ins w:id="36" w:author="user" w:date="2020-11-17T15:24:00Z"/>
          <w:noProof/>
          <w:kern w:val="2"/>
          <w:sz w:val="21"/>
          <w:lang w:eastAsia="zh-CN"/>
        </w:rPr>
      </w:pPr>
      <w:ins w:id="37" w:author="user" w:date="2020-11-17T15:24:00Z">
        <w:r w:rsidRPr="007A7D05">
          <w:rPr>
            <w:rStyle w:val="aa"/>
            <w:noProof/>
          </w:rPr>
          <w:fldChar w:fldCharType="begin"/>
        </w:r>
        <w:r w:rsidRPr="007A7D05">
          <w:rPr>
            <w:rStyle w:val="aa"/>
            <w:noProof/>
          </w:rPr>
          <w:instrText xml:space="preserve"> </w:instrText>
        </w:r>
        <w:r>
          <w:rPr>
            <w:noProof/>
          </w:rPr>
          <w:instrText>HYPERLINK \l "_Toc56519091"</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ascii="Arial" w:eastAsia="Arial" w:hAnsi="Arial" w:cs="Arial"/>
            <w:noProof/>
            <w:lang w:eastAsia="zh-CN"/>
          </w:rPr>
          <w:t>3</w:t>
        </w:r>
        <w:r>
          <w:rPr>
            <w:noProof/>
            <w:kern w:val="2"/>
            <w:sz w:val="21"/>
            <w:lang w:eastAsia="zh-CN"/>
          </w:rPr>
          <w:tab/>
        </w:r>
        <w:r w:rsidRPr="007A7D05">
          <w:rPr>
            <w:rStyle w:val="aa"/>
            <w:rFonts w:hint="eastAsia"/>
            <w:noProof/>
            <w:lang w:eastAsia="zh-CN"/>
          </w:rPr>
          <w:t>术语</w:t>
        </w:r>
        <w:r w:rsidRPr="007A7D05">
          <w:rPr>
            <w:rStyle w:val="aa"/>
            <w:rFonts w:hint="eastAsia"/>
            <w:noProof/>
            <w:spacing w:val="-2"/>
            <w:lang w:eastAsia="zh-CN"/>
          </w:rPr>
          <w:t>和</w:t>
        </w:r>
        <w:r w:rsidRPr="007A7D05">
          <w:rPr>
            <w:rStyle w:val="aa"/>
            <w:rFonts w:hint="eastAsia"/>
            <w:noProof/>
            <w:lang w:eastAsia="zh-CN"/>
          </w:rPr>
          <w:t>定义</w:t>
        </w:r>
        <w:r>
          <w:rPr>
            <w:noProof/>
            <w:webHidden/>
          </w:rPr>
          <w:tab/>
        </w:r>
        <w:r>
          <w:rPr>
            <w:noProof/>
            <w:webHidden/>
          </w:rPr>
          <w:fldChar w:fldCharType="begin"/>
        </w:r>
        <w:r>
          <w:rPr>
            <w:noProof/>
            <w:webHidden/>
          </w:rPr>
          <w:instrText xml:space="preserve"> PAGEREF _Toc56519091 \h </w:instrText>
        </w:r>
        <w:r>
          <w:rPr>
            <w:noProof/>
            <w:webHidden/>
          </w:rPr>
        </w:r>
      </w:ins>
      <w:r>
        <w:rPr>
          <w:noProof/>
          <w:webHidden/>
        </w:rPr>
        <w:fldChar w:fldCharType="separate"/>
      </w:r>
      <w:ins w:id="38" w:author="user" w:date="2020-11-17T15:24:00Z">
        <w:r>
          <w:rPr>
            <w:noProof/>
            <w:webHidden/>
          </w:rPr>
          <w:t>2</w:t>
        </w:r>
        <w:r>
          <w:rPr>
            <w:noProof/>
            <w:webHidden/>
          </w:rPr>
          <w:fldChar w:fldCharType="end"/>
        </w:r>
        <w:r w:rsidRPr="007A7D05">
          <w:rPr>
            <w:rStyle w:val="aa"/>
            <w:noProof/>
          </w:rPr>
          <w:fldChar w:fldCharType="end"/>
        </w:r>
      </w:ins>
    </w:p>
    <w:p w14:paraId="07E4AAA0" w14:textId="77777777" w:rsidR="00FF1994" w:rsidRDefault="00FF1994">
      <w:pPr>
        <w:pStyle w:val="10"/>
        <w:tabs>
          <w:tab w:val="right" w:leader="dot" w:pos="9590"/>
        </w:tabs>
        <w:rPr>
          <w:ins w:id="39" w:author="user" w:date="2020-11-17T15:24:00Z"/>
          <w:noProof/>
          <w:kern w:val="2"/>
          <w:sz w:val="21"/>
          <w:lang w:eastAsia="zh-CN"/>
        </w:rPr>
      </w:pPr>
      <w:ins w:id="40" w:author="user" w:date="2020-11-17T15:24:00Z">
        <w:r w:rsidRPr="007A7D05">
          <w:rPr>
            <w:rStyle w:val="aa"/>
            <w:noProof/>
          </w:rPr>
          <w:fldChar w:fldCharType="begin"/>
        </w:r>
        <w:r w:rsidRPr="007A7D05">
          <w:rPr>
            <w:rStyle w:val="aa"/>
            <w:noProof/>
          </w:rPr>
          <w:instrText xml:space="preserve"> </w:instrText>
        </w:r>
        <w:r>
          <w:rPr>
            <w:noProof/>
          </w:rPr>
          <w:instrText>HYPERLINK \l "_Toc56519092"</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ascii="Arial" w:eastAsia="Arial" w:hAnsi="Arial" w:cs="Arial"/>
            <w:noProof/>
            <w:lang w:eastAsia="zh-CN"/>
          </w:rPr>
          <w:t xml:space="preserve">4 </w:t>
        </w:r>
        <w:r w:rsidRPr="007A7D05">
          <w:rPr>
            <w:rStyle w:val="aa"/>
            <w:rFonts w:hint="eastAsia"/>
            <w:noProof/>
            <w:lang w:eastAsia="zh-CN"/>
          </w:rPr>
          <w:t>降水过程划分方法</w:t>
        </w:r>
        <w:r>
          <w:rPr>
            <w:noProof/>
            <w:webHidden/>
          </w:rPr>
          <w:tab/>
        </w:r>
        <w:r>
          <w:rPr>
            <w:noProof/>
            <w:webHidden/>
          </w:rPr>
          <w:fldChar w:fldCharType="begin"/>
        </w:r>
        <w:r>
          <w:rPr>
            <w:noProof/>
            <w:webHidden/>
          </w:rPr>
          <w:instrText xml:space="preserve"> PAGEREF _Toc56519092 \h </w:instrText>
        </w:r>
        <w:r>
          <w:rPr>
            <w:noProof/>
            <w:webHidden/>
          </w:rPr>
        </w:r>
      </w:ins>
      <w:r>
        <w:rPr>
          <w:noProof/>
          <w:webHidden/>
        </w:rPr>
        <w:fldChar w:fldCharType="separate"/>
      </w:r>
      <w:ins w:id="41" w:author="user" w:date="2020-11-17T15:24:00Z">
        <w:r>
          <w:rPr>
            <w:noProof/>
            <w:webHidden/>
          </w:rPr>
          <w:t>4</w:t>
        </w:r>
        <w:r>
          <w:rPr>
            <w:noProof/>
            <w:webHidden/>
          </w:rPr>
          <w:fldChar w:fldCharType="end"/>
        </w:r>
        <w:r w:rsidRPr="007A7D05">
          <w:rPr>
            <w:rStyle w:val="aa"/>
            <w:noProof/>
          </w:rPr>
          <w:fldChar w:fldCharType="end"/>
        </w:r>
      </w:ins>
    </w:p>
    <w:p w14:paraId="6A727E36" w14:textId="77777777" w:rsidR="00FF1994" w:rsidRDefault="00FF1994">
      <w:pPr>
        <w:pStyle w:val="10"/>
        <w:tabs>
          <w:tab w:val="right" w:leader="dot" w:pos="9590"/>
        </w:tabs>
        <w:rPr>
          <w:ins w:id="42" w:author="user" w:date="2020-11-17T15:24:00Z"/>
          <w:noProof/>
          <w:kern w:val="2"/>
          <w:sz w:val="21"/>
          <w:lang w:eastAsia="zh-CN"/>
        </w:rPr>
      </w:pPr>
      <w:ins w:id="43" w:author="user" w:date="2020-11-17T15:24:00Z">
        <w:r w:rsidRPr="007A7D05">
          <w:rPr>
            <w:rStyle w:val="aa"/>
            <w:noProof/>
          </w:rPr>
          <w:fldChar w:fldCharType="begin"/>
        </w:r>
        <w:r w:rsidRPr="007A7D05">
          <w:rPr>
            <w:rStyle w:val="aa"/>
            <w:noProof/>
          </w:rPr>
          <w:instrText xml:space="preserve"> </w:instrText>
        </w:r>
        <w:r>
          <w:rPr>
            <w:noProof/>
          </w:rPr>
          <w:instrText>HYPERLINK \l "_Toc56519093"</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hint="eastAsia"/>
            <w:noProof/>
            <w:lang w:eastAsia="zh-CN"/>
          </w:rPr>
          <w:t>附录</w:t>
        </w:r>
        <w:r w:rsidRPr="007A7D05">
          <w:rPr>
            <w:rStyle w:val="aa"/>
            <w:noProof/>
            <w:lang w:eastAsia="zh-CN"/>
          </w:rPr>
          <w:t>A</w:t>
        </w:r>
        <w:r>
          <w:rPr>
            <w:noProof/>
            <w:webHidden/>
          </w:rPr>
          <w:tab/>
        </w:r>
        <w:r>
          <w:rPr>
            <w:noProof/>
            <w:webHidden/>
          </w:rPr>
          <w:fldChar w:fldCharType="begin"/>
        </w:r>
        <w:r>
          <w:rPr>
            <w:noProof/>
            <w:webHidden/>
          </w:rPr>
          <w:instrText xml:space="preserve"> PAGEREF _Toc56519093 \h </w:instrText>
        </w:r>
        <w:r>
          <w:rPr>
            <w:noProof/>
            <w:webHidden/>
          </w:rPr>
        </w:r>
      </w:ins>
      <w:r>
        <w:rPr>
          <w:noProof/>
          <w:webHidden/>
        </w:rPr>
        <w:fldChar w:fldCharType="separate"/>
      </w:r>
      <w:ins w:id="44" w:author="user" w:date="2020-11-17T15:24:00Z">
        <w:r>
          <w:rPr>
            <w:noProof/>
            <w:webHidden/>
          </w:rPr>
          <w:t>7</w:t>
        </w:r>
        <w:r>
          <w:rPr>
            <w:noProof/>
            <w:webHidden/>
          </w:rPr>
          <w:fldChar w:fldCharType="end"/>
        </w:r>
        <w:r w:rsidRPr="007A7D05">
          <w:rPr>
            <w:rStyle w:val="aa"/>
            <w:noProof/>
          </w:rPr>
          <w:fldChar w:fldCharType="end"/>
        </w:r>
      </w:ins>
    </w:p>
    <w:p w14:paraId="4560BF66" w14:textId="77777777" w:rsidR="00FF1994" w:rsidRDefault="00FF1994">
      <w:pPr>
        <w:pStyle w:val="10"/>
        <w:tabs>
          <w:tab w:val="right" w:leader="dot" w:pos="9590"/>
        </w:tabs>
        <w:rPr>
          <w:ins w:id="45" w:author="user" w:date="2020-11-17T15:24:00Z"/>
          <w:noProof/>
          <w:kern w:val="2"/>
          <w:sz w:val="21"/>
          <w:lang w:eastAsia="zh-CN"/>
        </w:rPr>
      </w:pPr>
      <w:ins w:id="46" w:author="user" w:date="2020-11-17T15:24:00Z">
        <w:r w:rsidRPr="007A7D05">
          <w:rPr>
            <w:rStyle w:val="aa"/>
            <w:noProof/>
          </w:rPr>
          <w:fldChar w:fldCharType="begin"/>
        </w:r>
        <w:r w:rsidRPr="007A7D05">
          <w:rPr>
            <w:rStyle w:val="aa"/>
            <w:noProof/>
          </w:rPr>
          <w:instrText xml:space="preserve"> </w:instrText>
        </w:r>
        <w:r>
          <w:rPr>
            <w:noProof/>
          </w:rPr>
          <w:instrText>HYPERLINK \l "_Toc56519094"</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hint="eastAsia"/>
            <w:noProof/>
            <w:lang w:eastAsia="zh-CN"/>
          </w:rPr>
          <w:t>附录</w:t>
        </w:r>
        <w:r w:rsidRPr="007A7D05">
          <w:rPr>
            <w:rStyle w:val="aa"/>
            <w:noProof/>
            <w:lang w:eastAsia="zh-CN"/>
          </w:rPr>
          <w:t>B</w:t>
        </w:r>
        <w:r>
          <w:rPr>
            <w:noProof/>
            <w:webHidden/>
          </w:rPr>
          <w:tab/>
        </w:r>
        <w:r>
          <w:rPr>
            <w:noProof/>
            <w:webHidden/>
          </w:rPr>
          <w:fldChar w:fldCharType="begin"/>
        </w:r>
        <w:r>
          <w:rPr>
            <w:noProof/>
            <w:webHidden/>
          </w:rPr>
          <w:instrText xml:space="preserve"> PAGEREF _Toc56519094 \h </w:instrText>
        </w:r>
        <w:r>
          <w:rPr>
            <w:noProof/>
            <w:webHidden/>
          </w:rPr>
        </w:r>
      </w:ins>
      <w:r>
        <w:rPr>
          <w:noProof/>
          <w:webHidden/>
        </w:rPr>
        <w:fldChar w:fldCharType="separate"/>
      </w:r>
      <w:ins w:id="47" w:author="user" w:date="2020-11-17T15:24:00Z">
        <w:r>
          <w:rPr>
            <w:noProof/>
            <w:webHidden/>
          </w:rPr>
          <w:t>8</w:t>
        </w:r>
        <w:r>
          <w:rPr>
            <w:noProof/>
            <w:webHidden/>
          </w:rPr>
          <w:fldChar w:fldCharType="end"/>
        </w:r>
        <w:r w:rsidRPr="007A7D05">
          <w:rPr>
            <w:rStyle w:val="aa"/>
            <w:noProof/>
          </w:rPr>
          <w:fldChar w:fldCharType="end"/>
        </w:r>
      </w:ins>
    </w:p>
    <w:p w14:paraId="2B9B8778" w14:textId="77777777" w:rsidR="00FF1994" w:rsidRDefault="00FF1994">
      <w:pPr>
        <w:pStyle w:val="10"/>
        <w:tabs>
          <w:tab w:val="right" w:leader="dot" w:pos="9590"/>
        </w:tabs>
        <w:rPr>
          <w:ins w:id="48" w:author="user" w:date="2020-11-17T15:24:00Z"/>
          <w:noProof/>
          <w:kern w:val="2"/>
          <w:sz w:val="21"/>
          <w:lang w:eastAsia="zh-CN"/>
        </w:rPr>
      </w:pPr>
      <w:ins w:id="49" w:author="user" w:date="2020-11-17T15:24:00Z">
        <w:r w:rsidRPr="007A7D05">
          <w:rPr>
            <w:rStyle w:val="aa"/>
            <w:noProof/>
          </w:rPr>
          <w:fldChar w:fldCharType="begin"/>
        </w:r>
        <w:r w:rsidRPr="007A7D05">
          <w:rPr>
            <w:rStyle w:val="aa"/>
            <w:noProof/>
          </w:rPr>
          <w:instrText xml:space="preserve"> </w:instrText>
        </w:r>
        <w:r>
          <w:rPr>
            <w:noProof/>
          </w:rPr>
          <w:instrText>HYPERLINK \l "_Toc56519095"</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hint="eastAsia"/>
            <w:noProof/>
            <w:lang w:eastAsia="zh-CN"/>
          </w:rPr>
          <w:t>附录</w:t>
        </w:r>
        <w:r w:rsidRPr="007A7D05">
          <w:rPr>
            <w:rStyle w:val="aa"/>
            <w:noProof/>
            <w:lang w:eastAsia="zh-CN"/>
          </w:rPr>
          <w:t>C</w:t>
        </w:r>
        <w:r>
          <w:rPr>
            <w:noProof/>
            <w:webHidden/>
          </w:rPr>
          <w:tab/>
        </w:r>
        <w:r>
          <w:rPr>
            <w:noProof/>
            <w:webHidden/>
          </w:rPr>
          <w:fldChar w:fldCharType="begin"/>
        </w:r>
        <w:r>
          <w:rPr>
            <w:noProof/>
            <w:webHidden/>
          </w:rPr>
          <w:instrText xml:space="preserve"> PAGEREF _Toc56519095 \h </w:instrText>
        </w:r>
        <w:r>
          <w:rPr>
            <w:noProof/>
            <w:webHidden/>
          </w:rPr>
        </w:r>
      </w:ins>
      <w:r>
        <w:rPr>
          <w:noProof/>
          <w:webHidden/>
        </w:rPr>
        <w:fldChar w:fldCharType="separate"/>
      </w:r>
      <w:ins w:id="50" w:author="user" w:date="2020-11-17T15:24:00Z">
        <w:r>
          <w:rPr>
            <w:noProof/>
            <w:webHidden/>
          </w:rPr>
          <w:t>9</w:t>
        </w:r>
        <w:r>
          <w:rPr>
            <w:noProof/>
            <w:webHidden/>
          </w:rPr>
          <w:fldChar w:fldCharType="end"/>
        </w:r>
        <w:r w:rsidRPr="007A7D05">
          <w:rPr>
            <w:rStyle w:val="aa"/>
            <w:noProof/>
          </w:rPr>
          <w:fldChar w:fldCharType="end"/>
        </w:r>
      </w:ins>
    </w:p>
    <w:p w14:paraId="08A8D127" w14:textId="77777777" w:rsidR="00FF1994" w:rsidRDefault="00FF1994">
      <w:pPr>
        <w:pStyle w:val="10"/>
        <w:tabs>
          <w:tab w:val="right" w:leader="dot" w:pos="9590"/>
        </w:tabs>
        <w:rPr>
          <w:ins w:id="51" w:author="user" w:date="2020-11-17T15:24:00Z"/>
          <w:noProof/>
          <w:kern w:val="2"/>
          <w:sz w:val="21"/>
          <w:lang w:eastAsia="zh-CN"/>
        </w:rPr>
      </w:pPr>
      <w:ins w:id="52" w:author="user" w:date="2020-11-17T15:24:00Z">
        <w:r w:rsidRPr="007A7D05">
          <w:rPr>
            <w:rStyle w:val="aa"/>
            <w:noProof/>
          </w:rPr>
          <w:fldChar w:fldCharType="begin"/>
        </w:r>
        <w:r w:rsidRPr="007A7D05">
          <w:rPr>
            <w:rStyle w:val="aa"/>
            <w:noProof/>
          </w:rPr>
          <w:instrText xml:space="preserve"> </w:instrText>
        </w:r>
        <w:r>
          <w:rPr>
            <w:noProof/>
          </w:rPr>
          <w:instrText>HYPERLINK \l "_Toc56519096"</w:instrText>
        </w:r>
        <w:r w:rsidRPr="007A7D05">
          <w:rPr>
            <w:rStyle w:val="aa"/>
            <w:noProof/>
          </w:rPr>
          <w:instrText xml:space="preserve"> </w:instrText>
        </w:r>
        <w:r w:rsidRPr="007A7D05">
          <w:rPr>
            <w:rStyle w:val="aa"/>
            <w:noProof/>
          </w:rPr>
        </w:r>
        <w:r w:rsidRPr="007A7D05">
          <w:rPr>
            <w:rStyle w:val="aa"/>
            <w:noProof/>
          </w:rPr>
          <w:fldChar w:fldCharType="separate"/>
        </w:r>
        <w:r w:rsidRPr="007A7D05">
          <w:rPr>
            <w:rStyle w:val="aa"/>
            <w:rFonts w:hint="eastAsia"/>
            <w:noProof/>
            <w:lang w:eastAsia="zh-CN"/>
          </w:rPr>
          <w:t>参考文献</w:t>
        </w:r>
        <w:r>
          <w:rPr>
            <w:noProof/>
            <w:webHidden/>
          </w:rPr>
          <w:tab/>
        </w:r>
        <w:r>
          <w:rPr>
            <w:noProof/>
            <w:webHidden/>
          </w:rPr>
          <w:fldChar w:fldCharType="begin"/>
        </w:r>
        <w:r>
          <w:rPr>
            <w:noProof/>
            <w:webHidden/>
          </w:rPr>
          <w:instrText xml:space="preserve"> PAGEREF _Toc56519096 \h </w:instrText>
        </w:r>
        <w:r>
          <w:rPr>
            <w:noProof/>
            <w:webHidden/>
          </w:rPr>
        </w:r>
      </w:ins>
      <w:r>
        <w:rPr>
          <w:noProof/>
          <w:webHidden/>
        </w:rPr>
        <w:fldChar w:fldCharType="separate"/>
      </w:r>
      <w:ins w:id="53" w:author="user" w:date="2020-11-17T15:24:00Z">
        <w:r>
          <w:rPr>
            <w:noProof/>
            <w:webHidden/>
          </w:rPr>
          <w:t>10</w:t>
        </w:r>
        <w:r>
          <w:rPr>
            <w:noProof/>
            <w:webHidden/>
          </w:rPr>
          <w:fldChar w:fldCharType="end"/>
        </w:r>
        <w:r w:rsidRPr="007A7D05">
          <w:rPr>
            <w:rStyle w:val="aa"/>
            <w:noProof/>
          </w:rPr>
          <w:fldChar w:fldCharType="end"/>
        </w:r>
      </w:ins>
    </w:p>
    <w:p w14:paraId="03181E86" w14:textId="77777777" w:rsidR="006C6453" w:rsidRDefault="00FF1994">
      <w:pPr>
        <w:spacing w:after="0" w:line="200" w:lineRule="exact"/>
        <w:rPr>
          <w:sz w:val="20"/>
          <w:szCs w:val="20"/>
          <w:lang w:eastAsia="zh-CN"/>
        </w:rPr>
      </w:pPr>
      <w:ins w:id="54" w:author="user" w:date="2020-11-17T15:23:00Z">
        <w:r>
          <w:rPr>
            <w:sz w:val="20"/>
            <w:szCs w:val="20"/>
            <w:lang w:eastAsia="zh-CN"/>
          </w:rPr>
          <w:fldChar w:fldCharType="end"/>
        </w:r>
      </w:ins>
    </w:p>
    <w:p w14:paraId="4F579CC5" w14:textId="77777777" w:rsidR="006C6453" w:rsidRDefault="006C6453">
      <w:pPr>
        <w:spacing w:after="0" w:line="200" w:lineRule="exact"/>
        <w:rPr>
          <w:sz w:val="20"/>
          <w:szCs w:val="20"/>
          <w:lang w:eastAsia="zh-CN"/>
        </w:rPr>
      </w:pPr>
    </w:p>
    <w:p w14:paraId="6F262435" w14:textId="77777777" w:rsidR="006C6453" w:rsidRDefault="006C6453">
      <w:pPr>
        <w:spacing w:after="0" w:line="200" w:lineRule="exact"/>
        <w:rPr>
          <w:sz w:val="20"/>
          <w:szCs w:val="20"/>
          <w:lang w:eastAsia="zh-CN"/>
        </w:rPr>
      </w:pPr>
    </w:p>
    <w:p w14:paraId="2547F2A7" w14:textId="3BE113D2" w:rsidR="006C6453" w:rsidDel="00D85DAF" w:rsidRDefault="006C6453">
      <w:pPr>
        <w:spacing w:after="0" w:line="200" w:lineRule="exact"/>
        <w:rPr>
          <w:del w:id="55" w:author="user" w:date="2020-11-17T14:51:00Z"/>
          <w:sz w:val="20"/>
          <w:szCs w:val="20"/>
          <w:lang w:eastAsia="zh-CN"/>
        </w:rPr>
      </w:pPr>
    </w:p>
    <w:p w14:paraId="5434ABA3" w14:textId="1390FA51" w:rsidR="006C6453" w:rsidDel="00D85DAF" w:rsidRDefault="003D53B5">
      <w:pPr>
        <w:tabs>
          <w:tab w:val="left" w:pos="4900"/>
        </w:tabs>
        <w:spacing w:after="0" w:line="416" w:lineRule="exact"/>
        <w:ind w:left="4271" w:right="4247"/>
        <w:jc w:val="center"/>
        <w:rPr>
          <w:del w:id="56" w:author="user" w:date="2020-11-17T14:51:00Z"/>
          <w:rFonts w:ascii="Microsoft JhengHei" w:eastAsia="Microsoft JhengHei" w:hAnsi="Microsoft JhengHei" w:cs="Microsoft JhengHei"/>
          <w:sz w:val="32"/>
          <w:szCs w:val="32"/>
          <w:lang w:eastAsia="zh-CN"/>
        </w:rPr>
      </w:pPr>
      <w:del w:id="57" w:author="user" w:date="2020-11-17T14:51:00Z">
        <w:r w:rsidDel="00D85DAF">
          <w:rPr>
            <w:rFonts w:ascii="Microsoft JhengHei" w:eastAsia="Microsoft JhengHei" w:hAnsi="Microsoft JhengHei" w:cs="Microsoft JhengHei"/>
            <w:sz w:val="32"/>
            <w:szCs w:val="32"/>
            <w:lang w:eastAsia="zh-CN"/>
          </w:rPr>
          <w:delText>目</w:delText>
        </w:r>
        <w:r w:rsidDel="00D85DAF">
          <w:rPr>
            <w:rFonts w:ascii="Microsoft JhengHei" w:eastAsia="Microsoft JhengHei" w:hAnsi="Microsoft JhengHei" w:cs="Microsoft JhengHei"/>
            <w:sz w:val="32"/>
            <w:szCs w:val="32"/>
            <w:lang w:eastAsia="zh-CN"/>
          </w:rPr>
          <w:tab/>
        </w:r>
        <w:r w:rsidDel="00D85DAF">
          <w:rPr>
            <w:rFonts w:ascii="Microsoft JhengHei" w:eastAsia="Microsoft JhengHei" w:hAnsi="Microsoft JhengHei" w:cs="Microsoft JhengHei"/>
            <w:w w:val="99"/>
            <w:sz w:val="32"/>
            <w:szCs w:val="32"/>
            <w:lang w:eastAsia="zh-CN"/>
          </w:rPr>
          <w:delText>次</w:delText>
        </w:r>
      </w:del>
    </w:p>
    <w:p w14:paraId="03A9642F" w14:textId="3BDFB2CB" w:rsidR="006C6453" w:rsidDel="00D85DAF" w:rsidRDefault="006C6453">
      <w:pPr>
        <w:spacing w:after="0" w:line="200" w:lineRule="exact"/>
        <w:rPr>
          <w:del w:id="58" w:author="user" w:date="2020-11-17T14:51:00Z"/>
          <w:sz w:val="20"/>
          <w:szCs w:val="20"/>
          <w:lang w:eastAsia="zh-CN"/>
        </w:rPr>
      </w:pPr>
    </w:p>
    <w:p w14:paraId="14751BFE" w14:textId="0FDAE686" w:rsidR="006C6453" w:rsidDel="00D85DAF" w:rsidRDefault="006C6453">
      <w:pPr>
        <w:spacing w:before="12" w:after="0" w:line="280" w:lineRule="exact"/>
        <w:rPr>
          <w:del w:id="59" w:author="user" w:date="2020-11-17T14:51:00Z"/>
          <w:sz w:val="28"/>
          <w:szCs w:val="28"/>
          <w:lang w:eastAsia="zh-CN"/>
        </w:rPr>
      </w:pPr>
    </w:p>
    <w:p w14:paraId="6BBFAC99" w14:textId="1DBA9FC6" w:rsidR="006C6453" w:rsidDel="00D85DAF" w:rsidRDefault="003D53B5">
      <w:pPr>
        <w:spacing w:after="0" w:line="240" w:lineRule="auto"/>
        <w:ind w:left="116" w:right="176"/>
        <w:jc w:val="both"/>
        <w:rPr>
          <w:del w:id="60" w:author="user" w:date="2020-11-17T14:51:00Z"/>
          <w:rFonts w:ascii="Arial" w:eastAsia="Arial" w:hAnsi="Arial" w:cs="Arial"/>
          <w:sz w:val="21"/>
          <w:szCs w:val="21"/>
          <w:lang w:eastAsia="zh-CN"/>
        </w:rPr>
      </w:pPr>
      <w:del w:id="61" w:author="user" w:date="2020-11-17T14:51:00Z">
        <w:r w:rsidDel="00D85DAF">
          <w:rPr>
            <w:rFonts w:ascii="Microsoft JhengHei Light" w:eastAsia="Microsoft JhengHei Light" w:hAnsi="Microsoft JhengHei Light" w:cs="Microsoft JhengHei Light"/>
            <w:sz w:val="21"/>
            <w:szCs w:val="21"/>
            <w:lang w:eastAsia="zh-CN"/>
          </w:rPr>
          <w:delText xml:space="preserve">前言 </w:delText>
        </w:r>
        <w:r w:rsidDel="00D85DAF">
          <w:rPr>
            <w:rFonts w:ascii="Arial" w:eastAsia="Arial" w:hAnsi="Arial" w:cs="Arial"/>
            <w:w w:val="180"/>
            <w:sz w:val="21"/>
            <w:szCs w:val="21"/>
            <w:lang w:eastAsia="zh-CN"/>
          </w:rPr>
          <w:delText>...............................</w:delText>
        </w:r>
        <w:r w:rsidDel="00D85DAF">
          <w:rPr>
            <w:rFonts w:ascii="Arial" w:eastAsia="Arial" w:hAnsi="Arial" w:cs="Arial"/>
            <w:spacing w:val="2"/>
            <w:w w:val="180"/>
            <w:sz w:val="21"/>
            <w:szCs w:val="21"/>
            <w:lang w:eastAsia="zh-CN"/>
          </w:rPr>
          <w:delText>.</w:delText>
        </w:r>
        <w:r w:rsidDel="00D85DAF">
          <w:rPr>
            <w:rFonts w:ascii="Arial" w:eastAsia="Arial" w:hAnsi="Arial" w:cs="Arial"/>
            <w:w w:val="180"/>
            <w:sz w:val="21"/>
            <w:szCs w:val="21"/>
            <w:lang w:eastAsia="zh-CN"/>
          </w:rPr>
          <w:delText>...............................</w:delText>
        </w:r>
        <w:r w:rsidDel="00D85DAF">
          <w:rPr>
            <w:rFonts w:ascii="Arial" w:eastAsia="Arial" w:hAnsi="Arial" w:cs="Arial"/>
            <w:spacing w:val="2"/>
            <w:w w:val="180"/>
            <w:sz w:val="21"/>
            <w:szCs w:val="21"/>
            <w:lang w:eastAsia="zh-CN"/>
          </w:rPr>
          <w:delText>.</w:delText>
        </w:r>
        <w:r w:rsidDel="00D85DAF">
          <w:rPr>
            <w:rFonts w:ascii="Arial" w:eastAsia="Arial" w:hAnsi="Arial" w:cs="Arial"/>
            <w:w w:val="180"/>
            <w:sz w:val="21"/>
            <w:szCs w:val="21"/>
            <w:lang w:eastAsia="zh-CN"/>
          </w:rPr>
          <w:delText>................</w:delText>
        </w:r>
        <w:r w:rsidDel="00D85DAF">
          <w:rPr>
            <w:rFonts w:ascii="Arial" w:eastAsia="Arial" w:hAnsi="Arial" w:cs="Arial"/>
            <w:spacing w:val="-10"/>
            <w:w w:val="180"/>
            <w:sz w:val="21"/>
            <w:szCs w:val="21"/>
            <w:lang w:eastAsia="zh-CN"/>
          </w:rPr>
          <w:delText xml:space="preserve"> </w:delText>
        </w:r>
        <w:r w:rsidDel="00D85DAF">
          <w:rPr>
            <w:rFonts w:ascii="Arial" w:eastAsia="Arial" w:hAnsi="Arial" w:cs="Arial"/>
            <w:w w:val="180"/>
            <w:sz w:val="21"/>
            <w:szCs w:val="21"/>
            <w:lang w:eastAsia="zh-CN"/>
          </w:rPr>
          <w:delText>II</w:delText>
        </w:r>
      </w:del>
    </w:p>
    <w:p w14:paraId="334D54CE" w14:textId="1294FC42" w:rsidR="006C6453" w:rsidRPr="00925224" w:rsidDel="00D85DAF" w:rsidRDefault="003D53B5">
      <w:pPr>
        <w:spacing w:before="27" w:after="0" w:line="240" w:lineRule="auto"/>
        <w:ind w:left="116" w:right="176"/>
        <w:jc w:val="both"/>
        <w:rPr>
          <w:del w:id="62" w:author="user" w:date="2020-11-17T14:51:00Z"/>
          <w:rFonts w:ascii="Arial" w:eastAsia="Arial" w:hAnsi="Arial" w:cs="Arial"/>
          <w:sz w:val="21"/>
          <w:szCs w:val="21"/>
          <w:lang w:eastAsia="zh-CN"/>
        </w:rPr>
      </w:pPr>
      <w:del w:id="63" w:author="user" w:date="2020-11-17T14:51:00Z">
        <w:r w:rsidRPr="00925224" w:rsidDel="00D85DAF">
          <w:rPr>
            <w:rFonts w:ascii="Arial" w:eastAsia="Arial" w:hAnsi="Arial" w:cs="Arial"/>
            <w:sz w:val="21"/>
            <w:szCs w:val="21"/>
            <w:lang w:eastAsia="zh-CN"/>
          </w:rPr>
          <w:delText xml:space="preserve">1  </w:delText>
        </w:r>
        <w:r w:rsidRPr="00925224" w:rsidDel="00D85DAF">
          <w:rPr>
            <w:rFonts w:ascii="Arial" w:eastAsia="Arial" w:hAnsi="Arial" w:cs="Arial"/>
            <w:spacing w:val="25"/>
            <w:sz w:val="21"/>
            <w:szCs w:val="21"/>
            <w:lang w:eastAsia="zh-CN"/>
          </w:rPr>
          <w:delText xml:space="preserve"> </w:delText>
        </w:r>
        <w:r w:rsidRPr="00925224" w:rsidDel="00D85DAF">
          <w:rPr>
            <w:rFonts w:ascii="Microsoft JhengHei Light" w:eastAsia="Microsoft JhengHei Light" w:hAnsi="Microsoft JhengHei Light" w:cs="Microsoft JhengHei Light"/>
            <w:spacing w:val="-2"/>
            <w:sz w:val="21"/>
            <w:szCs w:val="21"/>
            <w:lang w:eastAsia="zh-CN"/>
          </w:rPr>
          <w:delText>适</w:delText>
        </w:r>
        <w:r w:rsidRPr="00925224" w:rsidDel="00D85DAF">
          <w:rPr>
            <w:rFonts w:ascii="Microsoft JhengHei Light" w:eastAsia="Microsoft JhengHei Light" w:hAnsi="Microsoft JhengHei Light" w:cs="Microsoft JhengHei Light"/>
            <w:sz w:val="21"/>
            <w:szCs w:val="21"/>
            <w:lang w:eastAsia="zh-CN"/>
          </w:rPr>
          <w:delText>用</w:delText>
        </w:r>
        <w:r w:rsidRPr="00925224" w:rsidDel="00D85DAF">
          <w:rPr>
            <w:rFonts w:ascii="Microsoft JhengHei Light" w:eastAsia="Microsoft JhengHei Light" w:hAnsi="Microsoft JhengHei Light" w:cs="Microsoft JhengHei Light"/>
            <w:spacing w:val="-2"/>
            <w:sz w:val="21"/>
            <w:szCs w:val="21"/>
            <w:lang w:eastAsia="zh-CN"/>
          </w:rPr>
          <w:delText>范</w:delText>
        </w:r>
        <w:r w:rsidRPr="00925224" w:rsidDel="00D85DAF">
          <w:rPr>
            <w:rFonts w:ascii="Microsoft JhengHei Light" w:eastAsia="Microsoft JhengHei Light" w:hAnsi="Microsoft JhengHei Light" w:cs="Microsoft JhengHei Light"/>
            <w:sz w:val="21"/>
            <w:szCs w:val="21"/>
            <w:lang w:eastAsia="zh-CN"/>
          </w:rPr>
          <w:delText>围</w:delText>
        </w:r>
        <w:r w:rsidRPr="00925224" w:rsidDel="00D85DAF">
          <w:rPr>
            <w:rFonts w:ascii="Microsoft JhengHei Light" w:eastAsia="Microsoft JhengHei Light" w:hAnsi="Microsoft JhengHei Light" w:cs="Microsoft JhengHei Light"/>
            <w:spacing w:val="5"/>
            <w:sz w:val="21"/>
            <w:szCs w:val="21"/>
            <w:lang w:eastAsia="zh-CN"/>
          </w:rPr>
          <w:delText xml:space="preserve"> </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2"/>
            <w:w w:val="179"/>
            <w:sz w:val="21"/>
            <w:szCs w:val="21"/>
            <w:lang w:eastAsia="zh-CN"/>
          </w:rPr>
          <w:delText>.</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2"/>
            <w:w w:val="179"/>
            <w:sz w:val="21"/>
            <w:szCs w:val="21"/>
            <w:lang w:eastAsia="zh-CN"/>
          </w:rPr>
          <w:delText>.</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34"/>
            <w:w w:val="179"/>
            <w:sz w:val="21"/>
            <w:szCs w:val="21"/>
            <w:lang w:eastAsia="zh-CN"/>
          </w:rPr>
          <w:delText xml:space="preserve"> </w:delText>
        </w:r>
        <w:r w:rsidRPr="00925224" w:rsidDel="00D85DAF">
          <w:rPr>
            <w:rFonts w:ascii="Arial" w:eastAsia="Arial" w:hAnsi="Arial" w:cs="Arial"/>
            <w:sz w:val="21"/>
            <w:szCs w:val="21"/>
            <w:lang w:eastAsia="zh-CN"/>
          </w:rPr>
          <w:delText>1</w:delText>
        </w:r>
      </w:del>
    </w:p>
    <w:p w14:paraId="38BB39FA" w14:textId="1A360D85" w:rsidR="006C6453" w:rsidRPr="00925224" w:rsidDel="00D85DAF" w:rsidRDefault="003D53B5">
      <w:pPr>
        <w:spacing w:before="30" w:after="0" w:line="240" w:lineRule="auto"/>
        <w:ind w:left="116" w:right="176"/>
        <w:jc w:val="both"/>
        <w:rPr>
          <w:del w:id="64" w:author="user" w:date="2020-11-17T14:51:00Z"/>
          <w:rFonts w:ascii="Arial" w:eastAsia="Arial" w:hAnsi="Arial" w:cs="Arial"/>
          <w:sz w:val="21"/>
          <w:szCs w:val="21"/>
          <w:lang w:eastAsia="zh-CN"/>
        </w:rPr>
      </w:pPr>
      <w:del w:id="65" w:author="user" w:date="2020-11-17T14:51:00Z">
        <w:r w:rsidRPr="00925224" w:rsidDel="00D85DAF">
          <w:rPr>
            <w:rFonts w:ascii="Arial" w:eastAsia="Arial" w:hAnsi="Arial" w:cs="Arial"/>
            <w:sz w:val="21"/>
            <w:szCs w:val="21"/>
            <w:lang w:eastAsia="zh-CN"/>
          </w:rPr>
          <w:delText xml:space="preserve">2  </w:delText>
        </w:r>
        <w:r w:rsidRPr="00925224" w:rsidDel="00D85DAF">
          <w:rPr>
            <w:rFonts w:ascii="Arial" w:eastAsia="Arial" w:hAnsi="Arial" w:cs="Arial"/>
            <w:spacing w:val="25"/>
            <w:sz w:val="21"/>
            <w:szCs w:val="21"/>
            <w:lang w:eastAsia="zh-CN"/>
          </w:rPr>
          <w:delText xml:space="preserve"> </w:delText>
        </w:r>
        <w:r w:rsidRPr="00925224" w:rsidDel="00D85DAF">
          <w:rPr>
            <w:rFonts w:ascii="Microsoft JhengHei Light" w:eastAsia="Microsoft JhengHei Light" w:hAnsi="Microsoft JhengHei Light" w:cs="Microsoft JhengHei Light"/>
            <w:spacing w:val="-2"/>
            <w:sz w:val="21"/>
            <w:szCs w:val="21"/>
            <w:lang w:eastAsia="zh-CN"/>
          </w:rPr>
          <w:delText>规</w:delText>
        </w:r>
        <w:r w:rsidRPr="00925224" w:rsidDel="00D85DAF">
          <w:rPr>
            <w:rFonts w:ascii="Microsoft JhengHei Light" w:eastAsia="Microsoft JhengHei Light" w:hAnsi="Microsoft JhengHei Light" w:cs="Microsoft JhengHei Light"/>
            <w:sz w:val="21"/>
            <w:szCs w:val="21"/>
            <w:lang w:eastAsia="zh-CN"/>
          </w:rPr>
          <w:delText>范</w:delText>
        </w:r>
        <w:r w:rsidRPr="00925224" w:rsidDel="00D85DAF">
          <w:rPr>
            <w:rFonts w:ascii="Microsoft JhengHei Light" w:eastAsia="Microsoft JhengHei Light" w:hAnsi="Microsoft JhengHei Light" w:cs="Microsoft JhengHei Light"/>
            <w:spacing w:val="-2"/>
            <w:sz w:val="21"/>
            <w:szCs w:val="21"/>
            <w:lang w:eastAsia="zh-CN"/>
          </w:rPr>
          <w:delText>性</w:delText>
        </w:r>
        <w:r w:rsidRPr="00925224" w:rsidDel="00D85DAF">
          <w:rPr>
            <w:rFonts w:ascii="Microsoft JhengHei Light" w:eastAsia="Microsoft JhengHei Light" w:hAnsi="Microsoft JhengHei Light" w:cs="Microsoft JhengHei Light"/>
            <w:sz w:val="21"/>
            <w:szCs w:val="21"/>
            <w:lang w:eastAsia="zh-CN"/>
          </w:rPr>
          <w:delText>引</w:delText>
        </w:r>
        <w:r w:rsidRPr="00925224" w:rsidDel="00D85DAF">
          <w:rPr>
            <w:rFonts w:ascii="Microsoft JhengHei Light" w:eastAsia="Microsoft JhengHei Light" w:hAnsi="Microsoft JhengHei Light" w:cs="Microsoft JhengHei Light"/>
            <w:spacing w:val="-2"/>
            <w:sz w:val="21"/>
            <w:szCs w:val="21"/>
            <w:lang w:eastAsia="zh-CN"/>
          </w:rPr>
          <w:delText>用</w:delText>
        </w:r>
        <w:r w:rsidRPr="00925224" w:rsidDel="00D85DAF">
          <w:rPr>
            <w:rFonts w:ascii="Microsoft JhengHei Light" w:eastAsia="Microsoft JhengHei Light" w:hAnsi="Microsoft JhengHei Light" w:cs="Microsoft JhengHei Light"/>
            <w:sz w:val="21"/>
            <w:szCs w:val="21"/>
            <w:lang w:eastAsia="zh-CN"/>
          </w:rPr>
          <w:delText>文件</w:delText>
        </w:r>
        <w:r w:rsidRPr="00925224" w:rsidDel="00D85DAF">
          <w:rPr>
            <w:rFonts w:ascii="Microsoft JhengHei Light" w:eastAsia="Microsoft JhengHei Light" w:hAnsi="Microsoft JhengHei Light" w:cs="Microsoft JhengHei Light"/>
            <w:spacing w:val="7"/>
            <w:sz w:val="21"/>
            <w:szCs w:val="21"/>
            <w:lang w:eastAsia="zh-CN"/>
          </w:rPr>
          <w:delText xml:space="preserve"> </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2"/>
            <w:w w:val="179"/>
            <w:sz w:val="21"/>
            <w:szCs w:val="21"/>
            <w:lang w:eastAsia="zh-CN"/>
          </w:rPr>
          <w:delText>.</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2"/>
            <w:w w:val="179"/>
            <w:sz w:val="21"/>
            <w:szCs w:val="21"/>
            <w:lang w:eastAsia="zh-CN"/>
          </w:rPr>
          <w:delText>.</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29"/>
            <w:w w:val="179"/>
            <w:sz w:val="21"/>
            <w:szCs w:val="21"/>
            <w:lang w:eastAsia="zh-CN"/>
          </w:rPr>
          <w:delText xml:space="preserve"> </w:delText>
        </w:r>
        <w:r w:rsidRPr="00925224" w:rsidDel="00D85DAF">
          <w:rPr>
            <w:rFonts w:ascii="Arial" w:eastAsia="Arial" w:hAnsi="Arial" w:cs="Arial"/>
            <w:sz w:val="21"/>
            <w:szCs w:val="21"/>
            <w:lang w:eastAsia="zh-CN"/>
          </w:rPr>
          <w:delText>1</w:delText>
        </w:r>
      </w:del>
    </w:p>
    <w:p w14:paraId="01AC0F2E" w14:textId="1878CFEC" w:rsidR="006C6453" w:rsidRPr="00925224" w:rsidDel="00D85DAF" w:rsidRDefault="003D53B5">
      <w:pPr>
        <w:spacing w:before="27" w:after="0" w:line="240" w:lineRule="auto"/>
        <w:ind w:left="116" w:right="176"/>
        <w:jc w:val="both"/>
        <w:rPr>
          <w:del w:id="66" w:author="user" w:date="2020-11-17T14:51:00Z"/>
          <w:rFonts w:ascii="Arial" w:eastAsia="Arial" w:hAnsi="Arial" w:cs="Arial"/>
          <w:sz w:val="21"/>
          <w:szCs w:val="21"/>
          <w:lang w:eastAsia="zh-CN"/>
        </w:rPr>
      </w:pPr>
      <w:del w:id="67" w:author="user" w:date="2020-11-17T14:51:00Z">
        <w:r w:rsidRPr="00925224" w:rsidDel="00D85DAF">
          <w:rPr>
            <w:rFonts w:ascii="Arial" w:eastAsia="Arial" w:hAnsi="Arial" w:cs="Arial"/>
            <w:sz w:val="21"/>
            <w:szCs w:val="21"/>
            <w:lang w:eastAsia="zh-CN"/>
          </w:rPr>
          <w:delText xml:space="preserve">3  </w:delText>
        </w:r>
        <w:r w:rsidRPr="00925224" w:rsidDel="00D85DAF">
          <w:rPr>
            <w:rFonts w:ascii="Arial" w:eastAsia="Arial" w:hAnsi="Arial" w:cs="Arial"/>
            <w:spacing w:val="25"/>
            <w:sz w:val="21"/>
            <w:szCs w:val="21"/>
            <w:lang w:eastAsia="zh-CN"/>
          </w:rPr>
          <w:delText xml:space="preserve"> </w:delText>
        </w:r>
        <w:r w:rsidRPr="00925224" w:rsidDel="00D85DAF">
          <w:rPr>
            <w:rFonts w:ascii="Microsoft JhengHei Light" w:eastAsia="Microsoft JhengHei Light" w:hAnsi="Microsoft JhengHei Light" w:cs="Microsoft JhengHei Light"/>
            <w:spacing w:val="-2"/>
            <w:sz w:val="21"/>
            <w:szCs w:val="21"/>
            <w:lang w:eastAsia="zh-CN"/>
          </w:rPr>
          <w:delText>术</w:delText>
        </w:r>
        <w:r w:rsidRPr="00925224" w:rsidDel="00D85DAF">
          <w:rPr>
            <w:rFonts w:ascii="Microsoft JhengHei Light" w:eastAsia="Microsoft JhengHei Light" w:hAnsi="Microsoft JhengHei Light" w:cs="Microsoft JhengHei Light"/>
            <w:sz w:val="21"/>
            <w:szCs w:val="21"/>
            <w:lang w:eastAsia="zh-CN"/>
          </w:rPr>
          <w:delText>语</w:delText>
        </w:r>
        <w:r w:rsidRPr="00925224" w:rsidDel="00D85DAF">
          <w:rPr>
            <w:rFonts w:ascii="Microsoft JhengHei Light" w:eastAsia="Microsoft JhengHei Light" w:hAnsi="Microsoft JhengHei Light" w:cs="Microsoft JhengHei Light"/>
            <w:spacing w:val="-2"/>
            <w:sz w:val="21"/>
            <w:szCs w:val="21"/>
            <w:lang w:eastAsia="zh-CN"/>
          </w:rPr>
          <w:delText>和</w:delText>
        </w:r>
        <w:r w:rsidRPr="00925224" w:rsidDel="00D85DAF">
          <w:rPr>
            <w:rFonts w:ascii="Microsoft JhengHei Light" w:eastAsia="Microsoft JhengHei Light" w:hAnsi="Microsoft JhengHei Light" w:cs="Microsoft JhengHei Light"/>
            <w:sz w:val="21"/>
            <w:szCs w:val="21"/>
            <w:lang w:eastAsia="zh-CN"/>
          </w:rPr>
          <w:delText>定义</w:delText>
        </w:r>
        <w:r w:rsidRPr="00925224" w:rsidDel="00D85DAF">
          <w:rPr>
            <w:rFonts w:ascii="Microsoft JhengHei Light" w:eastAsia="Microsoft JhengHei Light" w:hAnsi="Microsoft JhengHei Light" w:cs="Microsoft JhengHei Light"/>
            <w:spacing w:val="5"/>
            <w:sz w:val="21"/>
            <w:szCs w:val="21"/>
            <w:lang w:eastAsia="zh-CN"/>
          </w:rPr>
          <w:delText xml:space="preserve"> </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2"/>
            <w:w w:val="179"/>
            <w:sz w:val="21"/>
            <w:szCs w:val="21"/>
            <w:lang w:eastAsia="zh-CN"/>
          </w:rPr>
          <w:delText>.</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2"/>
            <w:w w:val="179"/>
            <w:sz w:val="21"/>
            <w:szCs w:val="21"/>
            <w:lang w:eastAsia="zh-CN"/>
          </w:rPr>
          <w:delText>.</w:delText>
        </w:r>
        <w:r w:rsidRPr="00925224" w:rsidDel="00D85DAF">
          <w:rPr>
            <w:rFonts w:ascii="Arial" w:eastAsia="Arial" w:hAnsi="Arial" w:cs="Arial"/>
            <w:w w:val="179"/>
            <w:sz w:val="21"/>
            <w:szCs w:val="21"/>
            <w:lang w:eastAsia="zh-CN"/>
          </w:rPr>
          <w:delText>........</w:delText>
        </w:r>
        <w:r w:rsidRPr="00925224" w:rsidDel="00D85DAF">
          <w:rPr>
            <w:rFonts w:ascii="Arial" w:eastAsia="Arial" w:hAnsi="Arial" w:cs="Arial"/>
            <w:spacing w:val="33"/>
            <w:w w:val="179"/>
            <w:sz w:val="21"/>
            <w:szCs w:val="21"/>
            <w:lang w:eastAsia="zh-CN"/>
          </w:rPr>
          <w:delText xml:space="preserve"> </w:delText>
        </w:r>
        <w:r w:rsidRPr="00925224" w:rsidDel="00D85DAF">
          <w:rPr>
            <w:rFonts w:ascii="Arial" w:eastAsia="Arial" w:hAnsi="Arial" w:cs="Arial"/>
            <w:sz w:val="21"/>
            <w:szCs w:val="21"/>
            <w:lang w:eastAsia="zh-CN"/>
          </w:rPr>
          <w:delText>1</w:delText>
        </w:r>
      </w:del>
    </w:p>
    <w:p w14:paraId="40CF05A4" w14:textId="12192493" w:rsidR="006C6453" w:rsidRPr="00925224" w:rsidDel="00D85DAF" w:rsidRDefault="003D53B5">
      <w:pPr>
        <w:spacing w:before="30" w:after="0" w:line="240" w:lineRule="auto"/>
        <w:ind w:left="116" w:right="176"/>
        <w:jc w:val="both"/>
        <w:rPr>
          <w:del w:id="68" w:author="user" w:date="2020-11-17T14:51:00Z"/>
          <w:rFonts w:ascii="Arial" w:eastAsia="Arial" w:hAnsi="Arial" w:cs="Arial"/>
          <w:sz w:val="21"/>
          <w:szCs w:val="21"/>
          <w:lang w:eastAsia="zh-CN"/>
        </w:rPr>
      </w:pPr>
      <w:del w:id="69" w:author="user" w:date="2020-11-17T14:51:00Z">
        <w:r w:rsidRPr="00925224" w:rsidDel="00D85DAF">
          <w:rPr>
            <w:rFonts w:ascii="Arial" w:eastAsia="Arial" w:hAnsi="Arial" w:cs="Arial"/>
            <w:sz w:val="21"/>
            <w:szCs w:val="21"/>
            <w:lang w:eastAsia="zh-CN"/>
          </w:rPr>
          <w:delText xml:space="preserve">4  </w:delText>
        </w:r>
        <w:r w:rsidRPr="00925224" w:rsidDel="00D85DAF">
          <w:rPr>
            <w:rFonts w:ascii="Arial" w:eastAsia="Arial" w:hAnsi="Arial" w:cs="Arial"/>
            <w:spacing w:val="25"/>
            <w:sz w:val="21"/>
            <w:szCs w:val="21"/>
            <w:lang w:eastAsia="zh-CN"/>
          </w:rPr>
          <w:delText xml:space="preserve"> </w:delText>
        </w:r>
        <w:r w:rsidR="005B4B11" w:rsidRPr="00925224" w:rsidDel="00D85DAF">
          <w:rPr>
            <w:rFonts w:ascii="Microsoft JhengHei Light" w:eastAsia="Microsoft JhengHei Light" w:hAnsi="Microsoft JhengHei Light" w:cs="Microsoft JhengHei Light" w:hint="eastAsia"/>
            <w:spacing w:val="-2"/>
            <w:sz w:val="21"/>
            <w:szCs w:val="21"/>
            <w:lang w:eastAsia="zh-CN"/>
          </w:rPr>
          <w:delText>降水过程划分方法</w:delText>
        </w:r>
        <w:r w:rsidRPr="00925224" w:rsidDel="00D85DAF">
          <w:rPr>
            <w:rFonts w:ascii="Microsoft JhengHei Light" w:eastAsia="Microsoft JhengHei Light" w:hAnsi="Microsoft JhengHei Light" w:cs="Microsoft JhengHei Light"/>
            <w:spacing w:val="12"/>
            <w:sz w:val="21"/>
            <w:szCs w:val="21"/>
            <w:lang w:eastAsia="zh-CN"/>
          </w:rPr>
          <w:delText xml:space="preserve"> </w:delText>
        </w:r>
        <w:r w:rsidRPr="00925224" w:rsidDel="00D85DAF">
          <w:rPr>
            <w:rFonts w:ascii="Arial" w:eastAsia="Arial" w:hAnsi="Arial" w:cs="Arial"/>
            <w:w w:val="180"/>
            <w:sz w:val="21"/>
            <w:szCs w:val="21"/>
            <w:lang w:eastAsia="zh-CN"/>
          </w:rPr>
          <w:delText>..............................................................</w:delText>
        </w:r>
        <w:r w:rsidRPr="00925224" w:rsidDel="00D85DAF">
          <w:rPr>
            <w:rFonts w:ascii="Arial" w:eastAsia="Arial" w:hAnsi="Arial" w:cs="Arial"/>
            <w:spacing w:val="-8"/>
            <w:w w:val="180"/>
            <w:sz w:val="21"/>
            <w:szCs w:val="21"/>
            <w:lang w:eastAsia="zh-CN"/>
          </w:rPr>
          <w:delText xml:space="preserve"> </w:delText>
        </w:r>
        <w:r w:rsidRPr="00925224" w:rsidDel="00D85DAF">
          <w:rPr>
            <w:rFonts w:ascii="Arial" w:eastAsia="Arial" w:hAnsi="Arial" w:cs="Arial"/>
            <w:sz w:val="21"/>
            <w:szCs w:val="21"/>
            <w:lang w:eastAsia="zh-CN"/>
          </w:rPr>
          <w:delText>3</w:delText>
        </w:r>
      </w:del>
    </w:p>
    <w:p w14:paraId="6839C387" w14:textId="668108C6" w:rsidR="00925224" w:rsidRPr="00925224" w:rsidDel="00D85DAF" w:rsidRDefault="00925224">
      <w:pPr>
        <w:spacing w:before="27" w:after="0" w:line="259" w:lineRule="auto"/>
        <w:ind w:left="116" w:right="154"/>
        <w:jc w:val="both"/>
        <w:rPr>
          <w:del w:id="70" w:author="user" w:date="2020-11-17T14:51:00Z"/>
          <w:rFonts w:ascii="Arial" w:eastAsia="Arial" w:hAnsi="Arial" w:cs="Arial"/>
          <w:w w:val="179"/>
          <w:sz w:val="21"/>
          <w:szCs w:val="21"/>
          <w:lang w:eastAsia="zh-CN"/>
        </w:rPr>
      </w:pPr>
      <w:del w:id="71" w:author="user" w:date="2020-11-17T14:51:00Z">
        <w:r w:rsidDel="00D85DAF">
          <w:rPr>
            <w:rFonts w:ascii="Arial" w:eastAsia="Arial" w:hAnsi="Arial" w:cs="Arial"/>
            <w:sz w:val="21"/>
            <w:szCs w:val="21"/>
            <w:lang w:eastAsia="zh-CN"/>
          </w:rPr>
          <w:delText>5</w:delText>
        </w:r>
        <w:r w:rsidR="003D53B5" w:rsidRPr="00925224" w:rsidDel="00D85DAF">
          <w:rPr>
            <w:rFonts w:ascii="Arial" w:eastAsia="Arial" w:hAnsi="Arial" w:cs="Arial"/>
            <w:sz w:val="21"/>
            <w:szCs w:val="21"/>
            <w:lang w:eastAsia="zh-CN"/>
          </w:rPr>
          <w:delText xml:space="preserve"> </w:delText>
        </w:r>
        <w:r w:rsidR="003D53B5" w:rsidRPr="00925224" w:rsidDel="00D85DAF">
          <w:rPr>
            <w:rFonts w:ascii="Microsoft JhengHei Light" w:eastAsia="Microsoft JhengHei Light" w:hAnsi="Microsoft JhengHei Light" w:cs="Microsoft JhengHei Light"/>
            <w:sz w:val="21"/>
            <w:szCs w:val="21"/>
            <w:lang w:eastAsia="zh-CN"/>
          </w:rPr>
          <w:delText>附录</w:delText>
        </w:r>
        <w:r w:rsidR="003D53B5" w:rsidRPr="00925224" w:rsidDel="00D85DAF">
          <w:rPr>
            <w:rFonts w:ascii="Microsoft JhengHei Light" w:eastAsia="Microsoft JhengHei Light" w:hAnsi="Microsoft JhengHei Light" w:cs="Microsoft JhengHei Light"/>
            <w:spacing w:val="-9"/>
            <w:sz w:val="21"/>
            <w:szCs w:val="21"/>
            <w:lang w:eastAsia="zh-CN"/>
          </w:rPr>
          <w:delText xml:space="preserve"> </w:delText>
        </w:r>
        <w:r w:rsidR="003D53B5" w:rsidRPr="00925224" w:rsidDel="00D85DAF">
          <w:rPr>
            <w:rFonts w:ascii="Arial" w:eastAsia="Arial" w:hAnsi="Arial" w:cs="Arial"/>
            <w:spacing w:val="-2"/>
            <w:w w:val="75"/>
            <w:sz w:val="21"/>
            <w:szCs w:val="21"/>
            <w:lang w:eastAsia="zh-CN"/>
          </w:rPr>
          <w:delText>A</w:delText>
        </w:r>
        <w:r w:rsidR="003D53B5" w:rsidRPr="00925224" w:rsidDel="00D85DAF">
          <w:rPr>
            <w:rFonts w:ascii="Microsoft JhengHei Light" w:eastAsia="Microsoft JhengHei Light" w:hAnsi="Microsoft JhengHei Light" w:cs="Microsoft JhengHei Light"/>
            <w:sz w:val="21"/>
            <w:szCs w:val="21"/>
            <w:lang w:eastAsia="zh-CN"/>
          </w:rPr>
          <w:delText>（</w:delText>
        </w:r>
        <w:r w:rsidR="003D53B5" w:rsidRPr="00925224" w:rsidDel="00D85DAF">
          <w:rPr>
            <w:rFonts w:ascii="Microsoft JhengHei Light" w:eastAsia="Microsoft JhengHei Light" w:hAnsi="Microsoft JhengHei Light" w:cs="Microsoft JhengHei Light"/>
            <w:spacing w:val="-2"/>
            <w:sz w:val="21"/>
            <w:szCs w:val="21"/>
            <w:lang w:eastAsia="zh-CN"/>
          </w:rPr>
          <w:delText>资</w:delText>
        </w:r>
        <w:r w:rsidR="003D53B5" w:rsidRPr="00925224" w:rsidDel="00D85DAF">
          <w:rPr>
            <w:rFonts w:ascii="Microsoft JhengHei Light" w:eastAsia="Microsoft JhengHei Light" w:hAnsi="Microsoft JhengHei Light" w:cs="Microsoft JhengHei Light"/>
            <w:sz w:val="21"/>
            <w:szCs w:val="21"/>
            <w:lang w:eastAsia="zh-CN"/>
          </w:rPr>
          <w:delText>料</w:delText>
        </w:r>
        <w:r w:rsidR="003D53B5" w:rsidRPr="00925224" w:rsidDel="00D85DAF">
          <w:rPr>
            <w:rFonts w:ascii="Microsoft JhengHei Light" w:eastAsia="Microsoft JhengHei Light" w:hAnsi="Microsoft JhengHei Light" w:cs="Microsoft JhengHei Light"/>
            <w:spacing w:val="-2"/>
            <w:sz w:val="21"/>
            <w:szCs w:val="21"/>
            <w:lang w:eastAsia="zh-CN"/>
          </w:rPr>
          <w:delText>性</w:delText>
        </w:r>
        <w:r w:rsidR="003D53B5" w:rsidRPr="00925224" w:rsidDel="00D85DAF">
          <w:rPr>
            <w:rFonts w:ascii="Microsoft JhengHei Light" w:eastAsia="Microsoft JhengHei Light" w:hAnsi="Microsoft JhengHei Light" w:cs="Microsoft JhengHei Light"/>
            <w:sz w:val="21"/>
            <w:szCs w:val="21"/>
            <w:lang w:eastAsia="zh-CN"/>
          </w:rPr>
          <w:delText>附</w:delText>
        </w:r>
        <w:r w:rsidR="003D53B5" w:rsidRPr="00925224" w:rsidDel="00D85DAF">
          <w:rPr>
            <w:rFonts w:ascii="Microsoft JhengHei Light" w:eastAsia="Microsoft JhengHei Light" w:hAnsi="Microsoft JhengHei Light" w:cs="Microsoft JhengHei Light"/>
            <w:spacing w:val="-2"/>
            <w:sz w:val="21"/>
            <w:szCs w:val="21"/>
            <w:lang w:eastAsia="zh-CN"/>
          </w:rPr>
          <w:delText>录</w:delText>
        </w:r>
        <w:r w:rsidR="003D53B5" w:rsidRPr="00925224" w:rsidDel="00D85DAF">
          <w:rPr>
            <w:rFonts w:ascii="Microsoft JhengHei Light" w:eastAsia="Microsoft JhengHei Light" w:hAnsi="Microsoft JhengHei Light" w:cs="Microsoft JhengHei Light"/>
            <w:sz w:val="21"/>
            <w:szCs w:val="21"/>
            <w:lang w:eastAsia="zh-CN"/>
          </w:rPr>
          <w:delText xml:space="preserve">）  </w:delText>
        </w:r>
        <w:r w:rsidR="003D53B5" w:rsidRPr="00925224" w:rsidDel="00D85DAF">
          <w:rPr>
            <w:rFonts w:ascii="Microsoft JhengHei Light" w:eastAsia="Microsoft JhengHei Light" w:hAnsi="Microsoft JhengHei Light" w:cs="Microsoft JhengHei Light"/>
            <w:spacing w:val="23"/>
            <w:sz w:val="21"/>
            <w:szCs w:val="21"/>
            <w:lang w:eastAsia="zh-CN"/>
          </w:rPr>
          <w:delText xml:space="preserve"> </w:delText>
        </w:r>
        <w:r w:rsidR="00DA4C7D" w:rsidRPr="00925224" w:rsidDel="00D85DAF">
          <w:rPr>
            <w:rFonts w:ascii="Microsoft JhengHei Light" w:eastAsia="Microsoft JhengHei Light" w:hAnsi="Microsoft JhengHei Light" w:cs="Microsoft JhengHei Light" w:hint="eastAsia"/>
            <w:sz w:val="21"/>
            <w:szCs w:val="21"/>
            <w:lang w:eastAsia="zh-CN"/>
          </w:rPr>
          <w:delText>降水量等级</w:delText>
        </w:r>
        <w:r w:rsidR="003D53B5" w:rsidRPr="00925224" w:rsidDel="00D85DAF">
          <w:rPr>
            <w:rFonts w:ascii="Microsoft JhengHei Light" w:eastAsia="Microsoft JhengHei Light" w:hAnsi="Microsoft JhengHei Light" w:cs="Microsoft JhengHei Light"/>
            <w:spacing w:val="-31"/>
            <w:sz w:val="21"/>
            <w:szCs w:val="21"/>
            <w:lang w:eastAsia="zh-CN"/>
          </w:rPr>
          <w:delText xml:space="preserve"> </w:delText>
        </w:r>
        <w:r w:rsidRPr="00925224" w:rsidDel="00D85DAF">
          <w:rPr>
            <w:rFonts w:asciiTheme="minorEastAsia" w:hAnsiTheme="minorEastAsia" w:cs="Microsoft JhengHei Light" w:hint="eastAsia"/>
            <w:spacing w:val="-31"/>
            <w:sz w:val="21"/>
            <w:szCs w:val="21"/>
            <w:lang w:eastAsia="zh-CN"/>
          </w:rPr>
          <w:delText>（节选）</w:delText>
        </w:r>
        <w:r w:rsidR="003D53B5" w:rsidRPr="00925224" w:rsidDel="00D85DAF">
          <w:rPr>
            <w:rFonts w:ascii="Arial" w:eastAsia="Arial" w:hAnsi="Arial" w:cs="Arial"/>
            <w:w w:val="179"/>
            <w:sz w:val="21"/>
            <w:szCs w:val="21"/>
            <w:lang w:eastAsia="zh-CN"/>
          </w:rPr>
          <w:delText>...............................</w:delText>
        </w:r>
        <w:r w:rsidR="003D53B5" w:rsidRPr="00925224" w:rsidDel="00D85DAF">
          <w:rPr>
            <w:rFonts w:ascii="Arial" w:eastAsia="Arial" w:hAnsi="Arial" w:cs="Arial"/>
            <w:spacing w:val="2"/>
            <w:w w:val="179"/>
            <w:sz w:val="21"/>
            <w:szCs w:val="21"/>
            <w:lang w:eastAsia="zh-CN"/>
          </w:rPr>
          <w:delText>.</w:delText>
        </w:r>
        <w:r w:rsidR="003D53B5" w:rsidRPr="00925224" w:rsidDel="00D85DAF">
          <w:rPr>
            <w:rFonts w:ascii="Arial" w:eastAsia="Arial" w:hAnsi="Arial" w:cs="Arial"/>
            <w:w w:val="179"/>
            <w:sz w:val="21"/>
            <w:szCs w:val="21"/>
            <w:lang w:eastAsia="zh-CN"/>
          </w:rPr>
          <w:delText>.........</w:delText>
        </w:r>
      </w:del>
    </w:p>
    <w:p w14:paraId="695D3F1D" w14:textId="72690765" w:rsidR="00925224" w:rsidDel="00D85DAF" w:rsidRDefault="00925224">
      <w:pPr>
        <w:spacing w:before="27" w:after="0" w:line="259" w:lineRule="auto"/>
        <w:ind w:left="116" w:right="154"/>
        <w:jc w:val="both"/>
        <w:rPr>
          <w:del w:id="72" w:author="user" w:date="2020-11-17T14:51:00Z"/>
          <w:rFonts w:ascii="Arial" w:eastAsia="Arial" w:hAnsi="Arial" w:cs="Arial"/>
          <w:w w:val="179"/>
          <w:sz w:val="21"/>
          <w:szCs w:val="21"/>
          <w:lang w:eastAsia="zh-CN"/>
        </w:rPr>
      </w:pPr>
      <w:del w:id="73" w:author="user" w:date="2020-11-17T14:51:00Z">
        <w:r w:rsidDel="00D85DAF">
          <w:rPr>
            <w:rFonts w:ascii="Arial" w:eastAsia="Arial" w:hAnsi="Arial" w:cs="Arial"/>
            <w:sz w:val="21"/>
            <w:szCs w:val="21"/>
            <w:lang w:eastAsia="zh-CN"/>
          </w:rPr>
          <w:delText>6</w:delText>
        </w:r>
        <w:r w:rsidR="003D53B5" w:rsidRPr="00925224" w:rsidDel="00D85DAF">
          <w:rPr>
            <w:rFonts w:ascii="Arial" w:eastAsia="Arial" w:hAnsi="Arial" w:cs="Arial"/>
            <w:sz w:val="21"/>
            <w:szCs w:val="21"/>
            <w:lang w:eastAsia="zh-CN"/>
          </w:rPr>
          <w:delText xml:space="preserve"> </w:delText>
        </w:r>
        <w:r w:rsidR="003D53B5" w:rsidRPr="00925224" w:rsidDel="00D85DAF">
          <w:rPr>
            <w:rFonts w:ascii="Microsoft JhengHei Light" w:eastAsia="Microsoft JhengHei Light" w:hAnsi="Microsoft JhengHei Light" w:cs="Microsoft JhengHei Light"/>
            <w:sz w:val="21"/>
            <w:szCs w:val="21"/>
            <w:lang w:eastAsia="zh-CN"/>
          </w:rPr>
          <w:delText>附录</w:delText>
        </w:r>
        <w:r w:rsidR="003D53B5" w:rsidRPr="00925224" w:rsidDel="00D85DAF">
          <w:rPr>
            <w:rFonts w:ascii="Microsoft JhengHei Light" w:eastAsia="Microsoft JhengHei Light" w:hAnsi="Microsoft JhengHei Light" w:cs="Microsoft JhengHei Light"/>
            <w:spacing w:val="-9"/>
            <w:sz w:val="21"/>
            <w:szCs w:val="21"/>
            <w:lang w:eastAsia="zh-CN"/>
          </w:rPr>
          <w:delText xml:space="preserve"> </w:delText>
        </w:r>
        <w:r w:rsidR="003D53B5" w:rsidRPr="00925224" w:rsidDel="00D85DAF">
          <w:rPr>
            <w:rFonts w:ascii="Arial" w:eastAsia="Arial" w:hAnsi="Arial" w:cs="Arial"/>
            <w:spacing w:val="-2"/>
            <w:w w:val="75"/>
            <w:sz w:val="21"/>
            <w:szCs w:val="21"/>
            <w:lang w:eastAsia="zh-CN"/>
          </w:rPr>
          <w:delText>B</w:delText>
        </w:r>
        <w:r w:rsidR="003D53B5" w:rsidRPr="00925224" w:rsidDel="00D85DAF">
          <w:rPr>
            <w:rFonts w:ascii="Microsoft JhengHei Light" w:eastAsia="Microsoft JhengHei Light" w:hAnsi="Microsoft JhengHei Light" w:cs="Microsoft JhengHei Light"/>
            <w:sz w:val="21"/>
            <w:szCs w:val="21"/>
            <w:lang w:eastAsia="zh-CN"/>
          </w:rPr>
          <w:delText>（</w:delText>
        </w:r>
        <w:r w:rsidR="003D53B5" w:rsidRPr="00925224" w:rsidDel="00D85DAF">
          <w:rPr>
            <w:rFonts w:ascii="Microsoft JhengHei Light" w:eastAsia="Microsoft JhengHei Light" w:hAnsi="Microsoft JhengHei Light" w:cs="Microsoft JhengHei Light"/>
            <w:spacing w:val="-2"/>
            <w:sz w:val="21"/>
            <w:szCs w:val="21"/>
            <w:lang w:eastAsia="zh-CN"/>
          </w:rPr>
          <w:delText>资</w:delText>
        </w:r>
        <w:r w:rsidR="003D53B5" w:rsidRPr="00925224" w:rsidDel="00D85DAF">
          <w:rPr>
            <w:rFonts w:ascii="Microsoft JhengHei Light" w:eastAsia="Microsoft JhengHei Light" w:hAnsi="Microsoft JhengHei Light" w:cs="Microsoft JhengHei Light"/>
            <w:sz w:val="21"/>
            <w:szCs w:val="21"/>
            <w:lang w:eastAsia="zh-CN"/>
          </w:rPr>
          <w:delText>料</w:delText>
        </w:r>
        <w:r w:rsidR="003D53B5" w:rsidRPr="00925224" w:rsidDel="00D85DAF">
          <w:rPr>
            <w:rFonts w:ascii="Microsoft JhengHei Light" w:eastAsia="Microsoft JhengHei Light" w:hAnsi="Microsoft JhengHei Light" w:cs="Microsoft JhengHei Light"/>
            <w:spacing w:val="-2"/>
            <w:sz w:val="21"/>
            <w:szCs w:val="21"/>
            <w:lang w:eastAsia="zh-CN"/>
          </w:rPr>
          <w:delText>性</w:delText>
        </w:r>
        <w:r w:rsidR="003D53B5" w:rsidRPr="00925224" w:rsidDel="00D85DAF">
          <w:rPr>
            <w:rFonts w:ascii="Microsoft JhengHei Light" w:eastAsia="Microsoft JhengHei Light" w:hAnsi="Microsoft JhengHei Light" w:cs="Microsoft JhengHei Light"/>
            <w:sz w:val="21"/>
            <w:szCs w:val="21"/>
            <w:lang w:eastAsia="zh-CN"/>
          </w:rPr>
          <w:delText>附</w:delText>
        </w:r>
        <w:r w:rsidR="003D53B5" w:rsidRPr="00925224" w:rsidDel="00D85DAF">
          <w:rPr>
            <w:rFonts w:ascii="Microsoft JhengHei Light" w:eastAsia="Microsoft JhengHei Light" w:hAnsi="Microsoft JhengHei Light" w:cs="Microsoft JhengHei Light"/>
            <w:spacing w:val="-2"/>
            <w:sz w:val="21"/>
            <w:szCs w:val="21"/>
            <w:lang w:eastAsia="zh-CN"/>
          </w:rPr>
          <w:delText>录</w:delText>
        </w:r>
        <w:r w:rsidR="003D53B5" w:rsidRPr="00925224" w:rsidDel="00D85DAF">
          <w:rPr>
            <w:rFonts w:ascii="Microsoft JhengHei Light" w:eastAsia="Microsoft JhengHei Light" w:hAnsi="Microsoft JhengHei Light" w:cs="Microsoft JhengHei Light"/>
            <w:sz w:val="21"/>
            <w:szCs w:val="21"/>
            <w:lang w:eastAsia="zh-CN"/>
          </w:rPr>
          <w:delText xml:space="preserve">）  </w:delText>
        </w:r>
        <w:r w:rsidR="003D53B5" w:rsidRPr="00925224" w:rsidDel="00D85DAF">
          <w:rPr>
            <w:rFonts w:ascii="Microsoft JhengHei Light" w:eastAsia="Microsoft JhengHei Light" w:hAnsi="Microsoft JhengHei Light" w:cs="Microsoft JhengHei Light"/>
            <w:spacing w:val="23"/>
            <w:sz w:val="21"/>
            <w:szCs w:val="21"/>
            <w:lang w:eastAsia="zh-CN"/>
          </w:rPr>
          <w:delText xml:space="preserve"> </w:delText>
        </w:r>
        <w:r w:rsidR="00DA4C7D" w:rsidRPr="00925224" w:rsidDel="00D85DAF">
          <w:rPr>
            <w:rFonts w:ascii="Microsoft JhengHei Light" w:hAnsi="Microsoft JhengHei Light" w:cs="Microsoft JhengHei Light" w:hint="eastAsia"/>
            <w:sz w:val="21"/>
            <w:szCs w:val="21"/>
            <w:lang w:eastAsia="zh-CN"/>
          </w:rPr>
          <w:delText>降水过程强度等级</w:delText>
        </w:r>
        <w:r w:rsidR="003D53B5" w:rsidRPr="00925224" w:rsidDel="00D85DAF">
          <w:rPr>
            <w:rFonts w:ascii="Microsoft JhengHei Light" w:eastAsia="Microsoft JhengHei Light" w:hAnsi="Microsoft JhengHei Light" w:cs="Microsoft JhengHei Light"/>
            <w:spacing w:val="-29"/>
            <w:sz w:val="21"/>
            <w:szCs w:val="21"/>
            <w:lang w:eastAsia="zh-CN"/>
          </w:rPr>
          <w:delText xml:space="preserve"> </w:delText>
        </w:r>
        <w:r w:rsidRPr="00925224" w:rsidDel="00D85DAF">
          <w:rPr>
            <w:rFonts w:asciiTheme="minorEastAsia" w:hAnsiTheme="minorEastAsia" w:cs="Microsoft JhengHei Light" w:hint="eastAsia"/>
            <w:spacing w:val="-31"/>
            <w:sz w:val="21"/>
            <w:szCs w:val="21"/>
            <w:lang w:eastAsia="zh-CN"/>
          </w:rPr>
          <w:delText>（节选）</w:delText>
        </w:r>
        <w:r w:rsidR="003D53B5" w:rsidRPr="00925224" w:rsidDel="00D85DAF">
          <w:rPr>
            <w:rFonts w:ascii="Arial" w:eastAsia="Arial" w:hAnsi="Arial" w:cs="Arial"/>
            <w:w w:val="179"/>
            <w:sz w:val="21"/>
            <w:szCs w:val="21"/>
            <w:lang w:eastAsia="zh-CN"/>
          </w:rPr>
          <w:delText>...............................</w:delText>
        </w:r>
        <w:r w:rsidR="003D53B5" w:rsidRPr="00925224" w:rsidDel="00D85DAF">
          <w:rPr>
            <w:rFonts w:ascii="Arial" w:eastAsia="Arial" w:hAnsi="Arial" w:cs="Arial"/>
            <w:spacing w:val="2"/>
            <w:w w:val="179"/>
            <w:sz w:val="21"/>
            <w:szCs w:val="21"/>
            <w:lang w:eastAsia="zh-CN"/>
          </w:rPr>
          <w:delText>.</w:delText>
        </w:r>
        <w:r w:rsidR="003D53B5" w:rsidRPr="00925224" w:rsidDel="00D85DAF">
          <w:rPr>
            <w:rFonts w:ascii="Arial" w:eastAsia="Arial" w:hAnsi="Arial" w:cs="Arial"/>
            <w:w w:val="179"/>
            <w:sz w:val="21"/>
            <w:szCs w:val="21"/>
            <w:lang w:eastAsia="zh-CN"/>
          </w:rPr>
          <w:delText>.......</w:delText>
        </w:r>
      </w:del>
    </w:p>
    <w:p w14:paraId="7F5180DC" w14:textId="5FF39331" w:rsidR="00925224" w:rsidDel="00D85DAF" w:rsidRDefault="00925224">
      <w:pPr>
        <w:spacing w:before="27" w:after="0" w:line="259" w:lineRule="auto"/>
        <w:ind w:left="116" w:right="154"/>
        <w:jc w:val="both"/>
        <w:rPr>
          <w:del w:id="74" w:author="user" w:date="2020-11-17T14:51:00Z"/>
          <w:rFonts w:ascii="Arial" w:eastAsia="Arial" w:hAnsi="Arial" w:cs="Arial"/>
          <w:spacing w:val="14"/>
          <w:w w:val="179"/>
          <w:sz w:val="21"/>
          <w:szCs w:val="21"/>
          <w:lang w:eastAsia="zh-CN"/>
        </w:rPr>
      </w:pPr>
      <w:del w:id="75" w:author="user" w:date="2020-11-17T14:51:00Z">
        <w:r w:rsidDel="00D85DAF">
          <w:rPr>
            <w:rFonts w:ascii="Arial" w:eastAsia="Arial" w:hAnsi="Arial" w:cs="Arial"/>
            <w:sz w:val="21"/>
            <w:szCs w:val="21"/>
            <w:lang w:eastAsia="zh-CN"/>
          </w:rPr>
          <w:delText>7</w:delText>
        </w:r>
        <w:r w:rsidR="003D53B5" w:rsidRPr="00925224" w:rsidDel="00D85DAF">
          <w:rPr>
            <w:rFonts w:ascii="Arial" w:eastAsia="Arial" w:hAnsi="Arial" w:cs="Arial"/>
            <w:sz w:val="21"/>
            <w:szCs w:val="21"/>
            <w:lang w:eastAsia="zh-CN"/>
          </w:rPr>
          <w:delText xml:space="preserve"> </w:delText>
        </w:r>
        <w:r w:rsidR="003D53B5" w:rsidRPr="00925224" w:rsidDel="00D85DAF">
          <w:rPr>
            <w:rFonts w:ascii="Microsoft JhengHei Light" w:eastAsia="Microsoft JhengHei Light" w:hAnsi="Microsoft JhengHei Light" w:cs="Microsoft JhengHei Light"/>
            <w:sz w:val="21"/>
            <w:szCs w:val="21"/>
            <w:lang w:eastAsia="zh-CN"/>
          </w:rPr>
          <w:delText>附录</w:delText>
        </w:r>
        <w:r w:rsidR="003D53B5" w:rsidRPr="00925224" w:rsidDel="00D85DAF">
          <w:rPr>
            <w:rFonts w:ascii="Microsoft JhengHei Light" w:eastAsia="Microsoft JhengHei Light" w:hAnsi="Microsoft JhengHei Light" w:cs="Microsoft JhengHei Light"/>
            <w:spacing w:val="-9"/>
            <w:sz w:val="21"/>
            <w:szCs w:val="21"/>
            <w:lang w:eastAsia="zh-CN"/>
          </w:rPr>
          <w:delText xml:space="preserve"> </w:delText>
        </w:r>
        <w:r w:rsidR="003D53B5" w:rsidRPr="00925224" w:rsidDel="00D85DAF">
          <w:rPr>
            <w:rFonts w:ascii="Arial" w:eastAsia="Arial" w:hAnsi="Arial" w:cs="Arial"/>
            <w:spacing w:val="-2"/>
            <w:w w:val="69"/>
            <w:sz w:val="21"/>
            <w:szCs w:val="21"/>
            <w:lang w:eastAsia="zh-CN"/>
          </w:rPr>
          <w:delText>C</w:delText>
        </w:r>
        <w:r w:rsidR="003D53B5" w:rsidRPr="00925224" w:rsidDel="00D85DAF">
          <w:rPr>
            <w:rFonts w:ascii="Microsoft JhengHei Light" w:eastAsia="Microsoft JhengHei Light" w:hAnsi="Microsoft JhengHei Light" w:cs="Microsoft JhengHei Light"/>
            <w:sz w:val="21"/>
            <w:szCs w:val="21"/>
            <w:lang w:eastAsia="zh-CN"/>
          </w:rPr>
          <w:delText>（</w:delText>
        </w:r>
        <w:r w:rsidR="003D53B5" w:rsidRPr="00925224" w:rsidDel="00D85DAF">
          <w:rPr>
            <w:rFonts w:ascii="Microsoft JhengHei Light" w:eastAsia="Microsoft JhengHei Light" w:hAnsi="Microsoft JhengHei Light" w:cs="Microsoft JhengHei Light"/>
            <w:spacing w:val="-2"/>
            <w:sz w:val="21"/>
            <w:szCs w:val="21"/>
            <w:lang w:eastAsia="zh-CN"/>
          </w:rPr>
          <w:delText>资</w:delText>
        </w:r>
        <w:r w:rsidR="003D53B5" w:rsidRPr="00925224" w:rsidDel="00D85DAF">
          <w:rPr>
            <w:rFonts w:ascii="Microsoft JhengHei Light" w:eastAsia="Microsoft JhengHei Light" w:hAnsi="Microsoft JhengHei Light" w:cs="Microsoft JhengHei Light"/>
            <w:sz w:val="21"/>
            <w:szCs w:val="21"/>
            <w:lang w:eastAsia="zh-CN"/>
          </w:rPr>
          <w:delText>料</w:delText>
        </w:r>
        <w:r w:rsidR="003D53B5" w:rsidRPr="00925224" w:rsidDel="00D85DAF">
          <w:rPr>
            <w:rFonts w:ascii="Microsoft JhengHei Light" w:eastAsia="Microsoft JhengHei Light" w:hAnsi="Microsoft JhengHei Light" w:cs="Microsoft JhengHei Light"/>
            <w:spacing w:val="-2"/>
            <w:sz w:val="21"/>
            <w:szCs w:val="21"/>
            <w:lang w:eastAsia="zh-CN"/>
          </w:rPr>
          <w:delText>性</w:delText>
        </w:r>
        <w:r w:rsidR="003D53B5" w:rsidRPr="00925224" w:rsidDel="00D85DAF">
          <w:rPr>
            <w:rFonts w:ascii="Microsoft JhengHei Light" w:eastAsia="Microsoft JhengHei Light" w:hAnsi="Microsoft JhengHei Light" w:cs="Microsoft JhengHei Light"/>
            <w:sz w:val="21"/>
            <w:szCs w:val="21"/>
            <w:lang w:eastAsia="zh-CN"/>
          </w:rPr>
          <w:delText>附</w:delText>
        </w:r>
        <w:r w:rsidR="003D53B5" w:rsidRPr="00925224" w:rsidDel="00D85DAF">
          <w:rPr>
            <w:rFonts w:ascii="Microsoft JhengHei Light" w:eastAsia="Microsoft JhengHei Light" w:hAnsi="Microsoft JhengHei Light" w:cs="Microsoft JhengHei Light"/>
            <w:spacing w:val="-2"/>
            <w:sz w:val="21"/>
            <w:szCs w:val="21"/>
            <w:lang w:eastAsia="zh-CN"/>
          </w:rPr>
          <w:delText>录</w:delText>
        </w:r>
        <w:r w:rsidR="003D53B5" w:rsidRPr="00925224" w:rsidDel="00D85DAF">
          <w:rPr>
            <w:rFonts w:ascii="Microsoft JhengHei Light" w:eastAsia="Microsoft JhengHei Light" w:hAnsi="Microsoft JhengHei Light" w:cs="Microsoft JhengHei Light"/>
            <w:sz w:val="21"/>
            <w:szCs w:val="21"/>
            <w:lang w:eastAsia="zh-CN"/>
          </w:rPr>
          <w:delText xml:space="preserve">）  </w:delText>
        </w:r>
        <w:r w:rsidR="003D53B5" w:rsidRPr="00925224" w:rsidDel="00D85DAF">
          <w:rPr>
            <w:rFonts w:ascii="Microsoft JhengHei Light" w:eastAsia="Microsoft JhengHei Light" w:hAnsi="Microsoft JhengHei Light" w:cs="Microsoft JhengHei Light"/>
            <w:spacing w:val="23"/>
            <w:sz w:val="21"/>
            <w:szCs w:val="21"/>
            <w:lang w:eastAsia="zh-CN"/>
          </w:rPr>
          <w:delText xml:space="preserve"> </w:delText>
        </w:r>
        <w:r w:rsidRPr="00925224" w:rsidDel="00D85DAF">
          <w:rPr>
            <w:rFonts w:asciiTheme="minorEastAsia" w:hAnsiTheme="minorEastAsia" w:cs="Microsoft JhengHei Light" w:hint="eastAsia"/>
            <w:sz w:val="21"/>
            <w:szCs w:val="21"/>
            <w:lang w:eastAsia="zh-CN"/>
          </w:rPr>
          <w:delText>天气术语</w:delText>
        </w:r>
        <w:r w:rsidRPr="00925224" w:rsidDel="00D85DAF">
          <w:rPr>
            <w:rFonts w:asciiTheme="minorEastAsia" w:hAnsiTheme="minorEastAsia" w:cs="Microsoft JhengHei Light" w:hint="eastAsia"/>
            <w:spacing w:val="-31"/>
            <w:sz w:val="21"/>
            <w:szCs w:val="21"/>
            <w:lang w:eastAsia="zh-CN"/>
          </w:rPr>
          <w:delText>（节选）</w:delText>
        </w:r>
        <w:r w:rsidR="003D53B5" w:rsidRPr="00925224" w:rsidDel="00D85DAF">
          <w:rPr>
            <w:rFonts w:ascii="Microsoft JhengHei Light" w:eastAsia="Microsoft JhengHei Light" w:hAnsi="Microsoft JhengHei Light" w:cs="Microsoft JhengHei Light"/>
            <w:spacing w:val="-29"/>
            <w:sz w:val="21"/>
            <w:szCs w:val="21"/>
            <w:lang w:eastAsia="zh-CN"/>
          </w:rPr>
          <w:delText xml:space="preserve"> </w:delText>
        </w:r>
        <w:r w:rsidR="003D53B5" w:rsidRPr="00925224" w:rsidDel="00D85DAF">
          <w:rPr>
            <w:rFonts w:ascii="Arial" w:eastAsia="Arial" w:hAnsi="Arial" w:cs="Arial"/>
            <w:w w:val="179"/>
            <w:sz w:val="21"/>
            <w:szCs w:val="21"/>
            <w:lang w:eastAsia="zh-CN"/>
          </w:rPr>
          <w:delText>...............................</w:delText>
        </w:r>
        <w:r w:rsidR="003D53B5" w:rsidRPr="00925224" w:rsidDel="00D85DAF">
          <w:rPr>
            <w:rFonts w:ascii="Arial" w:eastAsia="Arial" w:hAnsi="Arial" w:cs="Arial"/>
            <w:spacing w:val="2"/>
            <w:w w:val="179"/>
            <w:sz w:val="21"/>
            <w:szCs w:val="21"/>
            <w:lang w:eastAsia="zh-CN"/>
          </w:rPr>
          <w:delText>.</w:delText>
        </w:r>
        <w:r w:rsidR="003D53B5" w:rsidRPr="00925224" w:rsidDel="00D85DAF">
          <w:rPr>
            <w:rFonts w:ascii="Arial" w:eastAsia="Arial" w:hAnsi="Arial" w:cs="Arial"/>
            <w:w w:val="179"/>
            <w:sz w:val="21"/>
            <w:szCs w:val="21"/>
            <w:lang w:eastAsia="zh-CN"/>
          </w:rPr>
          <w:delText>.......</w:delText>
        </w:r>
        <w:r w:rsidR="003D53B5" w:rsidRPr="00925224" w:rsidDel="00D85DAF">
          <w:rPr>
            <w:rFonts w:ascii="Arial" w:eastAsia="Arial" w:hAnsi="Arial" w:cs="Arial"/>
            <w:spacing w:val="14"/>
            <w:w w:val="179"/>
            <w:sz w:val="21"/>
            <w:szCs w:val="21"/>
            <w:lang w:eastAsia="zh-CN"/>
          </w:rPr>
          <w:delText xml:space="preserve"> </w:delText>
        </w:r>
      </w:del>
    </w:p>
    <w:p w14:paraId="62E93CD4" w14:textId="74AC16B7" w:rsidR="006C6453" w:rsidDel="00D85DAF" w:rsidRDefault="00925224">
      <w:pPr>
        <w:spacing w:before="27" w:after="0" w:line="259" w:lineRule="auto"/>
        <w:ind w:left="116" w:right="154"/>
        <w:jc w:val="both"/>
        <w:rPr>
          <w:del w:id="76" w:author="user" w:date="2020-11-17T14:51:00Z"/>
          <w:rFonts w:ascii="Arial" w:eastAsia="Arial" w:hAnsi="Arial" w:cs="Arial"/>
          <w:sz w:val="21"/>
          <w:szCs w:val="21"/>
          <w:lang w:eastAsia="zh-CN"/>
        </w:rPr>
      </w:pPr>
      <w:del w:id="77" w:author="user" w:date="2020-11-17T14:51:00Z">
        <w:r w:rsidDel="00D85DAF">
          <w:rPr>
            <w:rFonts w:ascii="Arial" w:eastAsia="Arial" w:hAnsi="Arial" w:cs="Arial"/>
            <w:sz w:val="21"/>
            <w:szCs w:val="21"/>
            <w:lang w:eastAsia="zh-CN"/>
          </w:rPr>
          <w:delText xml:space="preserve">8 </w:delText>
        </w:r>
        <w:r w:rsidDel="00D85DAF">
          <w:rPr>
            <w:rFonts w:ascii="宋体" w:eastAsia="宋体" w:hAnsi="宋体" w:cs="宋体" w:hint="eastAsia"/>
            <w:sz w:val="21"/>
            <w:szCs w:val="21"/>
            <w:lang w:eastAsia="zh-CN"/>
          </w:rPr>
          <w:delText>参考文献</w:delText>
        </w:r>
      </w:del>
    </w:p>
    <w:p w14:paraId="28CF7C17" w14:textId="77777777" w:rsidR="006C6453" w:rsidRDefault="006C6453">
      <w:pPr>
        <w:spacing w:after="0"/>
        <w:jc w:val="both"/>
        <w:rPr>
          <w:lang w:eastAsia="zh-CN"/>
        </w:rPr>
        <w:sectPr w:rsidR="006C6453">
          <w:headerReference w:type="even" r:id="rId14"/>
          <w:headerReference w:type="default" r:id="rId15"/>
          <w:footerReference w:type="even" r:id="rId16"/>
          <w:footerReference w:type="default" r:id="rId17"/>
          <w:pgSz w:w="11920" w:h="16840"/>
          <w:pgMar w:top="1660" w:right="1020" w:bottom="1340" w:left="1300" w:header="1448" w:footer="1141" w:gutter="0"/>
          <w:cols w:space="720"/>
        </w:sectPr>
      </w:pPr>
    </w:p>
    <w:p w14:paraId="3AD8477C" w14:textId="77777777" w:rsidR="006C6453" w:rsidRDefault="006C6453">
      <w:pPr>
        <w:spacing w:before="1" w:after="0" w:line="170" w:lineRule="exact"/>
        <w:rPr>
          <w:sz w:val="17"/>
          <w:szCs w:val="17"/>
          <w:lang w:eastAsia="zh-CN"/>
        </w:rPr>
      </w:pPr>
    </w:p>
    <w:p w14:paraId="163B44AE" w14:textId="77777777" w:rsidR="006C6453" w:rsidRDefault="006C6453">
      <w:pPr>
        <w:spacing w:after="0" w:line="200" w:lineRule="exact"/>
        <w:rPr>
          <w:sz w:val="20"/>
          <w:szCs w:val="20"/>
          <w:lang w:eastAsia="zh-CN"/>
        </w:rPr>
      </w:pPr>
    </w:p>
    <w:p w14:paraId="7AC67883" w14:textId="77777777" w:rsidR="006C6453" w:rsidRDefault="006C6453">
      <w:pPr>
        <w:spacing w:after="0" w:line="200" w:lineRule="exact"/>
        <w:rPr>
          <w:sz w:val="20"/>
          <w:szCs w:val="20"/>
          <w:lang w:eastAsia="zh-CN"/>
        </w:rPr>
      </w:pPr>
    </w:p>
    <w:p w14:paraId="2B0A275D" w14:textId="77777777" w:rsidR="006C6453" w:rsidRDefault="006C6453">
      <w:pPr>
        <w:spacing w:after="0" w:line="200" w:lineRule="exact"/>
        <w:rPr>
          <w:sz w:val="20"/>
          <w:szCs w:val="20"/>
          <w:lang w:eastAsia="zh-CN"/>
        </w:rPr>
      </w:pPr>
    </w:p>
    <w:p w14:paraId="3F94D24F" w14:textId="77777777" w:rsidR="006C6453" w:rsidRDefault="006C6453">
      <w:pPr>
        <w:spacing w:after="0" w:line="200" w:lineRule="exact"/>
        <w:rPr>
          <w:sz w:val="20"/>
          <w:szCs w:val="20"/>
          <w:lang w:eastAsia="zh-CN"/>
        </w:rPr>
      </w:pPr>
    </w:p>
    <w:p w14:paraId="4B54EB07" w14:textId="77777777" w:rsidR="006C6453" w:rsidRPr="00D85DAF" w:rsidRDefault="003D53B5">
      <w:pPr>
        <w:pStyle w:val="1"/>
        <w:jc w:val="center"/>
        <w:rPr>
          <w:rPrChange w:id="78" w:author="user" w:date="2020-11-17T14:52:00Z">
            <w:rPr>
              <w:lang w:eastAsia="zh-CN"/>
            </w:rPr>
          </w:rPrChange>
        </w:rPr>
        <w:pPrChange w:id="79" w:author="user" w:date="2020-11-17T14:52:00Z">
          <w:pPr>
            <w:tabs>
              <w:tab w:val="left" w:pos="5060"/>
            </w:tabs>
            <w:spacing w:after="0" w:line="416" w:lineRule="exact"/>
            <w:ind w:left="4107" w:right="4095"/>
            <w:jc w:val="center"/>
          </w:pPr>
        </w:pPrChange>
      </w:pPr>
      <w:bookmarkStart w:id="80" w:name="_Toc56519088"/>
      <w:r w:rsidRPr="00D85DAF">
        <w:rPr>
          <w:rFonts w:hint="eastAsia"/>
          <w:rPrChange w:id="81" w:author="user" w:date="2020-11-17T14:52:00Z">
            <w:rPr>
              <w:rFonts w:hint="eastAsia"/>
              <w:lang w:eastAsia="zh-CN"/>
            </w:rPr>
          </w:rPrChange>
        </w:rPr>
        <w:t>前</w:t>
      </w:r>
      <w:r w:rsidRPr="00D85DAF">
        <w:rPr>
          <w:rPrChange w:id="82" w:author="user" w:date="2020-11-17T14:52:00Z">
            <w:rPr>
              <w:lang w:eastAsia="zh-CN"/>
            </w:rPr>
          </w:rPrChange>
        </w:rPr>
        <w:tab/>
      </w:r>
      <w:r w:rsidRPr="00D85DAF">
        <w:rPr>
          <w:rFonts w:hint="eastAsia"/>
          <w:rPrChange w:id="83" w:author="user" w:date="2020-11-17T14:52:00Z">
            <w:rPr>
              <w:rFonts w:hint="eastAsia"/>
              <w:w w:val="99"/>
              <w:lang w:eastAsia="zh-CN"/>
            </w:rPr>
          </w:rPrChange>
        </w:rPr>
        <w:t>言</w:t>
      </w:r>
      <w:bookmarkEnd w:id="80"/>
    </w:p>
    <w:p w14:paraId="13C94C94" w14:textId="1CD3292A" w:rsidR="006C6453" w:rsidDel="00D85DAF" w:rsidRDefault="006C6453">
      <w:pPr>
        <w:spacing w:after="0" w:line="200" w:lineRule="exact"/>
        <w:rPr>
          <w:del w:id="84" w:author="user" w:date="2020-11-17T14:52:00Z"/>
          <w:sz w:val="20"/>
          <w:szCs w:val="20"/>
          <w:lang w:eastAsia="zh-CN"/>
        </w:rPr>
      </w:pPr>
    </w:p>
    <w:p w14:paraId="2C8B85DC" w14:textId="6BDEFCD5" w:rsidR="006C6453" w:rsidDel="00D85DAF" w:rsidRDefault="006C6453">
      <w:pPr>
        <w:spacing w:after="0" w:line="200" w:lineRule="exact"/>
        <w:rPr>
          <w:del w:id="85" w:author="user" w:date="2020-11-17T14:52:00Z"/>
          <w:sz w:val="20"/>
          <w:szCs w:val="20"/>
          <w:lang w:eastAsia="zh-CN"/>
        </w:rPr>
      </w:pPr>
    </w:p>
    <w:p w14:paraId="7F9B1652" w14:textId="649669A5" w:rsidR="006C6453" w:rsidDel="00D85DAF" w:rsidRDefault="006C6453">
      <w:pPr>
        <w:spacing w:after="0" w:line="260" w:lineRule="exact"/>
        <w:rPr>
          <w:del w:id="86" w:author="user" w:date="2020-11-17T14:52:00Z"/>
          <w:sz w:val="26"/>
          <w:szCs w:val="26"/>
          <w:lang w:eastAsia="zh-CN"/>
        </w:rPr>
      </w:pPr>
    </w:p>
    <w:p w14:paraId="7BB439FA" w14:textId="5E5EECD8" w:rsidR="006C6453" w:rsidRDefault="003D53B5">
      <w:pPr>
        <w:spacing w:after="0" w:line="312" w:lineRule="exact"/>
        <w:ind w:left="113" w:right="37" w:firstLine="420"/>
        <w:rPr>
          <w:rFonts w:ascii="Microsoft JhengHei Light" w:eastAsia="Microsoft JhengHei Light" w:hAnsi="Microsoft JhengHei Light" w:cs="Microsoft JhengHei Light"/>
          <w:sz w:val="21"/>
          <w:szCs w:val="21"/>
          <w:lang w:eastAsia="zh-CN"/>
        </w:rPr>
      </w:pPr>
      <w:r w:rsidRPr="009C4485">
        <w:rPr>
          <w:rFonts w:ascii="Microsoft JhengHei Light" w:eastAsia="Microsoft JhengHei Light" w:hAnsi="Microsoft JhengHei Light" w:cs="Microsoft JhengHei Light"/>
          <w:sz w:val="21"/>
          <w:szCs w:val="21"/>
          <w:lang w:eastAsia="zh-CN"/>
        </w:rPr>
        <w:t>本标</w:t>
      </w:r>
      <w:r w:rsidRPr="009C4485">
        <w:rPr>
          <w:rFonts w:ascii="Microsoft JhengHei Light" w:eastAsia="Microsoft JhengHei Light" w:hAnsi="Microsoft JhengHei Light" w:cs="Microsoft JhengHei Light"/>
          <w:spacing w:val="-2"/>
          <w:sz w:val="21"/>
          <w:szCs w:val="21"/>
          <w:lang w:eastAsia="zh-CN"/>
        </w:rPr>
        <w:t>准</w:t>
      </w:r>
      <w:r w:rsidRPr="009C4485">
        <w:rPr>
          <w:rFonts w:ascii="Microsoft JhengHei Light" w:eastAsia="Microsoft JhengHei Light" w:hAnsi="Microsoft JhengHei Light" w:cs="Microsoft JhengHei Light"/>
          <w:sz w:val="21"/>
          <w:szCs w:val="21"/>
          <w:lang w:eastAsia="zh-CN"/>
        </w:rPr>
        <w:t>按</w:t>
      </w:r>
      <w:r w:rsidRPr="009C4485">
        <w:rPr>
          <w:rFonts w:ascii="Microsoft JhengHei Light" w:eastAsia="Microsoft JhengHei Light" w:hAnsi="Microsoft JhengHei Light" w:cs="Microsoft JhengHei Light"/>
          <w:spacing w:val="-2"/>
          <w:sz w:val="21"/>
          <w:szCs w:val="21"/>
          <w:lang w:eastAsia="zh-CN"/>
        </w:rPr>
        <w:t>照</w:t>
      </w:r>
      <w:r w:rsidRPr="009C4485">
        <w:rPr>
          <w:rFonts w:ascii="Times New Roman" w:eastAsia="Times New Roman" w:hAnsi="Times New Roman" w:cs="Times New Roman"/>
          <w:spacing w:val="-1"/>
          <w:sz w:val="21"/>
          <w:szCs w:val="21"/>
          <w:lang w:eastAsia="zh-CN"/>
        </w:rPr>
        <w:t>G</w:t>
      </w:r>
      <w:r w:rsidRPr="009C4485">
        <w:rPr>
          <w:rFonts w:ascii="Times New Roman" w:eastAsia="Times New Roman" w:hAnsi="Times New Roman" w:cs="Times New Roman"/>
          <w:sz w:val="21"/>
          <w:szCs w:val="21"/>
          <w:lang w:eastAsia="zh-CN"/>
        </w:rPr>
        <w:t>B</w:t>
      </w:r>
      <w:r w:rsidRPr="009C4485">
        <w:rPr>
          <w:rFonts w:ascii="Times New Roman" w:eastAsia="Times New Roman" w:hAnsi="Times New Roman" w:cs="Times New Roman"/>
          <w:spacing w:val="-1"/>
          <w:sz w:val="21"/>
          <w:szCs w:val="21"/>
          <w:lang w:eastAsia="zh-CN"/>
        </w:rPr>
        <w:t>/</w:t>
      </w:r>
      <w:r w:rsidRPr="009C4485">
        <w:rPr>
          <w:rFonts w:ascii="Times New Roman" w:eastAsia="Times New Roman" w:hAnsi="Times New Roman" w:cs="Times New Roman"/>
          <w:sz w:val="21"/>
          <w:szCs w:val="21"/>
          <w:lang w:eastAsia="zh-CN"/>
        </w:rPr>
        <w:t>T</w:t>
      </w:r>
      <w:r w:rsidRPr="009C4485">
        <w:rPr>
          <w:rFonts w:ascii="Times New Roman" w:eastAsia="Times New Roman" w:hAnsi="Times New Roman" w:cs="Times New Roman"/>
          <w:spacing w:val="-2"/>
          <w:sz w:val="21"/>
          <w:szCs w:val="21"/>
          <w:lang w:eastAsia="zh-CN"/>
        </w:rPr>
        <w:t xml:space="preserve"> </w:t>
      </w:r>
      <w:r w:rsidRPr="009C4485">
        <w:rPr>
          <w:rFonts w:ascii="Times New Roman" w:eastAsia="Times New Roman" w:hAnsi="Times New Roman" w:cs="Times New Roman"/>
          <w:sz w:val="21"/>
          <w:szCs w:val="21"/>
          <w:lang w:eastAsia="zh-CN"/>
        </w:rPr>
        <w:t>1.</w:t>
      </w:r>
      <w:r w:rsidRPr="009C4485">
        <w:rPr>
          <w:rFonts w:ascii="Times New Roman" w:eastAsia="Times New Roman" w:hAnsi="Times New Roman" w:cs="Times New Roman"/>
          <w:spacing w:val="1"/>
          <w:sz w:val="21"/>
          <w:szCs w:val="21"/>
          <w:lang w:eastAsia="zh-CN"/>
        </w:rPr>
        <w:t>1</w:t>
      </w:r>
      <w:r w:rsidRPr="009C4485">
        <w:rPr>
          <w:rFonts w:ascii="Times New Roman" w:eastAsia="Times New Roman" w:hAnsi="Times New Roman" w:cs="Times New Roman"/>
          <w:spacing w:val="-2"/>
          <w:sz w:val="21"/>
          <w:szCs w:val="21"/>
          <w:lang w:eastAsia="zh-CN"/>
        </w:rPr>
        <w:t>—</w:t>
      </w:r>
      <w:r w:rsidRPr="009C4485">
        <w:rPr>
          <w:rFonts w:ascii="Times New Roman" w:eastAsia="Times New Roman" w:hAnsi="Times New Roman" w:cs="Times New Roman"/>
          <w:sz w:val="21"/>
          <w:szCs w:val="21"/>
          <w:lang w:eastAsia="zh-CN"/>
        </w:rPr>
        <w:t>20</w:t>
      </w:r>
      <w:r w:rsidRPr="009C4485">
        <w:rPr>
          <w:rFonts w:ascii="Times New Roman" w:eastAsia="Times New Roman" w:hAnsi="Times New Roman" w:cs="Times New Roman"/>
          <w:spacing w:val="-2"/>
          <w:sz w:val="21"/>
          <w:szCs w:val="21"/>
          <w:lang w:eastAsia="zh-CN"/>
        </w:rPr>
        <w:t>2</w:t>
      </w:r>
      <w:r w:rsidRPr="009C4485">
        <w:rPr>
          <w:rFonts w:ascii="Times New Roman" w:eastAsia="Times New Roman" w:hAnsi="Times New Roman" w:cs="Times New Roman"/>
          <w:spacing w:val="-17"/>
          <w:sz w:val="21"/>
          <w:szCs w:val="21"/>
          <w:lang w:eastAsia="zh-CN"/>
        </w:rPr>
        <w:t>0</w:t>
      </w:r>
      <w:r w:rsidRPr="009C4485">
        <w:rPr>
          <w:rFonts w:ascii="Microsoft JhengHei Light" w:eastAsia="Microsoft JhengHei Light" w:hAnsi="Microsoft JhengHei Light" w:cs="Microsoft JhengHei Light"/>
          <w:sz w:val="21"/>
          <w:szCs w:val="21"/>
          <w:lang w:eastAsia="zh-CN"/>
        </w:rPr>
        <w:t>《标</w:t>
      </w:r>
      <w:r w:rsidRPr="009C4485">
        <w:rPr>
          <w:rFonts w:ascii="Microsoft JhengHei Light" w:eastAsia="Microsoft JhengHei Light" w:hAnsi="Microsoft JhengHei Light" w:cs="Microsoft JhengHei Light"/>
          <w:spacing w:val="-2"/>
          <w:sz w:val="21"/>
          <w:szCs w:val="21"/>
          <w:lang w:eastAsia="zh-CN"/>
        </w:rPr>
        <w:t>准</w:t>
      </w:r>
      <w:r w:rsidRPr="009C4485">
        <w:rPr>
          <w:rFonts w:ascii="Microsoft JhengHei Light" w:eastAsia="Microsoft JhengHei Light" w:hAnsi="Microsoft JhengHei Light" w:cs="Microsoft JhengHei Light"/>
          <w:sz w:val="21"/>
          <w:szCs w:val="21"/>
          <w:lang w:eastAsia="zh-CN"/>
        </w:rPr>
        <w:t>化</w:t>
      </w:r>
      <w:r w:rsidRPr="009C4485">
        <w:rPr>
          <w:rFonts w:ascii="Microsoft JhengHei Light" w:eastAsia="Microsoft JhengHei Light" w:hAnsi="Microsoft JhengHei Light" w:cs="Microsoft JhengHei Light"/>
          <w:spacing w:val="-2"/>
          <w:sz w:val="21"/>
          <w:szCs w:val="21"/>
          <w:lang w:eastAsia="zh-CN"/>
        </w:rPr>
        <w:t>工</w:t>
      </w:r>
      <w:r w:rsidRPr="009C4485">
        <w:rPr>
          <w:rFonts w:ascii="Microsoft JhengHei Light" w:eastAsia="Microsoft JhengHei Light" w:hAnsi="Microsoft JhengHei Light" w:cs="Microsoft JhengHei Light"/>
          <w:sz w:val="21"/>
          <w:szCs w:val="21"/>
          <w:lang w:eastAsia="zh-CN"/>
        </w:rPr>
        <w:t>作</w:t>
      </w:r>
      <w:r w:rsidRPr="009C4485">
        <w:rPr>
          <w:rFonts w:ascii="Microsoft JhengHei Light" w:eastAsia="Microsoft JhengHei Light" w:hAnsi="Microsoft JhengHei Light" w:cs="Microsoft JhengHei Light"/>
          <w:spacing w:val="-2"/>
          <w:sz w:val="21"/>
          <w:szCs w:val="21"/>
          <w:lang w:eastAsia="zh-CN"/>
        </w:rPr>
        <w:t>导</w:t>
      </w:r>
      <w:r w:rsidRPr="009C4485">
        <w:rPr>
          <w:rFonts w:ascii="Microsoft JhengHei Light" w:eastAsia="Microsoft JhengHei Light" w:hAnsi="Microsoft JhengHei Light" w:cs="Microsoft JhengHei Light"/>
          <w:sz w:val="21"/>
          <w:szCs w:val="21"/>
          <w:lang w:eastAsia="zh-CN"/>
        </w:rPr>
        <w:t>则</w:t>
      </w:r>
      <w:r w:rsidRPr="009C4485">
        <w:rPr>
          <w:rFonts w:ascii="Microsoft JhengHei Light" w:eastAsia="Microsoft JhengHei Light" w:hAnsi="Microsoft JhengHei Light" w:cs="Microsoft JhengHei Light"/>
          <w:spacing w:val="41"/>
          <w:sz w:val="21"/>
          <w:szCs w:val="21"/>
          <w:lang w:eastAsia="zh-CN"/>
        </w:rPr>
        <w:t xml:space="preserve"> </w:t>
      </w:r>
      <w:r w:rsidRPr="009C4485">
        <w:rPr>
          <w:rFonts w:ascii="Microsoft JhengHei Light" w:eastAsia="Microsoft JhengHei Light" w:hAnsi="Microsoft JhengHei Light" w:cs="Microsoft JhengHei Light"/>
          <w:sz w:val="21"/>
          <w:szCs w:val="21"/>
          <w:lang w:eastAsia="zh-CN"/>
        </w:rPr>
        <w:t>第</w:t>
      </w:r>
      <w:r w:rsidRPr="009C4485">
        <w:rPr>
          <w:rFonts w:ascii="Times New Roman" w:eastAsia="Times New Roman" w:hAnsi="Times New Roman" w:cs="Times New Roman"/>
          <w:sz w:val="21"/>
          <w:szCs w:val="21"/>
          <w:lang w:eastAsia="zh-CN"/>
        </w:rPr>
        <w:t>1</w:t>
      </w:r>
      <w:r w:rsidRPr="009C4485">
        <w:rPr>
          <w:rFonts w:ascii="Microsoft JhengHei Light" w:eastAsia="Microsoft JhengHei Light" w:hAnsi="Microsoft JhengHei Light" w:cs="Microsoft JhengHei Light"/>
          <w:spacing w:val="-2"/>
          <w:sz w:val="21"/>
          <w:szCs w:val="21"/>
          <w:lang w:eastAsia="zh-CN"/>
        </w:rPr>
        <w:t>部</w:t>
      </w:r>
      <w:r w:rsidRPr="009C4485">
        <w:rPr>
          <w:rFonts w:ascii="Microsoft JhengHei Light" w:eastAsia="Microsoft JhengHei Light" w:hAnsi="Microsoft JhengHei Light" w:cs="Microsoft JhengHei Light"/>
          <w:sz w:val="21"/>
          <w:szCs w:val="21"/>
          <w:lang w:eastAsia="zh-CN"/>
        </w:rPr>
        <w:t>分</w:t>
      </w:r>
      <w:r w:rsidRPr="009C4485">
        <w:rPr>
          <w:rFonts w:ascii="Microsoft JhengHei Light" w:eastAsia="Microsoft JhengHei Light" w:hAnsi="Microsoft JhengHei Light" w:cs="Microsoft JhengHei Light"/>
          <w:spacing w:val="-17"/>
          <w:sz w:val="21"/>
          <w:szCs w:val="21"/>
          <w:lang w:eastAsia="zh-CN"/>
        </w:rPr>
        <w:t>：</w:t>
      </w:r>
      <w:r w:rsidRPr="009C4485">
        <w:rPr>
          <w:rFonts w:ascii="Microsoft JhengHei Light" w:eastAsia="Microsoft JhengHei Light" w:hAnsi="Microsoft JhengHei Light" w:cs="Microsoft JhengHei Light"/>
          <w:spacing w:val="-2"/>
          <w:sz w:val="21"/>
          <w:szCs w:val="21"/>
          <w:lang w:eastAsia="zh-CN"/>
        </w:rPr>
        <w:t>标</w:t>
      </w:r>
      <w:r w:rsidRPr="009C4485">
        <w:rPr>
          <w:rFonts w:ascii="Microsoft JhengHei Light" w:eastAsia="Microsoft JhengHei Light" w:hAnsi="Microsoft JhengHei Light" w:cs="Microsoft JhengHei Light"/>
          <w:sz w:val="21"/>
          <w:szCs w:val="21"/>
          <w:lang w:eastAsia="zh-CN"/>
        </w:rPr>
        <w:t>准</w:t>
      </w:r>
      <w:r w:rsidRPr="009C4485">
        <w:rPr>
          <w:rFonts w:ascii="Microsoft JhengHei Light" w:eastAsia="Microsoft JhengHei Light" w:hAnsi="Microsoft JhengHei Light" w:cs="Microsoft JhengHei Light"/>
          <w:spacing w:val="-2"/>
          <w:sz w:val="21"/>
          <w:szCs w:val="21"/>
          <w:lang w:eastAsia="zh-CN"/>
        </w:rPr>
        <w:t>化</w:t>
      </w:r>
      <w:r w:rsidRPr="009C4485">
        <w:rPr>
          <w:rFonts w:ascii="Microsoft JhengHei Light" w:eastAsia="Microsoft JhengHei Light" w:hAnsi="Microsoft JhengHei Light" w:cs="Microsoft JhengHei Light"/>
          <w:sz w:val="21"/>
          <w:szCs w:val="21"/>
          <w:lang w:eastAsia="zh-CN"/>
        </w:rPr>
        <w:t>文</w:t>
      </w:r>
      <w:r w:rsidRPr="009C4485">
        <w:rPr>
          <w:rFonts w:ascii="Microsoft JhengHei Light" w:eastAsia="Microsoft JhengHei Light" w:hAnsi="Microsoft JhengHei Light" w:cs="Microsoft JhengHei Light"/>
          <w:spacing w:val="-2"/>
          <w:sz w:val="21"/>
          <w:szCs w:val="21"/>
          <w:lang w:eastAsia="zh-CN"/>
        </w:rPr>
        <w:t>件</w:t>
      </w:r>
      <w:r w:rsidRPr="009C4485">
        <w:rPr>
          <w:rFonts w:ascii="Microsoft JhengHei Light" w:eastAsia="Microsoft JhengHei Light" w:hAnsi="Microsoft JhengHei Light" w:cs="Microsoft JhengHei Light"/>
          <w:sz w:val="21"/>
          <w:szCs w:val="21"/>
          <w:lang w:eastAsia="zh-CN"/>
        </w:rPr>
        <w:t>的</w:t>
      </w:r>
      <w:r w:rsidRPr="009C4485">
        <w:rPr>
          <w:rFonts w:ascii="Microsoft JhengHei Light" w:eastAsia="Microsoft JhengHei Light" w:hAnsi="Microsoft JhengHei Light" w:cs="Microsoft JhengHei Light"/>
          <w:spacing w:val="-2"/>
          <w:sz w:val="21"/>
          <w:szCs w:val="21"/>
          <w:lang w:eastAsia="zh-CN"/>
        </w:rPr>
        <w:t>结</w:t>
      </w:r>
      <w:r w:rsidRPr="009C4485">
        <w:rPr>
          <w:rFonts w:ascii="Microsoft JhengHei Light" w:eastAsia="Microsoft JhengHei Light" w:hAnsi="Microsoft JhengHei Light" w:cs="Microsoft JhengHei Light"/>
          <w:sz w:val="21"/>
          <w:szCs w:val="21"/>
          <w:lang w:eastAsia="zh-CN"/>
        </w:rPr>
        <w:t>构</w:t>
      </w:r>
      <w:r w:rsidRPr="009C4485">
        <w:rPr>
          <w:rFonts w:ascii="Microsoft JhengHei Light" w:eastAsia="Microsoft JhengHei Light" w:hAnsi="Microsoft JhengHei Light" w:cs="Microsoft JhengHei Light"/>
          <w:spacing w:val="-2"/>
          <w:sz w:val="21"/>
          <w:szCs w:val="21"/>
          <w:lang w:eastAsia="zh-CN"/>
        </w:rPr>
        <w:t>和</w:t>
      </w:r>
      <w:r w:rsidRPr="009C4485">
        <w:rPr>
          <w:rFonts w:ascii="Microsoft JhengHei Light" w:eastAsia="Microsoft JhengHei Light" w:hAnsi="Microsoft JhengHei Light" w:cs="Microsoft JhengHei Light"/>
          <w:sz w:val="21"/>
          <w:szCs w:val="21"/>
          <w:lang w:eastAsia="zh-CN"/>
        </w:rPr>
        <w:t>起草</w:t>
      </w:r>
      <w:r w:rsidRPr="009C4485">
        <w:rPr>
          <w:rFonts w:ascii="Microsoft JhengHei Light" w:eastAsia="Microsoft JhengHei Light" w:hAnsi="Microsoft JhengHei Light" w:cs="Microsoft JhengHei Light"/>
          <w:spacing w:val="-2"/>
          <w:sz w:val="21"/>
          <w:szCs w:val="21"/>
          <w:lang w:eastAsia="zh-CN"/>
        </w:rPr>
        <w:t>规</w:t>
      </w:r>
      <w:r w:rsidRPr="009C4485">
        <w:rPr>
          <w:rFonts w:ascii="Microsoft JhengHei Light" w:eastAsia="Microsoft JhengHei Light" w:hAnsi="Microsoft JhengHei Light" w:cs="Microsoft JhengHei Light"/>
          <w:sz w:val="21"/>
          <w:szCs w:val="21"/>
          <w:lang w:eastAsia="zh-CN"/>
        </w:rPr>
        <w:t>则</w:t>
      </w:r>
      <w:r w:rsidRPr="009C4485">
        <w:rPr>
          <w:rFonts w:ascii="Microsoft JhengHei Light" w:eastAsia="Microsoft JhengHei Light" w:hAnsi="Microsoft JhengHei Light" w:cs="Microsoft JhengHei Light"/>
          <w:spacing w:val="-19"/>
          <w:sz w:val="21"/>
          <w:szCs w:val="21"/>
          <w:lang w:eastAsia="zh-CN"/>
        </w:rPr>
        <w:t>》</w:t>
      </w:r>
      <w:r w:rsidRPr="009C4485">
        <w:rPr>
          <w:rFonts w:ascii="Microsoft JhengHei Light" w:eastAsia="Microsoft JhengHei Light" w:hAnsi="Microsoft JhengHei Light" w:cs="Microsoft JhengHei Light"/>
          <w:sz w:val="21"/>
          <w:szCs w:val="21"/>
          <w:lang w:eastAsia="zh-CN"/>
        </w:rPr>
        <w:t>的</w:t>
      </w:r>
      <w:r w:rsidRPr="009C4485">
        <w:rPr>
          <w:rFonts w:ascii="Microsoft JhengHei Light" w:eastAsia="Microsoft JhengHei Light" w:hAnsi="Microsoft JhengHei Light" w:cs="Microsoft JhengHei Light"/>
          <w:spacing w:val="-2"/>
          <w:sz w:val="21"/>
          <w:szCs w:val="21"/>
          <w:lang w:eastAsia="zh-CN"/>
        </w:rPr>
        <w:t>规</w:t>
      </w:r>
      <w:r w:rsidRPr="009C4485">
        <w:rPr>
          <w:rFonts w:ascii="Microsoft JhengHei Light" w:eastAsia="Microsoft JhengHei Light" w:hAnsi="Microsoft JhengHei Light" w:cs="Microsoft JhengHei Light"/>
          <w:sz w:val="21"/>
          <w:szCs w:val="21"/>
          <w:lang w:eastAsia="zh-CN"/>
        </w:rPr>
        <w:t>定起草。</w:t>
      </w:r>
    </w:p>
    <w:p w14:paraId="6EAF515F" w14:textId="736FFDF1" w:rsidR="008D3160" w:rsidRDefault="003D53B5" w:rsidP="003D53B5">
      <w:pPr>
        <w:spacing w:after="0" w:line="312" w:lineRule="exact"/>
        <w:ind w:left="533" w:right="386"/>
        <w:rPr>
          <w:rFonts w:ascii="Microsoft JhengHei Light" w:eastAsia="Microsoft JhengHei Light" w:hAnsi="Microsoft JhengHei Light" w:cs="Microsoft JhengHei Light"/>
          <w:sz w:val="21"/>
          <w:szCs w:val="21"/>
          <w:lang w:eastAsia="zh-CN"/>
        </w:rPr>
      </w:pPr>
      <w:r>
        <w:rPr>
          <w:rFonts w:ascii="Microsoft JhengHei Light" w:eastAsia="Microsoft JhengHei Light" w:hAnsi="Microsoft JhengHei Light" w:cs="Microsoft JhengHei Light"/>
          <w:sz w:val="21"/>
          <w:szCs w:val="21"/>
          <w:lang w:eastAsia="zh-CN"/>
        </w:rPr>
        <w:t>本标</w:t>
      </w:r>
      <w:r>
        <w:rPr>
          <w:rFonts w:ascii="Microsoft JhengHei Light" w:eastAsia="Microsoft JhengHei Light" w:hAnsi="Microsoft JhengHei Light" w:cs="Microsoft JhengHei Light"/>
          <w:spacing w:val="-2"/>
          <w:sz w:val="21"/>
          <w:szCs w:val="21"/>
          <w:lang w:eastAsia="zh-CN"/>
        </w:rPr>
        <w:t>准</w:t>
      </w:r>
      <w:r>
        <w:rPr>
          <w:rFonts w:ascii="Microsoft JhengHei Light" w:eastAsia="Microsoft JhengHei Light" w:hAnsi="Microsoft JhengHei Light" w:cs="Microsoft JhengHei Light"/>
          <w:sz w:val="21"/>
          <w:szCs w:val="21"/>
          <w:lang w:eastAsia="zh-CN"/>
        </w:rPr>
        <w:t>由</w:t>
      </w:r>
      <w:r>
        <w:rPr>
          <w:rFonts w:ascii="Microsoft JhengHei Light" w:eastAsia="Microsoft JhengHei Light" w:hAnsi="Microsoft JhengHei Light" w:cs="Microsoft JhengHei Light"/>
          <w:spacing w:val="-2"/>
          <w:sz w:val="21"/>
          <w:szCs w:val="21"/>
          <w:lang w:eastAsia="zh-CN"/>
        </w:rPr>
        <w:t>湖</w:t>
      </w:r>
      <w:r>
        <w:rPr>
          <w:rFonts w:ascii="Microsoft JhengHei Light" w:eastAsia="Microsoft JhengHei Light" w:hAnsi="Microsoft JhengHei Light" w:cs="Microsoft JhengHei Light"/>
          <w:sz w:val="21"/>
          <w:szCs w:val="21"/>
          <w:lang w:eastAsia="zh-CN"/>
        </w:rPr>
        <w:t>南</w:t>
      </w:r>
      <w:r>
        <w:rPr>
          <w:rFonts w:ascii="Microsoft JhengHei Light" w:eastAsia="Microsoft JhengHei Light" w:hAnsi="Microsoft JhengHei Light" w:cs="Microsoft JhengHei Light"/>
          <w:spacing w:val="-2"/>
          <w:sz w:val="21"/>
          <w:szCs w:val="21"/>
          <w:lang w:eastAsia="zh-CN"/>
        </w:rPr>
        <w:t>省</w:t>
      </w:r>
      <w:r>
        <w:rPr>
          <w:rFonts w:asciiTheme="minorEastAsia" w:hAnsiTheme="minorEastAsia" w:cs="Microsoft JhengHei Light" w:hint="eastAsia"/>
          <w:sz w:val="21"/>
          <w:szCs w:val="21"/>
          <w:lang w:eastAsia="zh-CN"/>
        </w:rPr>
        <w:t>气象局</w:t>
      </w:r>
      <w:r>
        <w:rPr>
          <w:rFonts w:ascii="Microsoft JhengHei Light" w:eastAsia="Microsoft JhengHei Light" w:hAnsi="Microsoft JhengHei Light" w:cs="Microsoft JhengHei Light"/>
          <w:sz w:val="21"/>
          <w:szCs w:val="21"/>
          <w:lang w:eastAsia="zh-CN"/>
        </w:rPr>
        <w:t>提</w:t>
      </w:r>
      <w:r>
        <w:rPr>
          <w:rFonts w:ascii="Microsoft JhengHei Light" w:eastAsia="Microsoft JhengHei Light" w:hAnsi="Microsoft JhengHei Light" w:cs="Microsoft JhengHei Light"/>
          <w:spacing w:val="-2"/>
          <w:sz w:val="21"/>
          <w:szCs w:val="21"/>
          <w:lang w:eastAsia="zh-CN"/>
        </w:rPr>
        <w:t>出</w:t>
      </w:r>
      <w:r w:rsidR="008D3160">
        <w:rPr>
          <w:rFonts w:asciiTheme="minorEastAsia" w:hAnsiTheme="minorEastAsia" w:cs="Microsoft JhengHei Light" w:hint="eastAsia"/>
          <w:spacing w:val="-2"/>
          <w:sz w:val="21"/>
          <w:szCs w:val="21"/>
          <w:lang w:eastAsia="zh-CN"/>
        </w:rPr>
        <w:t>并</w:t>
      </w:r>
      <w:r>
        <w:rPr>
          <w:rFonts w:ascii="Microsoft JhengHei Light" w:eastAsia="Microsoft JhengHei Light" w:hAnsi="Microsoft JhengHei Light" w:cs="Microsoft JhengHei Light"/>
          <w:spacing w:val="-2"/>
          <w:sz w:val="21"/>
          <w:szCs w:val="21"/>
          <w:lang w:eastAsia="zh-CN"/>
        </w:rPr>
        <w:t>归</w:t>
      </w:r>
      <w:r>
        <w:rPr>
          <w:rFonts w:ascii="Microsoft JhengHei Light" w:eastAsia="Microsoft JhengHei Light" w:hAnsi="Microsoft JhengHei Light" w:cs="Microsoft JhengHei Light"/>
          <w:sz w:val="21"/>
          <w:szCs w:val="21"/>
          <w:lang w:eastAsia="zh-CN"/>
        </w:rPr>
        <w:t>口</w:t>
      </w:r>
      <w:r w:rsidR="008D3160">
        <w:rPr>
          <w:rFonts w:asciiTheme="minorEastAsia" w:hAnsiTheme="minorEastAsia" w:cs="Microsoft JhengHei Light" w:hint="eastAsia"/>
          <w:sz w:val="21"/>
          <w:szCs w:val="21"/>
          <w:lang w:eastAsia="zh-CN"/>
        </w:rPr>
        <w:t>。</w:t>
      </w:r>
    </w:p>
    <w:p w14:paraId="4C212521" w14:textId="147AD88E" w:rsidR="006C6453" w:rsidRDefault="003D53B5" w:rsidP="003D53B5">
      <w:pPr>
        <w:spacing w:after="0" w:line="312" w:lineRule="exact"/>
        <w:ind w:left="533" w:right="386"/>
        <w:rPr>
          <w:rFonts w:ascii="Microsoft JhengHei Light" w:eastAsia="Microsoft JhengHei Light" w:hAnsi="Microsoft JhengHei Light" w:cs="Microsoft JhengHei Light"/>
          <w:sz w:val="21"/>
          <w:szCs w:val="21"/>
          <w:lang w:eastAsia="zh-CN"/>
        </w:rPr>
      </w:pPr>
      <w:r>
        <w:rPr>
          <w:rFonts w:ascii="Microsoft JhengHei Light" w:eastAsia="Microsoft JhengHei Light" w:hAnsi="Microsoft JhengHei Light" w:cs="Microsoft JhengHei Light"/>
          <w:sz w:val="21"/>
          <w:szCs w:val="21"/>
          <w:lang w:eastAsia="zh-CN"/>
        </w:rPr>
        <w:t>本标</w:t>
      </w:r>
      <w:r>
        <w:rPr>
          <w:rFonts w:ascii="Microsoft JhengHei Light" w:eastAsia="Microsoft JhengHei Light" w:hAnsi="Microsoft JhengHei Light" w:cs="Microsoft JhengHei Light"/>
          <w:spacing w:val="-2"/>
          <w:sz w:val="21"/>
          <w:szCs w:val="21"/>
          <w:lang w:eastAsia="zh-CN"/>
        </w:rPr>
        <w:t>准</w:t>
      </w:r>
      <w:r>
        <w:rPr>
          <w:rFonts w:ascii="Microsoft JhengHei Light" w:eastAsia="Microsoft JhengHei Light" w:hAnsi="Microsoft JhengHei Light" w:cs="Microsoft JhengHei Light"/>
          <w:sz w:val="21"/>
          <w:szCs w:val="21"/>
          <w:lang w:eastAsia="zh-CN"/>
        </w:rPr>
        <w:t>主</w:t>
      </w:r>
      <w:r>
        <w:rPr>
          <w:rFonts w:ascii="Microsoft JhengHei Light" w:eastAsia="Microsoft JhengHei Light" w:hAnsi="Microsoft JhengHei Light" w:cs="Microsoft JhengHei Light"/>
          <w:spacing w:val="-2"/>
          <w:sz w:val="21"/>
          <w:szCs w:val="21"/>
          <w:lang w:eastAsia="zh-CN"/>
        </w:rPr>
        <w:t>要</w:t>
      </w:r>
      <w:r>
        <w:rPr>
          <w:rFonts w:ascii="Microsoft JhengHei Light" w:eastAsia="Microsoft JhengHei Light" w:hAnsi="Microsoft JhengHei Light" w:cs="Microsoft JhengHei Light"/>
          <w:sz w:val="21"/>
          <w:szCs w:val="21"/>
          <w:lang w:eastAsia="zh-CN"/>
        </w:rPr>
        <w:t>起</w:t>
      </w:r>
      <w:r>
        <w:rPr>
          <w:rFonts w:ascii="Microsoft JhengHei Light" w:eastAsia="Microsoft JhengHei Light" w:hAnsi="Microsoft JhengHei Light" w:cs="Microsoft JhengHei Light"/>
          <w:spacing w:val="-2"/>
          <w:sz w:val="21"/>
          <w:szCs w:val="21"/>
          <w:lang w:eastAsia="zh-CN"/>
        </w:rPr>
        <w:t>草</w:t>
      </w:r>
      <w:r>
        <w:rPr>
          <w:rFonts w:ascii="Microsoft JhengHei Light" w:eastAsia="Microsoft JhengHei Light" w:hAnsi="Microsoft JhengHei Light" w:cs="Microsoft JhengHei Light"/>
          <w:sz w:val="21"/>
          <w:szCs w:val="21"/>
          <w:lang w:eastAsia="zh-CN"/>
        </w:rPr>
        <w:t>单</w:t>
      </w:r>
      <w:r>
        <w:rPr>
          <w:rFonts w:ascii="Microsoft JhengHei Light" w:eastAsia="Microsoft JhengHei Light" w:hAnsi="Microsoft JhengHei Light" w:cs="Microsoft JhengHei Light"/>
          <w:spacing w:val="-2"/>
          <w:sz w:val="21"/>
          <w:szCs w:val="21"/>
          <w:lang w:eastAsia="zh-CN"/>
        </w:rPr>
        <w:t>位</w:t>
      </w:r>
      <w:r>
        <w:rPr>
          <w:rFonts w:ascii="Microsoft JhengHei Light" w:eastAsia="Microsoft JhengHei Light" w:hAnsi="Microsoft JhengHei Light" w:cs="Microsoft JhengHei Light"/>
          <w:sz w:val="21"/>
          <w:szCs w:val="21"/>
          <w:lang w:eastAsia="zh-CN"/>
        </w:rPr>
        <w:t>：</w:t>
      </w:r>
      <w:r>
        <w:rPr>
          <w:rFonts w:asciiTheme="minorEastAsia" w:hAnsiTheme="minorEastAsia" w:cs="Microsoft JhengHei Light" w:hint="eastAsia"/>
          <w:sz w:val="21"/>
          <w:szCs w:val="21"/>
          <w:lang w:eastAsia="zh-CN"/>
        </w:rPr>
        <w:t>湖南省气象台</w:t>
      </w:r>
      <w:r w:rsidR="008D3160">
        <w:rPr>
          <w:rFonts w:asciiTheme="minorEastAsia" w:hAnsiTheme="minorEastAsia" w:cs="Microsoft JhengHei Light" w:hint="eastAsia"/>
          <w:sz w:val="21"/>
          <w:szCs w:val="21"/>
          <w:lang w:eastAsia="zh-CN"/>
        </w:rPr>
        <w:t>。</w:t>
      </w:r>
    </w:p>
    <w:p w14:paraId="6E8F5D83" w14:textId="47D285CB" w:rsidR="006C6453" w:rsidRDefault="003D53B5" w:rsidP="003D53B5">
      <w:pPr>
        <w:spacing w:after="0" w:line="304" w:lineRule="exact"/>
        <w:ind w:left="533" w:right="-20"/>
        <w:rPr>
          <w:lang w:eastAsia="zh-CN"/>
        </w:rPr>
        <w:sectPr w:rsidR="006C6453" w:rsidSect="00E10628">
          <w:footerReference w:type="default" r:id="rId18"/>
          <w:pgSz w:w="11920" w:h="16840"/>
          <w:pgMar w:top="1660" w:right="1300" w:bottom="1340" w:left="1020" w:header="1448" w:footer="1141" w:gutter="0"/>
          <w:pgNumType w:start="1"/>
          <w:cols w:space="720"/>
          <w:docGrid w:linePitch="299"/>
        </w:sectPr>
      </w:pPr>
      <w:r>
        <w:rPr>
          <w:rFonts w:ascii="Microsoft JhengHei Light" w:eastAsia="Microsoft JhengHei Light" w:hAnsi="Microsoft JhengHei Light" w:cs="Microsoft JhengHei Light"/>
          <w:position w:val="-1"/>
          <w:sz w:val="21"/>
          <w:szCs w:val="21"/>
          <w:lang w:eastAsia="zh-CN"/>
        </w:rPr>
        <w:t>本标</w:t>
      </w:r>
      <w:r>
        <w:rPr>
          <w:rFonts w:ascii="Microsoft JhengHei Light" w:eastAsia="Microsoft JhengHei Light" w:hAnsi="Microsoft JhengHei Light" w:cs="Microsoft JhengHei Light"/>
          <w:spacing w:val="-2"/>
          <w:position w:val="-1"/>
          <w:sz w:val="21"/>
          <w:szCs w:val="21"/>
          <w:lang w:eastAsia="zh-CN"/>
        </w:rPr>
        <w:t>准</w:t>
      </w:r>
      <w:r>
        <w:rPr>
          <w:rFonts w:ascii="Microsoft JhengHei Light" w:eastAsia="Microsoft JhengHei Light" w:hAnsi="Microsoft JhengHei Light" w:cs="Microsoft JhengHei Light"/>
          <w:position w:val="-1"/>
          <w:sz w:val="21"/>
          <w:szCs w:val="21"/>
          <w:lang w:eastAsia="zh-CN"/>
        </w:rPr>
        <w:t>主</w:t>
      </w:r>
      <w:r>
        <w:rPr>
          <w:rFonts w:ascii="Microsoft JhengHei Light" w:eastAsia="Microsoft JhengHei Light" w:hAnsi="Microsoft JhengHei Light" w:cs="Microsoft JhengHei Light"/>
          <w:spacing w:val="-2"/>
          <w:position w:val="-1"/>
          <w:sz w:val="21"/>
          <w:szCs w:val="21"/>
          <w:lang w:eastAsia="zh-CN"/>
        </w:rPr>
        <w:t>要</w:t>
      </w:r>
      <w:r>
        <w:rPr>
          <w:rFonts w:ascii="Microsoft JhengHei Light" w:eastAsia="Microsoft JhengHei Light" w:hAnsi="Microsoft JhengHei Light" w:cs="Microsoft JhengHei Light"/>
          <w:position w:val="-1"/>
          <w:sz w:val="21"/>
          <w:szCs w:val="21"/>
          <w:lang w:eastAsia="zh-CN"/>
        </w:rPr>
        <w:t>起</w:t>
      </w:r>
      <w:r>
        <w:rPr>
          <w:rFonts w:ascii="Microsoft JhengHei Light" w:eastAsia="Microsoft JhengHei Light" w:hAnsi="Microsoft JhengHei Light" w:cs="Microsoft JhengHei Light"/>
          <w:spacing w:val="-2"/>
          <w:position w:val="-1"/>
          <w:sz w:val="21"/>
          <w:szCs w:val="21"/>
          <w:lang w:eastAsia="zh-CN"/>
        </w:rPr>
        <w:t>草</w:t>
      </w:r>
      <w:r>
        <w:rPr>
          <w:rFonts w:ascii="Microsoft JhengHei Light" w:eastAsia="Microsoft JhengHei Light" w:hAnsi="Microsoft JhengHei Light" w:cs="Microsoft JhengHei Light"/>
          <w:position w:val="-1"/>
          <w:sz w:val="21"/>
          <w:szCs w:val="21"/>
          <w:lang w:eastAsia="zh-CN"/>
        </w:rPr>
        <w:t>人：</w:t>
      </w:r>
      <w:r>
        <w:rPr>
          <w:rFonts w:asciiTheme="minorEastAsia" w:hAnsiTheme="minorEastAsia" w:cs="Microsoft JhengHei Light" w:hint="eastAsia"/>
          <w:position w:val="-1"/>
          <w:sz w:val="21"/>
          <w:szCs w:val="21"/>
          <w:lang w:eastAsia="zh-CN"/>
        </w:rPr>
        <w:t>蔡荣辉</w:t>
      </w:r>
      <w:r>
        <w:rPr>
          <w:rFonts w:ascii="Microsoft JhengHei Light" w:hAnsi="Microsoft JhengHei Light" w:cs="Microsoft JhengHei Light" w:hint="eastAsia"/>
          <w:position w:val="-1"/>
          <w:sz w:val="21"/>
          <w:szCs w:val="21"/>
          <w:lang w:eastAsia="zh-CN"/>
        </w:rPr>
        <w:t>、李巧媛、姚蓉、唐佳。</w:t>
      </w:r>
    </w:p>
    <w:p w14:paraId="0D035EF5" w14:textId="77777777" w:rsidR="006C6453" w:rsidRDefault="006C6453">
      <w:pPr>
        <w:spacing w:before="6" w:after="0" w:line="110" w:lineRule="exact"/>
        <w:rPr>
          <w:sz w:val="11"/>
          <w:szCs w:val="11"/>
          <w:lang w:eastAsia="zh-CN"/>
        </w:rPr>
      </w:pPr>
    </w:p>
    <w:p w14:paraId="555E93ED" w14:textId="77777777" w:rsidR="006C6453" w:rsidRDefault="006C6453">
      <w:pPr>
        <w:spacing w:after="0" w:line="200" w:lineRule="exact"/>
        <w:rPr>
          <w:sz w:val="20"/>
          <w:szCs w:val="20"/>
          <w:lang w:eastAsia="zh-CN"/>
        </w:rPr>
      </w:pPr>
    </w:p>
    <w:p w14:paraId="285DCA69" w14:textId="77777777" w:rsidR="006C6453" w:rsidRDefault="006C6453">
      <w:pPr>
        <w:spacing w:after="0" w:line="200" w:lineRule="exact"/>
        <w:rPr>
          <w:sz w:val="20"/>
          <w:szCs w:val="20"/>
          <w:lang w:eastAsia="zh-CN"/>
        </w:rPr>
      </w:pPr>
    </w:p>
    <w:p w14:paraId="312AD36B" w14:textId="77777777" w:rsidR="006C6453" w:rsidRDefault="006C6453">
      <w:pPr>
        <w:spacing w:after="0" w:line="200" w:lineRule="exact"/>
        <w:rPr>
          <w:sz w:val="20"/>
          <w:szCs w:val="20"/>
          <w:lang w:eastAsia="zh-CN"/>
        </w:rPr>
      </w:pPr>
    </w:p>
    <w:p w14:paraId="52FD8F54" w14:textId="77777777" w:rsidR="006C6453" w:rsidRDefault="006C6453">
      <w:pPr>
        <w:spacing w:after="0" w:line="200" w:lineRule="exact"/>
        <w:rPr>
          <w:sz w:val="20"/>
          <w:szCs w:val="20"/>
          <w:lang w:eastAsia="zh-CN"/>
        </w:rPr>
      </w:pPr>
    </w:p>
    <w:p w14:paraId="64707316" w14:textId="33571323" w:rsidR="006C6453" w:rsidRDefault="003D53B5" w:rsidP="00B059D3">
      <w:pPr>
        <w:spacing w:after="0" w:line="379" w:lineRule="exact"/>
        <w:ind w:leftChars="-177" w:left="1" w:right="-20" w:hangingChars="122" w:hanging="390"/>
        <w:jc w:val="center"/>
        <w:rPr>
          <w:rFonts w:ascii="Microsoft JhengHei" w:eastAsia="Microsoft JhengHei" w:hAnsi="Microsoft JhengHei" w:cs="Microsoft JhengHei"/>
          <w:sz w:val="32"/>
          <w:szCs w:val="32"/>
          <w:lang w:eastAsia="zh-CN"/>
        </w:rPr>
      </w:pPr>
      <w:r w:rsidRPr="003D53B5">
        <w:rPr>
          <w:rFonts w:ascii="Microsoft JhengHei" w:eastAsia="Microsoft JhengHei" w:hAnsi="Microsoft JhengHei" w:cs="Microsoft JhengHei" w:hint="eastAsia"/>
          <w:sz w:val="32"/>
          <w:szCs w:val="32"/>
          <w:lang w:eastAsia="zh-CN"/>
        </w:rPr>
        <w:t>降水过程划分标准</w:t>
      </w:r>
    </w:p>
    <w:p w14:paraId="48FC1092" w14:textId="77777777" w:rsidR="006C6453" w:rsidRDefault="006C6453">
      <w:pPr>
        <w:spacing w:before="7" w:after="0" w:line="190" w:lineRule="exact"/>
        <w:rPr>
          <w:sz w:val="19"/>
          <w:szCs w:val="19"/>
          <w:lang w:eastAsia="zh-CN"/>
        </w:rPr>
      </w:pPr>
    </w:p>
    <w:p w14:paraId="09149B5E" w14:textId="77777777" w:rsidR="006C6453" w:rsidRDefault="006C6453">
      <w:pPr>
        <w:spacing w:after="0" w:line="200" w:lineRule="exact"/>
        <w:rPr>
          <w:sz w:val="20"/>
          <w:szCs w:val="20"/>
          <w:lang w:eastAsia="zh-CN"/>
        </w:rPr>
      </w:pPr>
    </w:p>
    <w:p w14:paraId="76990EF5" w14:textId="77777777" w:rsidR="006C6453" w:rsidRDefault="006C6453">
      <w:pPr>
        <w:spacing w:after="0" w:line="200" w:lineRule="exact"/>
        <w:rPr>
          <w:sz w:val="20"/>
          <w:szCs w:val="20"/>
          <w:lang w:eastAsia="zh-CN"/>
        </w:rPr>
      </w:pPr>
    </w:p>
    <w:p w14:paraId="68DFB47A" w14:textId="77777777" w:rsidR="006C6453" w:rsidRPr="00D85DAF" w:rsidDel="00D85DAF" w:rsidRDefault="003D53B5">
      <w:pPr>
        <w:pStyle w:val="1"/>
        <w:rPr>
          <w:del w:id="87" w:author="user" w:date="2020-11-17T14:53:00Z"/>
          <w:lang w:eastAsia="zh-CN"/>
          <w:rPrChange w:id="88" w:author="user" w:date="2020-11-17T14:56:00Z">
            <w:rPr>
              <w:del w:id="89" w:author="user" w:date="2020-11-17T14:53:00Z"/>
              <w:lang w:eastAsia="zh-CN"/>
            </w:rPr>
          </w:rPrChange>
        </w:rPr>
        <w:pPrChange w:id="90" w:author="user" w:date="2020-11-17T14:56:00Z">
          <w:pPr>
            <w:tabs>
              <w:tab w:val="left" w:pos="560"/>
            </w:tabs>
            <w:spacing w:after="0" w:line="295" w:lineRule="exact"/>
            <w:ind w:left="258" w:right="-20"/>
          </w:pPr>
        </w:pPrChange>
      </w:pPr>
      <w:bookmarkStart w:id="91" w:name="_Toc56519089"/>
      <w:r>
        <w:rPr>
          <w:rFonts w:ascii="Arial" w:eastAsia="Arial" w:hAnsi="Arial" w:cs="Arial"/>
          <w:lang w:eastAsia="zh-CN"/>
        </w:rPr>
        <w:t>1</w:t>
      </w:r>
      <w:r>
        <w:rPr>
          <w:rFonts w:ascii="Arial" w:eastAsia="Arial" w:hAnsi="Arial" w:cs="Arial"/>
          <w:lang w:eastAsia="zh-CN"/>
        </w:rPr>
        <w:tab/>
      </w:r>
      <w:r>
        <w:rPr>
          <w:lang w:eastAsia="zh-CN"/>
        </w:rPr>
        <w:t>适用</w:t>
      </w:r>
      <w:r>
        <w:rPr>
          <w:spacing w:val="-2"/>
          <w:lang w:eastAsia="zh-CN"/>
        </w:rPr>
        <w:t>范围</w:t>
      </w:r>
      <w:bookmarkEnd w:id="91"/>
    </w:p>
    <w:p w14:paraId="691BA6AD" w14:textId="77777777" w:rsidR="006C6453" w:rsidDel="00D85DAF" w:rsidRDefault="006C6453">
      <w:pPr>
        <w:pStyle w:val="1"/>
        <w:rPr>
          <w:del w:id="92" w:author="user" w:date="2020-11-17T14:53:00Z"/>
          <w:sz w:val="12"/>
          <w:szCs w:val="12"/>
          <w:lang w:eastAsia="zh-CN"/>
        </w:rPr>
        <w:pPrChange w:id="93" w:author="user" w:date="2020-11-17T14:56:00Z">
          <w:pPr>
            <w:spacing w:before="1" w:after="0" w:line="120" w:lineRule="exact"/>
          </w:pPr>
        </w:pPrChange>
      </w:pPr>
    </w:p>
    <w:p w14:paraId="64D62C70" w14:textId="77777777" w:rsidR="006C6453" w:rsidRDefault="006C6453">
      <w:pPr>
        <w:pStyle w:val="1"/>
        <w:rPr>
          <w:lang w:eastAsia="zh-CN"/>
        </w:rPr>
        <w:pPrChange w:id="94" w:author="user" w:date="2020-11-17T14:56:00Z">
          <w:pPr>
            <w:spacing w:after="0" w:line="200" w:lineRule="exact"/>
          </w:pPr>
        </w:pPrChange>
      </w:pPr>
    </w:p>
    <w:p w14:paraId="0773AC9E" w14:textId="794C9482" w:rsidR="006C6453" w:rsidDel="00D85DAF" w:rsidRDefault="003D53B5">
      <w:pPr>
        <w:spacing w:after="0" w:line="312" w:lineRule="exact"/>
        <w:ind w:left="116" w:right="34" w:firstLine="420"/>
        <w:jc w:val="both"/>
        <w:rPr>
          <w:del w:id="95" w:author="user" w:date="2020-11-17T14:53:00Z"/>
          <w:rFonts w:ascii="Microsoft JhengHei Light" w:eastAsia="Microsoft JhengHei Light" w:hAnsi="Microsoft JhengHei Light" w:cs="Microsoft JhengHei Light"/>
          <w:sz w:val="21"/>
          <w:szCs w:val="21"/>
          <w:lang w:eastAsia="zh-CN"/>
        </w:rPr>
      </w:pPr>
      <w:r w:rsidRPr="003D53B5">
        <w:rPr>
          <w:rFonts w:ascii="Microsoft JhengHei Light" w:eastAsia="Microsoft JhengHei Light" w:hAnsi="Microsoft JhengHei Light" w:cs="Microsoft JhengHei Light" w:hint="eastAsia"/>
          <w:sz w:val="21"/>
          <w:szCs w:val="21"/>
          <w:lang w:eastAsia="zh-CN"/>
        </w:rPr>
        <w:t>本标准可用于气象预报、气象灾害评估、气象风险监测、农业、林业、水利及其相关领域；也适用于与气象相关的科研部门对降水强度的科学研究等</w:t>
      </w:r>
      <w:r>
        <w:rPr>
          <w:rFonts w:ascii="Microsoft JhengHei Light" w:eastAsia="Microsoft JhengHei Light" w:hAnsi="Microsoft JhengHei Light" w:cs="Microsoft JhengHei Light"/>
          <w:sz w:val="21"/>
          <w:szCs w:val="21"/>
          <w:lang w:eastAsia="zh-CN"/>
        </w:rPr>
        <w:t>。</w:t>
      </w:r>
    </w:p>
    <w:p w14:paraId="71147350" w14:textId="77777777" w:rsidR="006C6453" w:rsidRDefault="006C6453">
      <w:pPr>
        <w:spacing w:after="0" w:line="312" w:lineRule="exact"/>
        <w:ind w:left="116" w:right="34" w:firstLine="420"/>
        <w:jc w:val="both"/>
        <w:rPr>
          <w:sz w:val="26"/>
          <w:szCs w:val="26"/>
          <w:lang w:eastAsia="zh-CN"/>
        </w:rPr>
        <w:pPrChange w:id="96" w:author="user" w:date="2020-11-17T14:53:00Z">
          <w:pPr>
            <w:spacing w:before="3" w:after="0" w:line="260" w:lineRule="exact"/>
          </w:pPr>
        </w:pPrChange>
      </w:pPr>
    </w:p>
    <w:p w14:paraId="3898B26F" w14:textId="77777777" w:rsidR="006C6453" w:rsidDel="00D85DAF" w:rsidRDefault="003D53B5">
      <w:pPr>
        <w:pStyle w:val="1"/>
        <w:rPr>
          <w:del w:id="97" w:author="user" w:date="2020-11-17T14:53:00Z"/>
          <w:lang w:eastAsia="zh-CN"/>
        </w:rPr>
        <w:pPrChange w:id="98" w:author="user" w:date="2020-11-17T14:53:00Z">
          <w:pPr>
            <w:tabs>
              <w:tab w:val="left" w:pos="560"/>
            </w:tabs>
            <w:spacing w:after="0" w:line="240" w:lineRule="auto"/>
            <w:ind w:left="258" w:right="-20"/>
          </w:pPr>
        </w:pPrChange>
      </w:pPr>
      <w:bookmarkStart w:id="99" w:name="_Toc56519090"/>
      <w:r>
        <w:rPr>
          <w:rFonts w:ascii="Arial" w:eastAsia="Arial" w:hAnsi="Arial" w:cs="Arial"/>
          <w:lang w:eastAsia="zh-CN"/>
        </w:rPr>
        <w:t>2</w:t>
      </w:r>
      <w:r>
        <w:rPr>
          <w:rFonts w:ascii="Arial" w:eastAsia="Arial" w:hAnsi="Arial" w:cs="Arial"/>
          <w:lang w:eastAsia="zh-CN"/>
        </w:rPr>
        <w:tab/>
      </w:r>
      <w:r>
        <w:rPr>
          <w:lang w:eastAsia="zh-CN"/>
        </w:rPr>
        <w:t>规范</w:t>
      </w:r>
      <w:r>
        <w:rPr>
          <w:spacing w:val="-2"/>
          <w:lang w:eastAsia="zh-CN"/>
        </w:rPr>
        <w:t>性</w:t>
      </w:r>
      <w:r>
        <w:rPr>
          <w:lang w:eastAsia="zh-CN"/>
        </w:rPr>
        <w:t>引</w:t>
      </w:r>
      <w:r>
        <w:rPr>
          <w:spacing w:val="-2"/>
          <w:lang w:eastAsia="zh-CN"/>
        </w:rPr>
        <w:t>用</w:t>
      </w:r>
      <w:r>
        <w:rPr>
          <w:lang w:eastAsia="zh-CN"/>
        </w:rPr>
        <w:t>文件</w:t>
      </w:r>
      <w:bookmarkEnd w:id="99"/>
    </w:p>
    <w:p w14:paraId="5502153A" w14:textId="77777777" w:rsidR="006C6453" w:rsidRDefault="006C6453">
      <w:pPr>
        <w:pStyle w:val="1"/>
        <w:rPr>
          <w:lang w:eastAsia="zh-CN"/>
        </w:rPr>
        <w:pPrChange w:id="100" w:author="user" w:date="2020-11-17T14:53:00Z">
          <w:pPr>
            <w:spacing w:before="1" w:after="0" w:line="120" w:lineRule="exact"/>
          </w:pPr>
        </w:pPrChange>
      </w:pPr>
    </w:p>
    <w:p w14:paraId="4BF54828" w14:textId="77777777" w:rsidR="006C6453" w:rsidRDefault="006C6453">
      <w:pPr>
        <w:spacing w:after="0" w:line="200" w:lineRule="exact"/>
        <w:rPr>
          <w:sz w:val="20"/>
          <w:szCs w:val="20"/>
          <w:lang w:eastAsia="zh-CN"/>
        </w:rPr>
      </w:pPr>
    </w:p>
    <w:p w14:paraId="1BDE0A90" w14:textId="77777777" w:rsidR="006C6453" w:rsidRDefault="003D53B5">
      <w:pPr>
        <w:spacing w:after="0" w:line="312" w:lineRule="exact"/>
        <w:ind w:left="116" w:right="34" w:firstLine="420"/>
        <w:jc w:val="both"/>
        <w:rPr>
          <w:rFonts w:ascii="Microsoft JhengHei Light" w:eastAsia="Microsoft JhengHei Light" w:hAnsi="Microsoft JhengHei Light" w:cs="Microsoft JhengHei Light"/>
          <w:sz w:val="21"/>
          <w:szCs w:val="21"/>
          <w:lang w:eastAsia="zh-CN"/>
        </w:rPr>
      </w:pPr>
      <w:r>
        <w:rPr>
          <w:rFonts w:ascii="Microsoft JhengHei Light" w:eastAsia="Microsoft JhengHei Light" w:hAnsi="Microsoft JhengHei Light" w:cs="Microsoft JhengHei Light"/>
          <w:sz w:val="21"/>
          <w:szCs w:val="21"/>
          <w:lang w:eastAsia="zh-CN"/>
        </w:rPr>
        <w:t>下列</w:t>
      </w:r>
      <w:r>
        <w:rPr>
          <w:rFonts w:ascii="Microsoft JhengHei Light" w:eastAsia="Microsoft JhengHei Light" w:hAnsi="Microsoft JhengHei Light" w:cs="Microsoft JhengHei Light"/>
          <w:spacing w:val="-2"/>
          <w:sz w:val="21"/>
          <w:szCs w:val="21"/>
          <w:lang w:eastAsia="zh-CN"/>
        </w:rPr>
        <w:t>文</w:t>
      </w:r>
      <w:r>
        <w:rPr>
          <w:rFonts w:ascii="Microsoft JhengHei Light" w:eastAsia="Microsoft JhengHei Light" w:hAnsi="Microsoft JhengHei Light" w:cs="Microsoft JhengHei Light"/>
          <w:sz w:val="21"/>
          <w:szCs w:val="21"/>
          <w:lang w:eastAsia="zh-CN"/>
        </w:rPr>
        <w:t>件</w:t>
      </w:r>
      <w:r>
        <w:rPr>
          <w:rFonts w:ascii="Microsoft JhengHei Light" w:eastAsia="Microsoft JhengHei Light" w:hAnsi="Microsoft JhengHei Light" w:cs="Microsoft JhengHei Light"/>
          <w:spacing w:val="-2"/>
          <w:sz w:val="21"/>
          <w:szCs w:val="21"/>
          <w:lang w:eastAsia="zh-CN"/>
        </w:rPr>
        <w:t>对</w:t>
      </w:r>
      <w:r>
        <w:rPr>
          <w:rFonts w:ascii="Microsoft JhengHei Light" w:eastAsia="Microsoft JhengHei Light" w:hAnsi="Microsoft JhengHei Light" w:cs="Microsoft JhengHei Light"/>
          <w:sz w:val="21"/>
          <w:szCs w:val="21"/>
          <w:lang w:eastAsia="zh-CN"/>
        </w:rPr>
        <w:t>于</w:t>
      </w:r>
      <w:r>
        <w:rPr>
          <w:rFonts w:ascii="Microsoft JhengHei Light" w:eastAsia="Microsoft JhengHei Light" w:hAnsi="Microsoft JhengHei Light" w:cs="Microsoft JhengHei Light"/>
          <w:spacing w:val="-2"/>
          <w:sz w:val="21"/>
          <w:szCs w:val="21"/>
          <w:lang w:eastAsia="zh-CN"/>
        </w:rPr>
        <w:t>本</w:t>
      </w:r>
      <w:r>
        <w:rPr>
          <w:rFonts w:ascii="Microsoft JhengHei Light" w:eastAsia="Microsoft JhengHei Light" w:hAnsi="Microsoft JhengHei Light" w:cs="Microsoft JhengHei Light"/>
          <w:sz w:val="21"/>
          <w:szCs w:val="21"/>
          <w:lang w:eastAsia="zh-CN"/>
        </w:rPr>
        <w:t>文</w:t>
      </w:r>
      <w:r>
        <w:rPr>
          <w:rFonts w:ascii="Microsoft JhengHei Light" w:eastAsia="Microsoft JhengHei Light" w:hAnsi="Microsoft JhengHei Light" w:cs="Microsoft JhengHei Light"/>
          <w:spacing w:val="-2"/>
          <w:sz w:val="21"/>
          <w:szCs w:val="21"/>
          <w:lang w:eastAsia="zh-CN"/>
        </w:rPr>
        <w:t>件</w:t>
      </w:r>
      <w:r>
        <w:rPr>
          <w:rFonts w:ascii="Microsoft JhengHei Light" w:eastAsia="Microsoft JhengHei Light" w:hAnsi="Microsoft JhengHei Light" w:cs="Microsoft JhengHei Light"/>
          <w:sz w:val="21"/>
          <w:szCs w:val="21"/>
          <w:lang w:eastAsia="zh-CN"/>
        </w:rPr>
        <w:t>的</w:t>
      </w:r>
      <w:r>
        <w:rPr>
          <w:rFonts w:ascii="Microsoft JhengHei Light" w:eastAsia="Microsoft JhengHei Light" w:hAnsi="Microsoft JhengHei Light" w:cs="Microsoft JhengHei Light"/>
          <w:spacing w:val="-2"/>
          <w:sz w:val="21"/>
          <w:szCs w:val="21"/>
          <w:lang w:eastAsia="zh-CN"/>
        </w:rPr>
        <w:t>应</w:t>
      </w:r>
      <w:r>
        <w:rPr>
          <w:rFonts w:ascii="Microsoft JhengHei Light" w:eastAsia="Microsoft JhengHei Light" w:hAnsi="Microsoft JhengHei Light" w:cs="Microsoft JhengHei Light"/>
          <w:sz w:val="21"/>
          <w:szCs w:val="21"/>
          <w:lang w:eastAsia="zh-CN"/>
        </w:rPr>
        <w:t>用是</w:t>
      </w:r>
      <w:r>
        <w:rPr>
          <w:rFonts w:ascii="Microsoft JhengHei Light" w:eastAsia="Microsoft JhengHei Light" w:hAnsi="Microsoft JhengHei Light" w:cs="Microsoft JhengHei Light"/>
          <w:spacing w:val="-2"/>
          <w:sz w:val="21"/>
          <w:szCs w:val="21"/>
          <w:lang w:eastAsia="zh-CN"/>
        </w:rPr>
        <w:t>必</w:t>
      </w:r>
      <w:r>
        <w:rPr>
          <w:rFonts w:ascii="Microsoft JhengHei Light" w:eastAsia="Microsoft JhengHei Light" w:hAnsi="Microsoft JhengHei Light" w:cs="Microsoft JhengHei Light"/>
          <w:sz w:val="21"/>
          <w:szCs w:val="21"/>
          <w:lang w:eastAsia="zh-CN"/>
        </w:rPr>
        <w:t>不</w:t>
      </w:r>
      <w:r>
        <w:rPr>
          <w:rFonts w:ascii="Microsoft JhengHei Light" w:eastAsia="Microsoft JhengHei Light" w:hAnsi="Microsoft JhengHei Light" w:cs="Microsoft JhengHei Light"/>
          <w:spacing w:val="-2"/>
          <w:sz w:val="21"/>
          <w:szCs w:val="21"/>
          <w:lang w:eastAsia="zh-CN"/>
        </w:rPr>
        <w:t>可</w:t>
      </w:r>
      <w:r>
        <w:rPr>
          <w:rFonts w:ascii="Microsoft JhengHei Light" w:eastAsia="Microsoft JhengHei Light" w:hAnsi="Microsoft JhengHei Light" w:cs="Microsoft JhengHei Light"/>
          <w:sz w:val="21"/>
          <w:szCs w:val="21"/>
          <w:lang w:eastAsia="zh-CN"/>
        </w:rPr>
        <w:t>少</w:t>
      </w:r>
      <w:r>
        <w:rPr>
          <w:rFonts w:ascii="Microsoft JhengHei Light" w:eastAsia="Microsoft JhengHei Light" w:hAnsi="Microsoft JhengHei Light" w:cs="Microsoft JhengHei Light"/>
          <w:spacing w:val="-2"/>
          <w:sz w:val="21"/>
          <w:szCs w:val="21"/>
          <w:lang w:eastAsia="zh-CN"/>
        </w:rPr>
        <w:t>的</w:t>
      </w:r>
      <w:r>
        <w:rPr>
          <w:rFonts w:ascii="Microsoft JhengHei Light" w:eastAsia="Microsoft JhengHei Light" w:hAnsi="Microsoft JhengHei Light" w:cs="Microsoft JhengHei Light"/>
          <w:spacing w:val="-48"/>
          <w:sz w:val="21"/>
          <w:szCs w:val="21"/>
          <w:lang w:eastAsia="zh-CN"/>
        </w:rPr>
        <w:t>。</w:t>
      </w:r>
      <w:r>
        <w:rPr>
          <w:rFonts w:ascii="Microsoft JhengHei Light" w:eastAsia="Microsoft JhengHei Light" w:hAnsi="Microsoft JhengHei Light" w:cs="Microsoft JhengHei Light"/>
          <w:spacing w:val="-2"/>
          <w:sz w:val="21"/>
          <w:szCs w:val="21"/>
          <w:lang w:eastAsia="zh-CN"/>
        </w:rPr>
        <w:t>凡</w:t>
      </w:r>
      <w:r>
        <w:rPr>
          <w:rFonts w:ascii="Microsoft JhengHei Light" w:eastAsia="Microsoft JhengHei Light" w:hAnsi="Microsoft JhengHei Light" w:cs="Microsoft JhengHei Light"/>
          <w:sz w:val="21"/>
          <w:szCs w:val="21"/>
          <w:lang w:eastAsia="zh-CN"/>
        </w:rPr>
        <w:t>是</w:t>
      </w:r>
      <w:r>
        <w:rPr>
          <w:rFonts w:ascii="Microsoft JhengHei Light" w:eastAsia="Microsoft JhengHei Light" w:hAnsi="Microsoft JhengHei Light" w:cs="Microsoft JhengHei Light"/>
          <w:spacing w:val="-2"/>
          <w:sz w:val="21"/>
          <w:szCs w:val="21"/>
          <w:lang w:eastAsia="zh-CN"/>
        </w:rPr>
        <w:t>注</w:t>
      </w:r>
      <w:r>
        <w:rPr>
          <w:rFonts w:ascii="Microsoft JhengHei Light" w:eastAsia="Microsoft JhengHei Light" w:hAnsi="Microsoft JhengHei Light" w:cs="Microsoft JhengHei Light"/>
          <w:sz w:val="21"/>
          <w:szCs w:val="21"/>
          <w:lang w:eastAsia="zh-CN"/>
        </w:rPr>
        <w:t>日期</w:t>
      </w:r>
      <w:r>
        <w:rPr>
          <w:rFonts w:ascii="Microsoft JhengHei Light" w:eastAsia="Microsoft JhengHei Light" w:hAnsi="Microsoft JhengHei Light" w:cs="Microsoft JhengHei Light"/>
          <w:spacing w:val="-2"/>
          <w:sz w:val="21"/>
          <w:szCs w:val="21"/>
          <w:lang w:eastAsia="zh-CN"/>
        </w:rPr>
        <w:t>的</w:t>
      </w:r>
      <w:r>
        <w:rPr>
          <w:rFonts w:ascii="Microsoft JhengHei Light" w:eastAsia="Microsoft JhengHei Light" w:hAnsi="Microsoft JhengHei Light" w:cs="Microsoft JhengHei Light"/>
          <w:sz w:val="21"/>
          <w:szCs w:val="21"/>
          <w:lang w:eastAsia="zh-CN"/>
        </w:rPr>
        <w:t>引</w:t>
      </w:r>
      <w:r>
        <w:rPr>
          <w:rFonts w:ascii="Microsoft JhengHei Light" w:eastAsia="Microsoft JhengHei Light" w:hAnsi="Microsoft JhengHei Light" w:cs="Microsoft JhengHei Light"/>
          <w:spacing w:val="-2"/>
          <w:sz w:val="21"/>
          <w:szCs w:val="21"/>
          <w:lang w:eastAsia="zh-CN"/>
        </w:rPr>
        <w:t>用</w:t>
      </w:r>
      <w:r>
        <w:rPr>
          <w:rFonts w:ascii="Microsoft JhengHei Light" w:eastAsia="Microsoft JhengHei Light" w:hAnsi="Microsoft JhengHei Light" w:cs="Microsoft JhengHei Light"/>
          <w:sz w:val="21"/>
          <w:szCs w:val="21"/>
          <w:lang w:eastAsia="zh-CN"/>
        </w:rPr>
        <w:t>文</w:t>
      </w:r>
      <w:r>
        <w:rPr>
          <w:rFonts w:ascii="Microsoft JhengHei Light" w:eastAsia="Microsoft JhengHei Light" w:hAnsi="Microsoft JhengHei Light" w:cs="Microsoft JhengHei Light"/>
          <w:spacing w:val="-2"/>
          <w:sz w:val="21"/>
          <w:szCs w:val="21"/>
          <w:lang w:eastAsia="zh-CN"/>
        </w:rPr>
        <w:t>件</w:t>
      </w:r>
      <w:r>
        <w:rPr>
          <w:rFonts w:ascii="Microsoft JhengHei Light" w:eastAsia="Microsoft JhengHei Light" w:hAnsi="Microsoft JhengHei Light" w:cs="Microsoft JhengHei Light"/>
          <w:spacing w:val="-48"/>
          <w:sz w:val="21"/>
          <w:szCs w:val="21"/>
          <w:lang w:eastAsia="zh-CN"/>
        </w:rPr>
        <w:t>，</w:t>
      </w:r>
      <w:r>
        <w:rPr>
          <w:rFonts w:ascii="Microsoft JhengHei Light" w:eastAsia="Microsoft JhengHei Light" w:hAnsi="Microsoft JhengHei Light" w:cs="Microsoft JhengHei Light"/>
          <w:spacing w:val="-2"/>
          <w:sz w:val="21"/>
          <w:szCs w:val="21"/>
          <w:lang w:eastAsia="zh-CN"/>
        </w:rPr>
        <w:t>仅</w:t>
      </w:r>
      <w:r>
        <w:rPr>
          <w:rFonts w:ascii="Microsoft JhengHei Light" w:eastAsia="Microsoft JhengHei Light" w:hAnsi="Microsoft JhengHei Light" w:cs="Microsoft JhengHei Light"/>
          <w:sz w:val="21"/>
          <w:szCs w:val="21"/>
          <w:lang w:eastAsia="zh-CN"/>
        </w:rPr>
        <w:t>所</w:t>
      </w:r>
      <w:r>
        <w:rPr>
          <w:rFonts w:ascii="Microsoft JhengHei Light" w:eastAsia="Microsoft JhengHei Light" w:hAnsi="Microsoft JhengHei Light" w:cs="Microsoft JhengHei Light"/>
          <w:spacing w:val="-2"/>
          <w:sz w:val="21"/>
          <w:szCs w:val="21"/>
          <w:lang w:eastAsia="zh-CN"/>
        </w:rPr>
        <w:t>注</w:t>
      </w:r>
      <w:r>
        <w:rPr>
          <w:rFonts w:ascii="Microsoft JhengHei Light" w:eastAsia="Microsoft JhengHei Light" w:hAnsi="Microsoft JhengHei Light" w:cs="Microsoft JhengHei Light"/>
          <w:sz w:val="21"/>
          <w:szCs w:val="21"/>
          <w:lang w:eastAsia="zh-CN"/>
        </w:rPr>
        <w:t>日期</w:t>
      </w:r>
      <w:r>
        <w:rPr>
          <w:rFonts w:ascii="Microsoft JhengHei Light" w:eastAsia="Microsoft JhengHei Light" w:hAnsi="Microsoft JhengHei Light" w:cs="Microsoft JhengHei Light"/>
          <w:spacing w:val="-2"/>
          <w:sz w:val="21"/>
          <w:szCs w:val="21"/>
          <w:lang w:eastAsia="zh-CN"/>
        </w:rPr>
        <w:t>的</w:t>
      </w:r>
      <w:r>
        <w:rPr>
          <w:rFonts w:ascii="Microsoft JhengHei Light" w:eastAsia="Microsoft JhengHei Light" w:hAnsi="Microsoft JhengHei Light" w:cs="Microsoft JhengHei Light"/>
          <w:sz w:val="21"/>
          <w:szCs w:val="21"/>
          <w:lang w:eastAsia="zh-CN"/>
        </w:rPr>
        <w:t>版</w:t>
      </w:r>
      <w:r>
        <w:rPr>
          <w:rFonts w:ascii="Microsoft JhengHei Light" w:eastAsia="Microsoft JhengHei Light" w:hAnsi="Microsoft JhengHei Light" w:cs="Microsoft JhengHei Light"/>
          <w:spacing w:val="-2"/>
          <w:sz w:val="21"/>
          <w:szCs w:val="21"/>
          <w:lang w:eastAsia="zh-CN"/>
        </w:rPr>
        <w:t>本</w:t>
      </w:r>
      <w:r>
        <w:rPr>
          <w:rFonts w:ascii="Microsoft JhengHei Light" w:eastAsia="Microsoft JhengHei Light" w:hAnsi="Microsoft JhengHei Light" w:cs="Microsoft JhengHei Light"/>
          <w:sz w:val="21"/>
          <w:szCs w:val="21"/>
          <w:lang w:eastAsia="zh-CN"/>
        </w:rPr>
        <w:t>适</w:t>
      </w:r>
      <w:r>
        <w:rPr>
          <w:rFonts w:ascii="Microsoft JhengHei Light" w:eastAsia="Microsoft JhengHei Light" w:hAnsi="Microsoft JhengHei Light" w:cs="Microsoft JhengHei Light"/>
          <w:spacing w:val="-2"/>
          <w:sz w:val="21"/>
          <w:szCs w:val="21"/>
          <w:lang w:eastAsia="zh-CN"/>
        </w:rPr>
        <w:t>用</w:t>
      </w:r>
      <w:r>
        <w:rPr>
          <w:rFonts w:ascii="Microsoft JhengHei Light" w:eastAsia="Microsoft JhengHei Light" w:hAnsi="Microsoft JhengHei Light" w:cs="Microsoft JhengHei Light"/>
          <w:sz w:val="21"/>
          <w:szCs w:val="21"/>
          <w:lang w:eastAsia="zh-CN"/>
        </w:rPr>
        <w:t>于</w:t>
      </w:r>
      <w:r>
        <w:rPr>
          <w:rFonts w:ascii="Microsoft JhengHei Light" w:eastAsia="Microsoft JhengHei Light" w:hAnsi="Microsoft JhengHei Light" w:cs="Microsoft JhengHei Light"/>
          <w:spacing w:val="-2"/>
          <w:sz w:val="21"/>
          <w:szCs w:val="21"/>
          <w:lang w:eastAsia="zh-CN"/>
        </w:rPr>
        <w:t>本</w:t>
      </w:r>
      <w:r>
        <w:rPr>
          <w:rFonts w:ascii="Microsoft JhengHei Light" w:eastAsia="Microsoft JhengHei Light" w:hAnsi="Microsoft JhengHei Light" w:cs="Microsoft JhengHei Light"/>
          <w:sz w:val="21"/>
          <w:szCs w:val="21"/>
          <w:lang w:eastAsia="zh-CN"/>
        </w:rPr>
        <w:t>文 件。</w:t>
      </w:r>
      <w:r>
        <w:rPr>
          <w:rFonts w:ascii="Microsoft JhengHei Light" w:eastAsia="Microsoft JhengHei Light" w:hAnsi="Microsoft JhengHei Light" w:cs="Microsoft JhengHei Light"/>
          <w:spacing w:val="-2"/>
          <w:sz w:val="21"/>
          <w:szCs w:val="21"/>
          <w:lang w:eastAsia="zh-CN"/>
        </w:rPr>
        <w:t>凡</w:t>
      </w:r>
      <w:r>
        <w:rPr>
          <w:rFonts w:ascii="Microsoft JhengHei Light" w:eastAsia="Microsoft JhengHei Light" w:hAnsi="Microsoft JhengHei Light" w:cs="Microsoft JhengHei Light"/>
          <w:sz w:val="21"/>
          <w:szCs w:val="21"/>
          <w:lang w:eastAsia="zh-CN"/>
        </w:rPr>
        <w:t>是</w:t>
      </w:r>
      <w:r>
        <w:rPr>
          <w:rFonts w:ascii="Microsoft JhengHei Light" w:eastAsia="Microsoft JhengHei Light" w:hAnsi="Microsoft JhengHei Light" w:cs="Microsoft JhengHei Light"/>
          <w:spacing w:val="-2"/>
          <w:sz w:val="21"/>
          <w:szCs w:val="21"/>
          <w:lang w:eastAsia="zh-CN"/>
        </w:rPr>
        <w:t>不</w:t>
      </w:r>
      <w:r>
        <w:rPr>
          <w:rFonts w:ascii="Microsoft JhengHei Light" w:eastAsia="Microsoft JhengHei Light" w:hAnsi="Microsoft JhengHei Light" w:cs="Microsoft JhengHei Light"/>
          <w:sz w:val="21"/>
          <w:szCs w:val="21"/>
          <w:lang w:eastAsia="zh-CN"/>
        </w:rPr>
        <w:t>注</w:t>
      </w:r>
      <w:r>
        <w:rPr>
          <w:rFonts w:ascii="Microsoft JhengHei Light" w:eastAsia="Microsoft JhengHei Light" w:hAnsi="Microsoft JhengHei Light" w:cs="Microsoft JhengHei Light"/>
          <w:spacing w:val="-2"/>
          <w:sz w:val="21"/>
          <w:szCs w:val="21"/>
          <w:lang w:eastAsia="zh-CN"/>
        </w:rPr>
        <w:t>日</w:t>
      </w:r>
      <w:r>
        <w:rPr>
          <w:rFonts w:ascii="Microsoft JhengHei Light" w:eastAsia="Microsoft JhengHei Light" w:hAnsi="Microsoft JhengHei Light" w:cs="Microsoft JhengHei Light"/>
          <w:sz w:val="21"/>
          <w:szCs w:val="21"/>
          <w:lang w:eastAsia="zh-CN"/>
        </w:rPr>
        <w:t>期</w:t>
      </w:r>
      <w:r>
        <w:rPr>
          <w:rFonts w:ascii="Microsoft JhengHei Light" w:eastAsia="Microsoft JhengHei Light" w:hAnsi="Microsoft JhengHei Light" w:cs="Microsoft JhengHei Light"/>
          <w:spacing w:val="-2"/>
          <w:sz w:val="21"/>
          <w:szCs w:val="21"/>
          <w:lang w:eastAsia="zh-CN"/>
        </w:rPr>
        <w:t>的</w:t>
      </w:r>
      <w:r>
        <w:rPr>
          <w:rFonts w:ascii="Microsoft JhengHei Light" w:eastAsia="Microsoft JhengHei Light" w:hAnsi="Microsoft JhengHei Light" w:cs="Microsoft JhengHei Light"/>
          <w:sz w:val="21"/>
          <w:szCs w:val="21"/>
          <w:lang w:eastAsia="zh-CN"/>
        </w:rPr>
        <w:t>引</w:t>
      </w:r>
      <w:r>
        <w:rPr>
          <w:rFonts w:ascii="Microsoft JhengHei Light" w:eastAsia="Microsoft JhengHei Light" w:hAnsi="Microsoft JhengHei Light" w:cs="Microsoft JhengHei Light"/>
          <w:spacing w:val="-2"/>
          <w:sz w:val="21"/>
          <w:szCs w:val="21"/>
          <w:lang w:eastAsia="zh-CN"/>
        </w:rPr>
        <w:t>用</w:t>
      </w:r>
      <w:r>
        <w:rPr>
          <w:rFonts w:ascii="Microsoft JhengHei Light" w:eastAsia="Microsoft JhengHei Light" w:hAnsi="Microsoft JhengHei Light" w:cs="Microsoft JhengHei Light"/>
          <w:sz w:val="21"/>
          <w:szCs w:val="21"/>
          <w:lang w:eastAsia="zh-CN"/>
        </w:rPr>
        <w:t>文件</w:t>
      </w:r>
      <w:r>
        <w:rPr>
          <w:rFonts w:ascii="Microsoft JhengHei Light" w:eastAsia="Microsoft JhengHei Light" w:hAnsi="Microsoft JhengHei Light" w:cs="Microsoft JhengHei Light"/>
          <w:spacing w:val="-2"/>
          <w:sz w:val="21"/>
          <w:szCs w:val="21"/>
          <w:lang w:eastAsia="zh-CN"/>
        </w:rPr>
        <w:t>，</w:t>
      </w:r>
      <w:r>
        <w:rPr>
          <w:rFonts w:ascii="Microsoft JhengHei Light" w:eastAsia="Microsoft JhengHei Light" w:hAnsi="Microsoft JhengHei Light" w:cs="Microsoft JhengHei Light"/>
          <w:sz w:val="21"/>
          <w:szCs w:val="21"/>
          <w:lang w:eastAsia="zh-CN"/>
        </w:rPr>
        <w:t>其</w:t>
      </w:r>
      <w:r>
        <w:rPr>
          <w:rFonts w:ascii="Microsoft JhengHei Light" w:eastAsia="Microsoft JhengHei Light" w:hAnsi="Microsoft JhengHei Light" w:cs="Microsoft JhengHei Light"/>
          <w:spacing w:val="-2"/>
          <w:sz w:val="21"/>
          <w:szCs w:val="21"/>
          <w:lang w:eastAsia="zh-CN"/>
        </w:rPr>
        <w:t>最</w:t>
      </w:r>
      <w:r>
        <w:rPr>
          <w:rFonts w:ascii="Microsoft JhengHei Light" w:eastAsia="Microsoft JhengHei Light" w:hAnsi="Microsoft JhengHei Light" w:cs="Microsoft JhengHei Light"/>
          <w:sz w:val="21"/>
          <w:szCs w:val="21"/>
          <w:lang w:eastAsia="zh-CN"/>
        </w:rPr>
        <w:t>新</w:t>
      </w:r>
      <w:r>
        <w:rPr>
          <w:rFonts w:ascii="Microsoft JhengHei Light" w:eastAsia="Microsoft JhengHei Light" w:hAnsi="Microsoft JhengHei Light" w:cs="Microsoft JhengHei Light"/>
          <w:spacing w:val="-2"/>
          <w:sz w:val="21"/>
          <w:szCs w:val="21"/>
          <w:lang w:eastAsia="zh-CN"/>
        </w:rPr>
        <w:t>版</w:t>
      </w:r>
      <w:r>
        <w:rPr>
          <w:rFonts w:ascii="Microsoft JhengHei Light" w:eastAsia="Microsoft JhengHei Light" w:hAnsi="Microsoft JhengHei Light" w:cs="Microsoft JhengHei Light"/>
          <w:sz w:val="21"/>
          <w:szCs w:val="21"/>
          <w:lang w:eastAsia="zh-CN"/>
        </w:rPr>
        <w:t>本</w:t>
      </w:r>
      <w:r>
        <w:rPr>
          <w:rFonts w:ascii="Microsoft JhengHei Light" w:eastAsia="Microsoft JhengHei Light" w:hAnsi="Microsoft JhengHei Light" w:cs="Microsoft JhengHei Light"/>
          <w:spacing w:val="-2"/>
          <w:sz w:val="21"/>
          <w:szCs w:val="21"/>
          <w:lang w:eastAsia="zh-CN"/>
        </w:rPr>
        <w:t>（</w:t>
      </w:r>
      <w:r>
        <w:rPr>
          <w:rFonts w:ascii="Microsoft JhengHei Light" w:eastAsia="Microsoft JhengHei Light" w:hAnsi="Microsoft JhengHei Light" w:cs="Microsoft JhengHei Light"/>
          <w:sz w:val="21"/>
          <w:szCs w:val="21"/>
          <w:lang w:eastAsia="zh-CN"/>
        </w:rPr>
        <w:t>包</w:t>
      </w:r>
      <w:r>
        <w:rPr>
          <w:rFonts w:ascii="Microsoft JhengHei Light" w:eastAsia="Microsoft JhengHei Light" w:hAnsi="Microsoft JhengHei Light" w:cs="Microsoft JhengHei Light"/>
          <w:spacing w:val="-2"/>
          <w:sz w:val="21"/>
          <w:szCs w:val="21"/>
          <w:lang w:eastAsia="zh-CN"/>
        </w:rPr>
        <w:t>括</w:t>
      </w:r>
      <w:r>
        <w:rPr>
          <w:rFonts w:ascii="Microsoft JhengHei Light" w:eastAsia="Microsoft JhengHei Light" w:hAnsi="Microsoft JhengHei Light" w:cs="Microsoft JhengHei Light"/>
          <w:sz w:val="21"/>
          <w:szCs w:val="21"/>
          <w:lang w:eastAsia="zh-CN"/>
        </w:rPr>
        <w:t>所有</w:t>
      </w:r>
      <w:r>
        <w:rPr>
          <w:rFonts w:ascii="Microsoft JhengHei Light" w:eastAsia="Microsoft JhengHei Light" w:hAnsi="Microsoft JhengHei Light" w:cs="Microsoft JhengHei Light"/>
          <w:spacing w:val="-2"/>
          <w:sz w:val="21"/>
          <w:szCs w:val="21"/>
          <w:lang w:eastAsia="zh-CN"/>
        </w:rPr>
        <w:t>的</w:t>
      </w:r>
      <w:r>
        <w:rPr>
          <w:rFonts w:ascii="Microsoft JhengHei Light" w:eastAsia="Microsoft JhengHei Light" w:hAnsi="Microsoft JhengHei Light" w:cs="Microsoft JhengHei Light"/>
          <w:sz w:val="21"/>
          <w:szCs w:val="21"/>
          <w:lang w:eastAsia="zh-CN"/>
        </w:rPr>
        <w:t>修</w:t>
      </w:r>
      <w:r>
        <w:rPr>
          <w:rFonts w:ascii="Microsoft JhengHei Light" w:eastAsia="Microsoft JhengHei Light" w:hAnsi="Microsoft JhengHei Light" w:cs="Microsoft JhengHei Light"/>
          <w:spacing w:val="-2"/>
          <w:sz w:val="21"/>
          <w:szCs w:val="21"/>
          <w:lang w:eastAsia="zh-CN"/>
        </w:rPr>
        <w:t>改</w:t>
      </w:r>
      <w:r>
        <w:rPr>
          <w:rFonts w:ascii="Microsoft JhengHei Light" w:eastAsia="Microsoft JhengHei Light" w:hAnsi="Microsoft JhengHei Light" w:cs="Microsoft JhengHei Light"/>
          <w:sz w:val="21"/>
          <w:szCs w:val="21"/>
          <w:lang w:eastAsia="zh-CN"/>
        </w:rPr>
        <w:t>单</w:t>
      </w:r>
      <w:r>
        <w:rPr>
          <w:rFonts w:ascii="Microsoft JhengHei Light" w:eastAsia="Microsoft JhengHei Light" w:hAnsi="Microsoft JhengHei Light" w:cs="Microsoft JhengHei Light"/>
          <w:spacing w:val="-2"/>
          <w:sz w:val="21"/>
          <w:szCs w:val="21"/>
          <w:lang w:eastAsia="zh-CN"/>
        </w:rPr>
        <w:t>）</w:t>
      </w:r>
      <w:r>
        <w:rPr>
          <w:rFonts w:ascii="Microsoft JhengHei Light" w:eastAsia="Microsoft JhengHei Light" w:hAnsi="Microsoft JhengHei Light" w:cs="Microsoft JhengHei Light"/>
          <w:sz w:val="21"/>
          <w:szCs w:val="21"/>
          <w:lang w:eastAsia="zh-CN"/>
        </w:rPr>
        <w:t>适</w:t>
      </w:r>
      <w:r>
        <w:rPr>
          <w:rFonts w:ascii="Microsoft JhengHei Light" w:eastAsia="Microsoft JhengHei Light" w:hAnsi="Microsoft JhengHei Light" w:cs="Microsoft JhengHei Light"/>
          <w:spacing w:val="-2"/>
          <w:sz w:val="21"/>
          <w:szCs w:val="21"/>
          <w:lang w:eastAsia="zh-CN"/>
        </w:rPr>
        <w:t>用</w:t>
      </w:r>
      <w:r>
        <w:rPr>
          <w:rFonts w:ascii="Microsoft JhengHei Light" w:eastAsia="Microsoft JhengHei Light" w:hAnsi="Microsoft JhengHei Light" w:cs="Microsoft JhengHei Light"/>
          <w:sz w:val="21"/>
          <w:szCs w:val="21"/>
          <w:lang w:eastAsia="zh-CN"/>
        </w:rPr>
        <w:t>于</w:t>
      </w:r>
      <w:r>
        <w:rPr>
          <w:rFonts w:ascii="Microsoft JhengHei Light" w:eastAsia="Microsoft JhengHei Light" w:hAnsi="Microsoft JhengHei Light" w:cs="Microsoft JhengHei Light"/>
          <w:spacing w:val="-2"/>
          <w:sz w:val="21"/>
          <w:szCs w:val="21"/>
          <w:lang w:eastAsia="zh-CN"/>
        </w:rPr>
        <w:t>本</w:t>
      </w:r>
      <w:r>
        <w:rPr>
          <w:rFonts w:ascii="Microsoft JhengHei Light" w:eastAsia="Microsoft JhengHei Light" w:hAnsi="Microsoft JhengHei Light" w:cs="Microsoft JhengHei Light"/>
          <w:sz w:val="21"/>
          <w:szCs w:val="21"/>
          <w:lang w:eastAsia="zh-CN"/>
        </w:rPr>
        <w:t>文件。</w:t>
      </w:r>
    </w:p>
    <w:p w14:paraId="3047FC99" w14:textId="0ADCC9DA" w:rsidR="006C6453" w:rsidRPr="007560D4" w:rsidRDefault="003D53B5">
      <w:pPr>
        <w:tabs>
          <w:tab w:val="left" w:pos="1340"/>
          <w:tab w:val="left" w:pos="2380"/>
          <w:tab w:val="left" w:pos="3640"/>
        </w:tabs>
        <w:spacing w:after="0" w:line="303" w:lineRule="exact"/>
        <w:ind w:left="536" w:right="-20"/>
        <w:rPr>
          <w:rFonts w:ascii="Microsoft JhengHei Light" w:eastAsia="Microsoft JhengHei Light" w:hAnsi="Microsoft JhengHei Light" w:cs="Microsoft JhengHei Light"/>
          <w:sz w:val="21"/>
          <w:szCs w:val="21"/>
          <w:lang w:eastAsia="zh-CN"/>
        </w:rPr>
      </w:pPr>
      <w:r w:rsidRPr="007560D4">
        <w:rPr>
          <w:rFonts w:ascii="Times New Roman" w:eastAsia="Times New Roman" w:hAnsi="Times New Roman" w:cs="Times New Roman"/>
          <w:spacing w:val="1"/>
          <w:position w:val="-1"/>
          <w:sz w:val="21"/>
          <w:szCs w:val="21"/>
          <w:lang w:eastAsia="zh-CN"/>
        </w:rPr>
        <w:t>QX/T 341-2016</w:t>
      </w:r>
      <w:r w:rsidRPr="007560D4">
        <w:rPr>
          <w:rFonts w:ascii="Times New Roman" w:eastAsia="Times New Roman" w:hAnsi="Times New Roman" w:cs="Times New Roman"/>
          <w:position w:val="-1"/>
          <w:sz w:val="21"/>
          <w:szCs w:val="21"/>
          <w:lang w:eastAsia="zh-CN"/>
        </w:rPr>
        <w:tab/>
      </w:r>
      <w:r w:rsidRPr="007560D4">
        <w:rPr>
          <w:rFonts w:ascii="Microsoft JhengHei Light" w:eastAsia="Microsoft JhengHei Light" w:hAnsi="Microsoft JhengHei Light" w:cs="Microsoft JhengHei Light" w:hint="eastAsia"/>
          <w:position w:val="-1"/>
          <w:sz w:val="21"/>
          <w:szCs w:val="21"/>
          <w:lang w:eastAsia="zh-CN"/>
        </w:rPr>
        <w:t>降水过程强度行业标准</w:t>
      </w:r>
    </w:p>
    <w:p w14:paraId="54B23B98" w14:textId="4DBFE565" w:rsidR="006C6453" w:rsidRPr="007560D4" w:rsidRDefault="003D53B5">
      <w:pPr>
        <w:tabs>
          <w:tab w:val="left" w:pos="1340"/>
        </w:tabs>
        <w:spacing w:after="0" w:line="311" w:lineRule="exact"/>
        <w:ind w:left="536" w:right="-20"/>
        <w:rPr>
          <w:rFonts w:ascii="Microsoft JhengHei Light" w:eastAsia="Microsoft JhengHei Light" w:hAnsi="Microsoft JhengHei Light" w:cs="Microsoft JhengHei Light"/>
          <w:sz w:val="21"/>
          <w:szCs w:val="21"/>
          <w:lang w:eastAsia="zh-CN"/>
        </w:rPr>
      </w:pPr>
      <w:r w:rsidRPr="007560D4">
        <w:rPr>
          <w:rFonts w:ascii="Times New Roman" w:eastAsia="Times New Roman" w:hAnsi="Times New Roman" w:cs="Times New Roman"/>
          <w:spacing w:val="1"/>
          <w:position w:val="-1"/>
          <w:sz w:val="21"/>
          <w:szCs w:val="21"/>
          <w:lang w:eastAsia="zh-CN"/>
        </w:rPr>
        <w:t>DB43/T 835-2013</w:t>
      </w:r>
      <w:r w:rsidRPr="007560D4">
        <w:rPr>
          <w:rFonts w:ascii="Times New Roman" w:eastAsia="Times New Roman" w:hAnsi="Times New Roman" w:cs="Times New Roman"/>
          <w:position w:val="-1"/>
          <w:sz w:val="21"/>
          <w:szCs w:val="21"/>
          <w:lang w:eastAsia="zh-CN"/>
        </w:rPr>
        <w:tab/>
      </w:r>
      <w:r w:rsidRPr="007560D4">
        <w:rPr>
          <w:rFonts w:ascii="Microsoft JhengHei Light" w:eastAsia="Microsoft JhengHei Light" w:hAnsi="Microsoft JhengHei Light" w:cs="Microsoft JhengHei Light" w:hint="eastAsia"/>
          <w:position w:val="-1"/>
          <w:sz w:val="21"/>
          <w:szCs w:val="21"/>
          <w:lang w:eastAsia="zh-CN"/>
        </w:rPr>
        <w:t>湖南极端降水事件监测方法与判别指标</w:t>
      </w:r>
    </w:p>
    <w:p w14:paraId="54A51108" w14:textId="46BD23BD" w:rsidR="006C6453" w:rsidRPr="007560D4" w:rsidRDefault="003D53B5">
      <w:pPr>
        <w:tabs>
          <w:tab w:val="left" w:pos="1340"/>
        </w:tabs>
        <w:spacing w:after="0" w:line="312" w:lineRule="exact"/>
        <w:ind w:left="536" w:right="-20"/>
        <w:rPr>
          <w:rFonts w:ascii="Microsoft JhengHei Light" w:eastAsia="Microsoft JhengHei Light" w:hAnsi="Microsoft JhengHei Light" w:cs="Microsoft JhengHei Light"/>
          <w:sz w:val="21"/>
          <w:szCs w:val="21"/>
          <w:lang w:eastAsia="zh-CN"/>
        </w:rPr>
      </w:pPr>
      <w:bookmarkStart w:id="101" w:name="_Hlk53691192"/>
      <w:r w:rsidRPr="007560D4">
        <w:rPr>
          <w:rFonts w:ascii="Times New Roman" w:eastAsia="Times New Roman" w:hAnsi="Times New Roman" w:cs="Times New Roman"/>
          <w:spacing w:val="1"/>
          <w:position w:val="-1"/>
          <w:sz w:val="21"/>
          <w:szCs w:val="21"/>
          <w:lang w:eastAsia="zh-CN"/>
        </w:rPr>
        <w:t>DB43/T232–2004</w:t>
      </w:r>
      <w:bookmarkEnd w:id="101"/>
      <w:r w:rsidRPr="007560D4">
        <w:rPr>
          <w:rFonts w:ascii="Times New Roman" w:eastAsia="Times New Roman" w:hAnsi="Times New Roman" w:cs="Times New Roman"/>
          <w:position w:val="-1"/>
          <w:sz w:val="21"/>
          <w:szCs w:val="21"/>
          <w:lang w:eastAsia="zh-CN"/>
        </w:rPr>
        <w:tab/>
      </w:r>
      <w:r w:rsidRPr="007560D4">
        <w:rPr>
          <w:rFonts w:ascii="Microsoft JhengHei Light" w:eastAsia="Microsoft JhengHei Light" w:hAnsi="Microsoft JhengHei Light" w:cs="Microsoft JhengHei Light" w:hint="eastAsia"/>
          <w:position w:val="-1"/>
          <w:sz w:val="21"/>
          <w:szCs w:val="21"/>
          <w:lang w:eastAsia="zh-CN"/>
        </w:rPr>
        <w:t>天气术语</w:t>
      </w:r>
    </w:p>
    <w:p w14:paraId="5B8B3F70" w14:textId="45608438" w:rsidR="006C6453" w:rsidRPr="007560D4" w:rsidRDefault="007560D4" w:rsidP="007560D4">
      <w:pPr>
        <w:tabs>
          <w:tab w:val="left" w:pos="1340"/>
          <w:tab w:val="left" w:pos="2380"/>
          <w:tab w:val="left" w:pos="3640"/>
        </w:tabs>
        <w:spacing w:after="0" w:line="303" w:lineRule="exact"/>
        <w:ind w:left="536" w:right="-20"/>
        <w:rPr>
          <w:rFonts w:ascii="Times New Roman" w:eastAsia="Times New Roman" w:hAnsi="Times New Roman" w:cs="Times New Roman"/>
          <w:spacing w:val="1"/>
          <w:position w:val="-1"/>
          <w:sz w:val="21"/>
          <w:szCs w:val="21"/>
          <w:lang w:eastAsia="zh-CN"/>
        </w:rPr>
      </w:pPr>
      <w:r w:rsidRPr="007560D4">
        <w:rPr>
          <w:rFonts w:ascii="Times New Roman" w:eastAsia="Times New Roman" w:hAnsi="Times New Roman" w:cs="Times New Roman"/>
          <w:spacing w:val="1"/>
          <w:position w:val="-1"/>
          <w:sz w:val="21"/>
          <w:szCs w:val="21"/>
          <w:lang w:eastAsia="zh-CN"/>
        </w:rPr>
        <w:t>GB/T 28592-2012</w:t>
      </w:r>
      <w:r w:rsidR="003D53B5" w:rsidRPr="007560D4">
        <w:rPr>
          <w:rFonts w:ascii="Times New Roman" w:eastAsia="Times New Roman" w:hAnsi="Times New Roman" w:cs="Times New Roman"/>
          <w:spacing w:val="1"/>
          <w:position w:val="-1"/>
          <w:sz w:val="21"/>
          <w:szCs w:val="21"/>
          <w:lang w:eastAsia="zh-CN"/>
        </w:rPr>
        <w:tab/>
      </w:r>
      <w:r w:rsidRPr="007560D4">
        <w:rPr>
          <w:rFonts w:ascii="宋体" w:eastAsia="宋体" w:hAnsi="宋体" w:cs="宋体" w:hint="eastAsia"/>
          <w:spacing w:val="1"/>
          <w:position w:val="-1"/>
          <w:sz w:val="21"/>
          <w:szCs w:val="21"/>
          <w:lang w:eastAsia="zh-CN"/>
        </w:rPr>
        <w:t>降水量等级</w:t>
      </w:r>
    </w:p>
    <w:p w14:paraId="22BD27B2" w14:textId="59EF8B8B" w:rsidR="007560D4" w:rsidRPr="007560D4" w:rsidRDefault="007560D4" w:rsidP="007560D4">
      <w:pPr>
        <w:tabs>
          <w:tab w:val="left" w:pos="1340"/>
          <w:tab w:val="left" w:pos="2380"/>
          <w:tab w:val="left" w:pos="3640"/>
        </w:tabs>
        <w:spacing w:after="0" w:line="303" w:lineRule="exact"/>
        <w:ind w:left="536" w:right="-20"/>
        <w:rPr>
          <w:rFonts w:ascii="Times New Roman" w:eastAsia="Times New Roman" w:hAnsi="Times New Roman" w:cs="Times New Roman"/>
          <w:spacing w:val="1"/>
          <w:position w:val="-1"/>
          <w:sz w:val="21"/>
          <w:szCs w:val="21"/>
          <w:lang w:eastAsia="zh-CN"/>
        </w:rPr>
      </w:pPr>
      <w:r w:rsidRPr="007560D4">
        <w:rPr>
          <w:rFonts w:ascii="Times New Roman" w:eastAsia="Times New Roman" w:hAnsi="Times New Roman" w:cs="Times New Roman"/>
          <w:spacing w:val="1"/>
          <w:position w:val="-1"/>
          <w:sz w:val="21"/>
          <w:szCs w:val="21"/>
          <w:lang w:eastAsia="zh-CN"/>
        </w:rPr>
        <w:t>GB/T 28594-2012</w:t>
      </w:r>
      <w:r w:rsidRPr="007560D4">
        <w:rPr>
          <w:rFonts w:ascii="Times New Roman" w:eastAsia="Times New Roman" w:hAnsi="Times New Roman" w:cs="Times New Roman"/>
          <w:spacing w:val="1"/>
          <w:position w:val="-1"/>
          <w:sz w:val="21"/>
          <w:szCs w:val="21"/>
          <w:lang w:eastAsia="zh-CN"/>
        </w:rPr>
        <w:tab/>
      </w:r>
      <w:r w:rsidRPr="007560D4">
        <w:rPr>
          <w:rFonts w:ascii="宋体" w:eastAsia="宋体" w:hAnsi="宋体" w:cs="宋体" w:hint="eastAsia"/>
          <w:spacing w:val="1"/>
          <w:position w:val="-1"/>
          <w:sz w:val="21"/>
          <w:szCs w:val="21"/>
          <w:lang w:eastAsia="zh-CN"/>
        </w:rPr>
        <w:t>临近天气预报标准</w:t>
      </w:r>
    </w:p>
    <w:p w14:paraId="55C93760" w14:textId="275E41F2" w:rsidR="007560D4" w:rsidRPr="007560D4" w:rsidRDefault="007560D4" w:rsidP="007560D4">
      <w:pPr>
        <w:tabs>
          <w:tab w:val="left" w:pos="1340"/>
          <w:tab w:val="left" w:pos="2380"/>
          <w:tab w:val="left" w:pos="3640"/>
        </w:tabs>
        <w:spacing w:after="0" w:line="303" w:lineRule="exact"/>
        <w:ind w:left="536" w:right="-20"/>
        <w:rPr>
          <w:rFonts w:ascii="Times New Roman" w:eastAsia="Times New Roman" w:hAnsi="Times New Roman" w:cs="Times New Roman"/>
          <w:spacing w:val="1"/>
          <w:position w:val="-1"/>
          <w:sz w:val="21"/>
          <w:szCs w:val="21"/>
          <w:lang w:eastAsia="zh-CN"/>
        </w:rPr>
      </w:pPr>
      <w:r w:rsidRPr="007560D4">
        <w:rPr>
          <w:rFonts w:ascii="Times New Roman" w:eastAsia="Times New Roman" w:hAnsi="Times New Roman" w:cs="Times New Roman"/>
          <w:spacing w:val="1"/>
          <w:position w:val="-1"/>
          <w:sz w:val="21"/>
          <w:szCs w:val="21"/>
          <w:lang w:eastAsia="zh-CN"/>
        </w:rPr>
        <w:t>GB/T 21984-2008</w:t>
      </w:r>
      <w:r w:rsidRPr="007560D4">
        <w:rPr>
          <w:rFonts w:ascii="Times New Roman" w:eastAsia="Times New Roman" w:hAnsi="Times New Roman" w:cs="Times New Roman"/>
          <w:spacing w:val="1"/>
          <w:position w:val="-1"/>
          <w:sz w:val="21"/>
          <w:szCs w:val="21"/>
          <w:lang w:eastAsia="zh-CN"/>
        </w:rPr>
        <w:tab/>
      </w:r>
      <w:r w:rsidRPr="007560D4">
        <w:rPr>
          <w:rFonts w:ascii="宋体" w:eastAsia="宋体" w:hAnsi="宋体" w:cs="宋体" w:hint="eastAsia"/>
          <w:spacing w:val="1"/>
          <w:position w:val="-1"/>
          <w:sz w:val="21"/>
          <w:szCs w:val="21"/>
          <w:lang w:eastAsia="zh-CN"/>
        </w:rPr>
        <w:t>短期天气预报标准</w:t>
      </w:r>
    </w:p>
    <w:p w14:paraId="6614B608" w14:textId="120CB408" w:rsidR="007560D4" w:rsidRPr="007560D4" w:rsidRDefault="007560D4" w:rsidP="007560D4">
      <w:pPr>
        <w:tabs>
          <w:tab w:val="left" w:pos="1340"/>
          <w:tab w:val="left" w:pos="2380"/>
          <w:tab w:val="left" w:pos="3640"/>
        </w:tabs>
        <w:spacing w:after="0" w:line="303" w:lineRule="exact"/>
        <w:ind w:left="536" w:right="-20"/>
        <w:rPr>
          <w:rFonts w:ascii="Times New Roman" w:eastAsia="Times New Roman" w:hAnsi="Times New Roman" w:cs="Times New Roman"/>
          <w:spacing w:val="1"/>
          <w:position w:val="-1"/>
          <w:sz w:val="21"/>
          <w:szCs w:val="21"/>
          <w:lang w:eastAsia="zh-CN"/>
        </w:rPr>
      </w:pPr>
      <w:r w:rsidRPr="007560D4">
        <w:rPr>
          <w:rFonts w:ascii="Times New Roman" w:eastAsia="Times New Roman" w:hAnsi="Times New Roman" w:cs="Times New Roman"/>
          <w:spacing w:val="1"/>
          <w:position w:val="-1"/>
          <w:sz w:val="21"/>
          <w:szCs w:val="21"/>
          <w:lang w:eastAsia="zh-CN"/>
        </w:rPr>
        <w:t>GB/T 27966-2011</w:t>
      </w:r>
      <w:r w:rsidRPr="007560D4">
        <w:rPr>
          <w:rFonts w:ascii="Times New Roman" w:eastAsia="Times New Roman" w:hAnsi="Times New Roman" w:cs="Times New Roman"/>
          <w:spacing w:val="1"/>
          <w:position w:val="-1"/>
          <w:sz w:val="21"/>
          <w:szCs w:val="21"/>
          <w:lang w:eastAsia="zh-CN"/>
        </w:rPr>
        <w:tab/>
      </w:r>
      <w:r w:rsidRPr="007560D4">
        <w:rPr>
          <w:rFonts w:ascii="宋体" w:eastAsia="宋体" w:hAnsi="宋体" w:cs="宋体" w:hint="eastAsia"/>
          <w:spacing w:val="1"/>
          <w:position w:val="-1"/>
          <w:sz w:val="21"/>
          <w:szCs w:val="21"/>
          <w:lang w:eastAsia="zh-CN"/>
        </w:rPr>
        <w:t>灾害性天气预报警报指南</w:t>
      </w:r>
    </w:p>
    <w:p w14:paraId="0C6342BE" w14:textId="3A80BD45" w:rsidR="007560D4" w:rsidRPr="007560D4" w:rsidDel="00D85DAF" w:rsidRDefault="007560D4" w:rsidP="007560D4">
      <w:pPr>
        <w:tabs>
          <w:tab w:val="left" w:pos="1340"/>
          <w:tab w:val="left" w:pos="2380"/>
          <w:tab w:val="left" w:pos="3640"/>
        </w:tabs>
        <w:spacing w:after="0" w:line="303" w:lineRule="exact"/>
        <w:ind w:left="536" w:right="-20"/>
        <w:rPr>
          <w:del w:id="102" w:author="user" w:date="2020-11-17T14:53:00Z"/>
          <w:rFonts w:ascii="Times New Roman" w:eastAsia="Times New Roman" w:hAnsi="Times New Roman" w:cs="Times New Roman"/>
          <w:spacing w:val="1"/>
          <w:position w:val="-1"/>
          <w:sz w:val="21"/>
          <w:szCs w:val="21"/>
          <w:lang w:eastAsia="zh-CN"/>
        </w:rPr>
      </w:pPr>
      <w:r w:rsidRPr="007560D4">
        <w:rPr>
          <w:rFonts w:ascii="Times New Roman" w:eastAsia="Times New Roman" w:hAnsi="Times New Roman" w:cs="Times New Roman"/>
          <w:spacing w:val="1"/>
          <w:position w:val="-1"/>
          <w:sz w:val="21"/>
          <w:szCs w:val="21"/>
          <w:lang w:eastAsia="zh-CN"/>
        </w:rPr>
        <w:t>GB/T 27956-2011</w:t>
      </w:r>
      <w:r w:rsidRPr="007560D4">
        <w:rPr>
          <w:rFonts w:ascii="Times New Roman" w:eastAsia="Times New Roman" w:hAnsi="Times New Roman" w:cs="Times New Roman"/>
          <w:spacing w:val="1"/>
          <w:position w:val="-1"/>
          <w:sz w:val="21"/>
          <w:szCs w:val="21"/>
          <w:lang w:eastAsia="zh-CN"/>
        </w:rPr>
        <w:tab/>
      </w:r>
      <w:r w:rsidRPr="007560D4">
        <w:rPr>
          <w:rFonts w:ascii="宋体" w:eastAsia="宋体" w:hAnsi="宋体" w:cs="宋体" w:hint="eastAsia"/>
          <w:spacing w:val="1"/>
          <w:position w:val="-1"/>
          <w:sz w:val="21"/>
          <w:szCs w:val="21"/>
          <w:lang w:eastAsia="zh-CN"/>
        </w:rPr>
        <w:t>中期天气预报</w:t>
      </w:r>
    </w:p>
    <w:p w14:paraId="77E9C286" w14:textId="77777777" w:rsidR="007560D4" w:rsidRPr="007560D4" w:rsidDel="00D85DAF" w:rsidRDefault="007560D4">
      <w:pPr>
        <w:tabs>
          <w:tab w:val="left" w:pos="1440"/>
        </w:tabs>
        <w:spacing w:after="0" w:line="313" w:lineRule="exact"/>
        <w:ind w:left="536" w:right="-20"/>
        <w:rPr>
          <w:del w:id="103" w:author="user" w:date="2020-11-17T14:53:00Z"/>
          <w:rFonts w:ascii="Microsoft JhengHei Light" w:hAnsi="Microsoft JhengHei Light" w:cs="Microsoft JhengHei Light"/>
          <w:sz w:val="21"/>
          <w:szCs w:val="21"/>
          <w:lang w:eastAsia="zh-CN"/>
        </w:rPr>
      </w:pPr>
    </w:p>
    <w:p w14:paraId="080D9C3C" w14:textId="77777777" w:rsidR="006C6453" w:rsidRDefault="006C6453">
      <w:pPr>
        <w:tabs>
          <w:tab w:val="left" w:pos="1340"/>
          <w:tab w:val="left" w:pos="2380"/>
          <w:tab w:val="left" w:pos="3640"/>
        </w:tabs>
        <w:spacing w:after="0" w:line="303" w:lineRule="exact"/>
        <w:ind w:left="536" w:right="-20"/>
        <w:rPr>
          <w:sz w:val="26"/>
          <w:szCs w:val="26"/>
          <w:lang w:eastAsia="zh-CN"/>
        </w:rPr>
        <w:pPrChange w:id="104" w:author="user" w:date="2020-11-17T14:53:00Z">
          <w:pPr>
            <w:spacing w:before="3" w:after="0" w:line="260" w:lineRule="exact"/>
          </w:pPr>
        </w:pPrChange>
      </w:pPr>
    </w:p>
    <w:p w14:paraId="0D2F5688" w14:textId="77777777" w:rsidR="006C6453" w:rsidDel="00D85DAF" w:rsidRDefault="003D53B5">
      <w:pPr>
        <w:pStyle w:val="1"/>
        <w:rPr>
          <w:del w:id="105" w:author="user" w:date="2020-11-17T14:53:00Z"/>
          <w:lang w:eastAsia="zh-CN"/>
        </w:rPr>
        <w:pPrChange w:id="106" w:author="user" w:date="2020-11-17T14:53:00Z">
          <w:pPr>
            <w:tabs>
              <w:tab w:val="left" w:pos="560"/>
            </w:tabs>
            <w:spacing w:after="0" w:line="240" w:lineRule="auto"/>
            <w:ind w:left="258" w:right="-20"/>
          </w:pPr>
        </w:pPrChange>
      </w:pPr>
      <w:bookmarkStart w:id="107" w:name="_Toc56519091"/>
      <w:r>
        <w:rPr>
          <w:rFonts w:ascii="Arial" w:eastAsia="Arial" w:hAnsi="Arial" w:cs="Arial"/>
          <w:lang w:eastAsia="zh-CN"/>
        </w:rPr>
        <w:t>3</w:t>
      </w:r>
      <w:r>
        <w:rPr>
          <w:rFonts w:ascii="Arial" w:eastAsia="Arial" w:hAnsi="Arial" w:cs="Arial"/>
          <w:lang w:eastAsia="zh-CN"/>
        </w:rPr>
        <w:tab/>
      </w:r>
      <w:r>
        <w:rPr>
          <w:lang w:eastAsia="zh-CN"/>
        </w:rPr>
        <w:t>术语</w:t>
      </w:r>
      <w:r>
        <w:rPr>
          <w:spacing w:val="-2"/>
          <w:lang w:eastAsia="zh-CN"/>
        </w:rPr>
        <w:t>和</w:t>
      </w:r>
      <w:r>
        <w:rPr>
          <w:lang w:eastAsia="zh-CN"/>
        </w:rPr>
        <w:t>定义</w:t>
      </w:r>
      <w:bookmarkEnd w:id="107"/>
    </w:p>
    <w:p w14:paraId="6C1763BD" w14:textId="77777777" w:rsidR="006C6453" w:rsidRDefault="006C6453">
      <w:pPr>
        <w:pStyle w:val="1"/>
        <w:rPr>
          <w:lang w:eastAsia="zh-CN"/>
        </w:rPr>
        <w:pPrChange w:id="108" w:author="user" w:date="2020-11-17T14:53:00Z">
          <w:pPr>
            <w:spacing w:before="3" w:after="0" w:line="260" w:lineRule="exact"/>
          </w:pPr>
        </w:pPrChange>
      </w:pPr>
    </w:p>
    <w:p w14:paraId="585A3CAD" w14:textId="5B7732A1" w:rsidR="006C6453" w:rsidDel="00D85DAF" w:rsidRDefault="003D53B5">
      <w:pPr>
        <w:spacing w:after="0" w:line="240" w:lineRule="auto"/>
        <w:ind w:left="536" w:right="-20"/>
        <w:rPr>
          <w:del w:id="109" w:author="user" w:date="2020-11-17T14:53:00Z"/>
          <w:rFonts w:ascii="Microsoft JhengHei Light" w:hAnsi="Microsoft JhengHei Light" w:cs="Microsoft JhengHei Light"/>
          <w:sz w:val="21"/>
          <w:szCs w:val="21"/>
          <w:lang w:eastAsia="zh-CN"/>
        </w:rPr>
      </w:pPr>
      <w:r>
        <w:rPr>
          <w:rFonts w:ascii="Microsoft JhengHei Light" w:eastAsia="Microsoft JhengHei Light" w:hAnsi="Microsoft JhengHei Light" w:cs="Microsoft JhengHei Light"/>
          <w:sz w:val="21"/>
          <w:szCs w:val="21"/>
          <w:lang w:eastAsia="zh-CN"/>
        </w:rPr>
        <w:t>下列</w:t>
      </w:r>
      <w:r>
        <w:rPr>
          <w:rFonts w:ascii="Microsoft JhengHei Light" w:eastAsia="Microsoft JhengHei Light" w:hAnsi="Microsoft JhengHei Light" w:cs="Microsoft JhengHei Light"/>
          <w:spacing w:val="-2"/>
          <w:sz w:val="21"/>
          <w:szCs w:val="21"/>
          <w:lang w:eastAsia="zh-CN"/>
        </w:rPr>
        <w:t>术</w:t>
      </w:r>
      <w:r>
        <w:rPr>
          <w:rFonts w:ascii="Microsoft JhengHei Light" w:eastAsia="Microsoft JhengHei Light" w:hAnsi="Microsoft JhengHei Light" w:cs="Microsoft JhengHei Light"/>
          <w:sz w:val="21"/>
          <w:szCs w:val="21"/>
          <w:lang w:eastAsia="zh-CN"/>
        </w:rPr>
        <w:t>语</w:t>
      </w:r>
      <w:r>
        <w:rPr>
          <w:rFonts w:ascii="Microsoft JhengHei Light" w:eastAsia="Microsoft JhengHei Light" w:hAnsi="Microsoft JhengHei Light" w:cs="Microsoft JhengHei Light"/>
          <w:spacing w:val="-3"/>
          <w:sz w:val="21"/>
          <w:szCs w:val="21"/>
          <w:lang w:eastAsia="zh-CN"/>
        </w:rPr>
        <w:t>和</w:t>
      </w:r>
      <w:r>
        <w:rPr>
          <w:rFonts w:ascii="Microsoft JhengHei Light" w:eastAsia="Microsoft JhengHei Light" w:hAnsi="Microsoft JhengHei Light" w:cs="Microsoft JhengHei Light"/>
          <w:sz w:val="21"/>
          <w:szCs w:val="21"/>
          <w:lang w:eastAsia="zh-CN"/>
        </w:rPr>
        <w:t>定</w:t>
      </w:r>
      <w:r>
        <w:rPr>
          <w:rFonts w:ascii="Microsoft JhengHei Light" w:eastAsia="Microsoft JhengHei Light" w:hAnsi="Microsoft JhengHei Light" w:cs="Microsoft JhengHei Light"/>
          <w:spacing w:val="-2"/>
          <w:sz w:val="21"/>
          <w:szCs w:val="21"/>
          <w:lang w:eastAsia="zh-CN"/>
        </w:rPr>
        <w:t>义</w:t>
      </w:r>
      <w:r>
        <w:rPr>
          <w:rFonts w:ascii="Microsoft JhengHei Light" w:eastAsia="Microsoft JhengHei Light" w:hAnsi="Microsoft JhengHei Light" w:cs="Microsoft JhengHei Light"/>
          <w:sz w:val="21"/>
          <w:szCs w:val="21"/>
          <w:lang w:eastAsia="zh-CN"/>
        </w:rPr>
        <w:t>适</w:t>
      </w:r>
      <w:r>
        <w:rPr>
          <w:rFonts w:ascii="Microsoft JhengHei Light" w:eastAsia="Microsoft JhengHei Light" w:hAnsi="Microsoft JhengHei Light" w:cs="Microsoft JhengHei Light"/>
          <w:spacing w:val="-2"/>
          <w:sz w:val="21"/>
          <w:szCs w:val="21"/>
          <w:lang w:eastAsia="zh-CN"/>
        </w:rPr>
        <w:t>用</w:t>
      </w:r>
      <w:r>
        <w:rPr>
          <w:rFonts w:ascii="Microsoft JhengHei Light" w:eastAsia="Microsoft JhengHei Light" w:hAnsi="Microsoft JhengHei Light" w:cs="Microsoft JhengHei Light"/>
          <w:sz w:val="21"/>
          <w:szCs w:val="21"/>
          <w:lang w:eastAsia="zh-CN"/>
        </w:rPr>
        <w:t>于</w:t>
      </w:r>
      <w:r>
        <w:rPr>
          <w:rFonts w:ascii="Microsoft JhengHei Light" w:eastAsia="Microsoft JhengHei Light" w:hAnsi="Microsoft JhengHei Light" w:cs="Microsoft JhengHei Light"/>
          <w:spacing w:val="-2"/>
          <w:sz w:val="21"/>
          <w:szCs w:val="21"/>
          <w:lang w:eastAsia="zh-CN"/>
        </w:rPr>
        <w:t>本</w:t>
      </w:r>
      <w:r>
        <w:rPr>
          <w:rFonts w:ascii="Microsoft JhengHei Light" w:eastAsia="Microsoft JhengHei Light" w:hAnsi="Microsoft JhengHei Light" w:cs="Microsoft JhengHei Light"/>
          <w:sz w:val="21"/>
          <w:szCs w:val="21"/>
          <w:lang w:eastAsia="zh-CN"/>
        </w:rPr>
        <w:t>标准。</w:t>
      </w:r>
    </w:p>
    <w:p w14:paraId="06DE2C6C" w14:textId="145AEE39" w:rsidR="0056511E" w:rsidRDefault="0056511E">
      <w:pPr>
        <w:spacing w:after="0" w:line="240" w:lineRule="auto"/>
        <w:ind w:left="536" w:right="-20"/>
        <w:rPr>
          <w:rFonts w:ascii="Microsoft JhengHei Light" w:hAnsi="Microsoft JhengHei Light" w:cs="Microsoft JhengHei Light"/>
          <w:sz w:val="21"/>
          <w:szCs w:val="21"/>
          <w:lang w:eastAsia="zh-CN"/>
        </w:rPr>
      </w:pPr>
    </w:p>
    <w:p w14:paraId="4A536724" w14:textId="2B910A45" w:rsidR="0056511E" w:rsidRPr="00406BDC" w:rsidDel="00D85DAF" w:rsidRDefault="00406BDC">
      <w:pPr>
        <w:pStyle w:val="2"/>
        <w:rPr>
          <w:del w:id="110" w:author="user" w:date="2020-11-17T14:54:00Z"/>
          <w:rFonts w:ascii="黑体" w:hAnsi="黑体"/>
          <w:bCs/>
          <w:rPrChange w:id="111" w:author="user" w:date="2020-11-17T15:19:00Z">
            <w:rPr>
              <w:del w:id="112" w:author="user" w:date="2020-11-17T14:54:00Z"/>
              <w:lang w:eastAsia="zh-CN"/>
            </w:rPr>
          </w:rPrChange>
        </w:rPr>
        <w:pPrChange w:id="113" w:author="user" w:date="2020-11-17T15:09:00Z">
          <w:pPr>
            <w:spacing w:after="0" w:line="240" w:lineRule="auto"/>
            <w:ind w:left="116" w:right="-20"/>
          </w:pPr>
        </w:pPrChange>
      </w:pPr>
      <w:ins w:id="114" w:author="user" w:date="2020-11-17T15:09:00Z">
        <w:r w:rsidRPr="00406BDC">
          <w:rPr>
            <w:rFonts w:ascii="黑体" w:hAnsi="黑体"/>
            <w:rPrChange w:id="115" w:author="user" w:date="2020-11-17T15:19:00Z">
              <w:rPr/>
            </w:rPrChange>
          </w:rPr>
          <w:t>3.</w:t>
        </w:r>
      </w:ins>
      <w:ins w:id="116" w:author="user" w:date="2020-11-17T15:19:00Z">
        <w:r w:rsidRPr="00406BDC">
          <w:rPr>
            <w:rFonts w:ascii="黑体" w:hAnsi="黑体"/>
            <w:rPrChange w:id="117" w:author="user" w:date="2020-11-17T15:19:00Z">
              <w:rPr/>
            </w:rPrChange>
          </w:rPr>
          <w:t xml:space="preserve">1 </w:t>
        </w:r>
      </w:ins>
      <w:del w:id="118" w:author="user" w:date="2020-11-17T14:59:00Z">
        <w:r w:rsidR="0056511E" w:rsidRPr="00406BDC" w:rsidDel="006E0038">
          <w:rPr>
            <w:rFonts w:ascii="黑体" w:hAnsi="黑体"/>
            <w:bCs/>
            <w:rPrChange w:id="119" w:author="user" w:date="2020-11-17T15:19:00Z">
              <w:rPr>
                <w:w w:val="108"/>
                <w:lang w:eastAsia="zh-CN"/>
              </w:rPr>
            </w:rPrChange>
          </w:rPr>
          <w:delText>3.1</w:delText>
        </w:r>
      </w:del>
    </w:p>
    <w:p w14:paraId="7F71C304" w14:textId="25B25789" w:rsidR="0056511E" w:rsidRPr="00406BDC" w:rsidRDefault="0056511E">
      <w:pPr>
        <w:pStyle w:val="2"/>
        <w:rPr>
          <w:rFonts w:ascii="黑体" w:hAnsi="黑体"/>
          <w:bCs/>
          <w:rPrChange w:id="120" w:author="user" w:date="2020-11-17T15:19:00Z">
            <w:rPr>
              <w:rFonts w:ascii="Microsoft JhengHei Light" w:hAnsi="Microsoft JhengHei Light" w:cs="Microsoft JhengHei Light"/>
              <w:lang w:eastAsia="zh-CN"/>
            </w:rPr>
          </w:rPrChange>
        </w:rPr>
        <w:pPrChange w:id="121" w:author="user" w:date="2020-11-17T15:09:00Z">
          <w:pPr>
            <w:spacing w:after="0" w:line="240" w:lineRule="auto"/>
            <w:ind w:left="536" w:right="-20"/>
          </w:pPr>
        </w:pPrChange>
      </w:pPr>
      <w:proofErr w:type="spellStart"/>
      <w:r w:rsidRPr="00406BDC">
        <w:rPr>
          <w:rFonts w:ascii="黑体" w:hAnsi="黑体" w:hint="eastAsia"/>
          <w:bCs/>
          <w:rPrChange w:id="122" w:author="user" w:date="2020-11-17T15:19:00Z">
            <w:rPr>
              <w:rFonts w:ascii="Microsoft JhengHei Light" w:hAnsi="Microsoft JhengHei Light" w:cs="Microsoft JhengHei Light" w:hint="eastAsia"/>
              <w:b/>
              <w:bCs/>
              <w:lang w:eastAsia="zh-CN"/>
            </w:rPr>
          </w:rPrChange>
        </w:rPr>
        <w:t>降水</w:t>
      </w:r>
      <w:proofErr w:type="spellEnd"/>
      <w:r w:rsidRPr="00406BDC">
        <w:rPr>
          <w:rFonts w:ascii="黑体" w:hAnsi="黑体"/>
          <w:bCs/>
          <w:rPrChange w:id="123" w:author="user" w:date="2020-11-17T15:19:00Z">
            <w:rPr>
              <w:rFonts w:ascii="Microsoft JhengHei Light" w:hAnsi="Microsoft JhengHei Light" w:cs="Microsoft JhengHei Light"/>
              <w:b/>
              <w:bCs/>
              <w:lang w:eastAsia="zh-CN"/>
            </w:rPr>
          </w:rPrChange>
        </w:rPr>
        <w:t xml:space="preserve"> precipitation</w:t>
      </w:r>
    </w:p>
    <w:p w14:paraId="6BED80AA" w14:textId="283538C6" w:rsidR="0056511E" w:rsidRPr="0056511E" w:rsidDel="00D85DAF" w:rsidRDefault="0056511E">
      <w:pPr>
        <w:spacing w:after="0" w:line="240" w:lineRule="auto"/>
        <w:ind w:left="536" w:right="-20"/>
        <w:rPr>
          <w:del w:id="124" w:author="user" w:date="2020-11-17T14:56:00Z"/>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从天空降落到地面的液态、固态水分。</w:t>
      </w:r>
    </w:p>
    <w:p w14:paraId="18D68BCC" w14:textId="77777777" w:rsidR="006C6453" w:rsidRDefault="006C6453">
      <w:pPr>
        <w:spacing w:after="0" w:line="240" w:lineRule="auto"/>
        <w:ind w:left="536" w:right="-20"/>
        <w:rPr>
          <w:lang w:eastAsia="zh-CN"/>
        </w:rPr>
        <w:pPrChange w:id="125" w:author="user" w:date="2020-11-17T14:56:00Z">
          <w:pPr>
            <w:spacing w:before="5" w:after="0" w:line="220" w:lineRule="exact"/>
          </w:pPr>
        </w:pPrChange>
      </w:pPr>
    </w:p>
    <w:p w14:paraId="79BDC781" w14:textId="13610832" w:rsidR="006C6453" w:rsidRPr="00406BDC" w:rsidDel="00D85DAF" w:rsidRDefault="003D53B5">
      <w:pPr>
        <w:pStyle w:val="2"/>
        <w:rPr>
          <w:del w:id="126" w:author="user" w:date="2020-11-17T14:54:00Z"/>
          <w:rFonts w:ascii="黑体" w:hAnsi="黑体"/>
          <w:rPrChange w:id="127" w:author="user" w:date="2020-11-17T15:20:00Z">
            <w:rPr>
              <w:del w:id="128" w:author="user" w:date="2020-11-17T14:54:00Z"/>
              <w:lang w:eastAsia="zh-CN"/>
            </w:rPr>
          </w:rPrChange>
        </w:rPr>
        <w:pPrChange w:id="129" w:author="user" w:date="2020-11-17T15:01:00Z">
          <w:pPr>
            <w:spacing w:after="0" w:line="240" w:lineRule="auto"/>
            <w:ind w:left="116" w:right="-20"/>
          </w:pPr>
        </w:pPrChange>
      </w:pPr>
      <w:del w:id="130" w:author="user" w:date="2020-11-17T15:09:00Z">
        <w:r w:rsidRPr="00406BDC" w:rsidDel="008603DE">
          <w:rPr>
            <w:rFonts w:ascii="黑体" w:hAnsi="黑体"/>
            <w:rPrChange w:id="131" w:author="user" w:date="2020-11-17T15:20:00Z">
              <w:rPr>
                <w:w w:val="108"/>
                <w:lang w:eastAsia="zh-CN"/>
              </w:rPr>
            </w:rPrChange>
          </w:rPr>
          <w:delText>3.</w:delText>
        </w:r>
        <w:r w:rsidR="009D26BA" w:rsidRPr="00406BDC" w:rsidDel="008603DE">
          <w:rPr>
            <w:rFonts w:ascii="黑体" w:hAnsi="黑体"/>
            <w:rPrChange w:id="132" w:author="user" w:date="2020-11-17T15:20:00Z">
              <w:rPr>
                <w:w w:val="108"/>
                <w:lang w:eastAsia="zh-CN"/>
              </w:rPr>
            </w:rPrChange>
          </w:rPr>
          <w:delText>2</w:delText>
        </w:r>
      </w:del>
      <w:ins w:id="133" w:author="user" w:date="2020-11-17T15:09:00Z">
        <w:r w:rsidR="008603DE" w:rsidRPr="00406BDC">
          <w:rPr>
            <w:rFonts w:ascii="黑体" w:hAnsi="黑体"/>
            <w:rPrChange w:id="134" w:author="user" w:date="2020-11-17T15:20:00Z">
              <w:rPr/>
            </w:rPrChange>
          </w:rPr>
          <w:t>3.2</w:t>
        </w:r>
      </w:ins>
    </w:p>
    <w:p w14:paraId="009B9B20" w14:textId="77777777" w:rsidR="006C6453" w:rsidRPr="00406BDC" w:rsidDel="00D85DAF" w:rsidRDefault="006C6453">
      <w:pPr>
        <w:pStyle w:val="2"/>
        <w:rPr>
          <w:del w:id="135" w:author="user" w:date="2020-11-17T14:54:00Z"/>
          <w:rFonts w:ascii="黑体" w:hAnsi="黑体"/>
          <w:rPrChange w:id="136" w:author="user" w:date="2020-11-17T15:20:00Z">
            <w:rPr>
              <w:del w:id="137" w:author="user" w:date="2020-11-17T14:54:00Z"/>
              <w:sz w:val="10"/>
              <w:szCs w:val="10"/>
              <w:lang w:eastAsia="zh-CN"/>
            </w:rPr>
          </w:rPrChange>
        </w:rPr>
        <w:pPrChange w:id="138" w:author="user" w:date="2020-11-17T15:01:00Z">
          <w:pPr>
            <w:spacing w:before="9" w:after="0" w:line="100" w:lineRule="exact"/>
          </w:pPr>
        </w:pPrChange>
      </w:pPr>
    </w:p>
    <w:p w14:paraId="3DC1B046" w14:textId="697A5211" w:rsidR="008D3160" w:rsidRPr="00406BDC" w:rsidRDefault="008D3160">
      <w:pPr>
        <w:pStyle w:val="2"/>
        <w:rPr>
          <w:rFonts w:ascii="黑体" w:hAnsi="黑体"/>
          <w:rPrChange w:id="139" w:author="user" w:date="2020-11-17T15:20:00Z">
            <w:rPr>
              <w:rFonts w:ascii="Microsoft JhengHei" w:eastAsia="Microsoft JhengHei" w:hAnsi="Microsoft JhengHei" w:cs="Microsoft JhengHei"/>
              <w:lang w:eastAsia="zh-CN"/>
            </w:rPr>
          </w:rPrChange>
        </w:rPr>
        <w:pPrChange w:id="140" w:author="user" w:date="2020-11-17T15:01:00Z">
          <w:pPr>
            <w:spacing w:before="9" w:after="0" w:line="312" w:lineRule="exact"/>
            <w:ind w:left="116" w:right="34" w:firstLine="420"/>
            <w:jc w:val="both"/>
          </w:pPr>
        </w:pPrChange>
      </w:pPr>
      <w:r w:rsidRPr="00406BDC">
        <w:rPr>
          <w:rFonts w:ascii="黑体" w:hAnsi="黑体" w:hint="eastAsia"/>
          <w:rPrChange w:id="141" w:author="user" w:date="2020-11-17T15:20:00Z">
            <w:rPr>
              <w:rFonts w:ascii="Microsoft JhengHei" w:eastAsia="Microsoft JhengHei" w:hAnsi="Microsoft JhengHei" w:cs="Microsoft JhengHei" w:hint="eastAsia"/>
              <w:b/>
              <w:bCs/>
              <w:lang w:eastAsia="zh-CN"/>
            </w:rPr>
          </w:rPrChange>
        </w:rPr>
        <w:t>降雨过程</w:t>
      </w:r>
      <w:r w:rsidRPr="00406BDC">
        <w:rPr>
          <w:rFonts w:ascii="黑体" w:hAnsi="黑体"/>
          <w:rPrChange w:id="142" w:author="user" w:date="2020-11-17T15:20:00Z">
            <w:rPr>
              <w:rFonts w:ascii="Microsoft JhengHei" w:eastAsia="Microsoft JhengHei" w:hAnsi="Microsoft JhengHei" w:cs="Microsoft JhengHei"/>
              <w:b/>
              <w:bCs/>
              <w:lang w:eastAsia="zh-CN"/>
            </w:rPr>
          </w:rPrChange>
        </w:rPr>
        <w:t xml:space="preserve"> rainfall process</w:t>
      </w:r>
    </w:p>
    <w:p w14:paraId="08BC5A50" w14:textId="1BC6FF07" w:rsidR="006C6453" w:rsidDel="00D85DAF" w:rsidRDefault="00D3665E">
      <w:pPr>
        <w:spacing w:before="9" w:after="0" w:line="312" w:lineRule="exact"/>
        <w:ind w:left="116" w:right="34" w:firstLine="420"/>
        <w:jc w:val="both"/>
        <w:rPr>
          <w:del w:id="143" w:author="user" w:date="2020-11-17T14:56:00Z"/>
          <w:rFonts w:ascii="Microsoft JhengHei" w:hAnsi="Microsoft JhengHei" w:cs="Microsoft JhengHei"/>
          <w:sz w:val="21"/>
          <w:szCs w:val="21"/>
          <w:lang w:eastAsia="zh-CN"/>
        </w:rPr>
      </w:pPr>
      <w:r>
        <w:rPr>
          <w:rFonts w:asciiTheme="minorEastAsia" w:hAnsiTheme="minorEastAsia" w:cs="Microsoft JhengHei" w:hint="eastAsia"/>
          <w:sz w:val="21"/>
          <w:szCs w:val="21"/>
          <w:lang w:eastAsia="zh-CN"/>
        </w:rPr>
        <w:t>单站或区域降雨开始到降雨结束</w:t>
      </w:r>
      <w:r w:rsidR="008D3160" w:rsidRPr="008D3160">
        <w:rPr>
          <w:rFonts w:ascii="Microsoft JhengHei" w:eastAsia="Microsoft JhengHei" w:hAnsi="Microsoft JhengHei" w:cs="Microsoft JhengHei" w:hint="eastAsia"/>
          <w:sz w:val="21"/>
          <w:szCs w:val="21"/>
          <w:lang w:eastAsia="zh-CN"/>
        </w:rPr>
        <w:t>，期间每日</w:t>
      </w:r>
      <w:proofErr w:type="gramStart"/>
      <w:r w:rsidR="008D3160" w:rsidRPr="008D3160">
        <w:rPr>
          <w:rFonts w:ascii="Microsoft JhengHei" w:eastAsia="Microsoft JhengHei" w:hAnsi="Microsoft JhengHei" w:cs="Microsoft JhengHei" w:hint="eastAsia"/>
          <w:sz w:val="21"/>
          <w:szCs w:val="21"/>
          <w:lang w:eastAsia="zh-CN"/>
        </w:rPr>
        <w:t>日</w:t>
      </w:r>
      <w:proofErr w:type="gramEnd"/>
      <w:r w:rsidR="008D3160" w:rsidRPr="008D3160">
        <w:rPr>
          <w:rFonts w:ascii="Microsoft JhengHei" w:eastAsia="Microsoft JhengHei" w:hAnsi="Microsoft JhengHei" w:cs="Microsoft JhengHei" w:hint="eastAsia"/>
          <w:sz w:val="21"/>
          <w:szCs w:val="21"/>
          <w:lang w:eastAsia="zh-CN"/>
        </w:rPr>
        <w:t>雨量需大于等于0.1mm</w:t>
      </w:r>
      <w:r w:rsidR="0064287D">
        <w:rPr>
          <w:rFonts w:asciiTheme="minorEastAsia" w:hAnsiTheme="minorEastAsia" w:cs="Microsoft JhengHei" w:hint="eastAsia"/>
          <w:sz w:val="21"/>
          <w:szCs w:val="21"/>
          <w:lang w:eastAsia="zh-CN"/>
        </w:rPr>
        <w:t>，且降水持续时间超过</w:t>
      </w:r>
      <w:r w:rsidR="0064287D">
        <w:rPr>
          <w:rFonts w:ascii="Microsoft JhengHei" w:hAnsi="Microsoft JhengHei" w:cs="Microsoft JhengHei" w:hint="eastAsia"/>
          <w:sz w:val="21"/>
          <w:szCs w:val="21"/>
          <w:lang w:eastAsia="zh-CN"/>
        </w:rPr>
        <w:t>1</w:t>
      </w:r>
      <w:r w:rsidR="0064287D">
        <w:rPr>
          <w:rFonts w:ascii="Microsoft JhengHei" w:hAnsi="Microsoft JhengHei" w:cs="Microsoft JhengHei" w:hint="eastAsia"/>
          <w:sz w:val="21"/>
          <w:szCs w:val="21"/>
          <w:lang w:eastAsia="zh-CN"/>
        </w:rPr>
        <w:t>天</w:t>
      </w:r>
      <w:r w:rsidR="008D3160" w:rsidRPr="008D3160">
        <w:rPr>
          <w:rFonts w:ascii="Microsoft JhengHei" w:eastAsia="Microsoft JhengHei" w:hAnsi="Microsoft JhengHei" w:cs="Microsoft JhengHei" w:hint="eastAsia"/>
          <w:sz w:val="21"/>
          <w:szCs w:val="21"/>
          <w:lang w:eastAsia="zh-CN"/>
        </w:rPr>
        <w:t>。</w:t>
      </w:r>
    </w:p>
    <w:p w14:paraId="3C3270D8" w14:textId="1CCFC56B" w:rsidR="007E0EEB" w:rsidRDefault="007E0EEB">
      <w:pPr>
        <w:spacing w:before="9" w:after="0" w:line="312" w:lineRule="exact"/>
        <w:ind w:left="116" w:right="34" w:firstLine="420"/>
        <w:jc w:val="both"/>
        <w:rPr>
          <w:rFonts w:ascii="Microsoft JhengHei" w:hAnsi="Microsoft JhengHei" w:cs="Microsoft JhengHei"/>
          <w:sz w:val="21"/>
          <w:szCs w:val="21"/>
          <w:lang w:eastAsia="zh-CN"/>
        </w:rPr>
      </w:pPr>
    </w:p>
    <w:p w14:paraId="60C34F90" w14:textId="5D42AF2E" w:rsidR="0056511E" w:rsidRPr="0027119B" w:rsidDel="00D85DAF" w:rsidRDefault="0056511E">
      <w:pPr>
        <w:pStyle w:val="2"/>
        <w:rPr>
          <w:del w:id="144" w:author="user" w:date="2020-11-17T14:54:00Z"/>
          <w:bCs/>
          <w:rPrChange w:id="145" w:author="user" w:date="2020-11-17T15:01:00Z">
            <w:rPr>
              <w:del w:id="146" w:author="user" w:date="2020-11-17T14:54:00Z"/>
              <w:w w:val="108"/>
              <w:lang w:eastAsia="zh-CN"/>
            </w:rPr>
          </w:rPrChange>
        </w:rPr>
        <w:pPrChange w:id="147" w:author="user" w:date="2020-11-17T15:01:00Z">
          <w:pPr>
            <w:spacing w:after="0" w:line="240" w:lineRule="auto"/>
            <w:ind w:left="116" w:right="-20"/>
          </w:pPr>
        </w:pPrChange>
      </w:pPr>
      <w:r w:rsidRPr="0027119B">
        <w:rPr>
          <w:bCs/>
          <w:rPrChange w:id="148" w:author="user" w:date="2020-11-17T15:01:00Z">
            <w:rPr>
              <w:w w:val="108"/>
              <w:lang w:eastAsia="zh-CN"/>
            </w:rPr>
          </w:rPrChange>
        </w:rPr>
        <w:t>3.</w:t>
      </w:r>
      <w:r w:rsidR="009D26BA" w:rsidRPr="0027119B">
        <w:rPr>
          <w:bCs/>
          <w:rPrChange w:id="149" w:author="user" w:date="2020-11-17T15:01:00Z">
            <w:rPr>
              <w:w w:val="108"/>
              <w:lang w:eastAsia="zh-CN"/>
            </w:rPr>
          </w:rPrChange>
        </w:rPr>
        <w:t>3</w:t>
      </w:r>
    </w:p>
    <w:p w14:paraId="3FD0237A" w14:textId="77777777" w:rsidR="0056511E" w:rsidRPr="0027119B" w:rsidDel="00D85DAF" w:rsidRDefault="0056511E">
      <w:pPr>
        <w:pStyle w:val="2"/>
        <w:rPr>
          <w:del w:id="150" w:author="user" w:date="2020-11-17T14:54:00Z"/>
          <w:bCs/>
          <w:rPrChange w:id="151" w:author="user" w:date="2020-11-17T15:01:00Z">
            <w:rPr>
              <w:del w:id="152" w:author="user" w:date="2020-11-17T14:54:00Z"/>
              <w:sz w:val="10"/>
              <w:szCs w:val="10"/>
              <w:lang w:eastAsia="zh-CN"/>
            </w:rPr>
          </w:rPrChange>
        </w:rPr>
        <w:pPrChange w:id="153" w:author="user" w:date="2020-11-17T15:01:00Z">
          <w:pPr>
            <w:spacing w:before="9" w:after="0" w:line="100" w:lineRule="exact"/>
          </w:pPr>
        </w:pPrChange>
      </w:pPr>
    </w:p>
    <w:p w14:paraId="2EEDC2D5" w14:textId="2522A3BC" w:rsidR="0056511E" w:rsidRPr="0027119B" w:rsidRDefault="0056511E">
      <w:pPr>
        <w:pStyle w:val="2"/>
        <w:rPr>
          <w:bCs/>
          <w:rPrChange w:id="154" w:author="user" w:date="2020-11-17T15:01:00Z">
            <w:rPr>
              <w:rFonts w:ascii="Microsoft JhengHei" w:eastAsia="Microsoft JhengHei" w:hAnsi="Microsoft JhengHei" w:cs="Microsoft JhengHei"/>
              <w:lang w:eastAsia="zh-CN"/>
            </w:rPr>
          </w:rPrChange>
        </w:rPr>
        <w:pPrChange w:id="155" w:author="user" w:date="2020-11-17T15:01:00Z">
          <w:pPr>
            <w:spacing w:before="9" w:after="0" w:line="312" w:lineRule="exact"/>
            <w:ind w:left="116" w:right="34" w:firstLine="420"/>
            <w:jc w:val="both"/>
          </w:pPr>
        </w:pPrChange>
      </w:pPr>
      <w:r w:rsidRPr="0027119B">
        <w:rPr>
          <w:rFonts w:hint="eastAsia"/>
          <w:bCs/>
          <w:rPrChange w:id="156" w:author="user" w:date="2020-11-17T15:01:00Z">
            <w:rPr>
              <w:rFonts w:ascii="Microsoft JhengHei" w:eastAsia="Microsoft JhengHei" w:hAnsi="Microsoft JhengHei" w:cs="Microsoft JhengHei" w:hint="eastAsia"/>
              <w:b/>
              <w:bCs/>
              <w:lang w:eastAsia="zh-CN"/>
            </w:rPr>
          </w:rPrChange>
        </w:rPr>
        <w:t>降</w:t>
      </w:r>
      <w:r w:rsidRPr="0027119B">
        <w:rPr>
          <w:rFonts w:hint="eastAsia"/>
          <w:bCs/>
          <w:rPrChange w:id="157" w:author="user" w:date="2020-11-17T15:01:00Z">
            <w:rPr>
              <w:rFonts w:asciiTheme="minorEastAsia" w:hAnsiTheme="minorEastAsia" w:cs="Microsoft JhengHei" w:hint="eastAsia"/>
              <w:b/>
              <w:bCs/>
              <w:lang w:eastAsia="zh-CN"/>
            </w:rPr>
          </w:rPrChange>
        </w:rPr>
        <w:t>雪</w:t>
      </w:r>
      <w:r w:rsidRPr="0027119B">
        <w:rPr>
          <w:rFonts w:hint="eastAsia"/>
          <w:bCs/>
          <w:rPrChange w:id="158" w:author="user" w:date="2020-11-17T15:01:00Z">
            <w:rPr>
              <w:rFonts w:ascii="Microsoft JhengHei" w:eastAsia="Microsoft JhengHei" w:hAnsi="Microsoft JhengHei" w:cs="Microsoft JhengHei" w:hint="eastAsia"/>
              <w:b/>
              <w:bCs/>
              <w:lang w:eastAsia="zh-CN"/>
            </w:rPr>
          </w:rPrChange>
        </w:rPr>
        <w:t>过程</w:t>
      </w:r>
      <w:r w:rsidRPr="0027119B">
        <w:rPr>
          <w:bCs/>
          <w:rPrChange w:id="159" w:author="user" w:date="2020-11-17T15:01:00Z">
            <w:rPr>
              <w:rFonts w:ascii="Microsoft JhengHei" w:eastAsia="Microsoft JhengHei" w:hAnsi="Microsoft JhengHei" w:cs="Microsoft JhengHei"/>
              <w:b/>
              <w:bCs/>
              <w:lang w:eastAsia="zh-CN"/>
            </w:rPr>
          </w:rPrChange>
        </w:rPr>
        <w:t xml:space="preserve"> rainfall process</w:t>
      </w:r>
    </w:p>
    <w:p w14:paraId="69D56A44" w14:textId="7AA26DEA" w:rsidR="0056511E" w:rsidRPr="0056511E" w:rsidDel="00D85DAF" w:rsidRDefault="0056511E">
      <w:pPr>
        <w:spacing w:before="9" w:after="0" w:line="312" w:lineRule="exact"/>
        <w:ind w:left="116" w:right="34" w:firstLine="420"/>
        <w:jc w:val="both"/>
        <w:rPr>
          <w:del w:id="160" w:author="user" w:date="2020-11-17T14:56:00Z"/>
          <w:rFonts w:ascii="Microsoft JhengHei" w:hAnsi="Microsoft JhengHei" w:cs="Microsoft JhengHei"/>
          <w:sz w:val="21"/>
          <w:szCs w:val="21"/>
          <w:lang w:eastAsia="zh-CN"/>
        </w:rPr>
      </w:pPr>
      <w:r>
        <w:rPr>
          <w:rFonts w:asciiTheme="minorEastAsia" w:hAnsiTheme="minorEastAsia" w:cs="Microsoft JhengHei" w:hint="eastAsia"/>
          <w:sz w:val="21"/>
          <w:szCs w:val="21"/>
          <w:lang w:eastAsia="zh-CN"/>
        </w:rPr>
        <w:t>单站或区域降雪</w:t>
      </w:r>
      <w:r w:rsidR="002A325D">
        <w:rPr>
          <w:rFonts w:asciiTheme="minorEastAsia" w:hAnsiTheme="minorEastAsia" w:cs="Microsoft JhengHei" w:hint="eastAsia"/>
          <w:sz w:val="21"/>
          <w:szCs w:val="21"/>
          <w:lang w:eastAsia="zh-CN"/>
        </w:rPr>
        <w:t>（含雨夹雪、冰粒）</w:t>
      </w:r>
      <w:r>
        <w:rPr>
          <w:rFonts w:asciiTheme="minorEastAsia" w:hAnsiTheme="minorEastAsia" w:cs="Microsoft JhengHei" w:hint="eastAsia"/>
          <w:sz w:val="21"/>
          <w:szCs w:val="21"/>
          <w:lang w:eastAsia="zh-CN"/>
        </w:rPr>
        <w:t>开始到降雪结束</w:t>
      </w:r>
      <w:r w:rsidRPr="008D3160">
        <w:rPr>
          <w:rFonts w:ascii="Microsoft JhengHei" w:eastAsia="Microsoft JhengHei" w:hAnsi="Microsoft JhengHei" w:cs="Microsoft JhengHei" w:hint="eastAsia"/>
          <w:sz w:val="21"/>
          <w:szCs w:val="21"/>
          <w:lang w:eastAsia="zh-CN"/>
        </w:rPr>
        <w:t>，期间每日</w:t>
      </w:r>
      <w:proofErr w:type="gramStart"/>
      <w:r w:rsidRPr="008D3160">
        <w:rPr>
          <w:rFonts w:ascii="Microsoft JhengHei" w:eastAsia="Microsoft JhengHei" w:hAnsi="Microsoft JhengHei" w:cs="Microsoft JhengHei" w:hint="eastAsia"/>
          <w:sz w:val="21"/>
          <w:szCs w:val="21"/>
          <w:lang w:eastAsia="zh-CN"/>
        </w:rPr>
        <w:t>日</w:t>
      </w:r>
      <w:proofErr w:type="gramEnd"/>
      <w:r>
        <w:rPr>
          <w:rFonts w:asciiTheme="minorEastAsia" w:hAnsiTheme="minorEastAsia" w:cs="Microsoft JhengHei" w:hint="eastAsia"/>
          <w:sz w:val="21"/>
          <w:szCs w:val="21"/>
          <w:lang w:eastAsia="zh-CN"/>
        </w:rPr>
        <w:t>雪</w:t>
      </w:r>
      <w:r w:rsidRPr="008D3160">
        <w:rPr>
          <w:rFonts w:ascii="Microsoft JhengHei" w:eastAsia="Microsoft JhengHei" w:hAnsi="Microsoft JhengHei" w:cs="Microsoft JhengHei" w:hint="eastAsia"/>
          <w:sz w:val="21"/>
          <w:szCs w:val="21"/>
          <w:lang w:eastAsia="zh-CN"/>
        </w:rPr>
        <w:t>量需大于等于0.1mm</w:t>
      </w:r>
      <w:r>
        <w:rPr>
          <w:rFonts w:asciiTheme="minorEastAsia" w:hAnsiTheme="minorEastAsia" w:cs="Microsoft JhengHei" w:hint="eastAsia"/>
          <w:sz w:val="21"/>
          <w:szCs w:val="21"/>
          <w:lang w:eastAsia="zh-CN"/>
        </w:rPr>
        <w:t>，且降水持续时间超过</w:t>
      </w:r>
      <w:r>
        <w:rPr>
          <w:rFonts w:ascii="Microsoft JhengHei" w:hAnsi="Microsoft JhengHei" w:cs="Microsoft JhengHei" w:hint="eastAsia"/>
          <w:sz w:val="21"/>
          <w:szCs w:val="21"/>
          <w:lang w:eastAsia="zh-CN"/>
        </w:rPr>
        <w:t>1</w:t>
      </w:r>
      <w:r>
        <w:rPr>
          <w:rFonts w:ascii="Microsoft JhengHei" w:hAnsi="Microsoft JhengHei" w:cs="Microsoft JhengHei" w:hint="eastAsia"/>
          <w:sz w:val="21"/>
          <w:szCs w:val="21"/>
          <w:lang w:eastAsia="zh-CN"/>
        </w:rPr>
        <w:t>天</w:t>
      </w:r>
      <w:r w:rsidRPr="008D3160">
        <w:rPr>
          <w:rFonts w:ascii="Microsoft JhengHei" w:eastAsia="Microsoft JhengHei" w:hAnsi="Microsoft JhengHei" w:cs="Microsoft JhengHei" w:hint="eastAsia"/>
          <w:sz w:val="21"/>
          <w:szCs w:val="21"/>
          <w:lang w:eastAsia="zh-CN"/>
        </w:rPr>
        <w:t>。</w:t>
      </w:r>
    </w:p>
    <w:p w14:paraId="20FBA68D" w14:textId="67D0B6D6" w:rsidR="0056511E" w:rsidRDefault="0056511E">
      <w:pPr>
        <w:spacing w:before="9" w:after="0" w:line="312" w:lineRule="exact"/>
        <w:ind w:left="116" w:right="34" w:firstLine="420"/>
        <w:jc w:val="both"/>
        <w:rPr>
          <w:rFonts w:ascii="Microsoft JhengHei" w:hAnsi="Microsoft JhengHei" w:cs="Microsoft JhengHei"/>
          <w:sz w:val="21"/>
          <w:szCs w:val="21"/>
          <w:lang w:eastAsia="zh-CN"/>
        </w:rPr>
      </w:pPr>
    </w:p>
    <w:p w14:paraId="0E30AA24" w14:textId="77777777" w:rsidR="009D26BA" w:rsidRPr="00280144" w:rsidDel="00D85DAF" w:rsidRDefault="009D26BA">
      <w:pPr>
        <w:pStyle w:val="2"/>
        <w:rPr>
          <w:del w:id="161" w:author="user" w:date="2020-11-17T14:54:00Z"/>
          <w:bCs/>
          <w:rPrChange w:id="162" w:author="user" w:date="2020-11-17T15:02:00Z">
            <w:rPr>
              <w:del w:id="163" w:author="user" w:date="2020-11-17T14:54:00Z"/>
              <w:w w:val="108"/>
              <w:lang w:eastAsia="zh-CN"/>
            </w:rPr>
          </w:rPrChange>
        </w:rPr>
        <w:pPrChange w:id="164" w:author="user" w:date="2020-11-17T15:02:00Z">
          <w:pPr>
            <w:spacing w:after="0" w:line="240" w:lineRule="auto"/>
            <w:ind w:left="116" w:right="-20"/>
          </w:pPr>
        </w:pPrChange>
      </w:pPr>
      <w:r w:rsidRPr="00280144">
        <w:rPr>
          <w:bCs/>
          <w:rPrChange w:id="165" w:author="user" w:date="2020-11-17T15:02:00Z">
            <w:rPr>
              <w:w w:val="108"/>
              <w:lang w:eastAsia="zh-CN"/>
            </w:rPr>
          </w:rPrChange>
        </w:rPr>
        <w:lastRenderedPageBreak/>
        <w:t>3.4</w:t>
      </w:r>
    </w:p>
    <w:p w14:paraId="7BFBE531" w14:textId="77777777" w:rsidR="009D26BA" w:rsidRPr="00280144" w:rsidRDefault="009D26BA">
      <w:pPr>
        <w:pStyle w:val="2"/>
        <w:rPr>
          <w:bCs/>
          <w:rPrChange w:id="166" w:author="user" w:date="2020-11-17T15:02:00Z">
            <w:rPr>
              <w:rFonts w:ascii="Microsoft JhengHei Light" w:hAnsi="Microsoft JhengHei Light" w:cs="Microsoft JhengHei Light"/>
              <w:lang w:eastAsia="zh-CN"/>
            </w:rPr>
          </w:rPrChange>
        </w:rPr>
        <w:pPrChange w:id="167" w:author="user" w:date="2020-11-17T15:02:00Z">
          <w:pPr>
            <w:spacing w:after="0" w:line="312" w:lineRule="exact"/>
            <w:ind w:left="113" w:right="138" w:firstLine="420"/>
          </w:pPr>
        </w:pPrChange>
      </w:pPr>
      <w:r w:rsidRPr="00280144">
        <w:rPr>
          <w:rFonts w:hint="eastAsia"/>
          <w:bCs/>
          <w:rPrChange w:id="168" w:author="user" w:date="2020-11-17T15:02:00Z">
            <w:rPr>
              <w:rFonts w:ascii="Microsoft JhengHei Light" w:hAnsi="Microsoft JhengHei Light" w:cs="Microsoft JhengHei Light" w:hint="eastAsia"/>
              <w:b/>
              <w:bCs/>
              <w:lang w:eastAsia="zh-CN"/>
            </w:rPr>
          </w:rPrChange>
        </w:rPr>
        <w:t>影响范围</w:t>
      </w:r>
      <w:r w:rsidRPr="00280144">
        <w:rPr>
          <w:bCs/>
          <w:rPrChange w:id="169" w:author="user" w:date="2020-11-17T15:02:00Z">
            <w:rPr>
              <w:rFonts w:ascii="Microsoft JhengHei Light" w:hAnsi="Microsoft JhengHei Light" w:cs="Microsoft JhengHei Light"/>
              <w:b/>
              <w:bCs/>
              <w:lang w:eastAsia="zh-CN"/>
            </w:rPr>
          </w:rPrChange>
        </w:rPr>
        <w:t xml:space="preserve"> affected area</w:t>
      </w:r>
    </w:p>
    <w:p w14:paraId="099478E6" w14:textId="2C78B68F" w:rsidR="009D26BA" w:rsidDel="00D85DAF" w:rsidRDefault="009D26BA" w:rsidP="009D26BA">
      <w:pPr>
        <w:spacing w:after="0" w:line="312" w:lineRule="exact"/>
        <w:ind w:left="113" w:right="138" w:firstLine="420"/>
        <w:rPr>
          <w:del w:id="170" w:author="user" w:date="2020-11-17T14:56:00Z"/>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过程中发生降水</w:t>
      </w:r>
      <w:r w:rsidRPr="0056511E">
        <w:rPr>
          <w:rFonts w:ascii="Microsoft JhengHei Light" w:hAnsi="Microsoft JhengHei Light" w:cs="Microsoft JhengHei Light" w:hint="eastAsia"/>
          <w:sz w:val="21"/>
          <w:szCs w:val="21"/>
          <w:lang w:eastAsia="zh-CN"/>
        </w:rPr>
        <w:t>事件</w:t>
      </w:r>
      <w:r>
        <w:rPr>
          <w:rFonts w:ascii="Microsoft JhengHei Light" w:hAnsi="Microsoft JhengHei Light" w:cs="Microsoft JhengHei Light" w:hint="eastAsia"/>
          <w:sz w:val="21"/>
          <w:szCs w:val="21"/>
          <w:lang w:eastAsia="zh-CN"/>
        </w:rPr>
        <w:t>的站点</w:t>
      </w:r>
      <w:r w:rsidR="00431C37">
        <w:rPr>
          <w:rFonts w:ascii="Microsoft JhengHei Light" w:hAnsi="Microsoft JhengHei Light" w:cs="Microsoft JhengHei Light" w:hint="eastAsia"/>
          <w:sz w:val="21"/>
          <w:szCs w:val="21"/>
          <w:lang w:eastAsia="zh-CN"/>
        </w:rPr>
        <w:t>所在的行政区域</w:t>
      </w:r>
      <w:r w:rsidRPr="0056511E">
        <w:rPr>
          <w:rFonts w:ascii="Microsoft JhengHei Light" w:hAnsi="Microsoft JhengHei Light" w:cs="Microsoft JhengHei Light" w:hint="eastAsia"/>
          <w:sz w:val="21"/>
          <w:szCs w:val="21"/>
          <w:lang w:eastAsia="zh-CN"/>
        </w:rPr>
        <w:t>。</w:t>
      </w:r>
    </w:p>
    <w:p w14:paraId="4D032F0B" w14:textId="77777777" w:rsidR="009D26BA" w:rsidRPr="007E0EEB" w:rsidRDefault="009D26BA">
      <w:pPr>
        <w:spacing w:after="0" w:line="312" w:lineRule="exact"/>
        <w:ind w:left="113" w:right="138" w:firstLine="420"/>
        <w:rPr>
          <w:rFonts w:ascii="Microsoft JhengHei" w:hAnsi="Microsoft JhengHei" w:cs="Microsoft JhengHei"/>
          <w:sz w:val="21"/>
          <w:szCs w:val="21"/>
          <w:lang w:eastAsia="zh-CN"/>
        </w:rPr>
        <w:pPrChange w:id="171" w:author="user" w:date="2020-11-17T14:56:00Z">
          <w:pPr>
            <w:spacing w:before="9" w:after="0" w:line="312" w:lineRule="exact"/>
            <w:ind w:left="116" w:right="34" w:firstLine="420"/>
            <w:jc w:val="both"/>
          </w:pPr>
        </w:pPrChange>
      </w:pPr>
    </w:p>
    <w:p w14:paraId="29D44349" w14:textId="77777777" w:rsidR="007E0EEB" w:rsidRPr="00280144" w:rsidDel="00D85DAF" w:rsidRDefault="007E0EEB">
      <w:pPr>
        <w:pStyle w:val="2"/>
        <w:rPr>
          <w:del w:id="172" w:author="user" w:date="2020-11-17T14:54:00Z"/>
          <w:bCs/>
          <w:rPrChange w:id="173" w:author="user" w:date="2020-11-17T15:02:00Z">
            <w:rPr>
              <w:del w:id="174" w:author="user" w:date="2020-11-17T14:54:00Z"/>
              <w:w w:val="108"/>
              <w:lang w:eastAsia="zh-CN"/>
            </w:rPr>
          </w:rPrChange>
        </w:rPr>
        <w:pPrChange w:id="175" w:author="user" w:date="2020-11-17T15:02:00Z">
          <w:pPr>
            <w:spacing w:after="0" w:line="240" w:lineRule="auto"/>
            <w:ind w:left="116" w:right="-20"/>
          </w:pPr>
        </w:pPrChange>
      </w:pPr>
      <w:r w:rsidRPr="00280144">
        <w:rPr>
          <w:bCs/>
          <w:rPrChange w:id="176" w:author="user" w:date="2020-11-17T15:02:00Z">
            <w:rPr>
              <w:w w:val="108"/>
              <w:lang w:eastAsia="zh-CN"/>
            </w:rPr>
          </w:rPrChange>
        </w:rPr>
        <w:t>3.5</w:t>
      </w:r>
    </w:p>
    <w:p w14:paraId="4F260E1A" w14:textId="77777777" w:rsidR="007E0EEB" w:rsidRPr="00280144" w:rsidDel="00D85DAF" w:rsidRDefault="007E0EEB">
      <w:pPr>
        <w:pStyle w:val="2"/>
        <w:rPr>
          <w:del w:id="177" w:author="user" w:date="2020-11-17T14:54:00Z"/>
          <w:bCs/>
          <w:rPrChange w:id="178" w:author="user" w:date="2020-11-17T15:02:00Z">
            <w:rPr>
              <w:del w:id="179" w:author="user" w:date="2020-11-17T14:54:00Z"/>
              <w:sz w:val="10"/>
              <w:szCs w:val="10"/>
              <w:lang w:eastAsia="zh-CN"/>
            </w:rPr>
          </w:rPrChange>
        </w:rPr>
        <w:pPrChange w:id="180" w:author="user" w:date="2020-11-17T15:02:00Z">
          <w:pPr>
            <w:spacing w:before="9" w:after="0" w:line="100" w:lineRule="exact"/>
          </w:pPr>
        </w:pPrChange>
      </w:pPr>
    </w:p>
    <w:p w14:paraId="01F7D956" w14:textId="77777777" w:rsidR="007E0EEB" w:rsidRPr="00280144" w:rsidRDefault="007E0EEB">
      <w:pPr>
        <w:pStyle w:val="2"/>
        <w:rPr>
          <w:bCs/>
          <w:lang w:eastAsia="zh-CN"/>
          <w:rPrChange w:id="181" w:author="user" w:date="2020-11-17T15:02:00Z">
            <w:rPr>
              <w:rFonts w:ascii="Microsoft JhengHei" w:eastAsia="Microsoft JhengHei" w:hAnsi="Microsoft JhengHei" w:cs="Microsoft JhengHei"/>
              <w:lang w:eastAsia="zh-CN"/>
            </w:rPr>
          </w:rPrChange>
        </w:rPr>
        <w:pPrChange w:id="182" w:author="user" w:date="2020-11-17T15:02:00Z">
          <w:pPr>
            <w:spacing w:after="0" w:line="312" w:lineRule="exact"/>
            <w:ind w:left="545" w:right="-20"/>
          </w:pPr>
        </w:pPrChange>
      </w:pPr>
      <w:r w:rsidRPr="00280144">
        <w:rPr>
          <w:rFonts w:hint="eastAsia"/>
          <w:bCs/>
          <w:lang w:eastAsia="zh-CN"/>
          <w:rPrChange w:id="183" w:author="user" w:date="2020-11-17T15:02:00Z">
            <w:rPr>
              <w:rFonts w:ascii="Microsoft JhengHei" w:eastAsia="Microsoft JhengHei" w:hAnsi="Microsoft JhengHei" w:cs="Microsoft JhengHei" w:hint="eastAsia"/>
              <w:b/>
              <w:bCs/>
              <w:lang w:eastAsia="zh-CN"/>
            </w:rPr>
          </w:rPrChange>
        </w:rPr>
        <w:t>持续时长</w:t>
      </w:r>
      <w:r w:rsidRPr="00280144">
        <w:rPr>
          <w:bCs/>
          <w:lang w:eastAsia="zh-CN"/>
          <w:rPrChange w:id="184" w:author="user" w:date="2020-11-17T15:02:00Z">
            <w:rPr>
              <w:rFonts w:ascii="Microsoft JhengHei" w:eastAsia="Microsoft JhengHei" w:hAnsi="Microsoft JhengHei" w:cs="Microsoft JhengHei"/>
              <w:b/>
              <w:bCs/>
              <w:lang w:eastAsia="zh-CN"/>
            </w:rPr>
          </w:rPrChange>
        </w:rPr>
        <w:t xml:space="preserve"> duration</w:t>
      </w:r>
    </w:p>
    <w:p w14:paraId="1C595C36" w14:textId="78A8F228" w:rsidR="007E0EEB" w:rsidDel="00D85DAF" w:rsidRDefault="007E0EEB" w:rsidP="007E0EEB">
      <w:pPr>
        <w:spacing w:after="0" w:line="312" w:lineRule="exact"/>
        <w:ind w:left="545" w:right="-20"/>
        <w:rPr>
          <w:del w:id="185" w:author="user" w:date="2020-11-17T14:56:00Z"/>
          <w:rFonts w:ascii="Microsoft JhengHei Light" w:eastAsia="Microsoft JhengHei Light" w:hAnsi="Microsoft JhengHei Light" w:cs="Microsoft JhengHei Light"/>
          <w:sz w:val="21"/>
          <w:szCs w:val="21"/>
          <w:lang w:eastAsia="zh-CN"/>
        </w:rPr>
      </w:pPr>
      <w:r w:rsidRPr="008859E2">
        <w:rPr>
          <w:rFonts w:ascii="Microsoft JhengHei" w:eastAsia="Microsoft JhengHei" w:hAnsi="Microsoft JhengHei" w:cs="Microsoft JhengHei" w:hint="eastAsia"/>
          <w:sz w:val="21"/>
          <w:szCs w:val="21"/>
          <w:lang w:eastAsia="zh-CN"/>
        </w:rPr>
        <w:t>从持续性</w:t>
      </w:r>
      <w:r>
        <w:rPr>
          <w:rFonts w:asciiTheme="minorEastAsia" w:hAnsiTheme="minorEastAsia" w:cs="Microsoft JhengHei" w:hint="eastAsia"/>
          <w:sz w:val="21"/>
          <w:szCs w:val="21"/>
          <w:lang w:eastAsia="zh-CN"/>
        </w:rPr>
        <w:t>降水</w:t>
      </w:r>
      <w:r w:rsidRPr="008859E2">
        <w:rPr>
          <w:rFonts w:ascii="Microsoft JhengHei" w:eastAsia="Microsoft JhengHei" w:hAnsi="Microsoft JhengHei" w:cs="Microsoft JhengHei" w:hint="eastAsia"/>
          <w:sz w:val="21"/>
          <w:szCs w:val="21"/>
          <w:lang w:eastAsia="zh-CN"/>
        </w:rPr>
        <w:t>事件开始日到结束日之间的持续日数</w:t>
      </w:r>
      <w:r w:rsidR="0056511E">
        <w:rPr>
          <w:rFonts w:ascii="Microsoft JhengHei" w:hAnsi="Microsoft JhengHei" w:cs="Microsoft JhengHei" w:hint="eastAsia"/>
          <w:sz w:val="21"/>
          <w:szCs w:val="21"/>
          <w:lang w:eastAsia="zh-CN"/>
        </w:rPr>
        <w:t>，单位为天</w:t>
      </w:r>
      <w:r w:rsidR="0056511E">
        <w:rPr>
          <w:rFonts w:ascii="Microsoft JhengHei" w:hAnsi="Microsoft JhengHei" w:cs="Microsoft JhengHei"/>
          <w:sz w:val="21"/>
          <w:szCs w:val="21"/>
          <w:lang w:eastAsia="zh-CN"/>
        </w:rPr>
        <w:t>(d)</w:t>
      </w:r>
      <w:r w:rsidRPr="008859E2">
        <w:rPr>
          <w:rFonts w:ascii="Microsoft JhengHei" w:eastAsia="Microsoft JhengHei" w:hAnsi="Microsoft JhengHei" w:cs="Microsoft JhengHei" w:hint="eastAsia"/>
          <w:sz w:val="21"/>
          <w:szCs w:val="21"/>
          <w:lang w:eastAsia="zh-CN"/>
        </w:rPr>
        <w:t>。</w:t>
      </w:r>
    </w:p>
    <w:p w14:paraId="2B333E4A" w14:textId="77777777" w:rsidR="007E0EEB" w:rsidRPr="00D3665E" w:rsidRDefault="007E0EEB">
      <w:pPr>
        <w:spacing w:after="0" w:line="312" w:lineRule="exact"/>
        <w:ind w:left="545" w:right="-20"/>
        <w:rPr>
          <w:lang w:eastAsia="zh-CN"/>
        </w:rPr>
        <w:pPrChange w:id="186" w:author="user" w:date="2020-11-17T14:56:00Z">
          <w:pPr>
            <w:spacing w:before="5" w:after="0" w:line="220" w:lineRule="exact"/>
          </w:pPr>
        </w:pPrChange>
      </w:pPr>
    </w:p>
    <w:p w14:paraId="67E96FFA" w14:textId="77777777" w:rsidR="007E0EEB" w:rsidRPr="00280144" w:rsidDel="00D85DAF" w:rsidRDefault="007E0EEB">
      <w:pPr>
        <w:pStyle w:val="2"/>
        <w:rPr>
          <w:del w:id="187" w:author="user" w:date="2020-11-17T14:54:00Z"/>
          <w:bCs/>
          <w:rPrChange w:id="188" w:author="user" w:date="2020-11-17T15:02:00Z">
            <w:rPr>
              <w:del w:id="189" w:author="user" w:date="2020-11-17T14:54:00Z"/>
              <w:w w:val="108"/>
              <w:lang w:eastAsia="zh-CN"/>
            </w:rPr>
          </w:rPrChange>
        </w:rPr>
        <w:pPrChange w:id="190" w:author="user" w:date="2020-11-17T15:02:00Z">
          <w:pPr>
            <w:spacing w:after="0" w:line="240" w:lineRule="auto"/>
            <w:ind w:left="116" w:right="-20"/>
          </w:pPr>
        </w:pPrChange>
      </w:pPr>
      <w:r w:rsidRPr="00280144">
        <w:rPr>
          <w:bCs/>
          <w:rPrChange w:id="191" w:author="user" w:date="2020-11-17T15:02:00Z">
            <w:rPr>
              <w:w w:val="108"/>
              <w:lang w:eastAsia="zh-CN"/>
            </w:rPr>
          </w:rPrChange>
        </w:rPr>
        <w:t>3.6</w:t>
      </w:r>
    </w:p>
    <w:p w14:paraId="0179B486" w14:textId="77777777" w:rsidR="007E0EEB" w:rsidRPr="00280144" w:rsidDel="00D85DAF" w:rsidRDefault="007E0EEB">
      <w:pPr>
        <w:pStyle w:val="2"/>
        <w:rPr>
          <w:del w:id="192" w:author="user" w:date="2020-11-17T14:54:00Z"/>
          <w:bCs/>
          <w:rPrChange w:id="193" w:author="user" w:date="2020-11-17T15:02:00Z">
            <w:rPr>
              <w:del w:id="194" w:author="user" w:date="2020-11-17T14:54:00Z"/>
              <w:sz w:val="10"/>
              <w:szCs w:val="10"/>
              <w:lang w:eastAsia="zh-CN"/>
            </w:rPr>
          </w:rPrChange>
        </w:rPr>
        <w:pPrChange w:id="195" w:author="user" w:date="2020-11-17T15:02:00Z">
          <w:pPr>
            <w:spacing w:before="9" w:after="0" w:line="100" w:lineRule="exact"/>
          </w:pPr>
        </w:pPrChange>
      </w:pPr>
    </w:p>
    <w:p w14:paraId="350F1EF8" w14:textId="77777777" w:rsidR="007E0EEB" w:rsidRPr="00280144" w:rsidRDefault="007E0EEB">
      <w:pPr>
        <w:pStyle w:val="2"/>
        <w:rPr>
          <w:bCs/>
          <w:lang w:eastAsia="zh-CN"/>
          <w:rPrChange w:id="196" w:author="user" w:date="2020-11-17T15:02:00Z">
            <w:rPr>
              <w:rFonts w:ascii="Microsoft JhengHei" w:hAnsi="Microsoft JhengHei" w:cs="Microsoft JhengHei"/>
              <w:lang w:eastAsia="zh-CN"/>
            </w:rPr>
          </w:rPrChange>
        </w:rPr>
        <w:pPrChange w:id="197" w:author="user" w:date="2020-11-17T15:02:00Z">
          <w:pPr>
            <w:spacing w:before="9" w:after="0" w:line="312" w:lineRule="exact"/>
            <w:ind w:left="113" w:right="46" w:firstLine="432"/>
          </w:pPr>
        </w:pPrChange>
      </w:pPr>
      <w:r w:rsidRPr="00280144">
        <w:rPr>
          <w:rFonts w:hint="eastAsia"/>
          <w:bCs/>
          <w:lang w:eastAsia="zh-CN"/>
          <w:rPrChange w:id="198" w:author="user" w:date="2020-11-17T15:02:00Z">
            <w:rPr>
              <w:rFonts w:ascii="Microsoft JhengHei" w:hAnsi="Microsoft JhengHei" w:cs="Microsoft JhengHei" w:hint="eastAsia"/>
              <w:b/>
              <w:bCs/>
              <w:lang w:eastAsia="zh-CN"/>
            </w:rPr>
          </w:rPrChange>
        </w:rPr>
        <w:t>站数</w:t>
      </w:r>
      <w:r w:rsidRPr="00280144">
        <w:rPr>
          <w:bCs/>
          <w:lang w:eastAsia="zh-CN"/>
          <w:rPrChange w:id="199" w:author="user" w:date="2020-11-17T15:02:00Z">
            <w:rPr>
              <w:rFonts w:ascii="Microsoft JhengHei" w:hAnsi="Microsoft JhengHei" w:cs="Microsoft JhengHei"/>
              <w:b/>
              <w:bCs/>
              <w:lang w:eastAsia="zh-CN"/>
            </w:rPr>
          </w:rPrChange>
        </w:rPr>
        <w:t xml:space="preserve"> number</w:t>
      </w:r>
    </w:p>
    <w:p w14:paraId="19D209F2" w14:textId="2023E2F8" w:rsidR="007E0EEB" w:rsidRPr="00B059D3" w:rsidDel="00D85DAF" w:rsidRDefault="007E0EEB" w:rsidP="007E0EEB">
      <w:pPr>
        <w:spacing w:before="9" w:after="0" w:line="312" w:lineRule="exact"/>
        <w:ind w:left="116" w:right="34" w:firstLine="420"/>
        <w:jc w:val="both"/>
        <w:rPr>
          <w:del w:id="200" w:author="user" w:date="2020-11-17T14:56:00Z"/>
          <w:rFonts w:ascii="Microsoft JhengHei Light" w:hAnsi="Microsoft JhengHei Light" w:cs="Microsoft JhengHei Light"/>
          <w:sz w:val="21"/>
          <w:szCs w:val="21"/>
          <w:lang w:eastAsia="zh-CN"/>
        </w:rPr>
      </w:pPr>
      <w:r w:rsidRPr="00B059D3">
        <w:rPr>
          <w:rFonts w:asciiTheme="minorEastAsia" w:hAnsiTheme="minorEastAsia" w:cs="Microsoft JhengHei" w:hint="eastAsia"/>
          <w:sz w:val="21"/>
          <w:szCs w:val="21"/>
          <w:lang w:eastAsia="zh-CN"/>
        </w:rPr>
        <w:t>降水</w:t>
      </w:r>
      <w:r w:rsidRPr="00B059D3">
        <w:rPr>
          <w:rFonts w:ascii="Microsoft JhengHei" w:eastAsia="Microsoft JhengHei" w:hAnsi="Microsoft JhengHei" w:cs="Microsoft JhengHei" w:hint="eastAsia"/>
          <w:sz w:val="21"/>
          <w:szCs w:val="21"/>
          <w:lang w:eastAsia="zh-CN"/>
        </w:rPr>
        <w:t>事件</w:t>
      </w:r>
      <w:r w:rsidRPr="00B059D3">
        <w:rPr>
          <w:rFonts w:asciiTheme="minorEastAsia" w:hAnsiTheme="minorEastAsia" w:cs="Microsoft JhengHei" w:hint="eastAsia"/>
          <w:sz w:val="21"/>
          <w:szCs w:val="21"/>
          <w:lang w:eastAsia="zh-CN"/>
        </w:rPr>
        <w:t>中出现最大降水量级的站数，仅指国家基准/基本站</w:t>
      </w:r>
      <w:r w:rsidRPr="00B059D3">
        <w:rPr>
          <w:rFonts w:ascii="Microsoft JhengHei" w:eastAsia="Microsoft JhengHei" w:hAnsi="Microsoft JhengHei" w:cs="Microsoft JhengHei" w:hint="eastAsia"/>
          <w:sz w:val="21"/>
          <w:szCs w:val="21"/>
          <w:lang w:eastAsia="zh-CN"/>
        </w:rPr>
        <w:t>。</w:t>
      </w:r>
    </w:p>
    <w:p w14:paraId="3CE16BFB" w14:textId="77777777" w:rsidR="006C6453" w:rsidRDefault="006C6453">
      <w:pPr>
        <w:spacing w:before="9" w:after="0" w:line="312" w:lineRule="exact"/>
        <w:ind w:left="116" w:right="34" w:firstLine="420"/>
        <w:jc w:val="both"/>
        <w:rPr>
          <w:sz w:val="20"/>
          <w:szCs w:val="20"/>
          <w:lang w:eastAsia="zh-CN"/>
        </w:rPr>
        <w:pPrChange w:id="201" w:author="user" w:date="2020-11-17T14:56:00Z">
          <w:pPr>
            <w:spacing w:before="16" w:after="0" w:line="200" w:lineRule="exact"/>
          </w:pPr>
        </w:pPrChange>
      </w:pPr>
    </w:p>
    <w:p w14:paraId="2EF84983" w14:textId="07035FAA" w:rsidR="006C6453" w:rsidRPr="00280144" w:rsidDel="00D85DAF" w:rsidRDefault="003D53B5">
      <w:pPr>
        <w:pStyle w:val="2"/>
        <w:rPr>
          <w:del w:id="202" w:author="user" w:date="2020-11-17T14:54:00Z"/>
          <w:bCs/>
          <w:rPrChange w:id="203" w:author="user" w:date="2020-11-17T15:02:00Z">
            <w:rPr>
              <w:del w:id="204" w:author="user" w:date="2020-11-17T14:54:00Z"/>
              <w:w w:val="108"/>
              <w:lang w:eastAsia="zh-CN"/>
            </w:rPr>
          </w:rPrChange>
        </w:rPr>
        <w:pPrChange w:id="205" w:author="user" w:date="2020-11-17T15:02:00Z">
          <w:pPr>
            <w:spacing w:after="0" w:line="240" w:lineRule="auto"/>
            <w:ind w:left="116" w:right="-20"/>
          </w:pPr>
        </w:pPrChange>
      </w:pPr>
      <w:r w:rsidRPr="00280144">
        <w:rPr>
          <w:bCs/>
          <w:rPrChange w:id="206" w:author="user" w:date="2020-11-17T15:02:00Z">
            <w:rPr>
              <w:w w:val="108"/>
              <w:lang w:eastAsia="zh-CN"/>
            </w:rPr>
          </w:rPrChange>
        </w:rPr>
        <w:t>3</w:t>
      </w:r>
      <w:r w:rsidR="005B4B11" w:rsidRPr="00280144">
        <w:rPr>
          <w:bCs/>
          <w:rPrChange w:id="207" w:author="user" w:date="2020-11-17T15:02:00Z">
            <w:rPr>
              <w:w w:val="108"/>
              <w:lang w:eastAsia="zh-CN"/>
            </w:rPr>
          </w:rPrChange>
        </w:rPr>
        <w:t>.</w:t>
      </w:r>
      <w:r w:rsidR="009D26BA" w:rsidRPr="00280144">
        <w:rPr>
          <w:bCs/>
          <w:rPrChange w:id="208" w:author="user" w:date="2020-11-17T15:02:00Z">
            <w:rPr>
              <w:w w:val="108"/>
              <w:lang w:eastAsia="zh-CN"/>
            </w:rPr>
          </w:rPrChange>
        </w:rPr>
        <w:t>7</w:t>
      </w:r>
    </w:p>
    <w:p w14:paraId="0628EB74" w14:textId="77777777" w:rsidR="006C6453" w:rsidRPr="00280144" w:rsidDel="00D85DAF" w:rsidRDefault="006C6453">
      <w:pPr>
        <w:pStyle w:val="2"/>
        <w:rPr>
          <w:del w:id="209" w:author="user" w:date="2020-11-17T14:54:00Z"/>
          <w:bCs/>
          <w:rPrChange w:id="210" w:author="user" w:date="2020-11-17T15:02:00Z">
            <w:rPr>
              <w:del w:id="211" w:author="user" w:date="2020-11-17T14:54:00Z"/>
              <w:sz w:val="10"/>
              <w:szCs w:val="10"/>
              <w:lang w:eastAsia="zh-CN"/>
            </w:rPr>
          </w:rPrChange>
        </w:rPr>
        <w:pPrChange w:id="212" w:author="user" w:date="2020-11-17T15:02:00Z">
          <w:pPr>
            <w:spacing w:before="9" w:after="0" w:line="100" w:lineRule="exact"/>
          </w:pPr>
        </w:pPrChange>
      </w:pPr>
    </w:p>
    <w:p w14:paraId="1AF437C8" w14:textId="77777777" w:rsidR="008859E2" w:rsidRPr="00280144" w:rsidRDefault="008859E2">
      <w:pPr>
        <w:pStyle w:val="2"/>
        <w:rPr>
          <w:bCs/>
          <w:rPrChange w:id="213" w:author="user" w:date="2020-11-17T15:02:00Z">
            <w:rPr>
              <w:rFonts w:ascii="Microsoft JhengHei" w:eastAsia="Microsoft JhengHei" w:hAnsi="Microsoft JhengHei" w:cs="Microsoft JhengHei"/>
              <w:lang w:eastAsia="zh-CN"/>
            </w:rPr>
          </w:rPrChange>
        </w:rPr>
        <w:pPrChange w:id="214" w:author="user" w:date="2020-11-17T15:02:00Z">
          <w:pPr>
            <w:spacing w:before="9" w:after="0" w:line="312" w:lineRule="exact"/>
            <w:ind w:left="116" w:right="49" w:firstLine="432"/>
            <w:jc w:val="both"/>
          </w:pPr>
        </w:pPrChange>
      </w:pPr>
      <w:r w:rsidRPr="00280144">
        <w:rPr>
          <w:rFonts w:hint="eastAsia"/>
          <w:bCs/>
          <w:rPrChange w:id="215" w:author="user" w:date="2020-11-17T15:02:00Z">
            <w:rPr>
              <w:rFonts w:ascii="Microsoft JhengHei" w:eastAsia="Microsoft JhengHei" w:hAnsi="Microsoft JhengHei" w:cs="Microsoft JhengHei" w:hint="eastAsia"/>
              <w:b/>
              <w:bCs/>
              <w:lang w:eastAsia="zh-CN"/>
            </w:rPr>
          </w:rPrChange>
        </w:rPr>
        <w:t>暴雨</w:t>
      </w:r>
      <w:r w:rsidRPr="00280144">
        <w:rPr>
          <w:bCs/>
          <w:rPrChange w:id="216" w:author="user" w:date="2020-11-17T15:02:00Z">
            <w:rPr>
              <w:rFonts w:ascii="Microsoft JhengHei" w:eastAsia="Microsoft JhengHei" w:hAnsi="Microsoft JhengHei" w:cs="Microsoft JhengHei"/>
              <w:b/>
              <w:bCs/>
              <w:lang w:eastAsia="zh-CN"/>
            </w:rPr>
          </w:rPrChange>
        </w:rPr>
        <w:t xml:space="preserve"> rainstorm</w:t>
      </w:r>
    </w:p>
    <w:p w14:paraId="4C6547DB" w14:textId="36D37E1D" w:rsidR="006C6453" w:rsidDel="00D85DAF" w:rsidRDefault="008859E2" w:rsidP="008859E2">
      <w:pPr>
        <w:spacing w:before="9" w:after="0" w:line="312" w:lineRule="exact"/>
        <w:ind w:left="116" w:right="49" w:firstLine="432"/>
        <w:jc w:val="both"/>
        <w:rPr>
          <w:del w:id="217" w:author="user" w:date="2020-11-17T14:56:00Z"/>
          <w:rFonts w:ascii="Microsoft JhengHei" w:hAnsi="Microsoft JhengHei" w:cs="Microsoft JhengHei"/>
          <w:sz w:val="21"/>
          <w:szCs w:val="21"/>
          <w:lang w:eastAsia="zh-CN"/>
        </w:rPr>
      </w:pPr>
      <w:r w:rsidRPr="008859E2">
        <w:rPr>
          <w:rFonts w:ascii="Microsoft JhengHei" w:eastAsia="Microsoft JhengHei" w:hAnsi="Microsoft JhengHei" w:cs="Microsoft JhengHei" w:hint="eastAsia"/>
          <w:sz w:val="21"/>
          <w:szCs w:val="21"/>
          <w:lang w:eastAsia="zh-CN"/>
        </w:rPr>
        <w:t>日降雨量超过50mm的逐日降水事件，与现行的天气预报业务所采用的阈值保持一致。</w:t>
      </w:r>
    </w:p>
    <w:p w14:paraId="6A99F23A" w14:textId="2EEE9727" w:rsidR="0064287D" w:rsidRPr="00D85DAF" w:rsidRDefault="0064287D">
      <w:pPr>
        <w:spacing w:before="9" w:after="0" w:line="312" w:lineRule="exact"/>
        <w:ind w:left="116" w:right="49" w:firstLine="432"/>
        <w:jc w:val="both"/>
        <w:rPr>
          <w:rFonts w:ascii="Arial" w:hAnsi="Arial" w:cs="Arial"/>
          <w:w w:val="108"/>
          <w:sz w:val="21"/>
          <w:szCs w:val="21"/>
          <w:lang w:eastAsia="zh-CN"/>
          <w:rPrChange w:id="218" w:author="user" w:date="2020-11-17T14:56:00Z">
            <w:rPr>
              <w:rFonts w:ascii="Arial" w:eastAsia="Arial" w:hAnsi="Arial" w:cs="Arial"/>
              <w:w w:val="108"/>
              <w:sz w:val="21"/>
              <w:szCs w:val="21"/>
              <w:lang w:eastAsia="zh-CN"/>
            </w:rPr>
          </w:rPrChange>
        </w:rPr>
        <w:pPrChange w:id="219" w:author="user" w:date="2020-11-17T14:56:00Z">
          <w:pPr>
            <w:spacing w:after="0" w:line="240" w:lineRule="auto"/>
            <w:ind w:left="116" w:right="-20"/>
          </w:pPr>
        </w:pPrChange>
      </w:pPr>
    </w:p>
    <w:p w14:paraId="5DE864D9" w14:textId="1261C786" w:rsidR="0064287D" w:rsidRPr="00280144" w:rsidDel="00D85DAF" w:rsidRDefault="0064287D">
      <w:pPr>
        <w:pStyle w:val="2"/>
        <w:rPr>
          <w:del w:id="220" w:author="user" w:date="2020-11-17T14:54:00Z"/>
          <w:bCs/>
          <w:rPrChange w:id="221" w:author="user" w:date="2020-11-17T15:02:00Z">
            <w:rPr>
              <w:del w:id="222" w:author="user" w:date="2020-11-17T14:54:00Z"/>
              <w:w w:val="108"/>
              <w:lang w:eastAsia="zh-CN"/>
            </w:rPr>
          </w:rPrChange>
        </w:rPr>
        <w:pPrChange w:id="223" w:author="user" w:date="2020-11-17T15:02:00Z">
          <w:pPr>
            <w:spacing w:after="0" w:line="240" w:lineRule="auto"/>
            <w:ind w:left="116" w:right="-20"/>
          </w:pPr>
        </w:pPrChange>
      </w:pPr>
      <w:r w:rsidRPr="00280144">
        <w:rPr>
          <w:bCs/>
          <w:rPrChange w:id="224" w:author="user" w:date="2020-11-17T15:02:00Z">
            <w:rPr>
              <w:w w:val="108"/>
              <w:lang w:eastAsia="zh-CN"/>
            </w:rPr>
          </w:rPrChange>
        </w:rPr>
        <w:t>3.</w:t>
      </w:r>
      <w:r w:rsidR="009D26BA" w:rsidRPr="00280144">
        <w:rPr>
          <w:bCs/>
          <w:rPrChange w:id="225" w:author="user" w:date="2020-11-17T15:02:00Z">
            <w:rPr>
              <w:w w:val="108"/>
              <w:lang w:eastAsia="zh-CN"/>
            </w:rPr>
          </w:rPrChange>
        </w:rPr>
        <w:t>8</w:t>
      </w:r>
    </w:p>
    <w:p w14:paraId="3771B8D1" w14:textId="77777777" w:rsidR="0064287D" w:rsidRPr="00280144" w:rsidDel="00D85DAF" w:rsidRDefault="0064287D">
      <w:pPr>
        <w:pStyle w:val="2"/>
        <w:rPr>
          <w:del w:id="226" w:author="user" w:date="2020-11-17T14:54:00Z"/>
          <w:bCs/>
          <w:rPrChange w:id="227" w:author="user" w:date="2020-11-17T15:02:00Z">
            <w:rPr>
              <w:del w:id="228" w:author="user" w:date="2020-11-17T14:54:00Z"/>
              <w:sz w:val="10"/>
              <w:szCs w:val="10"/>
            </w:rPr>
          </w:rPrChange>
        </w:rPr>
        <w:pPrChange w:id="229" w:author="user" w:date="2020-11-17T15:02:00Z">
          <w:pPr>
            <w:spacing w:before="9" w:after="0" w:line="100" w:lineRule="exact"/>
          </w:pPr>
        </w:pPrChange>
      </w:pPr>
    </w:p>
    <w:p w14:paraId="20CBF78E" w14:textId="3A8315AF" w:rsidR="0064287D" w:rsidRPr="00280144" w:rsidRDefault="0064287D">
      <w:pPr>
        <w:pStyle w:val="2"/>
        <w:rPr>
          <w:bCs/>
          <w:rPrChange w:id="230" w:author="user" w:date="2020-11-17T15:02:00Z">
            <w:rPr>
              <w:rFonts w:ascii="Microsoft JhengHei" w:eastAsia="Microsoft JhengHei" w:hAnsi="Microsoft JhengHei" w:cs="Microsoft JhengHei"/>
              <w:lang w:eastAsia="zh-CN"/>
            </w:rPr>
          </w:rPrChange>
        </w:rPr>
        <w:pPrChange w:id="231" w:author="user" w:date="2020-11-17T15:02:00Z">
          <w:pPr>
            <w:spacing w:before="9" w:after="0" w:line="312" w:lineRule="exact"/>
            <w:ind w:left="113" w:right="52" w:firstLine="432"/>
          </w:pPr>
        </w:pPrChange>
      </w:pPr>
      <w:r w:rsidRPr="00280144">
        <w:rPr>
          <w:rFonts w:hint="eastAsia"/>
          <w:bCs/>
          <w:rPrChange w:id="232" w:author="user" w:date="2020-11-17T15:02:00Z">
            <w:rPr>
              <w:rFonts w:asciiTheme="minorEastAsia" w:hAnsiTheme="minorEastAsia" w:cs="Microsoft JhengHei" w:hint="eastAsia"/>
              <w:b/>
              <w:bCs/>
              <w:lang w:eastAsia="zh-CN"/>
            </w:rPr>
          </w:rPrChange>
        </w:rPr>
        <w:t>特大</w:t>
      </w:r>
      <w:r w:rsidRPr="00280144">
        <w:rPr>
          <w:rFonts w:hint="eastAsia"/>
          <w:bCs/>
          <w:rPrChange w:id="233" w:author="user" w:date="2020-11-17T15:02:00Z">
            <w:rPr>
              <w:rFonts w:ascii="Microsoft JhengHei" w:eastAsia="Microsoft JhengHei" w:hAnsi="Microsoft JhengHei" w:cs="Microsoft JhengHei" w:hint="eastAsia"/>
              <w:b/>
              <w:bCs/>
              <w:lang w:eastAsia="zh-CN"/>
            </w:rPr>
          </w:rPrChange>
        </w:rPr>
        <w:t>暴雨过程</w:t>
      </w:r>
      <w:r w:rsidRPr="00280144">
        <w:rPr>
          <w:bCs/>
          <w:rPrChange w:id="234" w:author="user" w:date="2020-11-17T15:02:00Z">
            <w:rPr>
              <w:rFonts w:ascii="Microsoft JhengHei" w:eastAsia="Microsoft JhengHei" w:hAnsi="Microsoft JhengHei" w:cs="Microsoft JhengHei"/>
              <w:b/>
              <w:bCs/>
              <w:lang w:eastAsia="zh-CN"/>
            </w:rPr>
          </w:rPrChange>
        </w:rPr>
        <w:t xml:space="preserve"> </w:t>
      </w:r>
      <w:r w:rsidR="007E0EEB" w:rsidRPr="00280144">
        <w:rPr>
          <w:bCs/>
          <w:rPrChange w:id="235" w:author="user" w:date="2020-11-17T15:02:00Z">
            <w:rPr>
              <w:rFonts w:ascii="Microsoft JhengHei" w:eastAsia="Microsoft JhengHei" w:hAnsi="Microsoft JhengHei" w:cs="Microsoft JhengHei"/>
              <w:b/>
              <w:bCs/>
              <w:lang w:eastAsia="zh-CN"/>
            </w:rPr>
          </w:rPrChange>
        </w:rPr>
        <w:t xml:space="preserve">extraordinary </w:t>
      </w:r>
      <w:r w:rsidRPr="00280144">
        <w:rPr>
          <w:bCs/>
          <w:rPrChange w:id="236" w:author="user" w:date="2020-11-17T15:02:00Z">
            <w:rPr>
              <w:rFonts w:ascii="Microsoft JhengHei" w:eastAsia="Microsoft JhengHei" w:hAnsi="Microsoft JhengHei" w:cs="Microsoft JhengHei"/>
              <w:b/>
              <w:bCs/>
              <w:lang w:eastAsia="zh-CN"/>
            </w:rPr>
          </w:rPrChange>
        </w:rPr>
        <w:t>rainstorm process</w:t>
      </w:r>
    </w:p>
    <w:p w14:paraId="4BE4BCF4" w14:textId="351EC0FE" w:rsidR="0064287D" w:rsidRDefault="0064287D" w:rsidP="0064287D">
      <w:pPr>
        <w:spacing w:before="9" w:after="0" w:line="312" w:lineRule="exact"/>
        <w:ind w:left="113" w:right="52" w:firstLine="432"/>
        <w:rPr>
          <w:rFonts w:ascii="Microsoft JhengHei Light" w:eastAsia="Microsoft JhengHei Light" w:hAnsi="Microsoft JhengHei Light" w:cs="Microsoft JhengHei Light"/>
          <w:sz w:val="21"/>
          <w:szCs w:val="21"/>
          <w:lang w:eastAsia="zh-CN"/>
        </w:rPr>
      </w:pPr>
      <w:r w:rsidRPr="008D67A1">
        <w:rPr>
          <w:rFonts w:ascii="Microsoft JhengHei" w:eastAsia="Microsoft JhengHei" w:hAnsi="Microsoft JhengHei" w:cs="Microsoft JhengHei" w:hint="eastAsia"/>
          <w:sz w:val="21"/>
          <w:szCs w:val="21"/>
          <w:lang w:eastAsia="zh-CN"/>
        </w:rPr>
        <w:t>出现</w:t>
      </w:r>
      <w:r w:rsidR="00431C37">
        <w:rPr>
          <w:rFonts w:ascii="Microsoft JhengHei" w:hAnsi="Microsoft JhengHei" w:cs="Microsoft JhengHei" w:hint="eastAsia"/>
          <w:sz w:val="21"/>
          <w:szCs w:val="21"/>
          <w:lang w:eastAsia="zh-CN"/>
        </w:rPr>
        <w:t>1</w:t>
      </w:r>
      <w:r w:rsidR="00431C37">
        <w:rPr>
          <w:rFonts w:ascii="Microsoft JhengHei" w:hAnsi="Microsoft JhengHei" w:cs="Microsoft JhengHei" w:hint="eastAsia"/>
          <w:sz w:val="21"/>
          <w:szCs w:val="21"/>
          <w:lang w:eastAsia="zh-CN"/>
        </w:rPr>
        <w:t>站以上</w:t>
      </w:r>
      <w:r>
        <w:rPr>
          <w:rFonts w:asciiTheme="minorEastAsia" w:hAnsiTheme="minorEastAsia" w:cs="Microsoft JhengHei" w:hint="eastAsia"/>
          <w:sz w:val="21"/>
          <w:szCs w:val="21"/>
          <w:lang w:eastAsia="zh-CN"/>
        </w:rPr>
        <w:t>最大降水量级为</w:t>
      </w:r>
      <w:r w:rsidR="00431C37">
        <w:rPr>
          <w:rFonts w:asciiTheme="minorEastAsia" w:hAnsiTheme="minorEastAsia" w:cs="Microsoft JhengHei" w:hint="eastAsia"/>
          <w:sz w:val="21"/>
          <w:szCs w:val="21"/>
          <w:lang w:eastAsia="zh-CN"/>
        </w:rPr>
        <w:t>特大</w:t>
      </w:r>
      <w:r w:rsidRPr="008D67A1">
        <w:rPr>
          <w:rFonts w:ascii="Microsoft JhengHei" w:eastAsia="Microsoft JhengHei" w:hAnsi="Microsoft JhengHei" w:cs="Microsoft JhengHei" w:hint="eastAsia"/>
          <w:sz w:val="21"/>
          <w:szCs w:val="21"/>
          <w:lang w:eastAsia="zh-CN"/>
        </w:rPr>
        <w:t>暴雨的降雨过程。</w:t>
      </w:r>
    </w:p>
    <w:p w14:paraId="2131C997" w14:textId="6C13AEED" w:rsidR="0064287D" w:rsidRPr="00280144" w:rsidDel="00D85DAF" w:rsidRDefault="0064287D">
      <w:pPr>
        <w:pStyle w:val="2"/>
        <w:rPr>
          <w:del w:id="237" w:author="user" w:date="2020-11-17T14:54:00Z"/>
          <w:bCs/>
          <w:rPrChange w:id="238" w:author="user" w:date="2020-11-17T15:02:00Z">
            <w:rPr>
              <w:del w:id="239" w:author="user" w:date="2020-11-17T14:54:00Z"/>
              <w:w w:val="108"/>
              <w:lang w:eastAsia="zh-CN"/>
            </w:rPr>
          </w:rPrChange>
        </w:rPr>
        <w:pPrChange w:id="240" w:author="user" w:date="2020-11-17T15:02:00Z">
          <w:pPr>
            <w:spacing w:after="0" w:line="240" w:lineRule="auto"/>
            <w:ind w:left="116" w:right="-20"/>
          </w:pPr>
        </w:pPrChange>
      </w:pPr>
      <w:r w:rsidRPr="00280144">
        <w:rPr>
          <w:bCs/>
          <w:rPrChange w:id="241" w:author="user" w:date="2020-11-17T15:02:00Z">
            <w:rPr>
              <w:w w:val="108"/>
              <w:lang w:eastAsia="zh-CN"/>
            </w:rPr>
          </w:rPrChange>
        </w:rPr>
        <w:t>3.</w:t>
      </w:r>
      <w:r w:rsidR="009D26BA" w:rsidRPr="00280144">
        <w:rPr>
          <w:bCs/>
          <w:rPrChange w:id="242" w:author="user" w:date="2020-11-17T15:02:00Z">
            <w:rPr>
              <w:w w:val="108"/>
              <w:lang w:eastAsia="zh-CN"/>
            </w:rPr>
          </w:rPrChange>
        </w:rPr>
        <w:t>9</w:t>
      </w:r>
    </w:p>
    <w:p w14:paraId="0E0F5D61" w14:textId="77777777" w:rsidR="0064287D" w:rsidRPr="00280144" w:rsidDel="00D85DAF" w:rsidRDefault="0064287D">
      <w:pPr>
        <w:pStyle w:val="2"/>
        <w:rPr>
          <w:del w:id="243" w:author="user" w:date="2020-11-17T14:54:00Z"/>
          <w:bCs/>
          <w:rPrChange w:id="244" w:author="user" w:date="2020-11-17T15:02:00Z">
            <w:rPr>
              <w:del w:id="245" w:author="user" w:date="2020-11-17T14:54:00Z"/>
              <w:sz w:val="10"/>
              <w:szCs w:val="10"/>
            </w:rPr>
          </w:rPrChange>
        </w:rPr>
        <w:pPrChange w:id="246" w:author="user" w:date="2020-11-17T15:02:00Z">
          <w:pPr>
            <w:spacing w:before="9" w:after="0" w:line="100" w:lineRule="exact"/>
          </w:pPr>
        </w:pPrChange>
      </w:pPr>
    </w:p>
    <w:p w14:paraId="7E7E1C90" w14:textId="572D1C23" w:rsidR="0064287D" w:rsidRPr="00280144" w:rsidRDefault="0064287D">
      <w:pPr>
        <w:pStyle w:val="2"/>
        <w:rPr>
          <w:bCs/>
          <w:rPrChange w:id="247" w:author="user" w:date="2020-11-17T15:02:00Z">
            <w:rPr>
              <w:rFonts w:ascii="Microsoft JhengHei" w:eastAsia="Microsoft JhengHei" w:hAnsi="Microsoft JhengHei" w:cs="Microsoft JhengHei"/>
              <w:lang w:eastAsia="zh-CN"/>
            </w:rPr>
          </w:rPrChange>
        </w:rPr>
        <w:pPrChange w:id="248" w:author="user" w:date="2020-11-17T15:02:00Z">
          <w:pPr>
            <w:spacing w:before="9" w:after="0" w:line="312" w:lineRule="exact"/>
            <w:ind w:left="113" w:right="52" w:firstLine="432"/>
          </w:pPr>
        </w:pPrChange>
      </w:pPr>
      <w:r w:rsidRPr="00280144">
        <w:rPr>
          <w:rFonts w:hint="eastAsia"/>
          <w:bCs/>
          <w:rPrChange w:id="249" w:author="user" w:date="2020-11-17T15:02:00Z">
            <w:rPr>
              <w:rFonts w:asciiTheme="minorEastAsia" w:hAnsiTheme="minorEastAsia" w:cs="Microsoft JhengHei" w:hint="eastAsia"/>
              <w:b/>
              <w:bCs/>
              <w:lang w:eastAsia="zh-CN"/>
            </w:rPr>
          </w:rPrChange>
        </w:rPr>
        <w:t>大</w:t>
      </w:r>
      <w:r w:rsidRPr="00280144">
        <w:rPr>
          <w:rFonts w:hint="eastAsia"/>
          <w:bCs/>
          <w:rPrChange w:id="250" w:author="user" w:date="2020-11-17T15:02:00Z">
            <w:rPr>
              <w:rFonts w:ascii="Microsoft JhengHei" w:eastAsia="Microsoft JhengHei" w:hAnsi="Microsoft JhengHei" w:cs="Microsoft JhengHei" w:hint="eastAsia"/>
              <w:b/>
              <w:bCs/>
              <w:lang w:eastAsia="zh-CN"/>
            </w:rPr>
          </w:rPrChange>
        </w:rPr>
        <w:t>暴雨过程</w:t>
      </w:r>
      <w:r w:rsidRPr="00280144">
        <w:rPr>
          <w:bCs/>
          <w:rPrChange w:id="251" w:author="user" w:date="2020-11-17T15:02:00Z">
            <w:rPr>
              <w:rFonts w:ascii="Microsoft JhengHei" w:eastAsia="Microsoft JhengHei" w:hAnsi="Microsoft JhengHei" w:cs="Microsoft JhengHei"/>
              <w:b/>
              <w:bCs/>
              <w:lang w:eastAsia="zh-CN"/>
            </w:rPr>
          </w:rPrChange>
        </w:rPr>
        <w:t xml:space="preserve"> </w:t>
      </w:r>
      <w:r w:rsidRPr="00280144">
        <w:rPr>
          <w:bCs/>
          <w:rPrChange w:id="252" w:author="user" w:date="2020-11-17T15:02:00Z">
            <w:rPr>
              <w:rFonts w:asciiTheme="minorEastAsia" w:hAnsiTheme="minorEastAsia" w:cs="Microsoft JhengHei"/>
              <w:b/>
              <w:bCs/>
              <w:lang w:eastAsia="zh-CN"/>
            </w:rPr>
          </w:rPrChange>
        </w:rPr>
        <w:t>torrential rains</w:t>
      </w:r>
      <w:r w:rsidR="007E0EEB" w:rsidRPr="00280144">
        <w:rPr>
          <w:bCs/>
          <w:rPrChange w:id="253" w:author="user" w:date="2020-11-17T15:02:00Z">
            <w:rPr>
              <w:rFonts w:asciiTheme="minorEastAsia" w:hAnsiTheme="minorEastAsia" w:cs="Microsoft JhengHei"/>
              <w:b/>
              <w:bCs/>
              <w:lang w:eastAsia="zh-CN"/>
            </w:rPr>
          </w:rPrChange>
        </w:rPr>
        <w:t>torm</w:t>
      </w:r>
      <w:r w:rsidRPr="00280144">
        <w:rPr>
          <w:bCs/>
          <w:rPrChange w:id="254" w:author="user" w:date="2020-11-17T15:02:00Z">
            <w:rPr>
              <w:rFonts w:asciiTheme="minorEastAsia" w:hAnsiTheme="minorEastAsia" w:cs="Microsoft JhengHei"/>
              <w:b/>
              <w:bCs/>
              <w:lang w:eastAsia="zh-CN"/>
            </w:rPr>
          </w:rPrChange>
        </w:rPr>
        <w:t xml:space="preserve"> process</w:t>
      </w:r>
    </w:p>
    <w:p w14:paraId="12298538" w14:textId="2F01C552" w:rsidR="0064287D" w:rsidRPr="0064287D" w:rsidDel="00D85DAF" w:rsidRDefault="0064287D" w:rsidP="00B059D3">
      <w:pPr>
        <w:spacing w:before="9" w:after="0" w:line="312" w:lineRule="exact"/>
        <w:ind w:left="113" w:right="52" w:firstLine="432"/>
        <w:rPr>
          <w:del w:id="255" w:author="user" w:date="2020-11-17T14:54:00Z"/>
          <w:rFonts w:ascii="Microsoft JhengHei" w:hAnsi="Microsoft JhengHei" w:cs="Microsoft JhengHei"/>
          <w:sz w:val="21"/>
          <w:szCs w:val="21"/>
          <w:lang w:eastAsia="zh-CN"/>
        </w:rPr>
      </w:pPr>
      <w:r w:rsidRPr="008D67A1">
        <w:rPr>
          <w:rFonts w:ascii="Microsoft JhengHei" w:eastAsia="Microsoft JhengHei" w:hAnsi="Microsoft JhengHei" w:cs="Microsoft JhengHei" w:hint="eastAsia"/>
          <w:sz w:val="21"/>
          <w:szCs w:val="21"/>
          <w:lang w:eastAsia="zh-CN"/>
        </w:rPr>
        <w:t>出现</w:t>
      </w:r>
      <w:r w:rsidR="00431C37">
        <w:rPr>
          <w:rFonts w:ascii="Microsoft JhengHei" w:hAnsi="Microsoft JhengHei" w:cs="Microsoft JhengHei" w:hint="eastAsia"/>
          <w:sz w:val="21"/>
          <w:szCs w:val="21"/>
          <w:lang w:eastAsia="zh-CN"/>
        </w:rPr>
        <w:t>2</w:t>
      </w:r>
      <w:r w:rsidR="00431C37">
        <w:rPr>
          <w:rFonts w:ascii="Microsoft JhengHei" w:hAnsi="Microsoft JhengHei" w:cs="Microsoft JhengHei" w:hint="eastAsia"/>
          <w:sz w:val="21"/>
          <w:szCs w:val="21"/>
          <w:lang w:eastAsia="zh-CN"/>
        </w:rPr>
        <w:t>站以上</w:t>
      </w:r>
      <w:r>
        <w:rPr>
          <w:rFonts w:asciiTheme="minorEastAsia" w:hAnsiTheme="minorEastAsia" w:cs="Microsoft JhengHei" w:hint="eastAsia"/>
          <w:sz w:val="21"/>
          <w:szCs w:val="21"/>
          <w:lang w:eastAsia="zh-CN"/>
        </w:rPr>
        <w:t>最大降水量级为大</w:t>
      </w:r>
      <w:r w:rsidRPr="008D67A1">
        <w:rPr>
          <w:rFonts w:ascii="Microsoft JhengHei" w:eastAsia="Microsoft JhengHei" w:hAnsi="Microsoft JhengHei" w:cs="Microsoft JhengHei" w:hint="eastAsia"/>
          <w:sz w:val="21"/>
          <w:szCs w:val="21"/>
          <w:lang w:eastAsia="zh-CN"/>
        </w:rPr>
        <w:t>暴雨的降雨过程。</w:t>
      </w:r>
    </w:p>
    <w:p w14:paraId="3EF99D7F" w14:textId="77777777" w:rsidR="00D3665E" w:rsidRPr="00D85DAF" w:rsidRDefault="00D3665E">
      <w:pPr>
        <w:spacing w:before="9" w:after="0" w:line="312" w:lineRule="exact"/>
        <w:ind w:left="113" w:right="52" w:firstLine="432"/>
        <w:rPr>
          <w:rFonts w:ascii="Arial" w:hAnsi="Arial" w:cs="Arial"/>
          <w:w w:val="108"/>
          <w:sz w:val="21"/>
          <w:szCs w:val="21"/>
          <w:lang w:eastAsia="zh-CN"/>
          <w:rPrChange w:id="256" w:author="user" w:date="2020-11-17T14:54:00Z">
            <w:rPr>
              <w:rFonts w:ascii="Arial" w:eastAsia="Arial" w:hAnsi="Arial" w:cs="Arial"/>
              <w:w w:val="108"/>
              <w:sz w:val="21"/>
              <w:szCs w:val="21"/>
              <w:lang w:eastAsia="zh-CN"/>
            </w:rPr>
          </w:rPrChange>
        </w:rPr>
        <w:pPrChange w:id="257" w:author="user" w:date="2020-11-17T14:54:00Z">
          <w:pPr>
            <w:spacing w:after="0" w:line="240" w:lineRule="auto"/>
            <w:ind w:left="116" w:right="-20"/>
          </w:pPr>
        </w:pPrChange>
      </w:pPr>
    </w:p>
    <w:p w14:paraId="10217AC9" w14:textId="0C81C1D8" w:rsidR="00D3665E" w:rsidRPr="00280144" w:rsidDel="00D85DAF" w:rsidRDefault="00D3665E">
      <w:pPr>
        <w:pStyle w:val="2"/>
        <w:rPr>
          <w:del w:id="258" w:author="user" w:date="2020-11-17T14:54:00Z"/>
          <w:bCs/>
          <w:rPrChange w:id="259" w:author="user" w:date="2020-11-17T15:02:00Z">
            <w:rPr>
              <w:del w:id="260" w:author="user" w:date="2020-11-17T14:54:00Z"/>
              <w:w w:val="108"/>
              <w:lang w:eastAsia="zh-CN"/>
            </w:rPr>
          </w:rPrChange>
        </w:rPr>
        <w:pPrChange w:id="261" w:author="user" w:date="2020-11-17T15:02:00Z">
          <w:pPr>
            <w:spacing w:after="0" w:line="240" w:lineRule="auto"/>
            <w:ind w:left="116" w:right="-20"/>
          </w:pPr>
        </w:pPrChange>
      </w:pPr>
      <w:r w:rsidRPr="00280144">
        <w:rPr>
          <w:bCs/>
          <w:rPrChange w:id="262" w:author="user" w:date="2020-11-17T15:02:00Z">
            <w:rPr>
              <w:w w:val="108"/>
              <w:lang w:eastAsia="zh-CN"/>
            </w:rPr>
          </w:rPrChange>
        </w:rPr>
        <w:t>3.</w:t>
      </w:r>
      <w:r w:rsidR="009D26BA" w:rsidRPr="00280144">
        <w:rPr>
          <w:bCs/>
          <w:rPrChange w:id="263" w:author="user" w:date="2020-11-17T15:02:00Z">
            <w:rPr>
              <w:w w:val="108"/>
              <w:lang w:eastAsia="zh-CN"/>
            </w:rPr>
          </w:rPrChange>
        </w:rPr>
        <w:t>10</w:t>
      </w:r>
    </w:p>
    <w:p w14:paraId="6F701821" w14:textId="77777777" w:rsidR="00D3665E" w:rsidRPr="00280144" w:rsidDel="00D85DAF" w:rsidRDefault="00D3665E">
      <w:pPr>
        <w:pStyle w:val="2"/>
        <w:rPr>
          <w:del w:id="264" w:author="user" w:date="2020-11-17T14:54:00Z"/>
          <w:bCs/>
          <w:rPrChange w:id="265" w:author="user" w:date="2020-11-17T15:02:00Z">
            <w:rPr>
              <w:del w:id="266" w:author="user" w:date="2020-11-17T14:54:00Z"/>
              <w:sz w:val="10"/>
              <w:szCs w:val="10"/>
            </w:rPr>
          </w:rPrChange>
        </w:rPr>
        <w:pPrChange w:id="267" w:author="user" w:date="2020-11-17T15:02:00Z">
          <w:pPr>
            <w:spacing w:before="9" w:after="0" w:line="100" w:lineRule="exact"/>
          </w:pPr>
        </w:pPrChange>
      </w:pPr>
    </w:p>
    <w:p w14:paraId="3A5AA326" w14:textId="77777777" w:rsidR="00D3665E" w:rsidRPr="00280144" w:rsidRDefault="00D3665E">
      <w:pPr>
        <w:pStyle w:val="2"/>
        <w:rPr>
          <w:bCs/>
          <w:rPrChange w:id="268" w:author="user" w:date="2020-11-17T15:02:00Z">
            <w:rPr>
              <w:rFonts w:ascii="Microsoft JhengHei" w:eastAsia="Microsoft JhengHei" w:hAnsi="Microsoft JhengHei" w:cs="Microsoft JhengHei"/>
              <w:lang w:eastAsia="zh-CN"/>
            </w:rPr>
          </w:rPrChange>
        </w:rPr>
        <w:pPrChange w:id="269" w:author="user" w:date="2020-11-17T15:02:00Z">
          <w:pPr>
            <w:spacing w:before="9" w:after="0" w:line="312" w:lineRule="exact"/>
            <w:ind w:left="113" w:right="52" w:firstLine="432"/>
          </w:pPr>
        </w:pPrChange>
      </w:pPr>
      <w:r w:rsidRPr="00280144">
        <w:rPr>
          <w:rFonts w:hint="eastAsia"/>
          <w:bCs/>
          <w:rPrChange w:id="270" w:author="user" w:date="2020-11-17T15:02:00Z">
            <w:rPr>
              <w:rFonts w:ascii="Microsoft JhengHei" w:eastAsia="Microsoft JhengHei" w:hAnsi="Microsoft JhengHei" w:cs="Microsoft JhengHei" w:hint="eastAsia"/>
              <w:b/>
              <w:bCs/>
              <w:lang w:eastAsia="zh-CN"/>
            </w:rPr>
          </w:rPrChange>
        </w:rPr>
        <w:t>暴雨过程</w:t>
      </w:r>
      <w:r w:rsidRPr="00280144">
        <w:rPr>
          <w:bCs/>
          <w:rPrChange w:id="271" w:author="user" w:date="2020-11-17T15:02:00Z">
            <w:rPr>
              <w:rFonts w:ascii="Microsoft JhengHei" w:eastAsia="Microsoft JhengHei" w:hAnsi="Microsoft JhengHei" w:cs="Microsoft JhengHei"/>
              <w:b/>
              <w:bCs/>
              <w:lang w:eastAsia="zh-CN"/>
            </w:rPr>
          </w:rPrChange>
        </w:rPr>
        <w:t xml:space="preserve"> rainstorm process</w:t>
      </w:r>
    </w:p>
    <w:p w14:paraId="4231B7B4" w14:textId="72A6F0C0" w:rsidR="00D3665E" w:rsidDel="00D85DAF" w:rsidRDefault="00D3665E" w:rsidP="00D3665E">
      <w:pPr>
        <w:spacing w:before="9" w:after="0" w:line="312" w:lineRule="exact"/>
        <w:ind w:left="113" w:right="52" w:firstLine="432"/>
        <w:rPr>
          <w:del w:id="272" w:author="user" w:date="2020-11-17T14:57:00Z"/>
          <w:rFonts w:ascii="Microsoft JhengHei Light" w:eastAsia="Microsoft JhengHei Light" w:hAnsi="Microsoft JhengHei Light" w:cs="Microsoft JhengHei Light"/>
          <w:sz w:val="21"/>
          <w:szCs w:val="21"/>
          <w:lang w:eastAsia="zh-CN"/>
        </w:rPr>
      </w:pPr>
      <w:r w:rsidRPr="008D67A1">
        <w:rPr>
          <w:rFonts w:ascii="Microsoft JhengHei" w:eastAsia="Microsoft JhengHei" w:hAnsi="Microsoft JhengHei" w:cs="Microsoft JhengHei" w:hint="eastAsia"/>
          <w:sz w:val="21"/>
          <w:szCs w:val="21"/>
          <w:lang w:eastAsia="zh-CN"/>
        </w:rPr>
        <w:t>出现</w:t>
      </w:r>
      <w:r w:rsidR="00431C37">
        <w:rPr>
          <w:rFonts w:ascii="Microsoft JhengHei" w:hAnsi="Microsoft JhengHei" w:cs="Microsoft JhengHei" w:hint="eastAsia"/>
          <w:sz w:val="21"/>
          <w:szCs w:val="21"/>
          <w:lang w:eastAsia="zh-CN"/>
        </w:rPr>
        <w:t>3</w:t>
      </w:r>
      <w:r w:rsidR="00431C37">
        <w:rPr>
          <w:rFonts w:ascii="Microsoft JhengHei" w:hAnsi="Microsoft JhengHei" w:cs="Microsoft JhengHei" w:hint="eastAsia"/>
          <w:sz w:val="21"/>
          <w:szCs w:val="21"/>
          <w:lang w:eastAsia="zh-CN"/>
        </w:rPr>
        <w:t>站以上</w:t>
      </w:r>
      <w:r>
        <w:rPr>
          <w:rFonts w:asciiTheme="minorEastAsia" w:hAnsiTheme="minorEastAsia" w:cs="Microsoft JhengHei" w:hint="eastAsia"/>
          <w:sz w:val="21"/>
          <w:szCs w:val="21"/>
          <w:lang w:eastAsia="zh-CN"/>
        </w:rPr>
        <w:t>最大降水量级为</w:t>
      </w:r>
      <w:r w:rsidRPr="008D67A1">
        <w:rPr>
          <w:rFonts w:ascii="Microsoft JhengHei" w:eastAsia="Microsoft JhengHei" w:hAnsi="Microsoft JhengHei" w:cs="Microsoft JhengHei" w:hint="eastAsia"/>
          <w:sz w:val="21"/>
          <w:szCs w:val="21"/>
          <w:lang w:eastAsia="zh-CN"/>
        </w:rPr>
        <w:t>暴雨的降雨过程。</w:t>
      </w:r>
    </w:p>
    <w:p w14:paraId="08615880" w14:textId="77777777" w:rsidR="00D3665E" w:rsidRPr="00837008" w:rsidRDefault="00D3665E">
      <w:pPr>
        <w:spacing w:before="9" w:after="0" w:line="312" w:lineRule="exact"/>
        <w:ind w:left="113" w:right="52" w:firstLine="432"/>
        <w:rPr>
          <w:sz w:val="20"/>
          <w:szCs w:val="20"/>
          <w:lang w:eastAsia="zh-CN"/>
        </w:rPr>
        <w:pPrChange w:id="273" w:author="user" w:date="2020-11-17T14:57:00Z">
          <w:pPr>
            <w:spacing w:before="16" w:after="0" w:line="200" w:lineRule="exact"/>
          </w:pPr>
        </w:pPrChange>
      </w:pPr>
    </w:p>
    <w:p w14:paraId="198CCD64" w14:textId="36572A23" w:rsidR="00D3665E" w:rsidRPr="00280144" w:rsidDel="00D85DAF" w:rsidRDefault="00D3665E">
      <w:pPr>
        <w:pStyle w:val="2"/>
        <w:rPr>
          <w:del w:id="274" w:author="user" w:date="2020-11-17T14:54:00Z"/>
          <w:bCs/>
          <w:rPrChange w:id="275" w:author="user" w:date="2020-11-17T15:02:00Z">
            <w:rPr>
              <w:del w:id="276" w:author="user" w:date="2020-11-17T14:54:00Z"/>
              <w:w w:val="108"/>
              <w:lang w:eastAsia="zh-CN"/>
            </w:rPr>
          </w:rPrChange>
        </w:rPr>
        <w:pPrChange w:id="277" w:author="user" w:date="2020-11-17T15:02:00Z">
          <w:pPr>
            <w:spacing w:after="0" w:line="240" w:lineRule="auto"/>
            <w:ind w:left="116" w:right="-20"/>
          </w:pPr>
        </w:pPrChange>
      </w:pPr>
      <w:r w:rsidRPr="00280144">
        <w:rPr>
          <w:bCs/>
          <w:rPrChange w:id="278" w:author="user" w:date="2020-11-17T15:02:00Z">
            <w:rPr>
              <w:w w:val="108"/>
              <w:lang w:eastAsia="zh-CN"/>
            </w:rPr>
          </w:rPrChange>
        </w:rPr>
        <w:t>3.</w:t>
      </w:r>
      <w:r w:rsidR="009D26BA" w:rsidRPr="00280144">
        <w:rPr>
          <w:bCs/>
          <w:rPrChange w:id="279" w:author="user" w:date="2020-11-17T15:02:00Z">
            <w:rPr>
              <w:w w:val="108"/>
              <w:lang w:eastAsia="zh-CN"/>
            </w:rPr>
          </w:rPrChange>
        </w:rPr>
        <w:t>11</w:t>
      </w:r>
    </w:p>
    <w:p w14:paraId="49B03338" w14:textId="77777777" w:rsidR="00D3665E" w:rsidRPr="00280144" w:rsidDel="00D85DAF" w:rsidRDefault="00D3665E">
      <w:pPr>
        <w:pStyle w:val="2"/>
        <w:rPr>
          <w:del w:id="280" w:author="user" w:date="2020-11-17T14:54:00Z"/>
          <w:bCs/>
          <w:rPrChange w:id="281" w:author="user" w:date="2020-11-17T15:02:00Z">
            <w:rPr>
              <w:del w:id="282" w:author="user" w:date="2020-11-17T14:54:00Z"/>
              <w:sz w:val="10"/>
              <w:szCs w:val="10"/>
              <w:lang w:eastAsia="zh-CN"/>
            </w:rPr>
          </w:rPrChange>
        </w:rPr>
        <w:pPrChange w:id="283" w:author="user" w:date="2020-11-17T15:02:00Z">
          <w:pPr>
            <w:spacing w:before="9" w:after="0" w:line="100" w:lineRule="exact"/>
          </w:pPr>
        </w:pPrChange>
      </w:pPr>
    </w:p>
    <w:p w14:paraId="07A9C689" w14:textId="77777777" w:rsidR="00D3665E" w:rsidRPr="00280144" w:rsidRDefault="00D3665E">
      <w:pPr>
        <w:pStyle w:val="2"/>
        <w:rPr>
          <w:bCs/>
          <w:rPrChange w:id="284" w:author="user" w:date="2020-11-17T15:02:00Z">
            <w:rPr>
              <w:rFonts w:ascii="Microsoft JhengHei" w:eastAsia="Microsoft JhengHei" w:hAnsi="Microsoft JhengHei" w:cs="Microsoft JhengHei"/>
              <w:lang w:eastAsia="zh-CN"/>
            </w:rPr>
          </w:rPrChange>
        </w:rPr>
        <w:pPrChange w:id="285" w:author="user" w:date="2020-11-17T15:02:00Z">
          <w:pPr>
            <w:spacing w:before="9" w:after="0" w:line="312" w:lineRule="exact"/>
            <w:ind w:left="113" w:right="52" w:firstLine="432"/>
          </w:pPr>
        </w:pPrChange>
      </w:pPr>
      <w:r w:rsidRPr="00280144">
        <w:rPr>
          <w:rFonts w:hint="eastAsia"/>
          <w:bCs/>
          <w:rPrChange w:id="286" w:author="user" w:date="2020-11-17T15:02:00Z">
            <w:rPr>
              <w:rFonts w:ascii="Microsoft JhengHei" w:eastAsia="Microsoft JhengHei" w:hAnsi="Microsoft JhengHei" w:cs="Microsoft JhengHei" w:hint="eastAsia"/>
              <w:b/>
              <w:bCs/>
              <w:lang w:eastAsia="zh-CN"/>
            </w:rPr>
          </w:rPrChange>
        </w:rPr>
        <w:t>大雨过程</w:t>
      </w:r>
      <w:r w:rsidRPr="00280144">
        <w:rPr>
          <w:bCs/>
          <w:rPrChange w:id="287" w:author="user" w:date="2020-11-17T15:02:00Z">
            <w:rPr>
              <w:rFonts w:ascii="Microsoft JhengHei" w:eastAsia="Microsoft JhengHei" w:hAnsi="Microsoft JhengHei" w:cs="Microsoft JhengHei"/>
              <w:b/>
              <w:bCs/>
              <w:lang w:eastAsia="zh-CN"/>
            </w:rPr>
          </w:rPrChange>
        </w:rPr>
        <w:t xml:space="preserve"> heavy rain process</w:t>
      </w:r>
    </w:p>
    <w:p w14:paraId="17322B6C" w14:textId="143BDA2B" w:rsidR="00D3665E" w:rsidDel="00D85DAF" w:rsidRDefault="00D3665E" w:rsidP="00D3665E">
      <w:pPr>
        <w:spacing w:before="9" w:after="0" w:line="312" w:lineRule="exact"/>
        <w:ind w:left="113" w:right="35" w:firstLine="432"/>
        <w:rPr>
          <w:del w:id="288" w:author="user" w:date="2020-11-17T14:57:00Z"/>
          <w:rFonts w:ascii="Microsoft JhengHei Light" w:eastAsia="Microsoft JhengHei Light" w:hAnsi="Microsoft JhengHei Light" w:cs="Microsoft JhengHei Light"/>
          <w:sz w:val="21"/>
          <w:szCs w:val="21"/>
          <w:lang w:eastAsia="zh-CN"/>
        </w:rPr>
      </w:pPr>
      <w:r w:rsidRPr="008D67A1">
        <w:rPr>
          <w:rFonts w:ascii="Microsoft JhengHei Light" w:eastAsia="Microsoft JhengHei Light" w:hAnsi="Microsoft JhengHei Light" w:cs="Microsoft JhengHei Light" w:hint="eastAsia"/>
          <w:sz w:val="21"/>
          <w:szCs w:val="21"/>
          <w:lang w:eastAsia="zh-CN"/>
        </w:rPr>
        <w:t>出现</w:t>
      </w:r>
      <w:r w:rsidR="00431C37">
        <w:rPr>
          <w:rFonts w:ascii="Microsoft JhengHei Light" w:hAnsi="Microsoft JhengHei Light" w:cs="Microsoft JhengHei Light" w:hint="eastAsia"/>
          <w:sz w:val="21"/>
          <w:szCs w:val="21"/>
          <w:lang w:eastAsia="zh-CN"/>
        </w:rPr>
        <w:t>1</w:t>
      </w:r>
      <w:r w:rsidR="00431C37">
        <w:rPr>
          <w:rFonts w:ascii="Microsoft JhengHei Light" w:hAnsi="Microsoft JhengHei Light" w:cs="Microsoft JhengHei Light"/>
          <w:sz w:val="21"/>
          <w:szCs w:val="21"/>
          <w:lang w:eastAsia="zh-CN"/>
        </w:rPr>
        <w:t>0</w:t>
      </w:r>
      <w:r w:rsidR="00431C37">
        <w:rPr>
          <w:rFonts w:ascii="Microsoft JhengHei Light" w:hAnsi="Microsoft JhengHei Light" w:cs="Microsoft JhengHei Light" w:hint="eastAsia"/>
          <w:sz w:val="21"/>
          <w:szCs w:val="21"/>
          <w:lang w:eastAsia="zh-CN"/>
        </w:rPr>
        <w:t>站以上</w:t>
      </w:r>
      <w:r>
        <w:rPr>
          <w:rFonts w:asciiTheme="minorEastAsia" w:hAnsiTheme="minorEastAsia" w:cs="Microsoft JhengHei Light" w:hint="eastAsia"/>
          <w:sz w:val="21"/>
          <w:szCs w:val="21"/>
          <w:lang w:eastAsia="zh-CN"/>
        </w:rPr>
        <w:t>最大降水量级为</w:t>
      </w:r>
      <w:r>
        <w:rPr>
          <w:rFonts w:ascii="Microsoft JhengHei Light" w:hAnsi="Microsoft JhengHei Light" w:cs="Microsoft JhengHei Light" w:hint="eastAsia"/>
          <w:sz w:val="21"/>
          <w:szCs w:val="21"/>
          <w:lang w:eastAsia="zh-CN"/>
        </w:rPr>
        <w:t>大</w:t>
      </w:r>
      <w:r w:rsidRPr="008D67A1">
        <w:rPr>
          <w:rFonts w:ascii="Microsoft JhengHei Light" w:eastAsia="Microsoft JhengHei Light" w:hAnsi="Microsoft JhengHei Light" w:cs="Microsoft JhengHei Light" w:hint="eastAsia"/>
          <w:sz w:val="21"/>
          <w:szCs w:val="21"/>
          <w:lang w:eastAsia="zh-CN"/>
        </w:rPr>
        <w:t>雨的降雨过程。</w:t>
      </w:r>
    </w:p>
    <w:p w14:paraId="7AB883CE" w14:textId="77777777" w:rsidR="00D3665E" w:rsidRDefault="00D3665E">
      <w:pPr>
        <w:spacing w:before="9" w:after="0" w:line="312" w:lineRule="exact"/>
        <w:ind w:left="113" w:right="35" w:firstLine="432"/>
        <w:rPr>
          <w:sz w:val="20"/>
          <w:szCs w:val="20"/>
          <w:lang w:eastAsia="zh-CN"/>
        </w:rPr>
        <w:pPrChange w:id="289" w:author="user" w:date="2020-11-17T14:57:00Z">
          <w:pPr>
            <w:spacing w:before="16" w:after="0" w:line="200" w:lineRule="exact"/>
          </w:pPr>
        </w:pPrChange>
      </w:pPr>
    </w:p>
    <w:p w14:paraId="13A5712C" w14:textId="4E300B8F" w:rsidR="00D3665E" w:rsidRPr="00280144" w:rsidDel="00D85DAF" w:rsidRDefault="00D3665E">
      <w:pPr>
        <w:pStyle w:val="2"/>
        <w:rPr>
          <w:del w:id="290" w:author="user" w:date="2020-11-17T14:54:00Z"/>
          <w:bCs/>
          <w:rPrChange w:id="291" w:author="user" w:date="2020-11-17T15:02:00Z">
            <w:rPr>
              <w:del w:id="292" w:author="user" w:date="2020-11-17T14:54:00Z"/>
              <w:w w:val="108"/>
              <w:lang w:eastAsia="zh-CN"/>
            </w:rPr>
          </w:rPrChange>
        </w:rPr>
        <w:pPrChange w:id="293" w:author="user" w:date="2020-11-17T15:02:00Z">
          <w:pPr>
            <w:spacing w:after="0" w:line="240" w:lineRule="auto"/>
            <w:ind w:left="116" w:right="-20"/>
          </w:pPr>
        </w:pPrChange>
      </w:pPr>
      <w:r w:rsidRPr="00280144">
        <w:rPr>
          <w:bCs/>
          <w:rPrChange w:id="294" w:author="user" w:date="2020-11-17T15:02:00Z">
            <w:rPr>
              <w:w w:val="108"/>
              <w:lang w:eastAsia="zh-CN"/>
            </w:rPr>
          </w:rPrChange>
        </w:rPr>
        <w:t>3.</w:t>
      </w:r>
      <w:r w:rsidR="009D26BA" w:rsidRPr="00280144">
        <w:rPr>
          <w:bCs/>
          <w:rPrChange w:id="295" w:author="user" w:date="2020-11-17T15:02:00Z">
            <w:rPr>
              <w:w w:val="108"/>
              <w:lang w:eastAsia="zh-CN"/>
            </w:rPr>
          </w:rPrChange>
        </w:rPr>
        <w:t>12</w:t>
      </w:r>
    </w:p>
    <w:p w14:paraId="4CF357DC" w14:textId="77777777" w:rsidR="00D3665E" w:rsidRPr="00280144" w:rsidDel="00D85DAF" w:rsidRDefault="00D3665E">
      <w:pPr>
        <w:pStyle w:val="2"/>
        <w:rPr>
          <w:del w:id="296" w:author="user" w:date="2020-11-17T14:54:00Z"/>
          <w:bCs/>
          <w:rPrChange w:id="297" w:author="user" w:date="2020-11-17T15:02:00Z">
            <w:rPr>
              <w:del w:id="298" w:author="user" w:date="2020-11-17T14:54:00Z"/>
              <w:sz w:val="10"/>
              <w:szCs w:val="10"/>
              <w:lang w:eastAsia="zh-CN"/>
            </w:rPr>
          </w:rPrChange>
        </w:rPr>
        <w:pPrChange w:id="299" w:author="user" w:date="2020-11-17T15:02:00Z">
          <w:pPr>
            <w:spacing w:before="9" w:after="0" w:line="100" w:lineRule="exact"/>
          </w:pPr>
        </w:pPrChange>
      </w:pPr>
    </w:p>
    <w:p w14:paraId="2E7E7993" w14:textId="77777777" w:rsidR="00D3665E" w:rsidRPr="00280144" w:rsidRDefault="00D3665E">
      <w:pPr>
        <w:pStyle w:val="2"/>
        <w:rPr>
          <w:bCs/>
          <w:rPrChange w:id="300" w:author="user" w:date="2020-11-17T15:02:00Z">
            <w:rPr>
              <w:rFonts w:ascii="Microsoft JhengHei" w:eastAsia="Microsoft JhengHei" w:hAnsi="Microsoft JhengHei" w:cs="Microsoft JhengHei"/>
              <w:lang w:eastAsia="zh-CN"/>
            </w:rPr>
          </w:rPrChange>
        </w:rPr>
        <w:pPrChange w:id="301" w:author="user" w:date="2020-11-17T15:02:00Z">
          <w:pPr>
            <w:spacing w:before="9" w:after="0" w:line="312" w:lineRule="exact"/>
            <w:ind w:left="113" w:right="52" w:firstLine="432"/>
          </w:pPr>
        </w:pPrChange>
      </w:pPr>
      <w:r w:rsidRPr="00280144">
        <w:rPr>
          <w:rFonts w:hint="eastAsia"/>
          <w:bCs/>
          <w:rPrChange w:id="302" w:author="user" w:date="2020-11-17T15:02:00Z">
            <w:rPr>
              <w:rFonts w:ascii="Microsoft JhengHei" w:eastAsia="Microsoft JhengHei" w:hAnsi="Microsoft JhengHei" w:cs="Microsoft JhengHei" w:hint="eastAsia"/>
              <w:b/>
              <w:bCs/>
              <w:lang w:eastAsia="zh-CN"/>
            </w:rPr>
          </w:rPrChange>
        </w:rPr>
        <w:t>中雨过程</w:t>
      </w:r>
      <w:r w:rsidRPr="00280144">
        <w:rPr>
          <w:bCs/>
          <w:rPrChange w:id="303" w:author="user" w:date="2020-11-17T15:02:00Z">
            <w:rPr>
              <w:rFonts w:ascii="Microsoft JhengHei" w:eastAsia="Microsoft JhengHei" w:hAnsi="Microsoft JhengHei" w:cs="Microsoft JhengHei"/>
              <w:b/>
              <w:bCs/>
              <w:lang w:eastAsia="zh-CN"/>
            </w:rPr>
          </w:rPrChange>
        </w:rPr>
        <w:t xml:space="preserve"> moderate rain process</w:t>
      </w:r>
    </w:p>
    <w:p w14:paraId="450AD066" w14:textId="157A5DA0" w:rsidR="00D3665E" w:rsidDel="00D85DAF" w:rsidRDefault="00D3665E" w:rsidP="00D3665E">
      <w:pPr>
        <w:spacing w:before="9" w:after="0" w:line="312" w:lineRule="exact"/>
        <w:ind w:left="113" w:right="51" w:firstLine="432"/>
        <w:rPr>
          <w:del w:id="304" w:author="user" w:date="2020-11-17T14:57:00Z"/>
          <w:rFonts w:ascii="Microsoft JhengHei Light" w:eastAsia="Microsoft JhengHei Light" w:hAnsi="Microsoft JhengHei Light" w:cs="Microsoft JhengHei Light"/>
          <w:sz w:val="21"/>
          <w:szCs w:val="21"/>
          <w:lang w:eastAsia="zh-CN"/>
        </w:rPr>
      </w:pPr>
      <w:r w:rsidRPr="00564C51">
        <w:rPr>
          <w:rFonts w:ascii="Microsoft JhengHei Light" w:eastAsia="Microsoft JhengHei Light" w:hAnsi="Microsoft JhengHei Light" w:cs="Microsoft JhengHei Light" w:hint="eastAsia"/>
          <w:sz w:val="21"/>
          <w:szCs w:val="21"/>
          <w:lang w:eastAsia="zh-CN"/>
        </w:rPr>
        <w:t>出现</w:t>
      </w:r>
      <w:r w:rsidR="00431C37">
        <w:rPr>
          <w:rFonts w:ascii="Microsoft JhengHei Light" w:hAnsi="Microsoft JhengHei Light" w:cs="Microsoft JhengHei Light" w:hint="eastAsia"/>
          <w:sz w:val="21"/>
          <w:szCs w:val="21"/>
          <w:lang w:eastAsia="zh-CN"/>
        </w:rPr>
        <w:t>1</w:t>
      </w:r>
      <w:r w:rsidR="00431C37">
        <w:rPr>
          <w:rFonts w:ascii="Microsoft JhengHei Light" w:hAnsi="Microsoft JhengHei Light" w:cs="Microsoft JhengHei Light"/>
          <w:sz w:val="21"/>
          <w:szCs w:val="21"/>
          <w:lang w:eastAsia="zh-CN"/>
        </w:rPr>
        <w:t>0</w:t>
      </w:r>
      <w:r w:rsidR="00431C37">
        <w:rPr>
          <w:rFonts w:ascii="Microsoft JhengHei Light" w:hAnsi="Microsoft JhengHei Light" w:cs="Microsoft JhengHei Light" w:hint="eastAsia"/>
          <w:sz w:val="21"/>
          <w:szCs w:val="21"/>
          <w:lang w:eastAsia="zh-CN"/>
        </w:rPr>
        <w:t>站以上</w:t>
      </w:r>
      <w:r w:rsidRPr="00564C51">
        <w:rPr>
          <w:rFonts w:ascii="Microsoft JhengHei Light" w:eastAsia="Microsoft JhengHei Light" w:hAnsi="Microsoft JhengHei Light" w:cs="Microsoft JhengHei Light" w:hint="eastAsia"/>
          <w:sz w:val="21"/>
          <w:szCs w:val="21"/>
          <w:lang w:eastAsia="zh-CN"/>
        </w:rPr>
        <w:t>最大降水量级为</w:t>
      </w:r>
      <w:r>
        <w:rPr>
          <w:rFonts w:asciiTheme="minorEastAsia" w:hAnsiTheme="minorEastAsia" w:cs="Microsoft JhengHei Light" w:hint="eastAsia"/>
          <w:sz w:val="21"/>
          <w:szCs w:val="21"/>
          <w:lang w:eastAsia="zh-CN"/>
        </w:rPr>
        <w:t>中</w:t>
      </w:r>
      <w:r w:rsidRPr="00564C51">
        <w:rPr>
          <w:rFonts w:ascii="Microsoft JhengHei Light" w:eastAsia="Microsoft JhengHei Light" w:hAnsi="Microsoft JhengHei Light" w:cs="Microsoft JhengHei Light" w:hint="eastAsia"/>
          <w:sz w:val="21"/>
          <w:szCs w:val="21"/>
          <w:lang w:eastAsia="zh-CN"/>
        </w:rPr>
        <w:t>雨的降雨过程。</w:t>
      </w:r>
    </w:p>
    <w:p w14:paraId="4AE9A448" w14:textId="77777777" w:rsidR="00D3665E" w:rsidRDefault="00D3665E">
      <w:pPr>
        <w:spacing w:before="9" w:after="0" w:line="312" w:lineRule="exact"/>
        <w:ind w:left="113" w:right="51" w:firstLine="432"/>
        <w:rPr>
          <w:sz w:val="20"/>
          <w:szCs w:val="20"/>
          <w:lang w:eastAsia="zh-CN"/>
        </w:rPr>
        <w:pPrChange w:id="305" w:author="user" w:date="2020-11-17T14:57:00Z">
          <w:pPr>
            <w:spacing w:before="16" w:after="0" w:line="200" w:lineRule="exact"/>
          </w:pPr>
        </w:pPrChange>
      </w:pPr>
    </w:p>
    <w:p w14:paraId="00504616" w14:textId="1E8A7ED9" w:rsidR="00D3665E" w:rsidRPr="00280144" w:rsidDel="00D85DAF" w:rsidRDefault="00D3665E">
      <w:pPr>
        <w:pStyle w:val="2"/>
        <w:rPr>
          <w:del w:id="306" w:author="user" w:date="2020-11-17T14:54:00Z"/>
          <w:bCs/>
          <w:rPrChange w:id="307" w:author="user" w:date="2020-11-17T15:02:00Z">
            <w:rPr>
              <w:del w:id="308" w:author="user" w:date="2020-11-17T14:54:00Z"/>
              <w:w w:val="108"/>
              <w:lang w:eastAsia="zh-CN"/>
            </w:rPr>
          </w:rPrChange>
        </w:rPr>
        <w:pPrChange w:id="309" w:author="user" w:date="2020-11-17T15:02:00Z">
          <w:pPr>
            <w:spacing w:after="0" w:line="240" w:lineRule="auto"/>
            <w:ind w:left="116" w:right="-20"/>
          </w:pPr>
        </w:pPrChange>
      </w:pPr>
      <w:r w:rsidRPr="00280144">
        <w:rPr>
          <w:bCs/>
          <w:rPrChange w:id="310" w:author="user" w:date="2020-11-17T15:02:00Z">
            <w:rPr>
              <w:w w:val="108"/>
              <w:lang w:eastAsia="zh-CN"/>
            </w:rPr>
          </w:rPrChange>
        </w:rPr>
        <w:t>3.1</w:t>
      </w:r>
      <w:r w:rsidR="009D26BA" w:rsidRPr="00280144">
        <w:rPr>
          <w:bCs/>
          <w:rPrChange w:id="311" w:author="user" w:date="2020-11-17T15:02:00Z">
            <w:rPr>
              <w:w w:val="108"/>
              <w:lang w:eastAsia="zh-CN"/>
            </w:rPr>
          </w:rPrChange>
        </w:rPr>
        <w:t>3</w:t>
      </w:r>
    </w:p>
    <w:p w14:paraId="229D6AFF" w14:textId="77777777" w:rsidR="00D3665E" w:rsidRPr="00280144" w:rsidDel="00D85DAF" w:rsidRDefault="00D3665E">
      <w:pPr>
        <w:pStyle w:val="2"/>
        <w:rPr>
          <w:del w:id="312" w:author="user" w:date="2020-11-17T14:54:00Z"/>
          <w:bCs/>
          <w:rPrChange w:id="313" w:author="user" w:date="2020-11-17T15:02:00Z">
            <w:rPr>
              <w:del w:id="314" w:author="user" w:date="2020-11-17T14:54:00Z"/>
              <w:sz w:val="10"/>
              <w:szCs w:val="10"/>
            </w:rPr>
          </w:rPrChange>
        </w:rPr>
        <w:pPrChange w:id="315" w:author="user" w:date="2020-11-17T15:02:00Z">
          <w:pPr>
            <w:spacing w:before="9" w:after="0" w:line="100" w:lineRule="exact"/>
          </w:pPr>
        </w:pPrChange>
      </w:pPr>
    </w:p>
    <w:p w14:paraId="0C1E8A8A" w14:textId="77777777" w:rsidR="00D3665E" w:rsidRPr="00280144" w:rsidRDefault="00D3665E">
      <w:pPr>
        <w:pStyle w:val="2"/>
        <w:rPr>
          <w:bCs/>
          <w:rPrChange w:id="316" w:author="user" w:date="2020-11-17T15:02:00Z">
            <w:rPr>
              <w:rFonts w:ascii="Microsoft JhengHei" w:eastAsia="Microsoft JhengHei" w:hAnsi="Microsoft JhengHei" w:cs="Microsoft JhengHei"/>
            </w:rPr>
          </w:rPrChange>
        </w:rPr>
        <w:pPrChange w:id="317" w:author="user" w:date="2020-11-17T15:02:00Z">
          <w:pPr>
            <w:tabs>
              <w:tab w:val="left" w:pos="1580"/>
            </w:tabs>
            <w:spacing w:after="0" w:line="240" w:lineRule="auto"/>
            <w:ind w:left="533" w:right="-20"/>
          </w:pPr>
        </w:pPrChange>
      </w:pPr>
      <w:r w:rsidRPr="00280144">
        <w:rPr>
          <w:rFonts w:hint="eastAsia"/>
          <w:bCs/>
          <w:rPrChange w:id="318" w:author="user" w:date="2020-11-17T15:02:00Z">
            <w:rPr>
              <w:rFonts w:asciiTheme="minorEastAsia" w:hAnsiTheme="minorEastAsia" w:cs="Microsoft JhengHei" w:hint="eastAsia"/>
              <w:b/>
              <w:bCs/>
              <w:lang w:eastAsia="zh-CN"/>
            </w:rPr>
          </w:rPrChange>
        </w:rPr>
        <w:t>小</w:t>
      </w:r>
      <w:r w:rsidRPr="00280144">
        <w:rPr>
          <w:rFonts w:hint="eastAsia"/>
          <w:bCs/>
          <w:rPrChange w:id="319" w:author="user" w:date="2020-11-17T15:02:00Z">
            <w:rPr>
              <w:rFonts w:ascii="Microsoft JhengHei" w:eastAsia="Microsoft JhengHei" w:hAnsi="Microsoft JhengHei" w:cs="Microsoft JhengHei" w:hint="eastAsia"/>
              <w:b/>
              <w:bCs/>
            </w:rPr>
          </w:rPrChange>
        </w:rPr>
        <w:t>雨过程</w:t>
      </w:r>
      <w:r w:rsidRPr="00280144">
        <w:rPr>
          <w:bCs/>
          <w:rPrChange w:id="320" w:author="user" w:date="2020-11-17T15:02:00Z">
            <w:rPr>
              <w:rFonts w:ascii="Microsoft JhengHei" w:eastAsia="Microsoft JhengHei" w:hAnsi="Microsoft JhengHei" w:cs="Microsoft JhengHei"/>
              <w:b/>
              <w:bCs/>
            </w:rPr>
          </w:rPrChange>
        </w:rPr>
        <w:t xml:space="preserve"> light rain process</w:t>
      </w:r>
    </w:p>
    <w:p w14:paraId="41525F5E" w14:textId="432F4D4D" w:rsidR="00D3665E" w:rsidRPr="00D3665E" w:rsidDel="00280144" w:rsidRDefault="00D3665E" w:rsidP="00D3665E">
      <w:pPr>
        <w:spacing w:before="9" w:after="0" w:line="312" w:lineRule="exact"/>
        <w:ind w:left="116" w:right="49" w:firstLine="432"/>
        <w:jc w:val="both"/>
        <w:rPr>
          <w:del w:id="321" w:author="user" w:date="2020-11-17T15:02:00Z"/>
          <w:rFonts w:ascii="Microsoft JhengHei Light" w:hAnsi="Microsoft JhengHei Light" w:cs="Microsoft JhengHei Light"/>
          <w:sz w:val="21"/>
          <w:szCs w:val="21"/>
          <w:lang w:eastAsia="zh-CN"/>
        </w:rPr>
      </w:pPr>
      <w:r w:rsidRPr="00F53C9F">
        <w:rPr>
          <w:rFonts w:ascii="Microsoft JhengHei" w:eastAsia="Microsoft JhengHei" w:hAnsi="Microsoft JhengHei" w:cs="Microsoft JhengHei" w:hint="eastAsia"/>
          <w:sz w:val="21"/>
          <w:szCs w:val="21"/>
          <w:lang w:eastAsia="zh-CN"/>
        </w:rPr>
        <w:t>出现</w:t>
      </w:r>
      <w:r w:rsidR="00431C37">
        <w:rPr>
          <w:rFonts w:ascii="Microsoft JhengHei" w:hAnsi="Microsoft JhengHei" w:cs="Microsoft JhengHei" w:hint="eastAsia"/>
          <w:sz w:val="21"/>
          <w:szCs w:val="21"/>
          <w:lang w:eastAsia="zh-CN"/>
        </w:rPr>
        <w:t>1</w:t>
      </w:r>
      <w:r w:rsidR="00431C37">
        <w:rPr>
          <w:rFonts w:ascii="Microsoft JhengHei" w:hAnsi="Microsoft JhengHei" w:cs="Microsoft JhengHei"/>
          <w:sz w:val="21"/>
          <w:szCs w:val="21"/>
          <w:lang w:eastAsia="zh-CN"/>
        </w:rPr>
        <w:t>0</w:t>
      </w:r>
      <w:r w:rsidR="00431C37">
        <w:rPr>
          <w:rFonts w:ascii="Microsoft JhengHei" w:hAnsi="Microsoft JhengHei" w:cs="Microsoft JhengHei" w:hint="eastAsia"/>
          <w:sz w:val="21"/>
          <w:szCs w:val="21"/>
          <w:lang w:eastAsia="zh-CN"/>
        </w:rPr>
        <w:t>站以上</w:t>
      </w:r>
      <w:r w:rsidRPr="00F53C9F">
        <w:rPr>
          <w:rFonts w:ascii="Microsoft JhengHei" w:eastAsia="Microsoft JhengHei" w:hAnsi="Microsoft JhengHei" w:cs="Microsoft JhengHei" w:hint="eastAsia"/>
          <w:sz w:val="21"/>
          <w:szCs w:val="21"/>
          <w:lang w:eastAsia="zh-CN"/>
        </w:rPr>
        <w:t>最大降水量级为</w:t>
      </w:r>
      <w:r>
        <w:rPr>
          <w:rFonts w:asciiTheme="minorEastAsia" w:hAnsiTheme="minorEastAsia" w:cs="Microsoft JhengHei" w:hint="eastAsia"/>
          <w:sz w:val="21"/>
          <w:szCs w:val="21"/>
          <w:lang w:eastAsia="zh-CN"/>
        </w:rPr>
        <w:t>小</w:t>
      </w:r>
      <w:r w:rsidRPr="00F53C9F">
        <w:rPr>
          <w:rFonts w:ascii="Microsoft JhengHei" w:eastAsia="Microsoft JhengHei" w:hAnsi="Microsoft JhengHei" w:cs="Microsoft JhengHei" w:hint="eastAsia"/>
          <w:sz w:val="21"/>
          <w:szCs w:val="21"/>
          <w:lang w:eastAsia="zh-CN"/>
        </w:rPr>
        <w:t>雨的降雨过程。</w:t>
      </w:r>
    </w:p>
    <w:p w14:paraId="6482750C" w14:textId="77777777" w:rsidR="006C6453" w:rsidRPr="00431C37" w:rsidRDefault="006C6453">
      <w:pPr>
        <w:spacing w:before="9" w:after="0" w:line="312" w:lineRule="exact"/>
        <w:ind w:left="116" w:right="49" w:firstLine="432"/>
        <w:jc w:val="both"/>
        <w:rPr>
          <w:sz w:val="20"/>
          <w:szCs w:val="20"/>
          <w:lang w:eastAsia="zh-CN"/>
        </w:rPr>
        <w:pPrChange w:id="322" w:author="user" w:date="2020-11-17T15:02:00Z">
          <w:pPr>
            <w:spacing w:before="16" w:after="0" w:line="200" w:lineRule="exact"/>
          </w:pPr>
        </w:pPrChange>
      </w:pPr>
    </w:p>
    <w:p w14:paraId="7BD13B0D" w14:textId="4329C153" w:rsidR="006C6453" w:rsidRPr="00280144" w:rsidDel="00D85DAF" w:rsidRDefault="003D53B5">
      <w:pPr>
        <w:pStyle w:val="2"/>
        <w:rPr>
          <w:del w:id="323" w:author="user" w:date="2020-11-17T14:54:00Z"/>
          <w:bCs/>
          <w:rPrChange w:id="324" w:author="user" w:date="2020-11-17T15:02:00Z">
            <w:rPr>
              <w:del w:id="325" w:author="user" w:date="2020-11-17T14:54:00Z"/>
              <w:w w:val="108"/>
              <w:lang w:eastAsia="zh-CN"/>
            </w:rPr>
          </w:rPrChange>
        </w:rPr>
        <w:pPrChange w:id="326" w:author="user" w:date="2020-11-17T15:02:00Z">
          <w:pPr>
            <w:spacing w:after="0" w:line="240" w:lineRule="auto"/>
            <w:ind w:left="116" w:right="-20"/>
          </w:pPr>
        </w:pPrChange>
      </w:pPr>
      <w:r w:rsidRPr="00280144">
        <w:rPr>
          <w:bCs/>
          <w:rPrChange w:id="327" w:author="user" w:date="2020-11-17T15:02:00Z">
            <w:rPr>
              <w:w w:val="108"/>
              <w:lang w:eastAsia="zh-CN"/>
            </w:rPr>
          </w:rPrChange>
        </w:rPr>
        <w:t>3.</w:t>
      </w:r>
      <w:r w:rsidR="009D26BA" w:rsidRPr="00280144">
        <w:rPr>
          <w:bCs/>
          <w:rPrChange w:id="328" w:author="user" w:date="2020-11-17T15:02:00Z">
            <w:rPr>
              <w:w w:val="108"/>
              <w:lang w:eastAsia="zh-CN"/>
            </w:rPr>
          </w:rPrChange>
        </w:rPr>
        <w:t>14</w:t>
      </w:r>
    </w:p>
    <w:p w14:paraId="24D35EEE" w14:textId="77777777" w:rsidR="006C6453" w:rsidRPr="00280144" w:rsidDel="00D85DAF" w:rsidRDefault="006C6453">
      <w:pPr>
        <w:pStyle w:val="2"/>
        <w:rPr>
          <w:del w:id="329" w:author="user" w:date="2020-11-17T14:54:00Z"/>
          <w:bCs/>
          <w:rPrChange w:id="330" w:author="user" w:date="2020-11-17T15:02:00Z">
            <w:rPr>
              <w:del w:id="331" w:author="user" w:date="2020-11-17T14:54:00Z"/>
              <w:sz w:val="10"/>
              <w:szCs w:val="10"/>
              <w:lang w:eastAsia="zh-CN"/>
            </w:rPr>
          </w:rPrChange>
        </w:rPr>
        <w:pPrChange w:id="332" w:author="user" w:date="2020-11-17T15:02:00Z">
          <w:pPr>
            <w:spacing w:before="9" w:after="0" w:line="100" w:lineRule="exact"/>
          </w:pPr>
        </w:pPrChange>
      </w:pPr>
    </w:p>
    <w:p w14:paraId="4714939E" w14:textId="73C26BD8" w:rsidR="008859E2" w:rsidRPr="00280144" w:rsidRDefault="00A30C9A">
      <w:pPr>
        <w:pStyle w:val="2"/>
        <w:rPr>
          <w:bCs/>
          <w:rPrChange w:id="333" w:author="user" w:date="2020-11-17T15:02:00Z">
            <w:rPr>
              <w:rFonts w:ascii="Microsoft JhengHei" w:eastAsia="Microsoft JhengHei" w:hAnsi="Microsoft JhengHei" w:cs="Microsoft JhengHei"/>
              <w:lang w:eastAsia="zh-CN"/>
            </w:rPr>
          </w:rPrChange>
        </w:rPr>
        <w:pPrChange w:id="334" w:author="user" w:date="2020-11-17T15:02:00Z">
          <w:pPr>
            <w:spacing w:after="0" w:line="312" w:lineRule="exact"/>
            <w:ind w:left="548" w:right="-20"/>
          </w:pPr>
        </w:pPrChange>
      </w:pPr>
      <w:r w:rsidRPr="00280144">
        <w:rPr>
          <w:rFonts w:hint="eastAsia"/>
          <w:bCs/>
          <w:rPrChange w:id="335" w:author="user" w:date="2020-11-17T15:02:00Z">
            <w:rPr>
              <w:rFonts w:asciiTheme="minorEastAsia" w:hAnsiTheme="minorEastAsia" w:cs="Microsoft JhengHei" w:hint="eastAsia"/>
              <w:b/>
              <w:bCs/>
              <w:lang w:eastAsia="zh-CN"/>
            </w:rPr>
          </w:rPrChange>
        </w:rPr>
        <w:t>局地</w:t>
      </w:r>
      <w:r w:rsidR="008859E2" w:rsidRPr="00280144">
        <w:rPr>
          <w:bCs/>
          <w:rPrChange w:id="336" w:author="user" w:date="2020-11-17T15:02:00Z">
            <w:rPr>
              <w:rFonts w:ascii="Microsoft JhengHei" w:eastAsia="Microsoft JhengHei" w:hAnsi="Microsoft JhengHei" w:cs="Microsoft JhengHei"/>
              <w:b/>
              <w:bCs/>
              <w:lang w:eastAsia="zh-CN"/>
            </w:rPr>
          </w:rPrChange>
        </w:rPr>
        <w:t xml:space="preserve"> </w:t>
      </w:r>
      <w:r w:rsidRPr="00280144">
        <w:rPr>
          <w:bCs/>
          <w:rPrChange w:id="337" w:author="user" w:date="2020-11-17T15:02:00Z">
            <w:rPr>
              <w:rFonts w:asciiTheme="minorEastAsia" w:hAnsiTheme="minorEastAsia" w:cs="Microsoft JhengHei"/>
              <w:b/>
              <w:bCs/>
              <w:lang w:eastAsia="zh-CN"/>
            </w:rPr>
          </w:rPrChange>
        </w:rPr>
        <w:t>local area</w:t>
      </w:r>
    </w:p>
    <w:p w14:paraId="44EDBD33" w14:textId="5AF5CB9C" w:rsidR="006C6453" w:rsidRPr="00A30C9A" w:rsidDel="00D85DAF" w:rsidRDefault="00B53106" w:rsidP="008859E2">
      <w:pPr>
        <w:spacing w:after="0" w:line="312" w:lineRule="exact"/>
        <w:ind w:left="548" w:right="-20"/>
        <w:rPr>
          <w:del w:id="338" w:author="user" w:date="2020-11-17T14:57:00Z"/>
          <w:rFonts w:ascii="Microsoft JhengHei Light" w:eastAsia="Microsoft JhengHei Light" w:hAnsi="Microsoft JhengHei Light" w:cs="Microsoft JhengHei Light"/>
          <w:sz w:val="21"/>
          <w:szCs w:val="21"/>
          <w:lang w:eastAsia="zh-CN"/>
        </w:rPr>
      </w:pPr>
      <w:r w:rsidRPr="00A30C9A">
        <w:rPr>
          <w:rFonts w:asciiTheme="minorEastAsia" w:hAnsiTheme="minorEastAsia" w:cs="Microsoft JhengHei" w:hint="eastAsia"/>
          <w:sz w:val="21"/>
          <w:szCs w:val="21"/>
          <w:lang w:eastAsia="zh-CN"/>
        </w:rPr>
        <w:t>出现降水站数不足</w:t>
      </w:r>
      <w:r w:rsidR="00A30C9A" w:rsidRPr="00A30C9A">
        <w:rPr>
          <w:rFonts w:asciiTheme="minorEastAsia" w:hAnsiTheme="minorEastAsia" w:cs="Microsoft JhengHei" w:hint="eastAsia"/>
          <w:sz w:val="21"/>
          <w:szCs w:val="21"/>
          <w:lang w:eastAsia="zh-CN"/>
        </w:rPr>
        <w:t>总站数的3</w:t>
      </w:r>
      <w:r w:rsidR="00A30C9A" w:rsidRPr="00A30C9A">
        <w:rPr>
          <w:rFonts w:asciiTheme="minorEastAsia" w:hAnsiTheme="minorEastAsia" w:cs="Microsoft JhengHei"/>
          <w:sz w:val="21"/>
          <w:szCs w:val="21"/>
          <w:lang w:eastAsia="zh-CN"/>
        </w:rPr>
        <w:t>0%</w:t>
      </w:r>
      <w:r w:rsidR="008859E2" w:rsidRPr="00A30C9A">
        <w:rPr>
          <w:rFonts w:ascii="Microsoft JhengHei" w:eastAsia="Microsoft JhengHei" w:hAnsi="Microsoft JhengHei" w:cs="Microsoft JhengHei" w:hint="eastAsia"/>
          <w:sz w:val="21"/>
          <w:szCs w:val="21"/>
          <w:lang w:eastAsia="zh-CN"/>
        </w:rPr>
        <w:t>。</w:t>
      </w:r>
    </w:p>
    <w:p w14:paraId="6F802F02" w14:textId="77777777" w:rsidR="006C6453" w:rsidRPr="00A30C9A" w:rsidRDefault="006C6453">
      <w:pPr>
        <w:spacing w:after="0" w:line="312" w:lineRule="exact"/>
        <w:ind w:left="548" w:right="-20"/>
        <w:rPr>
          <w:lang w:eastAsia="zh-CN"/>
        </w:rPr>
        <w:pPrChange w:id="339" w:author="user" w:date="2020-11-17T14:57:00Z">
          <w:pPr>
            <w:spacing w:before="5" w:after="0" w:line="220" w:lineRule="exact"/>
          </w:pPr>
        </w:pPrChange>
      </w:pPr>
    </w:p>
    <w:p w14:paraId="239845A2" w14:textId="709D282C" w:rsidR="006C6453" w:rsidRPr="00280144" w:rsidDel="00D85DAF" w:rsidRDefault="003D53B5">
      <w:pPr>
        <w:pStyle w:val="2"/>
        <w:rPr>
          <w:del w:id="340" w:author="user" w:date="2020-11-17T14:54:00Z"/>
          <w:bCs/>
          <w:rPrChange w:id="341" w:author="user" w:date="2020-11-17T15:02:00Z">
            <w:rPr>
              <w:del w:id="342" w:author="user" w:date="2020-11-17T14:54:00Z"/>
              <w:w w:val="108"/>
              <w:lang w:eastAsia="zh-CN"/>
            </w:rPr>
          </w:rPrChange>
        </w:rPr>
        <w:pPrChange w:id="343" w:author="user" w:date="2020-11-17T15:02:00Z">
          <w:pPr>
            <w:spacing w:after="0" w:line="240" w:lineRule="auto"/>
            <w:ind w:left="116" w:right="-20"/>
          </w:pPr>
        </w:pPrChange>
      </w:pPr>
      <w:r w:rsidRPr="00280144">
        <w:rPr>
          <w:bCs/>
          <w:rPrChange w:id="344" w:author="user" w:date="2020-11-17T15:02:00Z">
            <w:rPr>
              <w:w w:val="108"/>
              <w:lang w:eastAsia="zh-CN"/>
            </w:rPr>
          </w:rPrChange>
        </w:rPr>
        <w:lastRenderedPageBreak/>
        <w:t>3.</w:t>
      </w:r>
      <w:r w:rsidR="009D26BA" w:rsidRPr="00280144">
        <w:rPr>
          <w:bCs/>
          <w:rPrChange w:id="345" w:author="user" w:date="2020-11-17T15:02:00Z">
            <w:rPr>
              <w:w w:val="108"/>
              <w:lang w:eastAsia="zh-CN"/>
            </w:rPr>
          </w:rPrChange>
        </w:rPr>
        <w:t>15</w:t>
      </w:r>
    </w:p>
    <w:p w14:paraId="23B40C87" w14:textId="77777777" w:rsidR="006C6453" w:rsidRPr="00280144" w:rsidDel="00D85DAF" w:rsidRDefault="006C6453">
      <w:pPr>
        <w:pStyle w:val="2"/>
        <w:rPr>
          <w:del w:id="346" w:author="user" w:date="2020-11-17T14:54:00Z"/>
          <w:bCs/>
          <w:rPrChange w:id="347" w:author="user" w:date="2020-11-17T15:02:00Z">
            <w:rPr>
              <w:del w:id="348" w:author="user" w:date="2020-11-17T14:54:00Z"/>
              <w:sz w:val="10"/>
              <w:szCs w:val="10"/>
              <w:lang w:eastAsia="zh-CN"/>
            </w:rPr>
          </w:rPrChange>
        </w:rPr>
        <w:pPrChange w:id="349" w:author="user" w:date="2020-11-17T15:02:00Z">
          <w:pPr>
            <w:spacing w:before="9" w:after="0" w:line="100" w:lineRule="exact"/>
          </w:pPr>
        </w:pPrChange>
      </w:pPr>
    </w:p>
    <w:p w14:paraId="1DA7F046" w14:textId="1C5CEE1D" w:rsidR="008859E2" w:rsidRPr="00280144" w:rsidRDefault="00A30C9A">
      <w:pPr>
        <w:pStyle w:val="2"/>
        <w:rPr>
          <w:bCs/>
          <w:rPrChange w:id="350" w:author="user" w:date="2020-11-17T15:02:00Z">
            <w:rPr>
              <w:rFonts w:ascii="Microsoft JhengHei" w:eastAsia="Microsoft JhengHei" w:hAnsi="Microsoft JhengHei" w:cs="Microsoft JhengHei"/>
              <w:lang w:eastAsia="zh-CN"/>
            </w:rPr>
          </w:rPrChange>
        </w:rPr>
        <w:pPrChange w:id="351" w:author="user" w:date="2020-11-17T15:02:00Z">
          <w:pPr>
            <w:spacing w:after="0" w:line="312" w:lineRule="exact"/>
            <w:ind w:left="548" w:right="-20"/>
          </w:pPr>
        </w:pPrChange>
      </w:pPr>
      <w:r w:rsidRPr="00280144">
        <w:rPr>
          <w:rFonts w:hint="eastAsia"/>
          <w:bCs/>
          <w:rPrChange w:id="352" w:author="user" w:date="2020-11-17T15:02:00Z">
            <w:rPr>
              <w:rFonts w:asciiTheme="minorEastAsia" w:hAnsiTheme="minorEastAsia" w:cs="Microsoft JhengHei" w:hint="eastAsia"/>
              <w:b/>
              <w:bCs/>
              <w:lang w:eastAsia="zh-CN"/>
            </w:rPr>
          </w:rPrChange>
        </w:rPr>
        <w:t>部分</w:t>
      </w:r>
      <w:r w:rsidR="008859E2" w:rsidRPr="00280144">
        <w:rPr>
          <w:bCs/>
          <w:rPrChange w:id="353" w:author="user" w:date="2020-11-17T15:02:00Z">
            <w:rPr>
              <w:rFonts w:ascii="Microsoft JhengHei" w:eastAsia="Microsoft JhengHei" w:hAnsi="Microsoft JhengHei" w:cs="Microsoft JhengHei"/>
              <w:b/>
              <w:bCs/>
              <w:lang w:eastAsia="zh-CN"/>
            </w:rPr>
          </w:rPrChange>
        </w:rPr>
        <w:t xml:space="preserve"> regional </w:t>
      </w:r>
      <w:r w:rsidRPr="00280144">
        <w:rPr>
          <w:bCs/>
          <w:rPrChange w:id="354" w:author="user" w:date="2020-11-17T15:02:00Z">
            <w:rPr>
              <w:rFonts w:ascii="Microsoft JhengHei" w:eastAsia="Microsoft JhengHei" w:hAnsi="Microsoft JhengHei" w:cs="Microsoft JhengHei"/>
              <w:b/>
              <w:bCs/>
              <w:lang w:eastAsia="zh-CN"/>
            </w:rPr>
          </w:rPrChange>
        </w:rPr>
        <w:t>area</w:t>
      </w:r>
    </w:p>
    <w:p w14:paraId="559200EE" w14:textId="5CDC6D69" w:rsidR="00A30C9A" w:rsidRPr="00A30C9A" w:rsidRDefault="00A30C9A" w:rsidP="00A30C9A">
      <w:pPr>
        <w:spacing w:after="0" w:line="312" w:lineRule="exact"/>
        <w:ind w:left="548" w:right="-20"/>
        <w:rPr>
          <w:rFonts w:ascii="Microsoft JhengHei Light" w:eastAsia="Microsoft JhengHei Light" w:hAnsi="Microsoft JhengHei Light" w:cs="Microsoft JhengHei Light"/>
          <w:sz w:val="21"/>
          <w:szCs w:val="21"/>
          <w:lang w:eastAsia="zh-CN"/>
        </w:rPr>
      </w:pPr>
      <w:r w:rsidRPr="00A30C9A">
        <w:rPr>
          <w:rFonts w:asciiTheme="minorEastAsia" w:hAnsiTheme="minorEastAsia" w:cs="Microsoft JhengHei" w:hint="eastAsia"/>
          <w:sz w:val="21"/>
          <w:szCs w:val="21"/>
          <w:lang w:eastAsia="zh-CN"/>
        </w:rPr>
        <w:t>出现降水站数</w:t>
      </w:r>
      <w:r w:rsidR="004D7600">
        <w:rPr>
          <w:rFonts w:asciiTheme="minorEastAsia" w:hAnsiTheme="minorEastAsia" w:cs="Microsoft JhengHei" w:hint="eastAsia"/>
          <w:sz w:val="21"/>
          <w:szCs w:val="21"/>
          <w:lang w:eastAsia="zh-CN"/>
        </w:rPr>
        <w:t>占</w:t>
      </w:r>
      <w:r w:rsidRPr="00A30C9A">
        <w:rPr>
          <w:rFonts w:asciiTheme="minorEastAsia" w:hAnsiTheme="minorEastAsia" w:cs="Microsoft JhengHei" w:hint="eastAsia"/>
          <w:sz w:val="21"/>
          <w:szCs w:val="21"/>
          <w:lang w:eastAsia="zh-CN"/>
        </w:rPr>
        <w:t>总站数的3</w:t>
      </w:r>
      <w:r w:rsidRPr="00A30C9A">
        <w:rPr>
          <w:rFonts w:asciiTheme="minorEastAsia" w:hAnsiTheme="minorEastAsia" w:cs="Microsoft JhengHei"/>
          <w:sz w:val="21"/>
          <w:szCs w:val="21"/>
          <w:lang w:eastAsia="zh-CN"/>
        </w:rPr>
        <w:t>0%</w:t>
      </w:r>
      <w:r w:rsidRPr="00A30C9A">
        <w:rPr>
          <w:rFonts w:asciiTheme="minorEastAsia" w:hAnsiTheme="minorEastAsia" w:cs="Microsoft JhengHei" w:hint="eastAsia"/>
          <w:sz w:val="21"/>
          <w:szCs w:val="21"/>
          <w:lang w:eastAsia="zh-CN"/>
        </w:rPr>
        <w:t>～70%</w:t>
      </w:r>
      <w:r w:rsidRPr="00A30C9A">
        <w:rPr>
          <w:rFonts w:ascii="Microsoft JhengHei" w:eastAsia="Microsoft JhengHei" w:hAnsi="Microsoft JhengHei" w:cs="Microsoft JhengHei" w:hint="eastAsia"/>
          <w:sz w:val="21"/>
          <w:szCs w:val="21"/>
          <w:lang w:eastAsia="zh-CN"/>
        </w:rPr>
        <w:t>。</w:t>
      </w:r>
    </w:p>
    <w:p w14:paraId="41427E14" w14:textId="77DEC55E" w:rsidR="00A30C9A" w:rsidRPr="00280144" w:rsidDel="00D85DAF" w:rsidRDefault="00A30C9A">
      <w:pPr>
        <w:pStyle w:val="2"/>
        <w:rPr>
          <w:del w:id="355" w:author="user" w:date="2020-11-17T14:54:00Z"/>
          <w:bCs/>
          <w:rPrChange w:id="356" w:author="user" w:date="2020-11-17T15:02:00Z">
            <w:rPr>
              <w:del w:id="357" w:author="user" w:date="2020-11-17T14:54:00Z"/>
              <w:w w:val="108"/>
              <w:lang w:eastAsia="zh-CN"/>
            </w:rPr>
          </w:rPrChange>
        </w:rPr>
        <w:pPrChange w:id="358" w:author="user" w:date="2020-11-17T15:02:00Z">
          <w:pPr>
            <w:spacing w:after="0" w:line="240" w:lineRule="auto"/>
            <w:ind w:left="116" w:right="-20"/>
          </w:pPr>
        </w:pPrChange>
      </w:pPr>
      <w:r w:rsidRPr="00280144">
        <w:rPr>
          <w:bCs/>
          <w:rPrChange w:id="359" w:author="user" w:date="2020-11-17T15:02:00Z">
            <w:rPr>
              <w:w w:val="108"/>
              <w:lang w:eastAsia="zh-CN"/>
            </w:rPr>
          </w:rPrChange>
        </w:rPr>
        <w:t>3.16</w:t>
      </w:r>
    </w:p>
    <w:p w14:paraId="2EEBA8C6" w14:textId="77777777" w:rsidR="00A30C9A" w:rsidRPr="00280144" w:rsidDel="00D85DAF" w:rsidRDefault="00A30C9A">
      <w:pPr>
        <w:pStyle w:val="2"/>
        <w:rPr>
          <w:del w:id="360" w:author="user" w:date="2020-11-17T14:54:00Z"/>
          <w:bCs/>
          <w:rPrChange w:id="361" w:author="user" w:date="2020-11-17T15:02:00Z">
            <w:rPr>
              <w:del w:id="362" w:author="user" w:date="2020-11-17T14:54:00Z"/>
              <w:sz w:val="10"/>
              <w:szCs w:val="10"/>
              <w:lang w:eastAsia="zh-CN"/>
            </w:rPr>
          </w:rPrChange>
        </w:rPr>
        <w:pPrChange w:id="363" w:author="user" w:date="2020-11-17T15:02:00Z">
          <w:pPr>
            <w:spacing w:before="9" w:after="0" w:line="100" w:lineRule="exact"/>
          </w:pPr>
        </w:pPrChange>
      </w:pPr>
    </w:p>
    <w:p w14:paraId="21B66FCD" w14:textId="5352E308" w:rsidR="00A30C9A" w:rsidRPr="00280144" w:rsidRDefault="00A30C9A">
      <w:pPr>
        <w:pStyle w:val="2"/>
        <w:rPr>
          <w:bCs/>
          <w:rPrChange w:id="364" w:author="user" w:date="2020-11-17T15:02:00Z">
            <w:rPr>
              <w:rFonts w:ascii="Microsoft JhengHei" w:eastAsia="Microsoft JhengHei" w:hAnsi="Microsoft JhengHei" w:cs="Microsoft JhengHei"/>
              <w:lang w:eastAsia="zh-CN"/>
            </w:rPr>
          </w:rPrChange>
        </w:rPr>
        <w:pPrChange w:id="365" w:author="user" w:date="2020-11-17T15:02:00Z">
          <w:pPr>
            <w:spacing w:after="0" w:line="312" w:lineRule="exact"/>
            <w:ind w:left="548" w:right="-20"/>
          </w:pPr>
        </w:pPrChange>
      </w:pPr>
      <w:r w:rsidRPr="00280144">
        <w:rPr>
          <w:rFonts w:hint="eastAsia"/>
          <w:bCs/>
          <w:rPrChange w:id="366" w:author="user" w:date="2020-11-17T15:02:00Z">
            <w:rPr>
              <w:rFonts w:asciiTheme="minorEastAsia" w:hAnsiTheme="minorEastAsia" w:cs="Microsoft JhengHei" w:hint="eastAsia"/>
              <w:b/>
              <w:bCs/>
              <w:lang w:eastAsia="zh-CN"/>
            </w:rPr>
          </w:rPrChange>
        </w:rPr>
        <w:t>大范围</w:t>
      </w:r>
      <w:r w:rsidRPr="00280144">
        <w:rPr>
          <w:bCs/>
          <w:rPrChange w:id="367" w:author="user" w:date="2020-11-17T15:02:00Z">
            <w:rPr>
              <w:rFonts w:ascii="Microsoft JhengHei" w:eastAsia="Microsoft JhengHei" w:hAnsi="Microsoft JhengHei" w:cs="Microsoft JhengHei"/>
              <w:b/>
              <w:bCs/>
              <w:lang w:eastAsia="zh-CN"/>
            </w:rPr>
          </w:rPrChange>
        </w:rPr>
        <w:t xml:space="preserve"> large area</w:t>
      </w:r>
    </w:p>
    <w:p w14:paraId="31B9D58E" w14:textId="0F5E337C" w:rsidR="00A30C9A" w:rsidRPr="00A30C9A" w:rsidRDefault="00A30C9A" w:rsidP="004464E3">
      <w:pPr>
        <w:spacing w:after="0" w:line="312" w:lineRule="exact"/>
        <w:ind w:left="548" w:right="-20"/>
        <w:rPr>
          <w:sz w:val="20"/>
          <w:szCs w:val="20"/>
          <w:lang w:eastAsia="zh-CN"/>
        </w:rPr>
      </w:pPr>
      <w:r w:rsidRPr="00A30C9A">
        <w:rPr>
          <w:rFonts w:asciiTheme="minorEastAsia" w:hAnsiTheme="minorEastAsia" w:cs="Microsoft JhengHei" w:hint="eastAsia"/>
          <w:sz w:val="21"/>
          <w:szCs w:val="21"/>
          <w:lang w:eastAsia="zh-CN"/>
        </w:rPr>
        <w:t>出现降水站数</w:t>
      </w:r>
      <w:r w:rsidR="004D7600">
        <w:rPr>
          <w:rFonts w:asciiTheme="minorEastAsia" w:hAnsiTheme="minorEastAsia" w:cs="Microsoft JhengHei" w:hint="eastAsia"/>
          <w:sz w:val="21"/>
          <w:szCs w:val="21"/>
          <w:lang w:eastAsia="zh-CN"/>
        </w:rPr>
        <w:t>占</w:t>
      </w:r>
      <w:r w:rsidRPr="00A30C9A">
        <w:rPr>
          <w:rFonts w:asciiTheme="minorEastAsia" w:hAnsiTheme="minorEastAsia" w:cs="Microsoft JhengHei" w:hint="eastAsia"/>
          <w:sz w:val="21"/>
          <w:szCs w:val="21"/>
          <w:lang w:eastAsia="zh-CN"/>
        </w:rPr>
        <w:t>总站数的70%以上</w:t>
      </w:r>
      <w:r w:rsidRPr="00A30C9A">
        <w:rPr>
          <w:rFonts w:ascii="Microsoft JhengHei" w:eastAsia="Microsoft JhengHei" w:hAnsi="Microsoft JhengHei" w:cs="Microsoft JhengHei" w:hint="eastAsia"/>
          <w:sz w:val="21"/>
          <w:szCs w:val="21"/>
          <w:lang w:eastAsia="zh-CN"/>
        </w:rPr>
        <w:t>。</w:t>
      </w:r>
    </w:p>
    <w:p w14:paraId="694FE331" w14:textId="77777777" w:rsidR="006C6453" w:rsidRPr="00280144" w:rsidDel="00D85DAF" w:rsidRDefault="006C6453">
      <w:pPr>
        <w:pStyle w:val="2"/>
        <w:rPr>
          <w:del w:id="368" w:author="user" w:date="2020-11-17T14:57:00Z"/>
          <w:bCs/>
          <w:rPrChange w:id="369" w:author="user" w:date="2020-11-17T15:02:00Z">
            <w:rPr>
              <w:del w:id="370" w:author="user" w:date="2020-11-17T14:57:00Z"/>
              <w:lang w:eastAsia="zh-CN"/>
            </w:rPr>
          </w:rPrChange>
        </w:rPr>
        <w:pPrChange w:id="371" w:author="user" w:date="2020-11-17T15:02:00Z">
          <w:pPr>
            <w:spacing w:before="5" w:after="0" w:line="220" w:lineRule="exact"/>
          </w:pPr>
        </w:pPrChange>
      </w:pPr>
    </w:p>
    <w:p w14:paraId="32E42974" w14:textId="074D3384" w:rsidR="004029C8" w:rsidRPr="00280144" w:rsidDel="00D85DAF" w:rsidRDefault="004029C8">
      <w:pPr>
        <w:pStyle w:val="2"/>
        <w:rPr>
          <w:del w:id="372" w:author="user" w:date="2020-11-17T14:54:00Z"/>
          <w:bCs/>
          <w:rPrChange w:id="373" w:author="user" w:date="2020-11-17T15:02:00Z">
            <w:rPr>
              <w:del w:id="374" w:author="user" w:date="2020-11-17T14:54:00Z"/>
              <w:w w:val="108"/>
              <w:lang w:eastAsia="zh-CN"/>
            </w:rPr>
          </w:rPrChange>
        </w:rPr>
        <w:pPrChange w:id="375" w:author="user" w:date="2020-11-17T15:02:00Z">
          <w:pPr>
            <w:spacing w:after="0" w:line="240" w:lineRule="auto"/>
            <w:ind w:left="116" w:right="-20"/>
          </w:pPr>
        </w:pPrChange>
      </w:pPr>
      <w:r w:rsidRPr="00280144">
        <w:rPr>
          <w:bCs/>
          <w:rPrChange w:id="376" w:author="user" w:date="2020-11-17T15:02:00Z">
            <w:rPr>
              <w:w w:val="108"/>
              <w:lang w:eastAsia="zh-CN"/>
            </w:rPr>
          </w:rPrChange>
        </w:rPr>
        <w:t>3.1</w:t>
      </w:r>
      <w:r w:rsidR="00A30C9A" w:rsidRPr="00280144">
        <w:rPr>
          <w:bCs/>
          <w:rPrChange w:id="377" w:author="user" w:date="2020-11-17T15:02:00Z">
            <w:rPr>
              <w:w w:val="108"/>
              <w:lang w:eastAsia="zh-CN"/>
            </w:rPr>
          </w:rPrChange>
        </w:rPr>
        <w:t>7</w:t>
      </w:r>
    </w:p>
    <w:p w14:paraId="761710F1" w14:textId="77777777" w:rsidR="004029C8" w:rsidRPr="00280144" w:rsidDel="00D85DAF" w:rsidRDefault="004029C8">
      <w:pPr>
        <w:pStyle w:val="2"/>
        <w:rPr>
          <w:del w:id="378" w:author="user" w:date="2020-11-17T14:54:00Z"/>
          <w:bCs/>
          <w:rPrChange w:id="379" w:author="user" w:date="2020-11-17T15:02:00Z">
            <w:rPr>
              <w:del w:id="380" w:author="user" w:date="2020-11-17T14:54:00Z"/>
              <w:sz w:val="10"/>
              <w:szCs w:val="10"/>
            </w:rPr>
          </w:rPrChange>
        </w:rPr>
        <w:pPrChange w:id="381" w:author="user" w:date="2020-11-17T15:02:00Z">
          <w:pPr>
            <w:spacing w:before="9" w:after="0" w:line="100" w:lineRule="exact"/>
          </w:pPr>
        </w:pPrChange>
      </w:pPr>
    </w:p>
    <w:p w14:paraId="6DF1EA87" w14:textId="1E2AB6EC" w:rsidR="004029C8" w:rsidRPr="00280144" w:rsidRDefault="00182ED6">
      <w:pPr>
        <w:pStyle w:val="2"/>
        <w:rPr>
          <w:bCs/>
          <w:rPrChange w:id="382" w:author="user" w:date="2020-11-17T15:02:00Z">
            <w:rPr>
              <w:rFonts w:ascii="Microsoft JhengHei" w:eastAsia="Microsoft JhengHei" w:hAnsi="Microsoft JhengHei" w:cs="Microsoft JhengHei"/>
              <w:lang w:eastAsia="zh-CN"/>
            </w:rPr>
          </w:rPrChange>
        </w:rPr>
        <w:pPrChange w:id="383" w:author="user" w:date="2020-11-17T15:02:00Z">
          <w:pPr>
            <w:spacing w:before="9" w:after="0" w:line="312" w:lineRule="exact"/>
            <w:ind w:left="113" w:right="52" w:firstLine="432"/>
          </w:pPr>
        </w:pPrChange>
      </w:pPr>
      <w:r w:rsidRPr="00280144">
        <w:rPr>
          <w:rFonts w:hint="eastAsia"/>
          <w:bCs/>
          <w:rPrChange w:id="384" w:author="user" w:date="2020-11-17T15:02:00Z">
            <w:rPr>
              <w:rFonts w:asciiTheme="minorEastAsia" w:hAnsiTheme="minorEastAsia" w:cs="Microsoft JhengHei" w:hint="eastAsia"/>
              <w:b/>
              <w:bCs/>
              <w:lang w:eastAsia="zh-CN"/>
            </w:rPr>
          </w:rPrChange>
        </w:rPr>
        <w:t>特大</w:t>
      </w:r>
      <w:r w:rsidR="004029C8" w:rsidRPr="00280144">
        <w:rPr>
          <w:rFonts w:hint="eastAsia"/>
          <w:bCs/>
          <w:rPrChange w:id="385" w:author="user" w:date="2020-11-17T15:02:00Z">
            <w:rPr>
              <w:rFonts w:ascii="Microsoft JhengHei" w:eastAsia="Microsoft JhengHei" w:hAnsi="Microsoft JhengHei" w:cs="Microsoft JhengHei" w:hint="eastAsia"/>
              <w:b/>
              <w:bCs/>
              <w:lang w:eastAsia="zh-CN"/>
            </w:rPr>
          </w:rPrChange>
        </w:rPr>
        <w:t>暴雪过程</w:t>
      </w:r>
      <w:r w:rsidR="004029C8" w:rsidRPr="00280144">
        <w:rPr>
          <w:bCs/>
          <w:rPrChange w:id="386" w:author="user" w:date="2020-11-17T15:02:00Z">
            <w:rPr>
              <w:rFonts w:ascii="Microsoft JhengHei" w:eastAsia="Microsoft JhengHei" w:hAnsi="Microsoft JhengHei" w:cs="Microsoft JhengHei"/>
              <w:b/>
              <w:bCs/>
              <w:lang w:eastAsia="zh-CN"/>
            </w:rPr>
          </w:rPrChange>
        </w:rPr>
        <w:t xml:space="preserve"> </w:t>
      </w:r>
      <w:r w:rsidR="00CF1858" w:rsidRPr="00280144">
        <w:rPr>
          <w:bCs/>
          <w:rPrChange w:id="387" w:author="user" w:date="2020-11-17T15:02:00Z">
            <w:rPr>
              <w:rFonts w:ascii="Microsoft JhengHei" w:eastAsia="Microsoft JhengHei" w:hAnsi="Microsoft JhengHei" w:cs="Microsoft JhengHei"/>
              <w:b/>
              <w:bCs/>
              <w:lang w:eastAsia="zh-CN"/>
            </w:rPr>
          </w:rPrChange>
        </w:rPr>
        <w:t>super-large blizzard</w:t>
      </w:r>
      <w:r w:rsidR="004029C8" w:rsidRPr="00280144">
        <w:rPr>
          <w:bCs/>
          <w:rPrChange w:id="388" w:author="user" w:date="2020-11-17T15:02:00Z">
            <w:rPr>
              <w:rFonts w:ascii="Microsoft JhengHei" w:eastAsia="Microsoft JhengHei" w:hAnsi="Microsoft JhengHei" w:cs="Microsoft JhengHei"/>
              <w:b/>
              <w:bCs/>
              <w:lang w:eastAsia="zh-CN"/>
            </w:rPr>
          </w:rPrChange>
        </w:rPr>
        <w:t xml:space="preserve"> process</w:t>
      </w:r>
    </w:p>
    <w:p w14:paraId="74BF3C58" w14:textId="6F36B829" w:rsidR="004029C8" w:rsidDel="00D85DAF" w:rsidRDefault="004029C8" w:rsidP="004029C8">
      <w:pPr>
        <w:spacing w:before="9" w:after="0" w:line="312" w:lineRule="exact"/>
        <w:ind w:left="113" w:right="52" w:firstLine="432"/>
        <w:rPr>
          <w:del w:id="389" w:author="user" w:date="2020-11-17T14:55:00Z"/>
          <w:rFonts w:ascii="Microsoft JhengHei" w:hAnsi="Microsoft JhengHei" w:cs="Microsoft JhengHei"/>
          <w:sz w:val="21"/>
          <w:szCs w:val="21"/>
          <w:lang w:eastAsia="zh-CN"/>
        </w:rPr>
      </w:pPr>
      <w:r w:rsidRPr="008D67A1">
        <w:rPr>
          <w:rFonts w:ascii="Microsoft JhengHei" w:eastAsia="Microsoft JhengHei" w:hAnsi="Microsoft JhengHei" w:cs="Microsoft JhengHei" w:hint="eastAsia"/>
          <w:sz w:val="21"/>
          <w:szCs w:val="21"/>
          <w:lang w:eastAsia="zh-CN"/>
        </w:rPr>
        <w:t>出现</w:t>
      </w:r>
      <w:r w:rsidR="00C21006">
        <w:rPr>
          <w:rFonts w:ascii="Microsoft JhengHei" w:hAnsi="Microsoft JhengHei" w:cs="Microsoft JhengHei" w:hint="eastAsia"/>
          <w:sz w:val="21"/>
          <w:szCs w:val="21"/>
          <w:lang w:eastAsia="zh-CN"/>
        </w:rPr>
        <w:t>1</w:t>
      </w:r>
      <w:r w:rsidR="00C21006">
        <w:rPr>
          <w:rFonts w:ascii="Microsoft JhengHei" w:hAnsi="Microsoft JhengHei" w:cs="Microsoft JhengHei" w:hint="eastAsia"/>
          <w:sz w:val="21"/>
          <w:szCs w:val="21"/>
          <w:lang w:eastAsia="zh-CN"/>
        </w:rPr>
        <w:t>站以上</w:t>
      </w:r>
      <w:r>
        <w:rPr>
          <w:rFonts w:asciiTheme="minorEastAsia" w:hAnsiTheme="minorEastAsia" w:cs="Microsoft JhengHei" w:hint="eastAsia"/>
          <w:sz w:val="21"/>
          <w:szCs w:val="21"/>
          <w:lang w:eastAsia="zh-CN"/>
        </w:rPr>
        <w:t>最大降水量级为</w:t>
      </w:r>
      <w:r w:rsidR="00182ED6">
        <w:rPr>
          <w:rFonts w:asciiTheme="minorEastAsia" w:hAnsiTheme="minorEastAsia" w:cs="Microsoft JhengHei" w:hint="eastAsia"/>
          <w:sz w:val="21"/>
          <w:szCs w:val="21"/>
          <w:lang w:eastAsia="zh-CN"/>
        </w:rPr>
        <w:t>特大</w:t>
      </w:r>
      <w:r w:rsidRPr="008D67A1">
        <w:rPr>
          <w:rFonts w:ascii="Microsoft JhengHei" w:eastAsia="Microsoft JhengHei" w:hAnsi="Microsoft JhengHei" w:cs="Microsoft JhengHei" w:hint="eastAsia"/>
          <w:sz w:val="21"/>
          <w:szCs w:val="21"/>
          <w:lang w:eastAsia="zh-CN"/>
        </w:rPr>
        <w:t>暴</w:t>
      </w:r>
      <w:r>
        <w:rPr>
          <w:rFonts w:ascii="Microsoft JhengHei" w:eastAsia="Microsoft JhengHei" w:hAnsi="Microsoft JhengHei" w:cs="Microsoft JhengHei" w:hint="eastAsia"/>
          <w:sz w:val="21"/>
          <w:szCs w:val="21"/>
          <w:lang w:eastAsia="zh-CN"/>
        </w:rPr>
        <w:t>雪</w:t>
      </w:r>
      <w:r w:rsidRPr="008D67A1">
        <w:rPr>
          <w:rFonts w:ascii="Microsoft JhengHei" w:eastAsia="Microsoft JhengHei" w:hAnsi="Microsoft JhengHei" w:cs="Microsoft JhengHei" w:hint="eastAsia"/>
          <w:sz w:val="21"/>
          <w:szCs w:val="21"/>
          <w:lang w:eastAsia="zh-CN"/>
        </w:rPr>
        <w:t>的降</w:t>
      </w:r>
      <w:r>
        <w:rPr>
          <w:rFonts w:ascii="Microsoft JhengHei" w:eastAsia="Microsoft JhengHei" w:hAnsi="Microsoft JhengHei" w:cs="Microsoft JhengHei" w:hint="eastAsia"/>
          <w:sz w:val="21"/>
          <w:szCs w:val="21"/>
          <w:lang w:eastAsia="zh-CN"/>
        </w:rPr>
        <w:t>雪</w:t>
      </w:r>
      <w:r w:rsidRPr="008D67A1">
        <w:rPr>
          <w:rFonts w:ascii="Microsoft JhengHei" w:eastAsia="Microsoft JhengHei" w:hAnsi="Microsoft JhengHei" w:cs="Microsoft JhengHei" w:hint="eastAsia"/>
          <w:sz w:val="21"/>
          <w:szCs w:val="21"/>
          <w:lang w:eastAsia="zh-CN"/>
        </w:rPr>
        <w:t>过程。</w:t>
      </w:r>
    </w:p>
    <w:p w14:paraId="60991F99" w14:textId="77777777" w:rsidR="004029C8" w:rsidRPr="004029C8" w:rsidRDefault="004029C8">
      <w:pPr>
        <w:spacing w:before="9" w:after="0" w:line="312" w:lineRule="exact"/>
        <w:ind w:left="113" w:right="52" w:firstLine="432"/>
        <w:rPr>
          <w:rFonts w:ascii="Microsoft JhengHei Light" w:hAnsi="Microsoft JhengHei Light" w:cs="Microsoft JhengHei Light"/>
          <w:sz w:val="21"/>
          <w:szCs w:val="21"/>
          <w:lang w:eastAsia="zh-CN"/>
        </w:rPr>
      </w:pPr>
    </w:p>
    <w:p w14:paraId="677AED2F" w14:textId="0F1CAB63" w:rsidR="004029C8" w:rsidRPr="00280144" w:rsidDel="00D85DAF" w:rsidRDefault="004029C8">
      <w:pPr>
        <w:pStyle w:val="2"/>
        <w:rPr>
          <w:del w:id="390" w:author="user" w:date="2020-11-17T14:54:00Z"/>
          <w:bCs/>
          <w:rPrChange w:id="391" w:author="user" w:date="2020-11-17T15:02:00Z">
            <w:rPr>
              <w:del w:id="392" w:author="user" w:date="2020-11-17T14:54:00Z"/>
              <w:w w:val="108"/>
              <w:lang w:eastAsia="zh-CN"/>
            </w:rPr>
          </w:rPrChange>
        </w:rPr>
        <w:pPrChange w:id="393" w:author="user" w:date="2020-11-17T15:02:00Z">
          <w:pPr>
            <w:spacing w:after="0" w:line="240" w:lineRule="auto"/>
            <w:ind w:left="116" w:right="-20"/>
          </w:pPr>
        </w:pPrChange>
      </w:pPr>
      <w:r w:rsidRPr="00280144">
        <w:rPr>
          <w:bCs/>
          <w:rPrChange w:id="394" w:author="user" w:date="2020-11-17T15:02:00Z">
            <w:rPr>
              <w:w w:val="108"/>
              <w:lang w:eastAsia="zh-CN"/>
            </w:rPr>
          </w:rPrChange>
        </w:rPr>
        <w:t>3.1</w:t>
      </w:r>
      <w:r w:rsidR="00A30C9A" w:rsidRPr="00280144">
        <w:rPr>
          <w:bCs/>
          <w:rPrChange w:id="395" w:author="user" w:date="2020-11-17T15:02:00Z">
            <w:rPr>
              <w:w w:val="108"/>
              <w:lang w:eastAsia="zh-CN"/>
            </w:rPr>
          </w:rPrChange>
        </w:rPr>
        <w:t>8</w:t>
      </w:r>
    </w:p>
    <w:p w14:paraId="71EA0F98" w14:textId="77777777" w:rsidR="004029C8" w:rsidRPr="00280144" w:rsidDel="00D85DAF" w:rsidRDefault="004029C8">
      <w:pPr>
        <w:pStyle w:val="2"/>
        <w:rPr>
          <w:del w:id="396" w:author="user" w:date="2020-11-17T14:54:00Z"/>
          <w:bCs/>
          <w:rPrChange w:id="397" w:author="user" w:date="2020-11-17T15:02:00Z">
            <w:rPr>
              <w:del w:id="398" w:author="user" w:date="2020-11-17T14:54:00Z"/>
              <w:sz w:val="10"/>
              <w:szCs w:val="10"/>
            </w:rPr>
          </w:rPrChange>
        </w:rPr>
        <w:pPrChange w:id="399" w:author="user" w:date="2020-11-17T15:02:00Z">
          <w:pPr>
            <w:spacing w:before="9" w:after="0" w:line="100" w:lineRule="exact"/>
          </w:pPr>
        </w:pPrChange>
      </w:pPr>
    </w:p>
    <w:p w14:paraId="3B652D29" w14:textId="495FBE76" w:rsidR="004029C8" w:rsidRPr="00280144" w:rsidRDefault="00182ED6">
      <w:pPr>
        <w:pStyle w:val="2"/>
        <w:rPr>
          <w:bCs/>
          <w:rPrChange w:id="400" w:author="user" w:date="2020-11-17T15:02:00Z">
            <w:rPr>
              <w:rFonts w:asciiTheme="minorEastAsia" w:hAnsiTheme="minorEastAsia" w:cs="Microsoft JhengHei"/>
              <w:lang w:eastAsia="zh-CN"/>
            </w:rPr>
          </w:rPrChange>
        </w:rPr>
        <w:pPrChange w:id="401" w:author="user" w:date="2020-11-17T15:02:00Z">
          <w:pPr>
            <w:spacing w:before="9" w:after="0" w:line="312" w:lineRule="exact"/>
            <w:ind w:left="113" w:right="52" w:firstLine="432"/>
          </w:pPr>
        </w:pPrChange>
      </w:pPr>
      <w:r w:rsidRPr="00280144">
        <w:rPr>
          <w:rFonts w:hint="eastAsia"/>
          <w:bCs/>
          <w:rPrChange w:id="402" w:author="user" w:date="2020-11-17T15:02:00Z">
            <w:rPr>
              <w:rFonts w:asciiTheme="minorEastAsia" w:hAnsiTheme="minorEastAsia" w:cs="Microsoft JhengHei" w:hint="eastAsia"/>
              <w:b/>
              <w:bCs/>
              <w:lang w:eastAsia="zh-CN"/>
            </w:rPr>
          </w:rPrChange>
        </w:rPr>
        <w:t>大</w:t>
      </w:r>
      <w:r w:rsidR="004029C8" w:rsidRPr="00280144">
        <w:rPr>
          <w:rFonts w:hint="eastAsia"/>
          <w:bCs/>
          <w:rPrChange w:id="403" w:author="user" w:date="2020-11-17T15:02:00Z">
            <w:rPr>
              <w:rFonts w:asciiTheme="minorEastAsia" w:hAnsiTheme="minorEastAsia" w:cs="Microsoft JhengHei" w:hint="eastAsia"/>
              <w:b/>
              <w:bCs/>
              <w:lang w:eastAsia="zh-CN"/>
            </w:rPr>
          </w:rPrChange>
        </w:rPr>
        <w:t>暴雪过程</w:t>
      </w:r>
      <w:r w:rsidR="004029C8" w:rsidRPr="00280144">
        <w:rPr>
          <w:bCs/>
          <w:rPrChange w:id="404" w:author="user" w:date="2020-11-17T15:02:00Z">
            <w:rPr>
              <w:rFonts w:asciiTheme="minorEastAsia" w:hAnsiTheme="minorEastAsia" w:cs="Microsoft JhengHei"/>
              <w:b/>
              <w:bCs/>
              <w:lang w:eastAsia="zh-CN"/>
            </w:rPr>
          </w:rPrChange>
        </w:rPr>
        <w:t xml:space="preserve"> </w:t>
      </w:r>
      <w:r w:rsidR="00CF1858" w:rsidRPr="00280144">
        <w:rPr>
          <w:bCs/>
          <w:rPrChange w:id="405" w:author="user" w:date="2020-11-17T15:02:00Z">
            <w:rPr>
              <w:rFonts w:asciiTheme="minorEastAsia" w:hAnsiTheme="minorEastAsia" w:cs="Microsoft JhengHei"/>
              <w:b/>
              <w:bCs/>
              <w:lang w:eastAsia="zh-CN"/>
            </w:rPr>
          </w:rPrChange>
        </w:rPr>
        <w:t xml:space="preserve">great-heavy snow </w:t>
      </w:r>
      <w:r w:rsidR="004029C8" w:rsidRPr="00280144">
        <w:rPr>
          <w:bCs/>
          <w:rPrChange w:id="406" w:author="user" w:date="2020-11-17T15:02:00Z">
            <w:rPr>
              <w:rFonts w:asciiTheme="minorEastAsia" w:hAnsiTheme="minorEastAsia" w:cs="Microsoft JhengHei"/>
              <w:b/>
              <w:bCs/>
              <w:lang w:eastAsia="zh-CN"/>
            </w:rPr>
          </w:rPrChange>
        </w:rPr>
        <w:t>process</w:t>
      </w:r>
    </w:p>
    <w:p w14:paraId="786E26B5" w14:textId="330F8510" w:rsidR="004029C8" w:rsidDel="00D85DAF" w:rsidRDefault="004029C8" w:rsidP="00182ED6">
      <w:pPr>
        <w:spacing w:before="9" w:after="0" w:line="312" w:lineRule="exact"/>
        <w:ind w:left="113" w:right="52" w:firstLine="432"/>
        <w:rPr>
          <w:del w:id="407" w:author="user" w:date="2020-11-17T14:55:00Z"/>
          <w:rFonts w:ascii="Microsoft JhengHei Light" w:hAnsi="Microsoft JhengHei Light" w:cs="Microsoft JhengHei Light"/>
          <w:sz w:val="21"/>
          <w:szCs w:val="21"/>
          <w:lang w:eastAsia="zh-CN"/>
        </w:rPr>
      </w:pPr>
      <w:r w:rsidRPr="008D67A1">
        <w:rPr>
          <w:rFonts w:ascii="Microsoft JhengHei" w:eastAsia="Microsoft JhengHei" w:hAnsi="Microsoft JhengHei" w:cs="Microsoft JhengHei" w:hint="eastAsia"/>
          <w:sz w:val="21"/>
          <w:szCs w:val="21"/>
          <w:lang w:eastAsia="zh-CN"/>
        </w:rPr>
        <w:t>出现</w:t>
      </w:r>
      <w:r w:rsidR="00C21006">
        <w:rPr>
          <w:rFonts w:ascii="Microsoft JhengHei" w:hAnsi="Microsoft JhengHei" w:cs="Microsoft JhengHei" w:hint="eastAsia"/>
          <w:sz w:val="21"/>
          <w:szCs w:val="21"/>
          <w:lang w:eastAsia="zh-CN"/>
        </w:rPr>
        <w:t>2</w:t>
      </w:r>
      <w:r w:rsidR="00C21006">
        <w:rPr>
          <w:rFonts w:ascii="Microsoft JhengHei" w:hAnsi="Microsoft JhengHei" w:cs="Microsoft JhengHei" w:hint="eastAsia"/>
          <w:sz w:val="21"/>
          <w:szCs w:val="21"/>
          <w:lang w:eastAsia="zh-CN"/>
        </w:rPr>
        <w:t>站以上</w:t>
      </w:r>
      <w:r>
        <w:rPr>
          <w:rFonts w:asciiTheme="minorEastAsia" w:hAnsiTheme="minorEastAsia" w:cs="Microsoft JhengHei" w:hint="eastAsia"/>
          <w:sz w:val="21"/>
          <w:szCs w:val="21"/>
          <w:lang w:eastAsia="zh-CN"/>
        </w:rPr>
        <w:t>最大降水量级为</w:t>
      </w:r>
      <w:r w:rsidR="00182ED6">
        <w:rPr>
          <w:rFonts w:asciiTheme="minorEastAsia" w:hAnsiTheme="minorEastAsia" w:cs="Microsoft JhengHei" w:hint="eastAsia"/>
          <w:sz w:val="21"/>
          <w:szCs w:val="21"/>
          <w:lang w:eastAsia="zh-CN"/>
        </w:rPr>
        <w:t>大</w:t>
      </w:r>
      <w:r w:rsidRPr="008D67A1">
        <w:rPr>
          <w:rFonts w:ascii="Microsoft JhengHei" w:eastAsia="Microsoft JhengHei" w:hAnsi="Microsoft JhengHei" w:cs="Microsoft JhengHei" w:hint="eastAsia"/>
          <w:sz w:val="21"/>
          <w:szCs w:val="21"/>
          <w:lang w:eastAsia="zh-CN"/>
        </w:rPr>
        <w:t>暴</w:t>
      </w:r>
      <w:r>
        <w:rPr>
          <w:rFonts w:ascii="Microsoft JhengHei" w:eastAsia="Microsoft JhengHei" w:hAnsi="Microsoft JhengHei" w:cs="Microsoft JhengHei" w:hint="eastAsia"/>
          <w:sz w:val="21"/>
          <w:szCs w:val="21"/>
          <w:lang w:eastAsia="zh-CN"/>
        </w:rPr>
        <w:t>雪</w:t>
      </w:r>
      <w:r w:rsidRPr="008D67A1">
        <w:rPr>
          <w:rFonts w:ascii="Microsoft JhengHei" w:eastAsia="Microsoft JhengHei" w:hAnsi="Microsoft JhengHei" w:cs="Microsoft JhengHei" w:hint="eastAsia"/>
          <w:sz w:val="21"/>
          <w:szCs w:val="21"/>
          <w:lang w:eastAsia="zh-CN"/>
        </w:rPr>
        <w:t>的降</w:t>
      </w:r>
      <w:r>
        <w:rPr>
          <w:rFonts w:ascii="Microsoft JhengHei" w:eastAsia="Microsoft JhengHei" w:hAnsi="Microsoft JhengHei" w:cs="Microsoft JhengHei" w:hint="eastAsia"/>
          <w:sz w:val="21"/>
          <w:szCs w:val="21"/>
          <w:lang w:eastAsia="zh-CN"/>
        </w:rPr>
        <w:t>雪</w:t>
      </w:r>
      <w:r w:rsidRPr="008D67A1">
        <w:rPr>
          <w:rFonts w:ascii="Microsoft JhengHei" w:eastAsia="Microsoft JhengHei" w:hAnsi="Microsoft JhengHei" w:cs="Microsoft JhengHei" w:hint="eastAsia"/>
          <w:sz w:val="21"/>
          <w:szCs w:val="21"/>
          <w:lang w:eastAsia="zh-CN"/>
        </w:rPr>
        <w:t>过程。</w:t>
      </w:r>
    </w:p>
    <w:p w14:paraId="2492E83D" w14:textId="77777777" w:rsidR="004029C8" w:rsidRDefault="004029C8">
      <w:pPr>
        <w:spacing w:before="9" w:after="0" w:line="312" w:lineRule="exact"/>
        <w:ind w:left="113" w:right="52" w:firstLine="432"/>
        <w:rPr>
          <w:rFonts w:ascii="Microsoft JhengHei Light" w:hAnsi="Microsoft JhengHei Light" w:cs="Microsoft JhengHei Light"/>
          <w:sz w:val="21"/>
          <w:szCs w:val="21"/>
          <w:lang w:eastAsia="zh-CN"/>
        </w:rPr>
        <w:pPrChange w:id="408" w:author="user" w:date="2020-11-17T14:55:00Z">
          <w:pPr>
            <w:spacing w:after="0" w:line="312" w:lineRule="exact"/>
            <w:ind w:left="113" w:right="138" w:firstLine="420"/>
          </w:pPr>
        </w:pPrChange>
      </w:pPr>
    </w:p>
    <w:p w14:paraId="76780FED" w14:textId="27CE21DF" w:rsidR="009D26BA" w:rsidRPr="00280144" w:rsidDel="00D85DAF" w:rsidRDefault="009D26BA">
      <w:pPr>
        <w:pStyle w:val="2"/>
        <w:rPr>
          <w:del w:id="409" w:author="user" w:date="2020-11-17T14:55:00Z"/>
          <w:bCs/>
          <w:rPrChange w:id="410" w:author="user" w:date="2020-11-17T15:02:00Z">
            <w:rPr>
              <w:del w:id="411" w:author="user" w:date="2020-11-17T14:55:00Z"/>
              <w:w w:val="108"/>
              <w:lang w:eastAsia="zh-CN"/>
            </w:rPr>
          </w:rPrChange>
        </w:rPr>
        <w:pPrChange w:id="412" w:author="user" w:date="2020-11-17T15:02:00Z">
          <w:pPr>
            <w:spacing w:after="0" w:line="240" w:lineRule="auto"/>
            <w:ind w:left="116" w:right="-20"/>
          </w:pPr>
        </w:pPrChange>
      </w:pPr>
      <w:r w:rsidRPr="00280144">
        <w:rPr>
          <w:bCs/>
          <w:rPrChange w:id="413" w:author="user" w:date="2020-11-17T15:02:00Z">
            <w:rPr>
              <w:w w:val="108"/>
              <w:lang w:eastAsia="zh-CN"/>
            </w:rPr>
          </w:rPrChange>
        </w:rPr>
        <w:t>3.1</w:t>
      </w:r>
      <w:r w:rsidR="00A30C9A" w:rsidRPr="00280144">
        <w:rPr>
          <w:bCs/>
          <w:rPrChange w:id="414" w:author="user" w:date="2020-11-17T15:02:00Z">
            <w:rPr>
              <w:w w:val="108"/>
              <w:lang w:eastAsia="zh-CN"/>
            </w:rPr>
          </w:rPrChange>
        </w:rPr>
        <w:t>9</w:t>
      </w:r>
    </w:p>
    <w:p w14:paraId="7707FBB8" w14:textId="77777777" w:rsidR="009D26BA" w:rsidRPr="00280144" w:rsidDel="00D85DAF" w:rsidRDefault="009D26BA">
      <w:pPr>
        <w:pStyle w:val="2"/>
        <w:rPr>
          <w:del w:id="415" w:author="user" w:date="2020-11-17T14:55:00Z"/>
          <w:bCs/>
          <w:rPrChange w:id="416" w:author="user" w:date="2020-11-17T15:02:00Z">
            <w:rPr>
              <w:del w:id="417" w:author="user" w:date="2020-11-17T14:55:00Z"/>
              <w:sz w:val="10"/>
              <w:szCs w:val="10"/>
            </w:rPr>
          </w:rPrChange>
        </w:rPr>
        <w:pPrChange w:id="418" w:author="user" w:date="2020-11-17T15:02:00Z">
          <w:pPr>
            <w:spacing w:before="9" w:after="0" w:line="100" w:lineRule="exact"/>
          </w:pPr>
        </w:pPrChange>
      </w:pPr>
    </w:p>
    <w:p w14:paraId="0850AF2B" w14:textId="0E97CE32" w:rsidR="009D26BA" w:rsidRPr="00280144" w:rsidRDefault="009D26BA">
      <w:pPr>
        <w:pStyle w:val="2"/>
        <w:rPr>
          <w:bCs/>
          <w:rPrChange w:id="419" w:author="user" w:date="2020-11-17T15:02:00Z">
            <w:rPr>
              <w:rFonts w:ascii="Microsoft JhengHei" w:eastAsia="Microsoft JhengHei" w:hAnsi="Microsoft JhengHei" w:cs="Microsoft JhengHei"/>
              <w:lang w:eastAsia="zh-CN"/>
            </w:rPr>
          </w:rPrChange>
        </w:rPr>
        <w:pPrChange w:id="420" w:author="user" w:date="2020-11-17T15:02:00Z">
          <w:pPr>
            <w:spacing w:before="9" w:after="0" w:line="312" w:lineRule="exact"/>
            <w:ind w:left="113" w:right="52" w:firstLine="432"/>
          </w:pPr>
        </w:pPrChange>
      </w:pPr>
      <w:r w:rsidRPr="00280144">
        <w:rPr>
          <w:rFonts w:hint="eastAsia"/>
          <w:bCs/>
          <w:rPrChange w:id="421" w:author="user" w:date="2020-11-17T15:02:00Z">
            <w:rPr>
              <w:rFonts w:ascii="Microsoft JhengHei" w:eastAsia="Microsoft JhengHei" w:hAnsi="Microsoft JhengHei" w:cs="Microsoft JhengHei" w:hint="eastAsia"/>
              <w:b/>
              <w:bCs/>
              <w:lang w:eastAsia="zh-CN"/>
            </w:rPr>
          </w:rPrChange>
        </w:rPr>
        <w:t>暴雪过程</w:t>
      </w:r>
      <w:r w:rsidRPr="00280144">
        <w:rPr>
          <w:bCs/>
          <w:rPrChange w:id="422" w:author="user" w:date="2020-11-17T15:02:00Z">
            <w:rPr>
              <w:rFonts w:ascii="Microsoft JhengHei" w:eastAsia="Microsoft JhengHei" w:hAnsi="Microsoft JhengHei" w:cs="Microsoft JhengHei"/>
              <w:b/>
              <w:bCs/>
              <w:lang w:eastAsia="zh-CN"/>
            </w:rPr>
          </w:rPrChange>
        </w:rPr>
        <w:t xml:space="preserve"> </w:t>
      </w:r>
      <w:r w:rsidR="00DD6639" w:rsidRPr="00280144">
        <w:rPr>
          <w:bCs/>
          <w:rPrChange w:id="423" w:author="user" w:date="2020-11-17T15:02:00Z">
            <w:rPr>
              <w:rFonts w:ascii="Microsoft JhengHei" w:eastAsia="Microsoft JhengHei" w:hAnsi="Microsoft JhengHei" w:cs="Microsoft JhengHei"/>
              <w:b/>
              <w:bCs/>
              <w:lang w:eastAsia="zh-CN"/>
            </w:rPr>
          </w:rPrChange>
        </w:rPr>
        <w:t>blizzard</w:t>
      </w:r>
      <w:r w:rsidRPr="00280144">
        <w:rPr>
          <w:bCs/>
          <w:rPrChange w:id="424" w:author="user" w:date="2020-11-17T15:02:00Z">
            <w:rPr>
              <w:rFonts w:ascii="Microsoft JhengHei" w:eastAsia="Microsoft JhengHei" w:hAnsi="Microsoft JhengHei" w:cs="Microsoft JhengHei"/>
              <w:b/>
              <w:bCs/>
              <w:color w:val="FF0000"/>
              <w:lang w:eastAsia="zh-CN"/>
            </w:rPr>
          </w:rPrChange>
        </w:rPr>
        <w:t xml:space="preserve"> process</w:t>
      </w:r>
    </w:p>
    <w:p w14:paraId="1A5CB8B3" w14:textId="640C8B3F" w:rsidR="009D26BA" w:rsidDel="00D85DAF" w:rsidRDefault="009D26BA" w:rsidP="009D26BA">
      <w:pPr>
        <w:spacing w:before="9" w:after="0" w:line="312" w:lineRule="exact"/>
        <w:ind w:left="113" w:right="52" w:firstLine="432"/>
        <w:rPr>
          <w:del w:id="425" w:author="user" w:date="2020-11-17T14:57:00Z"/>
          <w:rFonts w:ascii="Microsoft JhengHei Light" w:eastAsia="Microsoft JhengHei Light" w:hAnsi="Microsoft JhengHei Light" w:cs="Microsoft JhengHei Light"/>
          <w:sz w:val="21"/>
          <w:szCs w:val="21"/>
          <w:lang w:eastAsia="zh-CN"/>
        </w:rPr>
      </w:pPr>
      <w:r w:rsidRPr="008D67A1">
        <w:rPr>
          <w:rFonts w:ascii="Microsoft JhengHei" w:eastAsia="Microsoft JhengHei" w:hAnsi="Microsoft JhengHei" w:cs="Microsoft JhengHei" w:hint="eastAsia"/>
          <w:sz w:val="21"/>
          <w:szCs w:val="21"/>
          <w:lang w:eastAsia="zh-CN"/>
        </w:rPr>
        <w:t>出现</w:t>
      </w:r>
      <w:r w:rsidR="00C21006">
        <w:rPr>
          <w:rFonts w:ascii="Microsoft JhengHei" w:hAnsi="Microsoft JhengHei" w:cs="Microsoft JhengHei" w:hint="eastAsia"/>
          <w:sz w:val="21"/>
          <w:szCs w:val="21"/>
          <w:lang w:eastAsia="zh-CN"/>
        </w:rPr>
        <w:t>3</w:t>
      </w:r>
      <w:r w:rsidR="00C21006">
        <w:rPr>
          <w:rFonts w:ascii="Microsoft JhengHei" w:hAnsi="Microsoft JhengHei" w:cs="Microsoft JhengHei" w:hint="eastAsia"/>
          <w:sz w:val="21"/>
          <w:szCs w:val="21"/>
          <w:lang w:eastAsia="zh-CN"/>
        </w:rPr>
        <w:t>站以上</w:t>
      </w:r>
      <w:r>
        <w:rPr>
          <w:rFonts w:asciiTheme="minorEastAsia" w:hAnsiTheme="minorEastAsia" w:cs="Microsoft JhengHei" w:hint="eastAsia"/>
          <w:sz w:val="21"/>
          <w:szCs w:val="21"/>
          <w:lang w:eastAsia="zh-CN"/>
        </w:rPr>
        <w:t>最大降水量级为</w:t>
      </w:r>
      <w:r w:rsidRPr="008D67A1">
        <w:rPr>
          <w:rFonts w:ascii="Microsoft JhengHei" w:eastAsia="Microsoft JhengHei" w:hAnsi="Microsoft JhengHei" w:cs="Microsoft JhengHei" w:hint="eastAsia"/>
          <w:sz w:val="21"/>
          <w:szCs w:val="21"/>
          <w:lang w:eastAsia="zh-CN"/>
        </w:rPr>
        <w:t>暴</w:t>
      </w:r>
      <w:r>
        <w:rPr>
          <w:rFonts w:ascii="Microsoft JhengHei" w:eastAsia="Microsoft JhengHei" w:hAnsi="Microsoft JhengHei" w:cs="Microsoft JhengHei" w:hint="eastAsia"/>
          <w:sz w:val="21"/>
          <w:szCs w:val="21"/>
          <w:lang w:eastAsia="zh-CN"/>
        </w:rPr>
        <w:t>雪</w:t>
      </w:r>
      <w:r w:rsidRPr="008D67A1">
        <w:rPr>
          <w:rFonts w:ascii="Microsoft JhengHei" w:eastAsia="Microsoft JhengHei" w:hAnsi="Microsoft JhengHei" w:cs="Microsoft JhengHei" w:hint="eastAsia"/>
          <w:sz w:val="21"/>
          <w:szCs w:val="21"/>
          <w:lang w:eastAsia="zh-CN"/>
        </w:rPr>
        <w:t>的降</w:t>
      </w:r>
      <w:r>
        <w:rPr>
          <w:rFonts w:ascii="Microsoft JhengHei" w:eastAsia="Microsoft JhengHei" w:hAnsi="Microsoft JhengHei" w:cs="Microsoft JhengHei" w:hint="eastAsia"/>
          <w:sz w:val="21"/>
          <w:szCs w:val="21"/>
          <w:lang w:eastAsia="zh-CN"/>
        </w:rPr>
        <w:t>雪</w:t>
      </w:r>
      <w:r w:rsidRPr="008D67A1">
        <w:rPr>
          <w:rFonts w:ascii="Microsoft JhengHei" w:eastAsia="Microsoft JhengHei" w:hAnsi="Microsoft JhengHei" w:cs="Microsoft JhengHei" w:hint="eastAsia"/>
          <w:sz w:val="21"/>
          <w:szCs w:val="21"/>
          <w:lang w:eastAsia="zh-CN"/>
        </w:rPr>
        <w:t>过程。</w:t>
      </w:r>
    </w:p>
    <w:p w14:paraId="722667B7" w14:textId="77777777" w:rsidR="009D26BA" w:rsidRPr="00837008" w:rsidRDefault="009D26BA">
      <w:pPr>
        <w:spacing w:before="9" w:after="0" w:line="312" w:lineRule="exact"/>
        <w:ind w:left="113" w:right="52" w:firstLine="432"/>
        <w:rPr>
          <w:sz w:val="20"/>
          <w:szCs w:val="20"/>
          <w:lang w:eastAsia="zh-CN"/>
        </w:rPr>
        <w:pPrChange w:id="426" w:author="user" w:date="2020-11-17T14:57:00Z">
          <w:pPr>
            <w:spacing w:before="16" w:after="0" w:line="200" w:lineRule="exact"/>
          </w:pPr>
        </w:pPrChange>
      </w:pPr>
    </w:p>
    <w:p w14:paraId="4665DCA1" w14:textId="7926E081" w:rsidR="009D26BA" w:rsidRPr="00280144" w:rsidDel="00D85DAF" w:rsidRDefault="009D26BA">
      <w:pPr>
        <w:pStyle w:val="2"/>
        <w:rPr>
          <w:del w:id="427" w:author="user" w:date="2020-11-17T14:55:00Z"/>
          <w:bCs/>
          <w:rPrChange w:id="428" w:author="user" w:date="2020-11-17T15:02:00Z">
            <w:rPr>
              <w:del w:id="429" w:author="user" w:date="2020-11-17T14:55:00Z"/>
              <w:w w:val="108"/>
              <w:lang w:eastAsia="zh-CN"/>
            </w:rPr>
          </w:rPrChange>
        </w:rPr>
        <w:pPrChange w:id="430" w:author="user" w:date="2020-11-17T15:02:00Z">
          <w:pPr>
            <w:spacing w:after="0" w:line="240" w:lineRule="auto"/>
            <w:ind w:left="116" w:right="-20"/>
          </w:pPr>
        </w:pPrChange>
      </w:pPr>
      <w:r w:rsidRPr="00280144">
        <w:rPr>
          <w:bCs/>
          <w:rPrChange w:id="431" w:author="user" w:date="2020-11-17T15:02:00Z">
            <w:rPr>
              <w:w w:val="108"/>
              <w:lang w:eastAsia="zh-CN"/>
            </w:rPr>
          </w:rPrChange>
        </w:rPr>
        <w:t>3.</w:t>
      </w:r>
      <w:r w:rsidR="00A30C9A" w:rsidRPr="00280144">
        <w:rPr>
          <w:bCs/>
          <w:rPrChange w:id="432" w:author="user" w:date="2020-11-17T15:02:00Z">
            <w:rPr>
              <w:w w:val="108"/>
              <w:lang w:eastAsia="zh-CN"/>
            </w:rPr>
          </w:rPrChange>
        </w:rPr>
        <w:t>20</w:t>
      </w:r>
    </w:p>
    <w:p w14:paraId="4CCDDDC9" w14:textId="77777777" w:rsidR="009D26BA" w:rsidRPr="00280144" w:rsidDel="00D85DAF" w:rsidRDefault="009D26BA">
      <w:pPr>
        <w:pStyle w:val="2"/>
        <w:rPr>
          <w:del w:id="433" w:author="user" w:date="2020-11-17T14:55:00Z"/>
          <w:bCs/>
          <w:rPrChange w:id="434" w:author="user" w:date="2020-11-17T15:02:00Z">
            <w:rPr>
              <w:del w:id="435" w:author="user" w:date="2020-11-17T14:55:00Z"/>
              <w:sz w:val="10"/>
              <w:szCs w:val="10"/>
              <w:lang w:eastAsia="zh-CN"/>
            </w:rPr>
          </w:rPrChange>
        </w:rPr>
        <w:pPrChange w:id="436" w:author="user" w:date="2020-11-17T15:02:00Z">
          <w:pPr>
            <w:spacing w:before="9" w:after="0" w:line="100" w:lineRule="exact"/>
          </w:pPr>
        </w:pPrChange>
      </w:pPr>
    </w:p>
    <w:p w14:paraId="10C244EF" w14:textId="7EFF42AD" w:rsidR="009D26BA" w:rsidRPr="00280144" w:rsidRDefault="009D26BA">
      <w:pPr>
        <w:pStyle w:val="2"/>
        <w:rPr>
          <w:bCs/>
          <w:rPrChange w:id="437" w:author="user" w:date="2020-11-17T15:02:00Z">
            <w:rPr>
              <w:rFonts w:ascii="Microsoft JhengHei" w:eastAsia="Microsoft JhengHei" w:hAnsi="Microsoft JhengHei" w:cs="Microsoft JhengHei"/>
              <w:lang w:eastAsia="zh-CN"/>
            </w:rPr>
          </w:rPrChange>
        </w:rPr>
        <w:pPrChange w:id="438" w:author="user" w:date="2020-11-17T15:02:00Z">
          <w:pPr>
            <w:spacing w:before="9" w:after="0" w:line="312" w:lineRule="exact"/>
            <w:ind w:left="113" w:right="52" w:firstLine="432"/>
          </w:pPr>
        </w:pPrChange>
      </w:pPr>
      <w:r w:rsidRPr="00280144">
        <w:rPr>
          <w:rFonts w:hint="eastAsia"/>
          <w:bCs/>
          <w:rPrChange w:id="439" w:author="user" w:date="2020-11-17T15:02:00Z">
            <w:rPr>
              <w:rFonts w:ascii="Microsoft JhengHei" w:eastAsia="Microsoft JhengHei" w:hAnsi="Microsoft JhengHei" w:cs="Microsoft JhengHei" w:hint="eastAsia"/>
              <w:b/>
              <w:bCs/>
              <w:lang w:eastAsia="zh-CN"/>
            </w:rPr>
          </w:rPrChange>
        </w:rPr>
        <w:t>大雪过程</w:t>
      </w:r>
      <w:r w:rsidRPr="00280144">
        <w:rPr>
          <w:bCs/>
          <w:rPrChange w:id="440" w:author="user" w:date="2020-11-17T15:02:00Z">
            <w:rPr>
              <w:rFonts w:ascii="Microsoft JhengHei" w:eastAsia="Microsoft JhengHei" w:hAnsi="Microsoft JhengHei" w:cs="Microsoft JhengHei"/>
              <w:b/>
              <w:bCs/>
              <w:lang w:eastAsia="zh-CN"/>
            </w:rPr>
          </w:rPrChange>
        </w:rPr>
        <w:t xml:space="preserve"> heavy </w:t>
      </w:r>
      <w:r w:rsidR="00DD6639" w:rsidRPr="00280144">
        <w:rPr>
          <w:bCs/>
          <w:rPrChange w:id="441" w:author="user" w:date="2020-11-17T15:02:00Z">
            <w:rPr>
              <w:rFonts w:ascii="Microsoft JhengHei" w:eastAsia="Microsoft JhengHei" w:hAnsi="Microsoft JhengHei" w:cs="Microsoft JhengHei"/>
              <w:b/>
              <w:bCs/>
              <w:lang w:eastAsia="zh-CN"/>
            </w:rPr>
          </w:rPrChange>
        </w:rPr>
        <w:t>snow</w:t>
      </w:r>
      <w:r w:rsidRPr="00280144">
        <w:rPr>
          <w:bCs/>
          <w:rPrChange w:id="442" w:author="user" w:date="2020-11-17T15:02:00Z">
            <w:rPr>
              <w:rFonts w:ascii="Microsoft JhengHei" w:eastAsia="Microsoft JhengHei" w:hAnsi="Microsoft JhengHei" w:cs="Microsoft JhengHei"/>
              <w:b/>
              <w:bCs/>
              <w:lang w:eastAsia="zh-CN"/>
            </w:rPr>
          </w:rPrChange>
        </w:rPr>
        <w:t xml:space="preserve"> process</w:t>
      </w:r>
    </w:p>
    <w:p w14:paraId="07DB414C" w14:textId="63D92DC3" w:rsidR="009D26BA" w:rsidDel="00D85DAF" w:rsidRDefault="009D26BA" w:rsidP="009D26BA">
      <w:pPr>
        <w:spacing w:before="9" w:after="0" w:line="312" w:lineRule="exact"/>
        <w:ind w:left="113" w:right="35" w:firstLine="432"/>
        <w:rPr>
          <w:del w:id="443" w:author="user" w:date="2020-11-17T14:57:00Z"/>
          <w:rFonts w:ascii="Microsoft JhengHei Light" w:eastAsia="Microsoft JhengHei Light" w:hAnsi="Microsoft JhengHei Light" w:cs="Microsoft JhengHei Light"/>
          <w:sz w:val="21"/>
          <w:szCs w:val="21"/>
          <w:lang w:eastAsia="zh-CN"/>
        </w:rPr>
      </w:pPr>
      <w:r w:rsidRPr="008D67A1">
        <w:rPr>
          <w:rFonts w:ascii="Microsoft JhengHei Light" w:eastAsia="Microsoft JhengHei Light" w:hAnsi="Microsoft JhengHei Light" w:cs="Microsoft JhengHei Light" w:hint="eastAsia"/>
          <w:sz w:val="21"/>
          <w:szCs w:val="21"/>
          <w:lang w:eastAsia="zh-CN"/>
        </w:rPr>
        <w:t>出现</w:t>
      </w:r>
      <w:r w:rsidR="00C21006">
        <w:rPr>
          <w:rFonts w:ascii="Microsoft JhengHei Light" w:hAnsi="Microsoft JhengHei Light" w:cs="Microsoft JhengHei Light" w:hint="eastAsia"/>
          <w:sz w:val="21"/>
          <w:szCs w:val="21"/>
          <w:lang w:eastAsia="zh-CN"/>
        </w:rPr>
        <w:t>5</w:t>
      </w:r>
      <w:r w:rsidR="00C21006">
        <w:rPr>
          <w:rFonts w:ascii="Microsoft JhengHei Light" w:hAnsi="Microsoft JhengHei Light" w:cs="Microsoft JhengHei Light" w:hint="eastAsia"/>
          <w:sz w:val="21"/>
          <w:szCs w:val="21"/>
          <w:lang w:eastAsia="zh-CN"/>
        </w:rPr>
        <w:t>站以上</w:t>
      </w:r>
      <w:r>
        <w:rPr>
          <w:rFonts w:asciiTheme="minorEastAsia" w:hAnsiTheme="minorEastAsia" w:cs="Microsoft JhengHei Light" w:hint="eastAsia"/>
          <w:sz w:val="21"/>
          <w:szCs w:val="21"/>
          <w:lang w:eastAsia="zh-CN"/>
        </w:rPr>
        <w:t>最大降水量级为</w:t>
      </w:r>
      <w:r>
        <w:rPr>
          <w:rFonts w:ascii="Microsoft JhengHei Light" w:hAnsi="Microsoft JhengHei Light" w:cs="Microsoft JhengHei Light" w:hint="eastAsia"/>
          <w:sz w:val="21"/>
          <w:szCs w:val="21"/>
          <w:lang w:eastAsia="zh-CN"/>
        </w:rPr>
        <w:t>大</w:t>
      </w:r>
      <w:r>
        <w:rPr>
          <w:rFonts w:ascii="Microsoft JhengHei Light" w:eastAsia="Microsoft JhengHei Light" w:hAnsi="Microsoft JhengHei Light" w:cs="Microsoft JhengHei Light" w:hint="eastAsia"/>
          <w:sz w:val="21"/>
          <w:szCs w:val="21"/>
          <w:lang w:eastAsia="zh-CN"/>
        </w:rPr>
        <w:t>雪</w:t>
      </w:r>
      <w:r w:rsidRPr="008D67A1">
        <w:rPr>
          <w:rFonts w:ascii="Microsoft JhengHei Light" w:eastAsia="Microsoft JhengHei Light" w:hAnsi="Microsoft JhengHei Light" w:cs="Microsoft JhengHei Light" w:hint="eastAsia"/>
          <w:sz w:val="21"/>
          <w:szCs w:val="21"/>
          <w:lang w:eastAsia="zh-CN"/>
        </w:rPr>
        <w:t>的降</w:t>
      </w:r>
      <w:r>
        <w:rPr>
          <w:rFonts w:ascii="Microsoft JhengHei Light" w:eastAsia="Microsoft JhengHei Light" w:hAnsi="Microsoft JhengHei Light" w:cs="Microsoft JhengHei Light" w:hint="eastAsia"/>
          <w:sz w:val="21"/>
          <w:szCs w:val="21"/>
          <w:lang w:eastAsia="zh-CN"/>
        </w:rPr>
        <w:t>雪</w:t>
      </w:r>
      <w:r w:rsidRPr="008D67A1">
        <w:rPr>
          <w:rFonts w:ascii="Microsoft JhengHei Light" w:eastAsia="Microsoft JhengHei Light" w:hAnsi="Microsoft JhengHei Light" w:cs="Microsoft JhengHei Light" w:hint="eastAsia"/>
          <w:sz w:val="21"/>
          <w:szCs w:val="21"/>
          <w:lang w:eastAsia="zh-CN"/>
        </w:rPr>
        <w:t>过程。</w:t>
      </w:r>
    </w:p>
    <w:p w14:paraId="0164A421" w14:textId="77777777" w:rsidR="009D26BA" w:rsidRDefault="009D26BA">
      <w:pPr>
        <w:spacing w:before="9" w:after="0" w:line="312" w:lineRule="exact"/>
        <w:ind w:left="113" w:right="35" w:firstLine="432"/>
        <w:rPr>
          <w:sz w:val="20"/>
          <w:szCs w:val="20"/>
          <w:lang w:eastAsia="zh-CN"/>
        </w:rPr>
        <w:pPrChange w:id="444" w:author="user" w:date="2020-11-17T14:57:00Z">
          <w:pPr>
            <w:spacing w:before="16" w:after="0" w:line="200" w:lineRule="exact"/>
          </w:pPr>
        </w:pPrChange>
      </w:pPr>
    </w:p>
    <w:p w14:paraId="0CF93D37" w14:textId="364F138B" w:rsidR="009D26BA" w:rsidRPr="00280144" w:rsidDel="00D85DAF" w:rsidRDefault="009D26BA">
      <w:pPr>
        <w:pStyle w:val="2"/>
        <w:rPr>
          <w:del w:id="445" w:author="user" w:date="2020-11-17T14:55:00Z"/>
          <w:bCs/>
          <w:rPrChange w:id="446" w:author="user" w:date="2020-11-17T15:02:00Z">
            <w:rPr>
              <w:del w:id="447" w:author="user" w:date="2020-11-17T14:55:00Z"/>
              <w:w w:val="108"/>
              <w:lang w:eastAsia="zh-CN"/>
            </w:rPr>
          </w:rPrChange>
        </w:rPr>
        <w:pPrChange w:id="448" w:author="user" w:date="2020-11-17T15:02:00Z">
          <w:pPr>
            <w:spacing w:after="0" w:line="240" w:lineRule="auto"/>
            <w:ind w:left="116" w:right="-20"/>
          </w:pPr>
        </w:pPrChange>
      </w:pPr>
      <w:r w:rsidRPr="00280144">
        <w:rPr>
          <w:bCs/>
          <w:rPrChange w:id="449" w:author="user" w:date="2020-11-17T15:02:00Z">
            <w:rPr>
              <w:w w:val="108"/>
              <w:lang w:eastAsia="zh-CN"/>
            </w:rPr>
          </w:rPrChange>
        </w:rPr>
        <w:t>3.</w:t>
      </w:r>
      <w:r w:rsidR="00CF1858" w:rsidRPr="00280144">
        <w:rPr>
          <w:bCs/>
          <w:rPrChange w:id="450" w:author="user" w:date="2020-11-17T15:02:00Z">
            <w:rPr>
              <w:w w:val="108"/>
              <w:lang w:eastAsia="zh-CN"/>
            </w:rPr>
          </w:rPrChange>
        </w:rPr>
        <w:t>2</w:t>
      </w:r>
      <w:r w:rsidR="00A30C9A" w:rsidRPr="00280144">
        <w:rPr>
          <w:bCs/>
          <w:rPrChange w:id="451" w:author="user" w:date="2020-11-17T15:02:00Z">
            <w:rPr>
              <w:w w:val="108"/>
              <w:lang w:eastAsia="zh-CN"/>
            </w:rPr>
          </w:rPrChange>
        </w:rPr>
        <w:t>1</w:t>
      </w:r>
    </w:p>
    <w:p w14:paraId="50AE1570" w14:textId="77777777" w:rsidR="009D26BA" w:rsidRPr="00280144" w:rsidDel="00D85DAF" w:rsidRDefault="009D26BA">
      <w:pPr>
        <w:pStyle w:val="2"/>
        <w:rPr>
          <w:del w:id="452" w:author="user" w:date="2020-11-17T14:55:00Z"/>
          <w:bCs/>
          <w:rPrChange w:id="453" w:author="user" w:date="2020-11-17T15:02:00Z">
            <w:rPr>
              <w:del w:id="454" w:author="user" w:date="2020-11-17T14:55:00Z"/>
              <w:sz w:val="10"/>
              <w:szCs w:val="10"/>
              <w:lang w:eastAsia="zh-CN"/>
            </w:rPr>
          </w:rPrChange>
        </w:rPr>
        <w:pPrChange w:id="455" w:author="user" w:date="2020-11-17T15:02:00Z">
          <w:pPr>
            <w:spacing w:before="9" w:after="0" w:line="100" w:lineRule="exact"/>
          </w:pPr>
        </w:pPrChange>
      </w:pPr>
    </w:p>
    <w:p w14:paraId="41794058" w14:textId="52B85347" w:rsidR="009D26BA" w:rsidRPr="00280144" w:rsidRDefault="009D26BA">
      <w:pPr>
        <w:pStyle w:val="2"/>
        <w:rPr>
          <w:bCs/>
          <w:rPrChange w:id="456" w:author="user" w:date="2020-11-17T15:02:00Z">
            <w:rPr>
              <w:rFonts w:ascii="Microsoft JhengHei Light" w:eastAsia="Microsoft JhengHei Light" w:hAnsi="Microsoft JhengHei Light" w:cs="Microsoft JhengHei Light"/>
              <w:lang w:eastAsia="zh-CN"/>
            </w:rPr>
          </w:rPrChange>
        </w:rPr>
        <w:pPrChange w:id="457" w:author="user" w:date="2020-11-17T15:02:00Z">
          <w:pPr>
            <w:spacing w:before="9" w:after="0" w:line="312" w:lineRule="exact"/>
            <w:ind w:left="113" w:right="51" w:firstLine="432"/>
          </w:pPr>
        </w:pPrChange>
      </w:pPr>
      <w:r w:rsidRPr="00280144">
        <w:rPr>
          <w:rFonts w:hint="eastAsia"/>
          <w:bCs/>
          <w:rPrChange w:id="458" w:author="user" w:date="2020-11-17T15:02:00Z">
            <w:rPr>
              <w:rFonts w:asciiTheme="minorEastAsia" w:hAnsiTheme="minorEastAsia" w:cs="Microsoft JhengHei Light" w:hint="eastAsia"/>
              <w:b/>
              <w:bCs/>
              <w:lang w:eastAsia="zh-CN"/>
            </w:rPr>
          </w:rPrChange>
        </w:rPr>
        <w:t>中</w:t>
      </w:r>
      <w:r w:rsidRPr="00280144">
        <w:rPr>
          <w:rFonts w:hint="eastAsia"/>
          <w:bCs/>
          <w:rPrChange w:id="459" w:author="user" w:date="2020-11-17T15:02:00Z">
            <w:rPr>
              <w:rFonts w:ascii="Microsoft JhengHei Light" w:eastAsia="Microsoft JhengHei Light" w:hAnsi="Microsoft JhengHei Light" w:cs="Microsoft JhengHei Light" w:hint="eastAsia"/>
              <w:b/>
              <w:bCs/>
              <w:lang w:eastAsia="zh-CN"/>
            </w:rPr>
          </w:rPrChange>
        </w:rPr>
        <w:t>雪过程</w:t>
      </w:r>
      <w:r w:rsidRPr="00280144">
        <w:rPr>
          <w:bCs/>
          <w:rPrChange w:id="460" w:author="user" w:date="2020-11-17T15:02:00Z">
            <w:rPr>
              <w:rFonts w:ascii="Microsoft JhengHei Light" w:eastAsia="Microsoft JhengHei Light" w:hAnsi="Microsoft JhengHei Light" w:cs="Microsoft JhengHei Light"/>
              <w:b/>
              <w:bCs/>
              <w:lang w:eastAsia="zh-CN"/>
            </w:rPr>
          </w:rPrChange>
        </w:rPr>
        <w:t xml:space="preserve"> moderate </w:t>
      </w:r>
      <w:r w:rsidR="00DD6639" w:rsidRPr="00280144">
        <w:rPr>
          <w:bCs/>
          <w:rPrChange w:id="461" w:author="user" w:date="2020-11-17T15:02:00Z">
            <w:rPr>
              <w:rFonts w:ascii="Microsoft JhengHei Light" w:eastAsia="Microsoft JhengHei Light" w:hAnsi="Microsoft JhengHei Light" w:cs="Microsoft JhengHei Light"/>
              <w:b/>
              <w:bCs/>
              <w:lang w:eastAsia="zh-CN"/>
            </w:rPr>
          </w:rPrChange>
        </w:rPr>
        <w:t>snow</w:t>
      </w:r>
      <w:r w:rsidRPr="00280144">
        <w:rPr>
          <w:bCs/>
          <w:rPrChange w:id="462" w:author="user" w:date="2020-11-17T15:02:00Z">
            <w:rPr>
              <w:rFonts w:ascii="Microsoft JhengHei Light" w:eastAsia="Microsoft JhengHei Light" w:hAnsi="Microsoft JhengHei Light" w:cs="Microsoft JhengHei Light"/>
              <w:b/>
              <w:bCs/>
              <w:lang w:eastAsia="zh-CN"/>
            </w:rPr>
          </w:rPrChange>
        </w:rPr>
        <w:t xml:space="preserve"> process</w:t>
      </w:r>
    </w:p>
    <w:p w14:paraId="63A6393F" w14:textId="7ABF57E0" w:rsidR="009D26BA" w:rsidDel="00D85DAF" w:rsidRDefault="009D26BA" w:rsidP="009D26BA">
      <w:pPr>
        <w:spacing w:before="9" w:after="0" w:line="312" w:lineRule="exact"/>
        <w:ind w:left="113" w:right="51" w:firstLine="432"/>
        <w:rPr>
          <w:del w:id="463" w:author="user" w:date="2020-11-17T14:55:00Z"/>
          <w:rFonts w:ascii="Microsoft JhengHei Light" w:eastAsia="Microsoft JhengHei Light" w:hAnsi="Microsoft JhengHei Light" w:cs="Microsoft JhengHei Light"/>
          <w:sz w:val="21"/>
          <w:szCs w:val="21"/>
          <w:lang w:eastAsia="zh-CN"/>
        </w:rPr>
      </w:pPr>
      <w:r w:rsidRPr="00564C51">
        <w:rPr>
          <w:rFonts w:ascii="Microsoft JhengHei Light" w:eastAsia="Microsoft JhengHei Light" w:hAnsi="Microsoft JhengHei Light" w:cs="Microsoft JhengHei Light" w:hint="eastAsia"/>
          <w:sz w:val="21"/>
          <w:szCs w:val="21"/>
          <w:lang w:eastAsia="zh-CN"/>
        </w:rPr>
        <w:t>出现</w:t>
      </w:r>
      <w:r w:rsidR="00C21006">
        <w:rPr>
          <w:rFonts w:ascii="Microsoft JhengHei Light" w:hAnsi="Microsoft JhengHei Light" w:cs="Microsoft JhengHei Light" w:hint="eastAsia"/>
          <w:sz w:val="21"/>
          <w:szCs w:val="21"/>
          <w:lang w:eastAsia="zh-CN"/>
        </w:rPr>
        <w:t>5</w:t>
      </w:r>
      <w:r w:rsidR="00C21006">
        <w:rPr>
          <w:rFonts w:ascii="Microsoft JhengHei Light" w:hAnsi="Microsoft JhengHei Light" w:cs="Microsoft JhengHei Light" w:hint="eastAsia"/>
          <w:sz w:val="21"/>
          <w:szCs w:val="21"/>
          <w:lang w:eastAsia="zh-CN"/>
        </w:rPr>
        <w:t>站以上</w:t>
      </w:r>
      <w:r w:rsidRPr="00564C51">
        <w:rPr>
          <w:rFonts w:ascii="Microsoft JhengHei Light" w:eastAsia="Microsoft JhengHei Light" w:hAnsi="Microsoft JhengHei Light" w:cs="Microsoft JhengHei Light" w:hint="eastAsia"/>
          <w:sz w:val="21"/>
          <w:szCs w:val="21"/>
          <w:lang w:eastAsia="zh-CN"/>
        </w:rPr>
        <w:t>最大降水量级为</w:t>
      </w:r>
      <w:r>
        <w:rPr>
          <w:rFonts w:asciiTheme="minorEastAsia" w:hAnsiTheme="minorEastAsia" w:cs="Microsoft JhengHei Light" w:hint="eastAsia"/>
          <w:sz w:val="21"/>
          <w:szCs w:val="21"/>
          <w:lang w:eastAsia="zh-CN"/>
        </w:rPr>
        <w:t>中</w:t>
      </w:r>
      <w:r>
        <w:rPr>
          <w:rFonts w:ascii="Microsoft JhengHei Light" w:eastAsia="Microsoft JhengHei Light" w:hAnsi="Microsoft JhengHei Light" w:cs="Microsoft JhengHei Light" w:hint="eastAsia"/>
          <w:sz w:val="21"/>
          <w:szCs w:val="21"/>
          <w:lang w:eastAsia="zh-CN"/>
        </w:rPr>
        <w:t>雪</w:t>
      </w:r>
      <w:r w:rsidRPr="00564C51">
        <w:rPr>
          <w:rFonts w:ascii="Microsoft JhengHei Light" w:eastAsia="Microsoft JhengHei Light" w:hAnsi="Microsoft JhengHei Light" w:cs="Microsoft JhengHei Light" w:hint="eastAsia"/>
          <w:sz w:val="21"/>
          <w:szCs w:val="21"/>
          <w:lang w:eastAsia="zh-CN"/>
        </w:rPr>
        <w:t>的降</w:t>
      </w:r>
      <w:r>
        <w:rPr>
          <w:rFonts w:ascii="Microsoft JhengHei Light" w:eastAsia="Microsoft JhengHei Light" w:hAnsi="Microsoft JhengHei Light" w:cs="Microsoft JhengHei Light" w:hint="eastAsia"/>
          <w:sz w:val="21"/>
          <w:szCs w:val="21"/>
          <w:lang w:eastAsia="zh-CN"/>
        </w:rPr>
        <w:t>雪</w:t>
      </w:r>
      <w:r w:rsidRPr="00564C51">
        <w:rPr>
          <w:rFonts w:ascii="Microsoft JhengHei Light" w:eastAsia="Microsoft JhengHei Light" w:hAnsi="Microsoft JhengHei Light" w:cs="Microsoft JhengHei Light" w:hint="eastAsia"/>
          <w:sz w:val="21"/>
          <w:szCs w:val="21"/>
          <w:lang w:eastAsia="zh-CN"/>
        </w:rPr>
        <w:t>过程。</w:t>
      </w:r>
    </w:p>
    <w:p w14:paraId="7AEF1873" w14:textId="77777777" w:rsidR="009D26BA" w:rsidRDefault="009D26BA">
      <w:pPr>
        <w:spacing w:before="9" w:after="0" w:line="312" w:lineRule="exact"/>
        <w:ind w:left="113" w:right="51" w:firstLine="432"/>
        <w:rPr>
          <w:sz w:val="20"/>
          <w:szCs w:val="20"/>
          <w:lang w:eastAsia="zh-CN"/>
        </w:rPr>
        <w:pPrChange w:id="464" w:author="user" w:date="2020-11-17T14:55:00Z">
          <w:pPr>
            <w:spacing w:before="16" w:after="0" w:line="200" w:lineRule="exact"/>
          </w:pPr>
        </w:pPrChange>
      </w:pPr>
    </w:p>
    <w:p w14:paraId="4189E991" w14:textId="26A608AB" w:rsidR="009D26BA" w:rsidRPr="00280144" w:rsidDel="00D85DAF" w:rsidRDefault="009D26BA">
      <w:pPr>
        <w:pStyle w:val="2"/>
        <w:rPr>
          <w:del w:id="465" w:author="user" w:date="2020-11-17T14:55:00Z"/>
          <w:bCs/>
          <w:rPrChange w:id="466" w:author="user" w:date="2020-11-17T15:02:00Z">
            <w:rPr>
              <w:del w:id="467" w:author="user" w:date="2020-11-17T14:55:00Z"/>
              <w:w w:val="108"/>
              <w:lang w:eastAsia="zh-CN"/>
            </w:rPr>
          </w:rPrChange>
        </w:rPr>
        <w:pPrChange w:id="468" w:author="user" w:date="2020-11-17T15:02:00Z">
          <w:pPr>
            <w:spacing w:after="0" w:line="240" w:lineRule="auto"/>
            <w:ind w:left="116" w:right="-20"/>
          </w:pPr>
        </w:pPrChange>
      </w:pPr>
      <w:r w:rsidRPr="00280144">
        <w:rPr>
          <w:bCs/>
          <w:rPrChange w:id="469" w:author="user" w:date="2020-11-17T15:02:00Z">
            <w:rPr>
              <w:w w:val="108"/>
              <w:lang w:eastAsia="zh-CN"/>
            </w:rPr>
          </w:rPrChange>
        </w:rPr>
        <w:t>3.</w:t>
      </w:r>
      <w:r w:rsidR="00CF1858" w:rsidRPr="00280144">
        <w:rPr>
          <w:bCs/>
          <w:rPrChange w:id="470" w:author="user" w:date="2020-11-17T15:02:00Z">
            <w:rPr>
              <w:w w:val="108"/>
              <w:lang w:eastAsia="zh-CN"/>
            </w:rPr>
          </w:rPrChange>
        </w:rPr>
        <w:t>2</w:t>
      </w:r>
      <w:r w:rsidR="00A30C9A" w:rsidRPr="00280144">
        <w:rPr>
          <w:bCs/>
          <w:rPrChange w:id="471" w:author="user" w:date="2020-11-17T15:02:00Z">
            <w:rPr>
              <w:w w:val="108"/>
              <w:lang w:eastAsia="zh-CN"/>
            </w:rPr>
          </w:rPrChange>
        </w:rPr>
        <w:t>2</w:t>
      </w:r>
    </w:p>
    <w:p w14:paraId="62D227D4" w14:textId="77777777" w:rsidR="009D26BA" w:rsidRPr="00280144" w:rsidDel="00D85DAF" w:rsidRDefault="009D26BA">
      <w:pPr>
        <w:pStyle w:val="2"/>
        <w:rPr>
          <w:del w:id="472" w:author="user" w:date="2020-11-17T14:55:00Z"/>
          <w:bCs/>
          <w:rPrChange w:id="473" w:author="user" w:date="2020-11-17T15:02:00Z">
            <w:rPr>
              <w:del w:id="474" w:author="user" w:date="2020-11-17T14:55:00Z"/>
              <w:sz w:val="10"/>
              <w:szCs w:val="10"/>
            </w:rPr>
          </w:rPrChange>
        </w:rPr>
        <w:pPrChange w:id="475" w:author="user" w:date="2020-11-17T15:02:00Z">
          <w:pPr>
            <w:spacing w:before="9" w:after="0" w:line="100" w:lineRule="exact"/>
          </w:pPr>
        </w:pPrChange>
      </w:pPr>
    </w:p>
    <w:p w14:paraId="334EED26" w14:textId="2A4BD912" w:rsidR="009D26BA" w:rsidRPr="00280144" w:rsidRDefault="009D26BA">
      <w:pPr>
        <w:pStyle w:val="2"/>
        <w:rPr>
          <w:bCs/>
          <w:rPrChange w:id="476" w:author="user" w:date="2020-11-17T15:02:00Z">
            <w:rPr>
              <w:rFonts w:ascii="Microsoft JhengHei" w:eastAsia="Microsoft JhengHei" w:hAnsi="Microsoft JhengHei" w:cs="Microsoft JhengHei"/>
              <w:lang w:eastAsia="zh-CN"/>
            </w:rPr>
          </w:rPrChange>
        </w:rPr>
        <w:pPrChange w:id="477" w:author="user" w:date="2020-11-17T15:02:00Z">
          <w:pPr>
            <w:spacing w:before="9" w:after="0" w:line="312" w:lineRule="exact"/>
            <w:ind w:left="113" w:right="52" w:firstLine="432"/>
          </w:pPr>
        </w:pPrChange>
      </w:pPr>
      <w:r w:rsidRPr="00280144">
        <w:rPr>
          <w:rFonts w:hint="eastAsia"/>
          <w:bCs/>
          <w:rPrChange w:id="478" w:author="user" w:date="2020-11-17T15:02:00Z">
            <w:rPr>
              <w:rFonts w:ascii="Microsoft JhengHei" w:eastAsia="Microsoft JhengHei" w:hAnsi="Microsoft JhengHei" w:cs="Microsoft JhengHei" w:hint="eastAsia"/>
              <w:b/>
              <w:bCs/>
              <w:lang w:eastAsia="zh-CN"/>
            </w:rPr>
          </w:rPrChange>
        </w:rPr>
        <w:t>小雪过程</w:t>
      </w:r>
      <w:r w:rsidRPr="00280144">
        <w:rPr>
          <w:bCs/>
          <w:rPrChange w:id="479" w:author="user" w:date="2020-11-17T15:02:00Z">
            <w:rPr>
              <w:rFonts w:ascii="Microsoft JhengHei" w:eastAsia="Microsoft JhengHei" w:hAnsi="Microsoft JhengHei" w:cs="Microsoft JhengHei"/>
              <w:b/>
              <w:bCs/>
              <w:lang w:eastAsia="zh-CN"/>
            </w:rPr>
          </w:rPrChange>
        </w:rPr>
        <w:t xml:space="preserve"> light </w:t>
      </w:r>
      <w:r w:rsidR="00DD6639" w:rsidRPr="00280144">
        <w:rPr>
          <w:bCs/>
          <w:rPrChange w:id="480" w:author="user" w:date="2020-11-17T15:02:00Z">
            <w:rPr>
              <w:rFonts w:ascii="Microsoft JhengHei" w:eastAsia="Microsoft JhengHei" w:hAnsi="Microsoft JhengHei" w:cs="Microsoft JhengHei"/>
              <w:b/>
              <w:bCs/>
              <w:lang w:eastAsia="zh-CN"/>
            </w:rPr>
          </w:rPrChange>
        </w:rPr>
        <w:t>snow</w:t>
      </w:r>
      <w:r w:rsidRPr="00280144">
        <w:rPr>
          <w:bCs/>
          <w:rPrChange w:id="481" w:author="user" w:date="2020-11-17T15:02:00Z">
            <w:rPr>
              <w:rFonts w:ascii="Microsoft JhengHei" w:eastAsia="Microsoft JhengHei" w:hAnsi="Microsoft JhengHei" w:cs="Microsoft JhengHei"/>
              <w:b/>
              <w:bCs/>
              <w:lang w:eastAsia="zh-CN"/>
            </w:rPr>
          </w:rPrChange>
        </w:rPr>
        <w:t xml:space="preserve"> process</w:t>
      </w:r>
    </w:p>
    <w:p w14:paraId="42A8C3F2" w14:textId="030B49A8" w:rsidR="00CF1858" w:rsidRDefault="009D26BA" w:rsidP="00297305">
      <w:pPr>
        <w:spacing w:before="9" w:after="0" w:line="312" w:lineRule="exact"/>
        <w:ind w:left="116" w:right="49" w:firstLine="432"/>
        <w:jc w:val="both"/>
        <w:rPr>
          <w:rFonts w:ascii="Microsoft JhengHei Light" w:hAnsi="Microsoft JhengHei Light" w:cs="Microsoft JhengHei Light"/>
          <w:sz w:val="21"/>
          <w:szCs w:val="21"/>
          <w:lang w:eastAsia="zh-CN"/>
        </w:rPr>
      </w:pPr>
      <w:r w:rsidRPr="00F53C9F">
        <w:rPr>
          <w:rFonts w:ascii="Microsoft JhengHei" w:eastAsia="Microsoft JhengHei" w:hAnsi="Microsoft JhengHei" w:cs="Microsoft JhengHei" w:hint="eastAsia"/>
          <w:sz w:val="21"/>
          <w:szCs w:val="21"/>
          <w:lang w:eastAsia="zh-CN"/>
        </w:rPr>
        <w:t>出现</w:t>
      </w:r>
      <w:r w:rsidR="00C21006">
        <w:rPr>
          <w:rFonts w:ascii="Microsoft JhengHei" w:hAnsi="Microsoft JhengHei" w:cs="Microsoft JhengHei" w:hint="eastAsia"/>
          <w:sz w:val="21"/>
          <w:szCs w:val="21"/>
          <w:lang w:eastAsia="zh-CN"/>
        </w:rPr>
        <w:t>5</w:t>
      </w:r>
      <w:r w:rsidR="00C21006">
        <w:rPr>
          <w:rFonts w:ascii="Microsoft JhengHei" w:hAnsi="Microsoft JhengHei" w:cs="Microsoft JhengHei" w:hint="eastAsia"/>
          <w:sz w:val="21"/>
          <w:szCs w:val="21"/>
          <w:lang w:eastAsia="zh-CN"/>
        </w:rPr>
        <w:t>站以上</w:t>
      </w:r>
      <w:r w:rsidR="00182ED6">
        <w:rPr>
          <w:rFonts w:ascii="Microsoft JhengHei" w:hAnsi="Microsoft JhengHei" w:cs="Microsoft JhengHei" w:hint="eastAsia"/>
          <w:sz w:val="21"/>
          <w:szCs w:val="21"/>
          <w:lang w:eastAsia="zh-CN"/>
        </w:rPr>
        <w:t>微量降雪（零星小雪）、</w:t>
      </w:r>
      <w:r>
        <w:rPr>
          <w:rFonts w:asciiTheme="minorEastAsia" w:hAnsiTheme="minorEastAsia" w:cs="Microsoft JhengHei" w:hint="eastAsia"/>
          <w:sz w:val="21"/>
          <w:szCs w:val="21"/>
          <w:lang w:eastAsia="zh-CN"/>
        </w:rPr>
        <w:t>小</w:t>
      </w:r>
      <w:r>
        <w:rPr>
          <w:rFonts w:ascii="Microsoft JhengHei" w:eastAsia="Microsoft JhengHei" w:hAnsi="Microsoft JhengHei" w:cs="Microsoft JhengHei" w:hint="eastAsia"/>
          <w:sz w:val="21"/>
          <w:szCs w:val="21"/>
          <w:lang w:eastAsia="zh-CN"/>
        </w:rPr>
        <w:t>雪</w:t>
      </w:r>
      <w:r w:rsidRPr="00F53C9F">
        <w:rPr>
          <w:rFonts w:ascii="Microsoft JhengHei" w:eastAsia="Microsoft JhengHei" w:hAnsi="Microsoft JhengHei" w:cs="Microsoft JhengHei" w:hint="eastAsia"/>
          <w:sz w:val="21"/>
          <w:szCs w:val="21"/>
          <w:lang w:eastAsia="zh-CN"/>
        </w:rPr>
        <w:t>的降</w:t>
      </w:r>
      <w:r>
        <w:rPr>
          <w:rFonts w:ascii="Microsoft JhengHei" w:eastAsia="Microsoft JhengHei" w:hAnsi="Microsoft JhengHei" w:cs="Microsoft JhengHei" w:hint="eastAsia"/>
          <w:sz w:val="21"/>
          <w:szCs w:val="21"/>
          <w:lang w:eastAsia="zh-CN"/>
        </w:rPr>
        <w:t>雪</w:t>
      </w:r>
      <w:r w:rsidRPr="00F53C9F">
        <w:rPr>
          <w:rFonts w:ascii="Microsoft JhengHei" w:eastAsia="Microsoft JhengHei" w:hAnsi="Microsoft JhengHei" w:cs="Microsoft JhengHei" w:hint="eastAsia"/>
          <w:sz w:val="21"/>
          <w:szCs w:val="21"/>
          <w:lang w:eastAsia="zh-CN"/>
        </w:rPr>
        <w:t>过程。</w:t>
      </w:r>
    </w:p>
    <w:p w14:paraId="5B52BAE7" w14:textId="0FD91D9E" w:rsidR="00BA526A" w:rsidRPr="00BA526A" w:rsidRDefault="00BA526A" w:rsidP="00BA526A">
      <w:pPr>
        <w:spacing w:after="0" w:line="312" w:lineRule="exact"/>
        <w:ind w:left="113" w:right="138" w:firstLine="420"/>
        <w:rPr>
          <w:rFonts w:ascii="Microsoft JhengHei Light" w:hAnsi="Microsoft JhengHei Light" w:cs="Microsoft JhengHei Light"/>
          <w:sz w:val="21"/>
          <w:szCs w:val="21"/>
          <w:lang w:eastAsia="zh-CN"/>
        </w:rPr>
      </w:pPr>
    </w:p>
    <w:p w14:paraId="1751E6E1" w14:textId="21849AF9" w:rsidR="00BA526A" w:rsidRPr="00520BB0" w:rsidRDefault="00520BB0">
      <w:pPr>
        <w:pStyle w:val="1"/>
        <w:rPr>
          <w:rFonts w:ascii="Arial" w:eastAsia="Arial" w:hAnsi="Arial" w:cs="Arial"/>
          <w:w w:val="103"/>
          <w:lang w:eastAsia="zh-CN"/>
        </w:rPr>
        <w:pPrChange w:id="482" w:author="user" w:date="2020-11-17T14:57:00Z">
          <w:pPr>
            <w:tabs>
              <w:tab w:val="left" w:pos="560"/>
            </w:tabs>
            <w:spacing w:after="0" w:line="240" w:lineRule="auto"/>
            <w:ind w:left="258" w:right="-20"/>
          </w:pPr>
        </w:pPrChange>
      </w:pPr>
      <w:bookmarkStart w:id="483" w:name="_Toc56519092"/>
      <w:r w:rsidRPr="005B4B11">
        <w:rPr>
          <w:rFonts w:ascii="Arial" w:eastAsia="Arial" w:hAnsi="Arial" w:cs="Arial" w:hint="eastAsia"/>
          <w:lang w:eastAsia="zh-CN"/>
        </w:rPr>
        <w:t>4</w:t>
      </w:r>
      <w:r w:rsidRPr="005B4B11">
        <w:rPr>
          <w:rFonts w:ascii="Arial" w:eastAsia="Arial" w:hAnsi="Arial" w:cs="Arial"/>
          <w:lang w:eastAsia="zh-CN"/>
        </w:rPr>
        <w:t xml:space="preserve"> </w:t>
      </w:r>
      <w:bookmarkStart w:id="484" w:name="_Hlk53759984"/>
      <w:r w:rsidRPr="005B4B11">
        <w:rPr>
          <w:rFonts w:hint="eastAsia"/>
          <w:lang w:eastAsia="zh-CN"/>
        </w:rPr>
        <w:t>降水过程划分方法</w:t>
      </w:r>
      <w:bookmarkEnd w:id="484"/>
      <w:bookmarkEnd w:id="483"/>
    </w:p>
    <w:p w14:paraId="34D59008" w14:textId="77777777" w:rsidR="0025323F" w:rsidRPr="005B4B11" w:rsidDel="00D85DAF" w:rsidRDefault="00797586">
      <w:pPr>
        <w:pStyle w:val="2"/>
        <w:rPr>
          <w:del w:id="485" w:author="user" w:date="2020-11-17T14:55:00Z"/>
          <w:w w:val="108"/>
          <w:lang w:eastAsia="zh-CN"/>
        </w:rPr>
        <w:pPrChange w:id="486" w:author="user" w:date="2020-11-17T14:57:00Z">
          <w:pPr>
            <w:spacing w:after="0" w:line="240" w:lineRule="auto"/>
            <w:ind w:left="116" w:right="-20"/>
          </w:pPr>
        </w:pPrChange>
      </w:pPr>
      <w:r w:rsidRPr="005B4B11">
        <w:rPr>
          <w:rFonts w:hint="eastAsia"/>
          <w:w w:val="108"/>
          <w:lang w:eastAsia="zh-CN"/>
        </w:rPr>
        <w:t>4</w:t>
      </w:r>
      <w:r w:rsidRPr="005B4B11">
        <w:rPr>
          <w:w w:val="108"/>
          <w:lang w:eastAsia="zh-CN"/>
        </w:rPr>
        <w:t xml:space="preserve">.1 </w:t>
      </w:r>
    </w:p>
    <w:p w14:paraId="773A1493" w14:textId="15889C01" w:rsidR="00520BB0" w:rsidRDefault="00797586">
      <w:pPr>
        <w:pStyle w:val="2"/>
        <w:rPr>
          <w:rFonts w:ascii="Microsoft JhengHei Light" w:hAnsi="Microsoft JhengHei Light" w:cs="Microsoft JhengHei Light"/>
          <w:lang w:eastAsia="zh-CN"/>
        </w:rPr>
        <w:pPrChange w:id="487" w:author="user" w:date="2020-11-17T14:57:00Z">
          <w:pPr>
            <w:spacing w:after="0" w:line="312" w:lineRule="exact"/>
            <w:ind w:left="113" w:right="138" w:firstLine="420"/>
          </w:pPr>
        </w:pPrChange>
      </w:pPr>
      <w:r>
        <w:rPr>
          <w:rFonts w:ascii="Microsoft JhengHei Light" w:hAnsi="Microsoft JhengHei Light" w:cs="Microsoft JhengHei Light" w:hint="eastAsia"/>
          <w:lang w:eastAsia="zh-CN"/>
        </w:rPr>
        <w:t>最大降水量级确定</w:t>
      </w:r>
    </w:p>
    <w:p w14:paraId="0586315C" w14:textId="346D80CC" w:rsidR="00797586" w:rsidRDefault="00797586" w:rsidP="00BA526A">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根据</w:t>
      </w:r>
      <w:r w:rsidR="007A7028">
        <w:rPr>
          <w:rFonts w:ascii="Microsoft JhengHei Light" w:hAnsi="Microsoft JhengHei Light" w:cs="Microsoft JhengHei Light" w:hint="eastAsia"/>
          <w:sz w:val="21"/>
          <w:szCs w:val="21"/>
          <w:lang w:eastAsia="zh-CN"/>
        </w:rPr>
        <w:t>《</w:t>
      </w:r>
      <w:r w:rsidR="007A7028" w:rsidRPr="007A7028">
        <w:rPr>
          <w:rFonts w:ascii="Microsoft JhengHei Light" w:hAnsi="Microsoft JhengHei Light" w:cs="Microsoft JhengHei Light" w:hint="eastAsia"/>
          <w:sz w:val="21"/>
          <w:szCs w:val="21"/>
          <w:lang w:eastAsia="zh-CN"/>
        </w:rPr>
        <w:t>降水量等级</w:t>
      </w:r>
      <w:r w:rsidR="007A7028">
        <w:rPr>
          <w:rFonts w:ascii="Microsoft JhengHei Light" w:hAnsi="Microsoft JhengHei Light" w:cs="Microsoft JhengHei Light" w:hint="eastAsia"/>
          <w:sz w:val="21"/>
          <w:szCs w:val="21"/>
          <w:lang w:eastAsia="zh-CN"/>
        </w:rPr>
        <w:t>》（</w:t>
      </w:r>
      <w:r w:rsidR="007A7028" w:rsidRPr="007A7028">
        <w:rPr>
          <w:rFonts w:ascii="Microsoft JhengHei Light" w:hAnsi="Microsoft JhengHei Light" w:cs="Microsoft JhengHei Light"/>
          <w:sz w:val="21"/>
          <w:szCs w:val="21"/>
          <w:lang w:eastAsia="zh-CN"/>
        </w:rPr>
        <w:t>GB/T 28592-2012</w:t>
      </w:r>
      <w:r w:rsidR="007A7028">
        <w:rPr>
          <w:rFonts w:ascii="Microsoft JhengHei Light" w:hAnsi="Microsoft JhengHei Light" w:cs="Microsoft JhengHei Light" w:hint="eastAsia"/>
          <w:sz w:val="21"/>
          <w:szCs w:val="21"/>
          <w:lang w:eastAsia="zh-CN"/>
        </w:rPr>
        <w:t>）确定降水量等级，其中降水</w:t>
      </w:r>
      <w:r w:rsidR="0025323F">
        <w:rPr>
          <w:rFonts w:ascii="Microsoft JhengHei Light" w:hAnsi="Microsoft JhengHei Light" w:cs="Microsoft JhengHei Light" w:hint="eastAsia"/>
          <w:sz w:val="21"/>
          <w:szCs w:val="21"/>
          <w:lang w:eastAsia="zh-CN"/>
        </w:rPr>
        <w:t>量越大，降水量等级越高。（见附录</w:t>
      </w:r>
      <w:r w:rsidR="0025323F">
        <w:rPr>
          <w:rFonts w:ascii="Microsoft JhengHei Light" w:hAnsi="Microsoft JhengHei Light" w:cs="Microsoft JhengHei Light" w:hint="eastAsia"/>
          <w:sz w:val="21"/>
          <w:szCs w:val="21"/>
          <w:lang w:eastAsia="zh-CN"/>
        </w:rPr>
        <w:t>A</w:t>
      </w:r>
      <w:r w:rsidR="0025323F">
        <w:rPr>
          <w:rFonts w:ascii="Microsoft JhengHei Light" w:hAnsi="Microsoft JhengHei Light" w:cs="Microsoft JhengHei Light"/>
          <w:sz w:val="21"/>
          <w:szCs w:val="21"/>
          <w:lang w:eastAsia="zh-CN"/>
        </w:rPr>
        <w:t>）</w:t>
      </w:r>
      <w:r w:rsidR="0025323F">
        <w:rPr>
          <w:rFonts w:ascii="Microsoft JhengHei Light" w:hAnsi="Microsoft JhengHei Light" w:cs="Microsoft JhengHei Light" w:hint="eastAsia"/>
          <w:sz w:val="21"/>
          <w:szCs w:val="21"/>
          <w:lang w:eastAsia="zh-CN"/>
        </w:rPr>
        <w:t>。区域内最大降水量级为区域内</w:t>
      </w:r>
      <w:bookmarkStart w:id="488" w:name="_Hlk53690807"/>
      <w:r w:rsidR="0025323F" w:rsidRPr="0025323F">
        <w:rPr>
          <w:rFonts w:ascii="Microsoft JhengHei Light" w:hAnsi="Microsoft JhengHei Light" w:cs="Microsoft JhengHei Light" w:hint="eastAsia"/>
          <w:sz w:val="21"/>
          <w:szCs w:val="21"/>
          <w:lang w:eastAsia="zh-CN"/>
        </w:rPr>
        <w:t>国家基准</w:t>
      </w:r>
      <w:r w:rsidR="0025323F" w:rsidRPr="0025323F">
        <w:rPr>
          <w:rFonts w:ascii="Microsoft JhengHei Light" w:hAnsi="Microsoft JhengHei Light" w:cs="Microsoft JhengHei Light" w:hint="eastAsia"/>
          <w:sz w:val="21"/>
          <w:szCs w:val="21"/>
          <w:lang w:eastAsia="zh-CN"/>
        </w:rPr>
        <w:t>/</w:t>
      </w:r>
      <w:r w:rsidR="0025323F" w:rsidRPr="0025323F">
        <w:rPr>
          <w:rFonts w:ascii="Microsoft JhengHei Light" w:hAnsi="Microsoft JhengHei Light" w:cs="Microsoft JhengHei Light" w:hint="eastAsia"/>
          <w:sz w:val="21"/>
          <w:szCs w:val="21"/>
          <w:lang w:eastAsia="zh-CN"/>
        </w:rPr>
        <w:t>基本站</w:t>
      </w:r>
      <w:bookmarkEnd w:id="488"/>
      <w:r w:rsidR="0025323F">
        <w:rPr>
          <w:rFonts w:ascii="Microsoft JhengHei Light" w:hAnsi="Microsoft JhengHei Light" w:cs="Microsoft JhengHei Light" w:hint="eastAsia"/>
          <w:sz w:val="21"/>
          <w:szCs w:val="21"/>
          <w:lang w:eastAsia="zh-CN"/>
        </w:rPr>
        <w:t>中降水量等级最高级别。</w:t>
      </w:r>
    </w:p>
    <w:p w14:paraId="12175C94" w14:textId="3C767387" w:rsidR="0025323F" w:rsidRPr="005B4B11" w:rsidDel="00D85DAF" w:rsidRDefault="0025323F">
      <w:pPr>
        <w:pStyle w:val="2"/>
        <w:rPr>
          <w:del w:id="489" w:author="user" w:date="2020-11-17T14:55:00Z"/>
          <w:w w:val="108"/>
          <w:lang w:eastAsia="zh-CN"/>
        </w:rPr>
        <w:pPrChange w:id="490" w:author="user" w:date="2020-11-17T14:58:00Z">
          <w:pPr>
            <w:spacing w:after="0" w:line="240" w:lineRule="auto"/>
            <w:ind w:left="116" w:right="-20"/>
          </w:pPr>
        </w:pPrChange>
      </w:pPr>
      <w:r w:rsidRPr="005B4B11">
        <w:rPr>
          <w:rFonts w:hint="eastAsia"/>
          <w:w w:val="108"/>
          <w:lang w:eastAsia="zh-CN"/>
        </w:rPr>
        <w:t>4</w:t>
      </w:r>
      <w:r w:rsidRPr="005B4B11">
        <w:rPr>
          <w:w w:val="108"/>
          <w:lang w:eastAsia="zh-CN"/>
        </w:rPr>
        <w:t>.2</w:t>
      </w:r>
    </w:p>
    <w:p w14:paraId="273ACAF3" w14:textId="2374DB76" w:rsidR="0025323F" w:rsidRDefault="008B393B">
      <w:pPr>
        <w:pStyle w:val="2"/>
        <w:rPr>
          <w:rFonts w:ascii="Microsoft JhengHei Light" w:hAnsi="Microsoft JhengHei Light" w:cs="Microsoft JhengHei Light"/>
          <w:lang w:eastAsia="zh-CN"/>
        </w:rPr>
        <w:pPrChange w:id="491" w:author="user" w:date="2020-11-17T14:58:00Z">
          <w:pPr>
            <w:spacing w:after="0" w:line="312" w:lineRule="exact"/>
            <w:ind w:left="113" w:right="138" w:firstLine="420"/>
          </w:pPr>
        </w:pPrChange>
      </w:pPr>
      <w:r>
        <w:rPr>
          <w:rFonts w:ascii="Microsoft JhengHei Light" w:hAnsi="Microsoft JhengHei Light" w:cs="Microsoft JhengHei Light" w:hint="eastAsia"/>
          <w:lang w:eastAsia="zh-CN"/>
        </w:rPr>
        <w:t>降水过程的开始时间</w:t>
      </w:r>
    </w:p>
    <w:p w14:paraId="5513FD8E" w14:textId="38DEA4AA" w:rsidR="008B393B" w:rsidRDefault="008B393B" w:rsidP="00BA526A">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为受某一天气系统影响区域内出现降水的当日。其中天气系统为降水过程开始时的主要天气系统决定。</w:t>
      </w:r>
      <w:r w:rsidR="00B02589">
        <w:rPr>
          <w:rFonts w:ascii="Microsoft JhengHei Light" w:hAnsi="Microsoft JhengHei Light" w:cs="Microsoft JhengHei Light" w:hint="eastAsia"/>
          <w:sz w:val="21"/>
          <w:szCs w:val="21"/>
          <w:lang w:eastAsia="zh-CN"/>
        </w:rPr>
        <w:t>短历时降水、分散性降雨，如果未成片出现，则不属于降水过程，其发展不构成降水过程的开始。</w:t>
      </w:r>
    </w:p>
    <w:p w14:paraId="107339C2" w14:textId="2250BBEB" w:rsidR="008B393B" w:rsidRPr="005B4B11" w:rsidDel="00D85DAF" w:rsidRDefault="008B393B">
      <w:pPr>
        <w:pStyle w:val="2"/>
        <w:rPr>
          <w:del w:id="492" w:author="user" w:date="2020-11-17T14:55:00Z"/>
          <w:w w:val="108"/>
          <w:lang w:eastAsia="zh-CN"/>
        </w:rPr>
        <w:pPrChange w:id="493" w:author="user" w:date="2020-11-17T14:58:00Z">
          <w:pPr>
            <w:spacing w:after="0" w:line="240" w:lineRule="auto"/>
            <w:ind w:left="116" w:right="-20"/>
          </w:pPr>
        </w:pPrChange>
      </w:pPr>
      <w:r w:rsidRPr="005B4B11">
        <w:rPr>
          <w:rFonts w:hint="eastAsia"/>
          <w:w w:val="108"/>
          <w:lang w:eastAsia="zh-CN"/>
        </w:rPr>
        <w:lastRenderedPageBreak/>
        <w:t>4</w:t>
      </w:r>
      <w:r w:rsidRPr="005B4B11">
        <w:rPr>
          <w:w w:val="108"/>
          <w:lang w:eastAsia="zh-CN"/>
        </w:rPr>
        <w:t>.3</w:t>
      </w:r>
    </w:p>
    <w:p w14:paraId="59B9ABBB" w14:textId="2814E1B8" w:rsidR="008B393B" w:rsidRDefault="008B393B">
      <w:pPr>
        <w:pStyle w:val="2"/>
        <w:rPr>
          <w:rFonts w:ascii="Microsoft JhengHei Light" w:hAnsi="Microsoft JhengHei Light" w:cs="Microsoft JhengHei Light"/>
          <w:lang w:eastAsia="zh-CN"/>
        </w:rPr>
        <w:pPrChange w:id="494" w:author="user" w:date="2020-11-17T14:58:00Z">
          <w:pPr>
            <w:spacing w:after="0" w:line="312" w:lineRule="exact"/>
            <w:ind w:left="113" w:right="138" w:firstLine="420"/>
          </w:pPr>
        </w:pPrChange>
      </w:pPr>
      <w:r>
        <w:rPr>
          <w:rFonts w:ascii="Microsoft JhengHei Light" w:hAnsi="Microsoft JhengHei Light" w:cs="Microsoft JhengHei Light" w:hint="eastAsia"/>
          <w:lang w:eastAsia="zh-CN"/>
        </w:rPr>
        <w:t>降水过程的结束时间</w:t>
      </w:r>
    </w:p>
    <w:p w14:paraId="3979FA98" w14:textId="5ADF03DB" w:rsidR="008B393B" w:rsidRDefault="008B393B" w:rsidP="008B393B">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为受某一降水过程持续时间内区域内出现降水的最后一日。降水过程开始后，只要降水过程未出现中断，不再区分影响降水的天气系统。</w:t>
      </w:r>
    </w:p>
    <w:p w14:paraId="0E45DC66" w14:textId="6EACC68B" w:rsidR="008B393B" w:rsidRPr="005B4B11" w:rsidDel="00D85DAF" w:rsidRDefault="00132A9A">
      <w:pPr>
        <w:pStyle w:val="2"/>
        <w:rPr>
          <w:del w:id="495" w:author="user" w:date="2020-11-17T14:55:00Z"/>
          <w:w w:val="108"/>
          <w:lang w:eastAsia="zh-CN"/>
        </w:rPr>
        <w:pPrChange w:id="496" w:author="user" w:date="2020-11-17T14:58:00Z">
          <w:pPr>
            <w:spacing w:after="0" w:line="240" w:lineRule="auto"/>
            <w:ind w:left="116" w:right="-20"/>
          </w:pPr>
        </w:pPrChange>
      </w:pPr>
      <w:r w:rsidRPr="005B4B11">
        <w:rPr>
          <w:rFonts w:hint="eastAsia"/>
          <w:w w:val="108"/>
          <w:lang w:eastAsia="zh-CN"/>
        </w:rPr>
        <w:t>4</w:t>
      </w:r>
      <w:r w:rsidRPr="005B4B11">
        <w:rPr>
          <w:w w:val="108"/>
          <w:lang w:eastAsia="zh-CN"/>
        </w:rPr>
        <w:t>.4</w:t>
      </w:r>
    </w:p>
    <w:p w14:paraId="7549BCDA" w14:textId="01537BA2" w:rsidR="00132A9A" w:rsidRDefault="00132A9A">
      <w:pPr>
        <w:pStyle w:val="2"/>
        <w:rPr>
          <w:rFonts w:ascii="Microsoft JhengHei Light" w:hAnsi="Microsoft JhengHei Light" w:cs="Microsoft JhengHei Light"/>
          <w:lang w:eastAsia="zh-CN"/>
        </w:rPr>
        <w:pPrChange w:id="497" w:author="user" w:date="2020-11-17T14:58:00Z">
          <w:pPr>
            <w:spacing w:after="0" w:line="312" w:lineRule="exact"/>
            <w:ind w:left="113" w:right="138" w:firstLine="420"/>
          </w:pPr>
        </w:pPrChange>
      </w:pPr>
      <w:r>
        <w:rPr>
          <w:rFonts w:ascii="Microsoft JhengHei Light" w:hAnsi="Microsoft JhengHei Light" w:cs="Microsoft JhengHei Light" w:hint="eastAsia"/>
          <w:lang w:eastAsia="zh-CN"/>
        </w:rPr>
        <w:t>降水过程影响范围</w:t>
      </w:r>
    </w:p>
    <w:p w14:paraId="7ABA941F" w14:textId="3C68F0D8" w:rsidR="00132A9A" w:rsidRDefault="00132A9A" w:rsidP="00BA526A">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降水过程持续期间，区域内成片分布的降雨分布区均属于该次降水过程的影响范围，影响范围内各个</w:t>
      </w:r>
      <w:r w:rsidRPr="00132A9A">
        <w:rPr>
          <w:rFonts w:ascii="Microsoft JhengHei Light" w:hAnsi="Microsoft JhengHei Light" w:cs="Microsoft JhengHei Light" w:hint="eastAsia"/>
          <w:sz w:val="21"/>
          <w:szCs w:val="21"/>
          <w:lang w:eastAsia="zh-CN"/>
        </w:rPr>
        <w:t>国家基准</w:t>
      </w:r>
      <w:r w:rsidRPr="00132A9A">
        <w:rPr>
          <w:rFonts w:ascii="Microsoft JhengHei Light" w:hAnsi="Microsoft JhengHei Light" w:cs="Microsoft JhengHei Light" w:hint="eastAsia"/>
          <w:sz w:val="21"/>
          <w:szCs w:val="21"/>
          <w:lang w:eastAsia="zh-CN"/>
        </w:rPr>
        <w:t>/</w:t>
      </w:r>
      <w:r w:rsidRPr="00132A9A">
        <w:rPr>
          <w:rFonts w:ascii="Microsoft JhengHei Light" w:hAnsi="Microsoft JhengHei Light" w:cs="Microsoft JhengHei Light" w:hint="eastAsia"/>
          <w:sz w:val="21"/>
          <w:szCs w:val="21"/>
          <w:lang w:eastAsia="zh-CN"/>
        </w:rPr>
        <w:t>基本站</w:t>
      </w:r>
      <w:r>
        <w:rPr>
          <w:rFonts w:ascii="Microsoft JhengHei Light" w:hAnsi="Microsoft JhengHei Light" w:cs="Microsoft JhengHei Light" w:hint="eastAsia"/>
          <w:sz w:val="21"/>
          <w:szCs w:val="21"/>
          <w:lang w:eastAsia="zh-CN"/>
        </w:rPr>
        <w:t>过程累计降雨量超过</w:t>
      </w:r>
      <w:r>
        <w:rPr>
          <w:rFonts w:ascii="Microsoft JhengHei Light" w:hAnsi="Microsoft JhengHei Light" w:cs="Microsoft JhengHei Light" w:hint="eastAsia"/>
          <w:sz w:val="21"/>
          <w:szCs w:val="21"/>
          <w:lang w:eastAsia="zh-CN"/>
        </w:rPr>
        <w:t>0</w:t>
      </w:r>
      <w:r>
        <w:rPr>
          <w:rFonts w:ascii="Microsoft JhengHei Light" w:hAnsi="Microsoft JhengHei Light" w:cs="Microsoft JhengHei Light"/>
          <w:sz w:val="21"/>
          <w:szCs w:val="21"/>
          <w:lang w:eastAsia="zh-CN"/>
        </w:rPr>
        <w:t>.1mm</w:t>
      </w:r>
      <w:r>
        <w:rPr>
          <w:rFonts w:ascii="Microsoft JhengHei Light" w:hAnsi="Microsoft JhengHei Light" w:cs="Microsoft JhengHei Light" w:hint="eastAsia"/>
          <w:sz w:val="21"/>
          <w:szCs w:val="21"/>
          <w:lang w:eastAsia="zh-CN"/>
        </w:rPr>
        <w:t>。</w:t>
      </w:r>
    </w:p>
    <w:p w14:paraId="20EC635D" w14:textId="62363795" w:rsidR="00132A9A" w:rsidRPr="005B4B11" w:rsidDel="00D85DAF" w:rsidRDefault="00132A9A">
      <w:pPr>
        <w:pStyle w:val="2"/>
        <w:rPr>
          <w:del w:id="498" w:author="user" w:date="2020-11-17T14:55:00Z"/>
          <w:w w:val="108"/>
          <w:lang w:eastAsia="zh-CN"/>
        </w:rPr>
        <w:pPrChange w:id="499" w:author="user" w:date="2020-11-17T14:58:00Z">
          <w:pPr>
            <w:spacing w:after="0" w:line="240" w:lineRule="auto"/>
            <w:ind w:left="116" w:right="-20"/>
          </w:pPr>
        </w:pPrChange>
      </w:pPr>
      <w:r w:rsidRPr="005B4B11">
        <w:rPr>
          <w:rFonts w:hint="eastAsia"/>
          <w:w w:val="108"/>
          <w:lang w:eastAsia="zh-CN"/>
        </w:rPr>
        <w:t>4</w:t>
      </w:r>
      <w:r w:rsidRPr="005B4B11">
        <w:rPr>
          <w:w w:val="108"/>
          <w:lang w:eastAsia="zh-CN"/>
        </w:rPr>
        <w:t>.</w:t>
      </w:r>
      <w:r w:rsidR="005B4B11">
        <w:rPr>
          <w:w w:val="108"/>
          <w:lang w:eastAsia="zh-CN"/>
        </w:rPr>
        <w:t>5</w:t>
      </w:r>
    </w:p>
    <w:p w14:paraId="3F274A64" w14:textId="194E5C59" w:rsidR="00132A9A" w:rsidRDefault="00132A9A">
      <w:pPr>
        <w:pStyle w:val="2"/>
        <w:rPr>
          <w:rFonts w:ascii="Microsoft JhengHei Light" w:hAnsi="Microsoft JhengHei Light" w:cs="Microsoft JhengHei Light"/>
          <w:lang w:eastAsia="zh-CN"/>
        </w:rPr>
        <w:pPrChange w:id="500" w:author="user" w:date="2020-11-17T14:58:00Z">
          <w:pPr>
            <w:spacing w:after="0" w:line="312" w:lineRule="exact"/>
            <w:ind w:left="113" w:right="138" w:firstLine="420"/>
          </w:pPr>
        </w:pPrChange>
      </w:pPr>
      <w:r>
        <w:rPr>
          <w:rFonts w:ascii="Microsoft JhengHei Light" w:hAnsi="Microsoft JhengHei Light" w:cs="Microsoft JhengHei Light" w:hint="eastAsia"/>
          <w:lang w:eastAsia="zh-CN"/>
        </w:rPr>
        <w:t>降水过程覆盖度</w:t>
      </w:r>
    </w:p>
    <w:p w14:paraId="04A46358" w14:textId="0F9411C3" w:rsidR="00132A9A" w:rsidRDefault="00132A9A" w:rsidP="00BA526A">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某次降水过程影响范围内的</w:t>
      </w:r>
      <w:r w:rsidRPr="00132A9A">
        <w:rPr>
          <w:rFonts w:ascii="Microsoft JhengHei Light" w:hAnsi="Microsoft JhengHei Light" w:cs="Microsoft JhengHei Light" w:hint="eastAsia"/>
          <w:sz w:val="21"/>
          <w:szCs w:val="21"/>
          <w:lang w:eastAsia="zh-CN"/>
        </w:rPr>
        <w:t>国家基准</w:t>
      </w:r>
      <w:r w:rsidRPr="00132A9A">
        <w:rPr>
          <w:rFonts w:ascii="Microsoft JhengHei Light" w:hAnsi="Microsoft JhengHei Light" w:cs="Microsoft JhengHei Light" w:hint="eastAsia"/>
          <w:sz w:val="21"/>
          <w:szCs w:val="21"/>
          <w:lang w:eastAsia="zh-CN"/>
        </w:rPr>
        <w:t>/</w:t>
      </w:r>
      <w:r w:rsidRPr="00132A9A">
        <w:rPr>
          <w:rFonts w:ascii="Microsoft JhengHei Light" w:hAnsi="Microsoft JhengHei Light" w:cs="Microsoft JhengHei Light" w:hint="eastAsia"/>
          <w:sz w:val="21"/>
          <w:szCs w:val="21"/>
          <w:lang w:eastAsia="zh-CN"/>
        </w:rPr>
        <w:t>基本站</w:t>
      </w:r>
      <w:r>
        <w:rPr>
          <w:rFonts w:ascii="Microsoft JhengHei Light" w:hAnsi="Microsoft JhengHei Light" w:cs="Microsoft JhengHei Light" w:hint="eastAsia"/>
          <w:sz w:val="21"/>
          <w:szCs w:val="21"/>
          <w:lang w:eastAsia="zh-CN"/>
        </w:rPr>
        <w:t>个数与全区域内</w:t>
      </w:r>
      <w:r w:rsidRPr="00132A9A">
        <w:rPr>
          <w:rFonts w:ascii="Microsoft JhengHei Light" w:hAnsi="Microsoft JhengHei Light" w:cs="Microsoft JhengHei Light" w:hint="eastAsia"/>
          <w:sz w:val="21"/>
          <w:szCs w:val="21"/>
          <w:lang w:eastAsia="zh-CN"/>
        </w:rPr>
        <w:t>国家基准</w:t>
      </w:r>
      <w:r w:rsidRPr="00132A9A">
        <w:rPr>
          <w:rFonts w:ascii="Microsoft JhengHei Light" w:hAnsi="Microsoft JhengHei Light" w:cs="Microsoft JhengHei Light" w:hint="eastAsia"/>
          <w:sz w:val="21"/>
          <w:szCs w:val="21"/>
          <w:lang w:eastAsia="zh-CN"/>
        </w:rPr>
        <w:t>/</w:t>
      </w:r>
      <w:r w:rsidRPr="00132A9A">
        <w:rPr>
          <w:rFonts w:ascii="Microsoft JhengHei Light" w:hAnsi="Microsoft JhengHei Light" w:cs="Microsoft JhengHei Light" w:hint="eastAsia"/>
          <w:sz w:val="21"/>
          <w:szCs w:val="21"/>
          <w:lang w:eastAsia="zh-CN"/>
        </w:rPr>
        <w:t>基本站</w:t>
      </w:r>
      <w:r>
        <w:rPr>
          <w:rFonts w:ascii="Microsoft JhengHei Light" w:hAnsi="Microsoft JhengHei Light" w:cs="Microsoft JhengHei Light" w:hint="eastAsia"/>
          <w:sz w:val="21"/>
          <w:szCs w:val="21"/>
          <w:lang w:eastAsia="zh-CN"/>
        </w:rPr>
        <w:t>个数之比为降水过程覆盖度。</w:t>
      </w:r>
      <w:r w:rsidR="008643AA" w:rsidRPr="008643AA">
        <w:rPr>
          <w:rFonts w:ascii="Microsoft JhengHei Light" w:hAnsi="Microsoft JhengHei Light" w:cs="Microsoft JhengHei Light" w:hint="eastAsia"/>
          <w:sz w:val="21"/>
          <w:szCs w:val="21"/>
          <w:lang w:eastAsia="zh-CN"/>
        </w:rPr>
        <w:t>覆盖度的计算方法</w:t>
      </w:r>
      <w:r w:rsidRPr="008643AA">
        <w:rPr>
          <w:rFonts w:ascii="Microsoft JhengHei Light" w:hAnsi="Microsoft JhengHei Light" w:cs="Microsoft JhengHei Light" w:hint="eastAsia"/>
          <w:sz w:val="21"/>
          <w:szCs w:val="21"/>
          <w:lang w:eastAsia="zh-CN"/>
        </w:rPr>
        <w:t>《</w:t>
      </w:r>
      <w:bookmarkStart w:id="501" w:name="_Hlk53759136"/>
      <w:r w:rsidR="008643AA" w:rsidRPr="008643AA">
        <w:rPr>
          <w:rFonts w:ascii="Microsoft JhengHei Light" w:hAnsi="Microsoft JhengHei Light" w:cs="Microsoft JhengHei Light" w:hint="eastAsia"/>
          <w:sz w:val="21"/>
          <w:szCs w:val="21"/>
          <w:lang w:eastAsia="zh-CN"/>
        </w:rPr>
        <w:t>降雨过程强度等级</w:t>
      </w:r>
      <w:bookmarkEnd w:id="501"/>
      <w:r w:rsidRPr="008643AA">
        <w:rPr>
          <w:rFonts w:ascii="Microsoft JhengHei Light" w:hAnsi="Microsoft JhengHei Light" w:cs="Microsoft JhengHei Light" w:hint="eastAsia"/>
          <w:sz w:val="21"/>
          <w:szCs w:val="21"/>
          <w:lang w:eastAsia="zh-CN"/>
        </w:rPr>
        <w:t>》（</w:t>
      </w:r>
      <w:r w:rsidR="008643AA" w:rsidRPr="008643AA">
        <w:rPr>
          <w:rFonts w:ascii="Microsoft JhengHei Light" w:hAnsi="Microsoft JhengHei Light" w:cs="Microsoft JhengHei Light" w:hint="eastAsia"/>
          <w:sz w:val="21"/>
          <w:szCs w:val="21"/>
          <w:lang w:eastAsia="zh-CN"/>
        </w:rPr>
        <w:t>Q</w:t>
      </w:r>
      <w:r w:rsidR="008643AA" w:rsidRPr="008643AA">
        <w:rPr>
          <w:rFonts w:ascii="Microsoft JhengHei Light" w:hAnsi="Microsoft JhengHei Light" w:cs="Microsoft JhengHei Light"/>
          <w:sz w:val="21"/>
          <w:szCs w:val="21"/>
          <w:lang w:eastAsia="zh-CN"/>
        </w:rPr>
        <w:t>X</w:t>
      </w:r>
      <w:r w:rsidRPr="008643AA">
        <w:rPr>
          <w:rFonts w:ascii="Microsoft JhengHei Light" w:hAnsi="Microsoft JhengHei Light" w:cs="Microsoft JhengHei Light"/>
          <w:sz w:val="21"/>
          <w:szCs w:val="21"/>
          <w:lang w:eastAsia="zh-CN"/>
        </w:rPr>
        <w:t>/T–20</w:t>
      </w:r>
      <w:r w:rsidR="008643AA" w:rsidRPr="008643AA">
        <w:rPr>
          <w:rFonts w:ascii="Microsoft JhengHei Light" w:hAnsi="Microsoft JhengHei Light" w:cs="Microsoft JhengHei Light"/>
          <w:sz w:val="21"/>
          <w:szCs w:val="21"/>
          <w:lang w:eastAsia="zh-CN"/>
        </w:rPr>
        <w:t>16</w:t>
      </w:r>
      <w:r w:rsidRPr="008643AA">
        <w:rPr>
          <w:rFonts w:ascii="Microsoft JhengHei Light" w:hAnsi="Microsoft JhengHei Light" w:cs="Microsoft JhengHei Light" w:hint="eastAsia"/>
          <w:sz w:val="21"/>
          <w:szCs w:val="21"/>
          <w:lang w:eastAsia="zh-CN"/>
        </w:rPr>
        <w:t>）中的相关规定</w:t>
      </w:r>
      <w:r w:rsidR="00764008" w:rsidRPr="008643AA">
        <w:rPr>
          <w:rFonts w:ascii="Microsoft JhengHei Light" w:hAnsi="Microsoft JhengHei Light" w:cs="Microsoft JhengHei Light" w:hint="eastAsia"/>
          <w:sz w:val="21"/>
          <w:szCs w:val="21"/>
          <w:lang w:eastAsia="zh-CN"/>
        </w:rPr>
        <w:t>（附录</w:t>
      </w:r>
      <w:r w:rsidR="00764008" w:rsidRPr="008643AA">
        <w:rPr>
          <w:rFonts w:ascii="Microsoft JhengHei Light" w:hAnsi="Microsoft JhengHei Light" w:cs="Microsoft JhengHei Light" w:hint="eastAsia"/>
          <w:sz w:val="21"/>
          <w:szCs w:val="21"/>
          <w:lang w:eastAsia="zh-CN"/>
        </w:rPr>
        <w:t>B</w:t>
      </w:r>
      <w:r w:rsidR="00764008" w:rsidRPr="008643AA">
        <w:rPr>
          <w:rFonts w:ascii="Microsoft JhengHei Light" w:hAnsi="Microsoft JhengHei Light" w:cs="Microsoft JhengHei Light"/>
          <w:sz w:val="21"/>
          <w:szCs w:val="21"/>
          <w:lang w:eastAsia="zh-CN"/>
        </w:rPr>
        <w:t>）</w:t>
      </w:r>
      <w:r w:rsidR="008643AA">
        <w:rPr>
          <w:rFonts w:ascii="Microsoft JhengHei Light" w:hAnsi="Microsoft JhengHei Light" w:cs="Microsoft JhengHei Light" w:hint="eastAsia"/>
          <w:sz w:val="21"/>
          <w:szCs w:val="21"/>
          <w:lang w:eastAsia="zh-CN"/>
        </w:rPr>
        <w:t>，并根据湖南省当地天气气候特征进行了修订</w:t>
      </w:r>
      <w:r w:rsidR="008643AA" w:rsidRPr="008643AA">
        <w:rPr>
          <w:rFonts w:ascii="Microsoft JhengHei Light" w:hAnsi="Microsoft JhengHei Light" w:cs="Microsoft JhengHei Light" w:hint="eastAsia"/>
          <w:sz w:val="21"/>
          <w:szCs w:val="21"/>
          <w:lang w:eastAsia="zh-CN"/>
        </w:rPr>
        <w:t>。</w:t>
      </w:r>
    </w:p>
    <w:p w14:paraId="6771BE44" w14:textId="5BCAE427" w:rsidR="002E5008" w:rsidRPr="005B4B11" w:rsidDel="00D85DAF" w:rsidRDefault="002E5008">
      <w:pPr>
        <w:pStyle w:val="2"/>
        <w:rPr>
          <w:del w:id="502" w:author="user" w:date="2020-11-17T14:55:00Z"/>
          <w:w w:val="108"/>
          <w:lang w:eastAsia="zh-CN"/>
        </w:rPr>
        <w:pPrChange w:id="503" w:author="user" w:date="2020-11-17T14:58:00Z">
          <w:pPr>
            <w:spacing w:after="0" w:line="240" w:lineRule="auto"/>
            <w:ind w:left="116" w:right="-20"/>
          </w:pPr>
        </w:pPrChange>
      </w:pPr>
      <w:r w:rsidRPr="005B4B11">
        <w:rPr>
          <w:rFonts w:hint="eastAsia"/>
          <w:w w:val="108"/>
          <w:lang w:eastAsia="zh-CN"/>
        </w:rPr>
        <w:t>4</w:t>
      </w:r>
      <w:r w:rsidRPr="005B4B11">
        <w:rPr>
          <w:w w:val="108"/>
          <w:lang w:eastAsia="zh-CN"/>
        </w:rPr>
        <w:t>.</w:t>
      </w:r>
      <w:r w:rsidR="005B4B11">
        <w:rPr>
          <w:w w:val="108"/>
          <w:lang w:eastAsia="zh-CN"/>
        </w:rPr>
        <w:t>6</w:t>
      </w:r>
    </w:p>
    <w:p w14:paraId="02E8FF7A" w14:textId="1EC83675" w:rsidR="002E5008" w:rsidRDefault="002E5008">
      <w:pPr>
        <w:pStyle w:val="2"/>
        <w:rPr>
          <w:rFonts w:ascii="Microsoft JhengHei Light" w:hAnsi="Microsoft JhengHei Light" w:cs="Microsoft JhengHei Light"/>
          <w:lang w:eastAsia="zh-CN"/>
        </w:rPr>
        <w:pPrChange w:id="504" w:author="user" w:date="2020-11-17T14:58:00Z">
          <w:pPr>
            <w:spacing w:after="0" w:line="312" w:lineRule="exact"/>
            <w:ind w:left="113" w:right="138" w:firstLine="420"/>
          </w:pPr>
        </w:pPrChange>
      </w:pPr>
      <w:r>
        <w:rPr>
          <w:rFonts w:ascii="Microsoft JhengHei Light" w:hAnsi="Microsoft JhengHei Light" w:cs="Microsoft JhengHei Light" w:hint="eastAsia"/>
          <w:lang w:eastAsia="zh-CN"/>
        </w:rPr>
        <w:t>降水过程强度划分规则</w:t>
      </w:r>
    </w:p>
    <w:p w14:paraId="039D8644" w14:textId="18AF8A71" w:rsidR="002E5008" w:rsidRDefault="002E5008" w:rsidP="00BA526A">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降水过程强度</w:t>
      </w:r>
      <w:r w:rsidR="00F44737">
        <w:rPr>
          <w:rFonts w:ascii="Microsoft JhengHei Light" w:hAnsi="Microsoft JhengHei Light" w:cs="Microsoft JhengHei Light" w:hint="eastAsia"/>
          <w:sz w:val="21"/>
          <w:szCs w:val="21"/>
          <w:lang w:eastAsia="zh-CN"/>
        </w:rPr>
        <w:t>由降水过程中最高降水量等级</w:t>
      </w:r>
      <w:r w:rsidR="00E7050F">
        <w:rPr>
          <w:rFonts w:ascii="Microsoft JhengHei Light" w:hAnsi="Microsoft JhengHei Light" w:cs="Microsoft JhengHei Light" w:hint="eastAsia"/>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r</m:t>
            </m:r>
          </m:sub>
        </m:sSub>
      </m:oMath>
      <w:r w:rsidR="00E7050F">
        <w:rPr>
          <w:rFonts w:ascii="Microsoft JhengHei Light" w:hAnsi="Microsoft JhengHei Light" w:cs="Microsoft JhengHei Light"/>
          <w:sz w:val="21"/>
          <w:szCs w:val="21"/>
          <w:lang w:eastAsia="zh-CN"/>
        </w:rPr>
        <w:t>）</w:t>
      </w:r>
      <w:r w:rsidR="00F44737">
        <w:rPr>
          <w:rFonts w:ascii="Microsoft JhengHei Light" w:hAnsi="Microsoft JhengHei Light" w:cs="Microsoft JhengHei Light" w:hint="eastAsia"/>
          <w:sz w:val="21"/>
          <w:szCs w:val="21"/>
          <w:lang w:eastAsia="zh-CN"/>
        </w:rPr>
        <w:t>、降水过程持续时长</w:t>
      </w:r>
      <w:r w:rsidR="00E7050F">
        <w:rPr>
          <w:rFonts w:ascii="Microsoft JhengHei Light" w:hAnsi="Microsoft JhengHei Light" w:cs="Microsoft JhengHei Light" w:hint="eastAsia"/>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p</m:t>
            </m:r>
          </m:sub>
        </m:sSub>
      </m:oMath>
      <w:r w:rsidR="00E7050F">
        <w:rPr>
          <w:rFonts w:ascii="Microsoft JhengHei Light" w:hAnsi="Microsoft JhengHei Light" w:cs="Microsoft JhengHei Light" w:hint="eastAsia"/>
          <w:sz w:val="21"/>
          <w:szCs w:val="21"/>
          <w:lang w:eastAsia="zh-CN"/>
        </w:rPr>
        <w:t>)</w:t>
      </w:r>
      <w:r w:rsidR="00F44737">
        <w:rPr>
          <w:rFonts w:ascii="Microsoft JhengHei Light" w:hAnsi="Microsoft JhengHei Light" w:cs="Microsoft JhengHei Light" w:hint="eastAsia"/>
          <w:sz w:val="21"/>
          <w:szCs w:val="21"/>
          <w:lang w:eastAsia="zh-CN"/>
        </w:rPr>
        <w:t>、</w:t>
      </w:r>
      <w:bookmarkStart w:id="505" w:name="_Hlk53756562"/>
      <w:r w:rsidR="00F44737">
        <w:rPr>
          <w:rFonts w:ascii="Microsoft JhengHei Light" w:hAnsi="Microsoft JhengHei Light" w:cs="Microsoft JhengHei Light" w:hint="eastAsia"/>
          <w:sz w:val="21"/>
          <w:szCs w:val="21"/>
          <w:lang w:eastAsia="zh-CN"/>
        </w:rPr>
        <w:t>降水覆盖度</w:t>
      </w:r>
      <w:r w:rsidR="00E7050F">
        <w:rPr>
          <w:rFonts w:ascii="Microsoft JhengHei Light" w:hAnsi="Microsoft JhengHei Light" w:cs="Microsoft JhengHei Light"/>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c</m:t>
            </m:r>
          </m:sub>
        </m:sSub>
      </m:oMath>
      <w:r w:rsidR="00E7050F">
        <w:rPr>
          <w:rFonts w:ascii="Microsoft JhengHei Light" w:hAnsi="Microsoft JhengHei Light" w:cs="Microsoft JhengHei Light"/>
          <w:sz w:val="21"/>
          <w:szCs w:val="21"/>
          <w:lang w:eastAsia="zh-CN"/>
        </w:rPr>
        <w:t>)</w:t>
      </w:r>
      <w:bookmarkEnd w:id="505"/>
      <w:r w:rsidR="00F44737">
        <w:rPr>
          <w:rFonts w:ascii="Microsoft JhengHei Light" w:hAnsi="Microsoft JhengHei Light" w:cs="Microsoft JhengHei Light" w:hint="eastAsia"/>
          <w:sz w:val="21"/>
          <w:szCs w:val="21"/>
          <w:lang w:eastAsia="zh-CN"/>
        </w:rPr>
        <w:t>三个方面共同确定。</w:t>
      </w:r>
    </w:p>
    <w:p w14:paraId="4A8177E7" w14:textId="1DE1F3F9" w:rsidR="00063437" w:rsidRDefault="002F136E" w:rsidP="00063437">
      <w:pPr>
        <w:spacing w:after="0" w:line="312" w:lineRule="exact"/>
        <w:ind w:left="113" w:right="138" w:firstLine="420"/>
        <w:rPr>
          <w:rFonts w:ascii="Microsoft JhengHei Light" w:hAnsi="Microsoft JhengHei Light" w:cs="Microsoft JhengHei Light"/>
          <w:sz w:val="21"/>
          <w:szCs w:val="21"/>
          <w:lang w:eastAsia="zh-CN"/>
        </w:rPr>
      </w:pP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r</m:t>
            </m:r>
          </m:sub>
        </m:sSub>
      </m:oMath>
      <w:r w:rsidR="00E7050F">
        <w:rPr>
          <w:rFonts w:ascii="Microsoft JhengHei Light" w:hAnsi="Microsoft JhengHei Light" w:cs="Microsoft JhengHei Light" w:hint="eastAsia"/>
          <w:sz w:val="21"/>
          <w:szCs w:val="21"/>
          <w:lang w:eastAsia="zh-CN"/>
        </w:rPr>
        <w:t>—降水过程中最高降水量等级，</w:t>
      </w:r>
      <w:r w:rsidR="001967F5">
        <w:rPr>
          <w:rFonts w:ascii="Microsoft JhengHei Light" w:hAnsi="Microsoft JhengHei Light" w:cs="Microsoft JhengHei Light" w:hint="eastAsia"/>
          <w:sz w:val="21"/>
          <w:szCs w:val="21"/>
          <w:lang w:eastAsia="zh-CN"/>
        </w:rPr>
        <w:t>t</w:t>
      </w:r>
      <w:r w:rsidR="001967F5">
        <w:rPr>
          <w:rFonts w:ascii="Microsoft JhengHei Light" w:hAnsi="Microsoft JhengHei Light" w:cs="Microsoft JhengHei Light"/>
          <w:sz w:val="21"/>
          <w:szCs w:val="21"/>
          <w:lang w:eastAsia="zh-CN"/>
        </w:rPr>
        <w:t xml:space="preserve">he </w:t>
      </w:r>
      <w:r w:rsidR="00E7050F">
        <w:rPr>
          <w:rFonts w:ascii="Microsoft JhengHei Light" w:hAnsi="Microsoft JhengHei Light" w:cs="Microsoft JhengHei Light" w:hint="eastAsia"/>
          <w:sz w:val="21"/>
          <w:szCs w:val="21"/>
          <w:lang w:eastAsia="zh-CN"/>
        </w:rPr>
        <w:t>r</w:t>
      </w:r>
      <w:r w:rsidR="00E7050F">
        <w:rPr>
          <w:rFonts w:ascii="Microsoft JhengHei Light" w:hAnsi="Microsoft JhengHei Light" w:cs="Microsoft JhengHei Light"/>
          <w:sz w:val="21"/>
          <w:szCs w:val="21"/>
          <w:lang w:eastAsia="zh-CN"/>
        </w:rPr>
        <w:t>ank of rainfall process;</w:t>
      </w:r>
      <w:r w:rsidR="00E7050F">
        <w:rPr>
          <w:rFonts w:ascii="Microsoft JhengHei Light" w:hAnsi="Microsoft JhengHei Light" w:cs="Microsoft JhengHei Light" w:hint="eastAsia"/>
          <w:sz w:val="21"/>
          <w:szCs w:val="21"/>
          <w:lang w:eastAsia="zh-CN"/>
        </w:rPr>
        <w:t>具体的强度等级参照表</w:t>
      </w:r>
      <w:r w:rsidR="00E7050F">
        <w:rPr>
          <w:rFonts w:ascii="Microsoft JhengHei Light" w:hAnsi="Microsoft JhengHei Light" w:cs="Microsoft JhengHei Light" w:hint="eastAsia"/>
          <w:sz w:val="21"/>
          <w:szCs w:val="21"/>
          <w:lang w:eastAsia="zh-CN"/>
        </w:rPr>
        <w:t>1</w:t>
      </w:r>
      <w:r w:rsidR="00E7050F">
        <w:rPr>
          <w:rFonts w:ascii="Microsoft JhengHei Light" w:hAnsi="Microsoft JhengHei Light" w:cs="Microsoft JhengHei Light" w:hint="eastAsia"/>
          <w:sz w:val="21"/>
          <w:szCs w:val="21"/>
          <w:lang w:eastAsia="zh-CN"/>
        </w:rPr>
        <w:t>确定。</w:t>
      </w:r>
    </w:p>
    <w:p w14:paraId="7F644E96" w14:textId="23064954" w:rsidR="00E7050F" w:rsidRDefault="002F136E" w:rsidP="00063437">
      <w:pPr>
        <w:spacing w:after="0" w:line="312" w:lineRule="exact"/>
        <w:ind w:left="113" w:right="138" w:firstLine="420"/>
        <w:rPr>
          <w:rFonts w:ascii="Microsoft JhengHei Light" w:hAnsi="Microsoft JhengHei Light" w:cs="Microsoft JhengHei Light"/>
          <w:sz w:val="21"/>
          <w:szCs w:val="21"/>
          <w:lang w:eastAsia="zh-CN"/>
        </w:rPr>
      </w:pP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p</m:t>
            </m:r>
          </m:sub>
        </m:sSub>
      </m:oMath>
      <w:r w:rsidR="00E7050F">
        <w:rPr>
          <w:rFonts w:ascii="Microsoft JhengHei Light" w:hAnsi="Microsoft JhengHei Light" w:cs="Microsoft JhengHei Light" w:hint="eastAsia"/>
          <w:sz w:val="21"/>
          <w:szCs w:val="21"/>
          <w:lang w:eastAsia="zh-CN"/>
        </w:rPr>
        <w:t>—</w:t>
      </w:r>
      <w:r w:rsidR="001967F5">
        <w:rPr>
          <w:rFonts w:ascii="Microsoft JhengHei Light" w:hAnsi="Microsoft JhengHei Light" w:cs="Microsoft JhengHei Light" w:hint="eastAsia"/>
          <w:sz w:val="21"/>
          <w:szCs w:val="21"/>
          <w:lang w:eastAsia="zh-CN"/>
        </w:rPr>
        <w:t>降水过程持续时长强度等级</w:t>
      </w:r>
      <w:r w:rsidR="00E7050F">
        <w:rPr>
          <w:rFonts w:ascii="Microsoft JhengHei Light" w:hAnsi="Microsoft JhengHei Light" w:cs="Microsoft JhengHei Light" w:hint="eastAsia"/>
          <w:sz w:val="21"/>
          <w:szCs w:val="21"/>
          <w:lang w:eastAsia="zh-CN"/>
        </w:rPr>
        <w:t>，</w:t>
      </w:r>
      <w:r w:rsidR="001967F5">
        <w:rPr>
          <w:rFonts w:ascii="Microsoft JhengHei Light" w:hAnsi="Microsoft JhengHei Light" w:cs="Microsoft JhengHei Light" w:hint="eastAsia"/>
          <w:sz w:val="21"/>
          <w:szCs w:val="21"/>
          <w:lang w:eastAsia="zh-CN"/>
        </w:rPr>
        <w:t>t</w:t>
      </w:r>
      <w:r w:rsidR="001967F5">
        <w:rPr>
          <w:rFonts w:ascii="Microsoft JhengHei Light" w:hAnsi="Microsoft JhengHei Light" w:cs="Microsoft JhengHei Light"/>
          <w:sz w:val="21"/>
          <w:szCs w:val="21"/>
          <w:lang w:eastAsia="zh-CN"/>
        </w:rPr>
        <w:t>he persistent</w:t>
      </w:r>
      <w:r w:rsidR="00E7050F">
        <w:rPr>
          <w:rFonts w:ascii="Microsoft JhengHei Light" w:hAnsi="Microsoft JhengHei Light" w:cs="Microsoft JhengHei Light"/>
          <w:sz w:val="21"/>
          <w:szCs w:val="21"/>
          <w:lang w:eastAsia="zh-CN"/>
        </w:rPr>
        <w:t xml:space="preserve"> of rainfall process;</w:t>
      </w:r>
      <w:r w:rsidR="00E7050F">
        <w:rPr>
          <w:rFonts w:ascii="Microsoft JhengHei Light" w:hAnsi="Microsoft JhengHei Light" w:cs="Microsoft JhengHei Light" w:hint="eastAsia"/>
          <w:sz w:val="21"/>
          <w:szCs w:val="21"/>
          <w:lang w:eastAsia="zh-CN"/>
        </w:rPr>
        <w:t>具体的强度等级参照表</w:t>
      </w:r>
      <w:r w:rsidR="00E7050F">
        <w:rPr>
          <w:rFonts w:ascii="Microsoft JhengHei Light" w:hAnsi="Microsoft JhengHei Light" w:cs="Microsoft JhengHei Light"/>
          <w:sz w:val="21"/>
          <w:szCs w:val="21"/>
          <w:lang w:eastAsia="zh-CN"/>
        </w:rPr>
        <w:t>2</w:t>
      </w:r>
      <w:r w:rsidR="00E7050F">
        <w:rPr>
          <w:rFonts w:ascii="Microsoft JhengHei Light" w:hAnsi="Microsoft JhengHei Light" w:cs="Microsoft JhengHei Light" w:hint="eastAsia"/>
          <w:sz w:val="21"/>
          <w:szCs w:val="21"/>
          <w:lang w:eastAsia="zh-CN"/>
        </w:rPr>
        <w:t>确定。</w:t>
      </w:r>
    </w:p>
    <w:p w14:paraId="63EFB585" w14:textId="1AD83A8C" w:rsidR="00063437" w:rsidRDefault="002F136E" w:rsidP="00BA526A">
      <w:pPr>
        <w:spacing w:after="0" w:line="312" w:lineRule="exact"/>
        <w:ind w:left="113" w:right="138" w:firstLine="420"/>
        <w:rPr>
          <w:rFonts w:ascii="Microsoft JhengHei Light" w:hAnsi="Microsoft JhengHei Light" w:cs="Microsoft JhengHei Light"/>
          <w:sz w:val="21"/>
          <w:szCs w:val="21"/>
          <w:lang w:eastAsia="zh-CN"/>
        </w:rPr>
      </w:pP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hint="eastAsia"/>
                <w:sz w:val="21"/>
                <w:szCs w:val="21"/>
                <w:lang w:eastAsia="zh-CN"/>
              </w:rPr>
              <m:t>c</m:t>
            </m:r>
          </m:sub>
        </m:sSub>
      </m:oMath>
      <w:r w:rsidR="001967F5">
        <w:rPr>
          <w:rFonts w:ascii="Microsoft JhengHei Light" w:hAnsi="Microsoft JhengHei Light" w:cs="Microsoft JhengHei Light" w:hint="eastAsia"/>
          <w:sz w:val="21"/>
          <w:szCs w:val="21"/>
          <w:lang w:eastAsia="zh-CN"/>
        </w:rPr>
        <w:t>—降水过程覆盖范围等级，</w:t>
      </w:r>
      <w:r w:rsidR="001967F5">
        <w:rPr>
          <w:rFonts w:ascii="Microsoft JhengHei Light" w:hAnsi="Microsoft JhengHei Light" w:cs="Microsoft JhengHei Light" w:hint="eastAsia"/>
          <w:sz w:val="21"/>
          <w:szCs w:val="21"/>
          <w:lang w:eastAsia="zh-CN"/>
        </w:rPr>
        <w:t>t</w:t>
      </w:r>
      <w:r w:rsidR="001967F5">
        <w:rPr>
          <w:rFonts w:ascii="Microsoft JhengHei Light" w:hAnsi="Microsoft JhengHei Light" w:cs="Microsoft JhengHei Light"/>
          <w:sz w:val="21"/>
          <w:szCs w:val="21"/>
          <w:lang w:eastAsia="zh-CN"/>
        </w:rPr>
        <w:t xml:space="preserve">he </w:t>
      </w:r>
      <w:r w:rsidR="001967F5">
        <w:rPr>
          <w:rFonts w:ascii="Microsoft JhengHei Light" w:hAnsi="Microsoft JhengHei Light" w:cs="Microsoft JhengHei Light" w:hint="eastAsia"/>
          <w:sz w:val="21"/>
          <w:szCs w:val="21"/>
          <w:lang w:eastAsia="zh-CN"/>
        </w:rPr>
        <w:t>co</w:t>
      </w:r>
      <w:r w:rsidR="001967F5">
        <w:rPr>
          <w:rFonts w:ascii="Microsoft JhengHei Light" w:hAnsi="Microsoft JhengHei Light" w:cs="Microsoft JhengHei Light"/>
          <w:sz w:val="21"/>
          <w:szCs w:val="21"/>
          <w:lang w:eastAsia="zh-CN"/>
        </w:rPr>
        <w:t>ver of rainfall process;</w:t>
      </w:r>
      <w:r w:rsidR="001967F5" w:rsidRPr="001967F5">
        <w:rPr>
          <w:rFonts w:ascii="Microsoft JhengHei Light" w:hAnsi="Microsoft JhengHei Light" w:cs="Microsoft JhengHei Light" w:hint="eastAsia"/>
          <w:sz w:val="21"/>
          <w:szCs w:val="21"/>
          <w:lang w:eastAsia="zh-CN"/>
        </w:rPr>
        <w:t xml:space="preserve"> </w:t>
      </w:r>
      <w:r w:rsidR="001967F5">
        <w:rPr>
          <w:rFonts w:ascii="Microsoft JhengHei Light" w:hAnsi="Microsoft JhengHei Light" w:cs="Microsoft JhengHei Light" w:hint="eastAsia"/>
          <w:sz w:val="21"/>
          <w:szCs w:val="21"/>
          <w:lang w:eastAsia="zh-CN"/>
        </w:rPr>
        <w:t>具体的强度等级参照表</w:t>
      </w:r>
      <w:r w:rsidR="001967F5">
        <w:rPr>
          <w:rFonts w:ascii="Microsoft JhengHei Light" w:hAnsi="Microsoft JhengHei Light" w:cs="Microsoft JhengHei Light"/>
          <w:sz w:val="21"/>
          <w:szCs w:val="21"/>
          <w:lang w:eastAsia="zh-CN"/>
        </w:rPr>
        <w:t>3</w:t>
      </w:r>
      <w:r w:rsidR="001967F5">
        <w:rPr>
          <w:rFonts w:ascii="Microsoft JhengHei Light" w:hAnsi="Microsoft JhengHei Light" w:cs="Microsoft JhengHei Light" w:hint="eastAsia"/>
          <w:sz w:val="21"/>
          <w:szCs w:val="21"/>
          <w:lang w:eastAsia="zh-CN"/>
        </w:rPr>
        <w:t>确定。</w:t>
      </w:r>
    </w:p>
    <w:p w14:paraId="61509BE6" w14:textId="37FDAEB0" w:rsidR="001967F5" w:rsidRDefault="001967F5" w:rsidP="00BA526A">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降水过程强度等级（</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I</m:t>
            </m:r>
          </m:e>
          <m:sub>
            <m:r>
              <w:rPr>
                <w:rFonts w:ascii="Cambria Math" w:hAnsi="Cambria Math" w:cs="Microsoft JhengHei Light"/>
                <w:sz w:val="21"/>
                <w:szCs w:val="21"/>
                <w:lang w:eastAsia="zh-CN"/>
              </w:rPr>
              <m:t>p</m:t>
            </m:r>
          </m:sub>
        </m:sSub>
      </m:oMath>
      <w:r>
        <w:rPr>
          <w:rFonts w:ascii="Microsoft JhengHei Light" w:hAnsi="Microsoft JhengHei Light" w:cs="Microsoft JhengHei Light"/>
          <w:sz w:val="21"/>
          <w:szCs w:val="21"/>
          <w:lang w:eastAsia="zh-CN"/>
        </w:rPr>
        <w:t>）</w:t>
      </w:r>
      <w:r>
        <w:rPr>
          <w:rFonts w:ascii="Microsoft JhengHei Light" w:hAnsi="Microsoft JhengHei Light" w:cs="Microsoft JhengHei Light" w:hint="eastAsia"/>
          <w:sz w:val="21"/>
          <w:szCs w:val="21"/>
          <w:lang w:eastAsia="zh-CN"/>
        </w:rPr>
        <w:t>,</w:t>
      </w:r>
      <w:r w:rsidR="000056B2">
        <w:rPr>
          <w:rFonts w:ascii="Microsoft JhengHei Light" w:hAnsi="Microsoft JhengHei Light" w:cs="Microsoft JhengHei Light"/>
          <w:sz w:val="21"/>
          <w:szCs w:val="21"/>
          <w:lang w:eastAsia="zh-CN"/>
        </w:rPr>
        <w:t xml:space="preserve">the </w:t>
      </w:r>
      <w:r>
        <w:rPr>
          <w:rFonts w:ascii="Microsoft JhengHei Light" w:hAnsi="Microsoft JhengHei Light" w:cs="Microsoft JhengHei Light"/>
          <w:sz w:val="21"/>
          <w:szCs w:val="21"/>
          <w:lang w:eastAsia="zh-CN"/>
        </w:rPr>
        <w:t>intensity grade of rainfall process</w:t>
      </w:r>
      <w:r>
        <w:rPr>
          <w:rFonts w:ascii="Microsoft JhengHei Light" w:hAnsi="Microsoft JhengHei Light" w:cs="Microsoft JhengHei Light" w:hint="eastAsia"/>
          <w:sz w:val="21"/>
          <w:szCs w:val="21"/>
          <w:lang w:eastAsia="zh-CN"/>
        </w:rPr>
        <w:t>，通过计算获得。主要计算步骤如下：</w:t>
      </w:r>
    </w:p>
    <w:p w14:paraId="7A58F439" w14:textId="01C3A057" w:rsidR="001967F5" w:rsidRPr="001967F5" w:rsidRDefault="001967F5" w:rsidP="001967F5">
      <w:pPr>
        <w:pStyle w:val="a7"/>
        <w:numPr>
          <w:ilvl w:val="0"/>
          <w:numId w:val="1"/>
        </w:numPr>
        <w:spacing w:after="0" w:line="312" w:lineRule="exact"/>
        <w:ind w:right="138" w:firstLineChars="0"/>
        <w:rPr>
          <w:rFonts w:ascii="Microsoft JhengHei Light" w:hAnsi="Microsoft JhengHei Light" w:cs="Microsoft JhengHei Light"/>
          <w:sz w:val="21"/>
          <w:szCs w:val="21"/>
          <w:lang w:eastAsia="zh-CN"/>
        </w:rPr>
      </w:pPr>
      <w:r w:rsidRPr="001967F5">
        <w:rPr>
          <w:rFonts w:ascii="Microsoft JhengHei Light" w:hAnsi="Microsoft JhengHei Light" w:cs="Microsoft JhengHei Light" w:hint="eastAsia"/>
          <w:sz w:val="21"/>
          <w:szCs w:val="21"/>
          <w:lang w:eastAsia="zh-CN"/>
        </w:rPr>
        <w:t>分别确定</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r</m:t>
            </m:r>
          </m:sub>
        </m:sSub>
      </m:oMath>
      <w:r w:rsidRPr="001967F5">
        <w:rPr>
          <w:rFonts w:ascii="Microsoft JhengHei Light" w:hAnsi="Microsoft JhengHei Light" w:cs="Microsoft JhengHei Light" w:hint="eastAsia"/>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p</m:t>
            </m:r>
          </m:sub>
        </m:sSub>
      </m:oMath>
      <w:r w:rsidRPr="001967F5">
        <w:rPr>
          <w:rFonts w:ascii="Microsoft JhengHei Light" w:hAnsi="Microsoft JhengHei Light" w:cs="Microsoft JhengHei Light" w:hint="eastAsia"/>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c</m:t>
            </m:r>
          </m:sub>
        </m:sSub>
      </m:oMath>
      <w:r w:rsidRPr="001967F5">
        <w:rPr>
          <w:rFonts w:ascii="Microsoft JhengHei Light" w:hAnsi="Microsoft JhengHei Light" w:cs="Microsoft JhengHei Light" w:hint="eastAsia"/>
          <w:sz w:val="21"/>
          <w:szCs w:val="21"/>
          <w:lang w:eastAsia="zh-CN"/>
        </w:rPr>
        <w:t>的强度等级赋值；</w:t>
      </w:r>
    </w:p>
    <w:p w14:paraId="6586D94B" w14:textId="3B36D84D" w:rsidR="001967F5" w:rsidRDefault="000056B2" w:rsidP="001967F5">
      <w:pPr>
        <w:pStyle w:val="a7"/>
        <w:numPr>
          <w:ilvl w:val="0"/>
          <w:numId w:val="1"/>
        </w:numPr>
        <w:spacing w:after="0" w:line="312" w:lineRule="exact"/>
        <w:ind w:right="138" w:firstLineChars="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由公式（</w:t>
      </w:r>
      <w:r>
        <w:rPr>
          <w:rFonts w:ascii="Microsoft JhengHei Light" w:hAnsi="Microsoft JhengHei Light" w:cs="Microsoft JhengHei Light" w:hint="eastAsia"/>
          <w:sz w:val="21"/>
          <w:szCs w:val="21"/>
          <w:lang w:eastAsia="zh-CN"/>
        </w:rPr>
        <w:t>1</w:t>
      </w:r>
      <w:r>
        <w:rPr>
          <w:rFonts w:ascii="Microsoft JhengHei Light" w:hAnsi="Microsoft JhengHei Light" w:cs="Microsoft JhengHei Light" w:hint="eastAsia"/>
          <w:sz w:val="21"/>
          <w:szCs w:val="21"/>
          <w:lang w:eastAsia="zh-CN"/>
        </w:rPr>
        <w:t>）</w:t>
      </w:r>
      <w:r w:rsidR="001967F5">
        <w:rPr>
          <w:rFonts w:ascii="Microsoft JhengHei Light" w:hAnsi="Microsoft JhengHei Light" w:cs="Microsoft JhengHei Light" w:hint="eastAsia"/>
          <w:sz w:val="21"/>
          <w:szCs w:val="21"/>
          <w:lang w:eastAsia="zh-CN"/>
        </w:rPr>
        <w:t>计算降水过程强度指数值（</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i</m:t>
            </m:r>
          </m:sub>
        </m:sSub>
      </m:oMath>
      <w:r>
        <w:rPr>
          <w:rFonts w:ascii="Microsoft JhengHei Light" w:hAnsi="Microsoft JhengHei Light" w:cs="Microsoft JhengHei Light" w:hint="eastAsia"/>
          <w:sz w:val="21"/>
          <w:szCs w:val="21"/>
          <w:lang w:eastAsia="zh-CN"/>
        </w:rPr>
        <w:t>，</w:t>
      </w:r>
      <w:r w:rsidR="00F62947">
        <w:rPr>
          <w:rFonts w:ascii="Microsoft JhengHei Light" w:hAnsi="Microsoft JhengHei Light" w:cs="Microsoft JhengHei Light" w:hint="eastAsia"/>
          <w:sz w:val="21"/>
          <w:szCs w:val="21"/>
          <w:lang w:eastAsia="zh-CN"/>
        </w:rPr>
        <w:t>the</w:t>
      </w:r>
      <w:r w:rsidR="00F62947">
        <w:rPr>
          <w:rFonts w:ascii="Microsoft JhengHei Light" w:hAnsi="Microsoft JhengHei Light" w:cs="Microsoft JhengHei Light"/>
          <w:sz w:val="21"/>
          <w:szCs w:val="21"/>
          <w:lang w:eastAsia="zh-CN"/>
        </w:rPr>
        <w:t xml:space="preserve"> </w:t>
      </w:r>
      <w:r w:rsidR="001967F5">
        <w:rPr>
          <w:rFonts w:ascii="Microsoft JhengHei Light" w:hAnsi="Microsoft JhengHei Light" w:cs="Microsoft JhengHei Light"/>
          <w:sz w:val="21"/>
          <w:szCs w:val="21"/>
          <w:lang w:eastAsia="zh-CN"/>
        </w:rPr>
        <w:t>index of intensity of rainfall process</w:t>
      </w:r>
      <w:r w:rsidR="001967F5">
        <w:rPr>
          <w:rFonts w:ascii="Microsoft JhengHei Light" w:hAnsi="Microsoft JhengHei Light" w:cs="Microsoft JhengHei Light"/>
          <w:sz w:val="21"/>
          <w:szCs w:val="21"/>
          <w:lang w:eastAsia="zh-CN"/>
        </w:rPr>
        <w:t>）</w:t>
      </w:r>
      <w:r>
        <w:rPr>
          <w:rFonts w:ascii="Microsoft JhengHei Light" w:hAnsi="Microsoft JhengHei Light" w:cs="Microsoft JhengHei Light" w:hint="eastAsia"/>
          <w:sz w:val="21"/>
          <w:szCs w:val="21"/>
          <w:lang w:eastAsia="zh-CN"/>
        </w:rPr>
        <w:t>；</w:t>
      </w:r>
    </w:p>
    <w:p w14:paraId="185F2E50" w14:textId="4DDF5E6E" w:rsidR="00F62947" w:rsidRPr="00F62947" w:rsidRDefault="002F136E" w:rsidP="00F62947">
      <w:pPr>
        <w:spacing w:after="0" w:line="312" w:lineRule="exact"/>
        <w:ind w:right="136"/>
        <w:jc w:val="center"/>
        <w:rPr>
          <w:rFonts w:ascii="Microsoft JhengHei Light" w:hAnsi="Microsoft JhengHei Light" w:cs="Microsoft JhengHei Light"/>
          <w:sz w:val="21"/>
          <w:szCs w:val="21"/>
          <w:lang w:eastAsia="zh-CN"/>
        </w:rPr>
      </w:pP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i</m:t>
            </m:r>
          </m:sub>
        </m:sSub>
        <m:r>
          <w:rPr>
            <w:rFonts w:ascii="Cambria Math" w:hAnsi="Cambria Math" w:cs="Microsoft JhengHei Light"/>
            <w:sz w:val="21"/>
            <w:szCs w:val="21"/>
            <w:lang w:eastAsia="zh-CN"/>
          </w:rPr>
          <m:t>=</m:t>
        </m:r>
        <m:d>
          <m:dPr>
            <m:ctrlPr>
              <w:rPr>
                <w:rFonts w:ascii="Cambria Math" w:hAnsi="Cambria Math" w:cs="Microsoft JhengHei Light"/>
                <w:i/>
                <w:sz w:val="21"/>
                <w:szCs w:val="21"/>
                <w:lang w:eastAsia="zh-CN"/>
              </w:rPr>
            </m:ctrlPr>
          </m:dPr>
          <m:e>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r</m:t>
                </m:r>
              </m:sub>
            </m:sSub>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W</m:t>
                </m:r>
              </m:e>
              <m:sub>
                <m:r>
                  <w:rPr>
                    <w:rFonts w:ascii="Cambria Math" w:hAnsi="Cambria Math" w:cs="Microsoft JhengHei Light"/>
                    <w:sz w:val="21"/>
                    <w:szCs w:val="21"/>
                    <w:lang w:eastAsia="zh-CN"/>
                  </w:rPr>
                  <m:t>r</m:t>
                </m:r>
              </m:sub>
            </m:sSub>
          </m:e>
        </m:d>
        <m:r>
          <w:rPr>
            <w:rFonts w:ascii="MS Gothic" w:eastAsia="MS Gothic" w:hAnsi="MS Gothic" w:cs="MS Gothic" w:hint="eastAsia"/>
            <w:sz w:val="21"/>
            <w:szCs w:val="21"/>
            <w:lang w:eastAsia="zh-CN"/>
          </w:rPr>
          <m:t>*</m:t>
        </m:r>
        <m:d>
          <m:dPr>
            <m:ctrlPr>
              <w:rPr>
                <w:rFonts w:ascii="Cambria Math" w:hAnsi="Cambria Math" w:cs="Microsoft JhengHei Light"/>
                <w:i/>
                <w:sz w:val="21"/>
                <w:szCs w:val="21"/>
                <w:lang w:eastAsia="zh-CN"/>
              </w:rPr>
            </m:ctrlPr>
          </m:dPr>
          <m:e>
            <w:bookmarkStart w:id="506" w:name="_Hlk53757703"/>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p</m:t>
                </m:r>
              </m:sub>
            </m:sSub>
            <w:bookmarkEnd w:id="506"/>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W</m:t>
                </m:r>
              </m:e>
              <m:sub>
                <m:r>
                  <w:rPr>
                    <w:rFonts w:ascii="Cambria Math" w:hAnsi="Cambria Math" w:cs="Microsoft JhengHei Light"/>
                    <w:sz w:val="21"/>
                    <w:szCs w:val="21"/>
                    <w:lang w:eastAsia="zh-CN"/>
                  </w:rPr>
                  <m:t>p</m:t>
                </m:r>
              </m:sub>
            </m:sSub>
          </m:e>
        </m:d>
        <m:r>
          <w:rPr>
            <w:rFonts w:ascii="MS Gothic" w:eastAsia="MS Gothic" w:hAnsi="MS Gothic" w:cs="MS Gothic" w:hint="eastAsia"/>
            <w:sz w:val="21"/>
            <w:szCs w:val="21"/>
            <w:lang w:eastAsia="zh-CN"/>
          </w:rPr>
          <m:t>*</m:t>
        </m:r>
        <m:r>
          <w:rPr>
            <w:rFonts w:ascii="Cambria Math" w:hAnsi="Cambria Math" w:cs="Microsoft JhengHei Light"/>
            <w:sz w:val="21"/>
            <w:szCs w:val="21"/>
            <w:lang w:eastAsia="zh-CN"/>
          </w:rPr>
          <m:t>(</m:t>
        </m:r>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c</m:t>
            </m:r>
          </m:sub>
        </m:sSub>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W</m:t>
            </m:r>
          </m:e>
          <m:sub>
            <m:r>
              <w:rPr>
                <w:rFonts w:ascii="Cambria Math" w:hAnsi="Cambria Math" w:cs="Microsoft JhengHei Light"/>
                <w:sz w:val="21"/>
                <w:szCs w:val="21"/>
                <w:lang w:eastAsia="zh-CN"/>
              </w:rPr>
              <m:t>c</m:t>
            </m:r>
          </m:sub>
        </m:sSub>
        <m:r>
          <w:rPr>
            <w:rFonts w:ascii="Cambria Math" w:hAnsi="Cambria Math" w:cs="Microsoft JhengHei Light"/>
            <w:sz w:val="21"/>
            <w:szCs w:val="21"/>
            <w:lang w:eastAsia="zh-CN"/>
          </w:rPr>
          <m:t>)</m:t>
        </m:r>
      </m:oMath>
      <w:r w:rsidR="00F62947">
        <w:rPr>
          <w:rFonts w:ascii="Microsoft JhengHei Light" w:hAnsi="Microsoft JhengHei Light" w:cs="Microsoft JhengHei Light" w:hint="eastAsia"/>
          <w:sz w:val="21"/>
          <w:szCs w:val="21"/>
          <w:lang w:eastAsia="zh-CN"/>
        </w:rPr>
        <w:t xml:space="preserve"> </w:t>
      </w:r>
      <w:r w:rsidR="00F62947">
        <w:rPr>
          <w:rFonts w:ascii="Microsoft JhengHei Light" w:hAnsi="Microsoft JhengHei Light" w:cs="Microsoft JhengHei Light"/>
          <w:sz w:val="21"/>
          <w:szCs w:val="21"/>
          <w:lang w:eastAsia="zh-CN"/>
        </w:rPr>
        <w:t xml:space="preserve">        </w:t>
      </w:r>
      <w:r w:rsidR="00F62947">
        <w:rPr>
          <w:rFonts w:ascii="Microsoft JhengHei Light" w:hAnsi="Microsoft JhengHei Light" w:cs="Microsoft JhengHei Light"/>
          <w:sz w:val="21"/>
          <w:szCs w:val="21"/>
          <w:lang w:eastAsia="zh-CN"/>
        </w:rPr>
        <w:tab/>
      </w:r>
      <w:r w:rsidR="00F62947">
        <w:rPr>
          <w:rFonts w:ascii="Microsoft JhengHei Light" w:hAnsi="Microsoft JhengHei Light" w:cs="Microsoft JhengHei Light" w:hint="eastAsia"/>
          <w:sz w:val="21"/>
          <w:szCs w:val="21"/>
          <w:lang w:eastAsia="zh-CN"/>
        </w:rPr>
        <w:t>公式（</w:t>
      </w:r>
      <w:r w:rsidR="00F62947">
        <w:rPr>
          <w:rFonts w:ascii="Microsoft JhengHei Light" w:hAnsi="Microsoft JhengHei Light" w:cs="Microsoft JhengHei Light" w:hint="eastAsia"/>
          <w:sz w:val="21"/>
          <w:szCs w:val="21"/>
          <w:lang w:eastAsia="zh-CN"/>
        </w:rPr>
        <w:t>1</w:t>
      </w:r>
      <w:r w:rsidR="00F62947">
        <w:rPr>
          <w:rFonts w:ascii="Microsoft JhengHei Light" w:hAnsi="Microsoft JhengHei Light" w:cs="Microsoft JhengHei Light" w:hint="eastAsia"/>
          <w:sz w:val="21"/>
          <w:szCs w:val="21"/>
          <w:lang w:eastAsia="zh-CN"/>
        </w:rPr>
        <w:t>）</w:t>
      </w:r>
      <w:r w:rsidR="00F62947">
        <w:rPr>
          <w:rFonts w:ascii="Microsoft JhengHei Light" w:hAnsi="Microsoft JhengHei Light" w:cs="Microsoft JhengHei Light" w:hint="eastAsia"/>
          <w:sz w:val="21"/>
          <w:szCs w:val="21"/>
          <w:lang w:eastAsia="zh-CN"/>
        </w:rPr>
        <w:t xml:space="preserve"> </w:t>
      </w:r>
      <w:r w:rsidR="00F62947">
        <w:rPr>
          <w:rFonts w:ascii="Microsoft JhengHei Light" w:hAnsi="Microsoft JhengHei Light" w:cs="Microsoft JhengHei Light"/>
          <w:sz w:val="21"/>
          <w:szCs w:val="21"/>
          <w:lang w:eastAsia="zh-CN"/>
        </w:rPr>
        <w:t xml:space="preserve"> </w:t>
      </w:r>
    </w:p>
    <w:p w14:paraId="351B110B" w14:textId="42B0D0B2" w:rsidR="00F62947" w:rsidRPr="00F62947" w:rsidRDefault="00A44AE3" w:rsidP="00F62947">
      <w:pPr>
        <w:spacing w:after="0" w:line="312" w:lineRule="exact"/>
        <w:ind w:left="533"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其中</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W</m:t>
            </m:r>
          </m:e>
          <m:sub>
            <m:r>
              <w:rPr>
                <w:rFonts w:ascii="Cambria Math" w:hAnsi="Cambria Math" w:cs="Microsoft JhengHei Light"/>
                <w:sz w:val="21"/>
                <w:szCs w:val="21"/>
                <w:lang w:eastAsia="zh-CN"/>
              </w:rPr>
              <m:t>r</m:t>
            </m:r>
          </m:sub>
        </m:sSub>
      </m:oMath>
      <w:r w:rsidR="009C7316">
        <w:rPr>
          <w:rFonts w:ascii="Microsoft JhengHei Light" w:hAnsi="Microsoft JhengHei Light" w:cs="Microsoft JhengHei Light" w:hint="eastAsia"/>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W</m:t>
            </m:r>
          </m:e>
          <m:sub>
            <m:r>
              <w:rPr>
                <w:rFonts w:ascii="Cambria Math" w:hAnsi="Cambria Math" w:cs="Microsoft JhengHei Light"/>
                <w:sz w:val="21"/>
                <w:szCs w:val="21"/>
                <w:lang w:eastAsia="zh-CN"/>
              </w:rPr>
              <m:t>p</m:t>
            </m:r>
          </m:sub>
        </m:sSub>
      </m:oMath>
      <w:r w:rsidR="009C7316">
        <w:rPr>
          <w:rFonts w:ascii="Microsoft JhengHei Light" w:hAnsi="Microsoft JhengHei Light" w:cs="Microsoft JhengHei Light" w:hint="eastAsia"/>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W</m:t>
            </m:r>
          </m:e>
          <m:sub>
            <m:r>
              <w:rPr>
                <w:rFonts w:ascii="Cambria Math" w:hAnsi="Cambria Math" w:cs="Microsoft JhengHei Light"/>
                <w:sz w:val="21"/>
                <w:szCs w:val="21"/>
                <w:lang w:eastAsia="zh-CN"/>
              </w:rPr>
              <m:t>c</m:t>
            </m:r>
          </m:sub>
        </m:sSub>
      </m:oMath>
      <w:r w:rsidR="009C7316">
        <w:rPr>
          <w:rFonts w:ascii="Microsoft JhengHei Light" w:hAnsi="Microsoft JhengHei Light" w:cs="Microsoft JhengHei Light" w:hint="eastAsia"/>
          <w:sz w:val="21"/>
          <w:szCs w:val="21"/>
          <w:lang w:eastAsia="zh-CN"/>
        </w:rPr>
        <w:t>分别是</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r</m:t>
            </m:r>
          </m:sub>
        </m:sSub>
      </m:oMath>
      <w:r w:rsidR="009C7316">
        <w:rPr>
          <w:rFonts w:ascii="Microsoft JhengHei Light" w:hAnsi="Microsoft JhengHei Light" w:cs="Microsoft JhengHei Light" w:hint="eastAsia"/>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p</m:t>
            </m:r>
          </m:sub>
        </m:sSub>
      </m:oMath>
      <w:r w:rsidR="009C7316">
        <w:rPr>
          <w:rFonts w:ascii="Microsoft JhengHei Light" w:hAnsi="Microsoft JhengHei Light" w:cs="Microsoft JhengHei Light" w:hint="eastAsia"/>
          <w:sz w:val="21"/>
          <w:szCs w:val="21"/>
          <w:lang w:eastAsia="zh-CN"/>
        </w:rPr>
        <w:t>、</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P</m:t>
            </m:r>
          </m:e>
          <m:sub>
            <m:r>
              <w:rPr>
                <w:rFonts w:ascii="Cambria Math" w:hAnsi="Cambria Math" w:cs="Microsoft JhengHei Light"/>
                <w:sz w:val="21"/>
                <w:szCs w:val="21"/>
                <w:lang w:eastAsia="zh-CN"/>
              </w:rPr>
              <m:t>c</m:t>
            </m:r>
          </m:sub>
        </m:sSub>
      </m:oMath>
      <w:r w:rsidR="009C7316">
        <w:rPr>
          <w:rFonts w:ascii="Microsoft JhengHei Light" w:hAnsi="Microsoft JhengHei Light" w:cs="Microsoft JhengHei Light" w:hint="eastAsia"/>
          <w:sz w:val="21"/>
          <w:szCs w:val="21"/>
          <w:lang w:eastAsia="zh-CN"/>
        </w:rPr>
        <w:t>的权重。</w:t>
      </w:r>
    </w:p>
    <w:p w14:paraId="0AAA2835" w14:textId="7A97D780" w:rsidR="000056B2" w:rsidRPr="001967F5" w:rsidRDefault="000056B2" w:rsidP="001967F5">
      <w:pPr>
        <w:pStyle w:val="a7"/>
        <w:numPr>
          <w:ilvl w:val="0"/>
          <w:numId w:val="1"/>
        </w:numPr>
        <w:spacing w:after="0" w:line="312" w:lineRule="exact"/>
        <w:ind w:right="138" w:firstLineChars="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参照表（</w:t>
      </w:r>
      <w:r>
        <w:rPr>
          <w:rFonts w:ascii="Microsoft JhengHei Light" w:hAnsi="Microsoft JhengHei Light" w:cs="Microsoft JhengHei Light" w:hint="eastAsia"/>
          <w:sz w:val="21"/>
          <w:szCs w:val="21"/>
          <w:lang w:eastAsia="zh-CN"/>
        </w:rPr>
        <w:t>4</w:t>
      </w:r>
      <w:r>
        <w:rPr>
          <w:rFonts w:ascii="Microsoft JhengHei Light" w:hAnsi="Microsoft JhengHei Light" w:cs="Microsoft JhengHei Light" w:hint="eastAsia"/>
          <w:sz w:val="21"/>
          <w:szCs w:val="21"/>
          <w:lang w:eastAsia="zh-CN"/>
        </w:rPr>
        <w:t>）求取降水过程强度等级（</w:t>
      </w:r>
      <m:oMath>
        <m:sSub>
          <m:sSubPr>
            <m:ctrlPr>
              <w:rPr>
                <w:rFonts w:ascii="Cambria Math" w:hAnsi="Cambria Math" w:cs="Microsoft JhengHei Light"/>
                <w:i/>
                <w:sz w:val="21"/>
                <w:szCs w:val="21"/>
                <w:lang w:eastAsia="zh-CN"/>
              </w:rPr>
            </m:ctrlPr>
          </m:sSubPr>
          <m:e>
            <m:r>
              <w:rPr>
                <w:rFonts w:ascii="Cambria Math" w:hAnsi="Cambria Math" w:cs="Microsoft JhengHei Light"/>
                <w:sz w:val="21"/>
                <w:szCs w:val="21"/>
                <w:lang w:eastAsia="zh-CN"/>
              </w:rPr>
              <m:t>I</m:t>
            </m:r>
          </m:e>
          <m:sub>
            <m:r>
              <w:rPr>
                <w:rFonts w:ascii="Cambria Math" w:hAnsi="Cambria Math" w:cs="Microsoft JhengHei Light"/>
                <w:sz w:val="21"/>
                <w:szCs w:val="21"/>
                <w:lang w:eastAsia="zh-CN"/>
              </w:rPr>
              <m:t>p</m:t>
            </m:r>
          </m:sub>
        </m:sSub>
      </m:oMath>
      <w:r>
        <w:rPr>
          <w:rFonts w:ascii="Microsoft JhengHei Light" w:hAnsi="Microsoft JhengHei Light" w:cs="Microsoft JhengHei Light" w:hint="eastAsia"/>
          <w:sz w:val="21"/>
          <w:szCs w:val="21"/>
          <w:lang w:eastAsia="zh-CN"/>
        </w:rPr>
        <w:t>）。</w:t>
      </w:r>
    </w:p>
    <w:p w14:paraId="1A43EC27" w14:textId="001CFB37" w:rsidR="004736CA" w:rsidRDefault="004736CA">
      <w:pPr>
        <w:jc w:val="center"/>
        <w:rPr>
          <w:lang w:eastAsia="zh-CN"/>
        </w:rPr>
        <w:pPrChange w:id="507" w:author="user" w:date="2020-11-17T14:58:00Z">
          <w:pPr>
            <w:pStyle w:val="a6"/>
            <w:keepNext/>
            <w:adjustRightInd w:val="0"/>
            <w:jc w:val="center"/>
          </w:pPr>
        </w:pPrChange>
      </w:pPr>
      <w:r>
        <w:rPr>
          <w:rFonts w:hint="eastAsia"/>
          <w:lang w:eastAsia="zh-CN"/>
        </w:rPr>
        <w:t>表</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表</w:instrText>
      </w:r>
      <w:r>
        <w:rPr>
          <w:rFonts w:hint="eastAsia"/>
          <w:lang w:eastAsia="zh-CN"/>
        </w:rPr>
        <w:instrText xml:space="preserve"> \* ARABIC</w:instrText>
      </w:r>
      <w:r>
        <w:rPr>
          <w:lang w:eastAsia="zh-CN"/>
        </w:rPr>
        <w:instrText xml:space="preserve"> </w:instrText>
      </w:r>
      <w:r>
        <w:fldChar w:fldCharType="separate"/>
      </w:r>
      <w:r w:rsidR="0083262D">
        <w:rPr>
          <w:noProof/>
          <w:lang w:eastAsia="zh-CN"/>
        </w:rPr>
        <w:t>1</w:t>
      </w:r>
      <w:r>
        <w:fldChar w:fldCharType="end"/>
      </w:r>
      <w:r w:rsidR="00DD5686">
        <w:rPr>
          <w:lang w:eastAsia="zh-CN"/>
        </w:rPr>
        <w:t xml:space="preserve"> </w:t>
      </w:r>
      <w:r w:rsidR="00DD5686">
        <w:rPr>
          <w:rFonts w:hint="eastAsia"/>
          <w:lang w:eastAsia="zh-CN"/>
        </w:rPr>
        <w:t>降水过程中最高降水量级赋值表</w:t>
      </w:r>
    </w:p>
    <w:tbl>
      <w:tblPr>
        <w:tblStyle w:val="a5"/>
        <w:tblW w:w="0" w:type="auto"/>
        <w:jc w:val="center"/>
        <w:tblLook w:val="04A0" w:firstRow="1" w:lastRow="0" w:firstColumn="1" w:lastColumn="0" w:noHBand="0" w:noVBand="1"/>
      </w:tblPr>
      <w:tblGrid>
        <w:gridCol w:w="2263"/>
        <w:gridCol w:w="658"/>
        <w:gridCol w:w="658"/>
        <w:gridCol w:w="2263"/>
        <w:gridCol w:w="658"/>
        <w:gridCol w:w="658"/>
      </w:tblGrid>
      <w:tr w:rsidR="004736CA" w14:paraId="1057D428" w14:textId="77777777" w:rsidTr="00FD20AF">
        <w:trPr>
          <w:jc w:val="center"/>
        </w:trPr>
        <w:tc>
          <w:tcPr>
            <w:tcW w:w="0" w:type="auto"/>
          </w:tcPr>
          <w:p w14:paraId="7A077610" w14:textId="77777777" w:rsidR="004736CA" w:rsidRPr="00DD5686" w:rsidRDefault="004736CA" w:rsidP="004736CA">
            <w:pPr>
              <w:rPr>
                <w:b/>
                <w:bCs/>
              </w:rPr>
            </w:pPr>
            <w:proofErr w:type="spellStart"/>
            <w:r w:rsidRPr="00DD5686">
              <w:rPr>
                <w:rFonts w:hint="eastAsia"/>
                <w:b/>
                <w:bCs/>
              </w:rPr>
              <w:t>等级</w:t>
            </w:r>
            <w:proofErr w:type="spellEnd"/>
          </w:p>
        </w:tc>
        <w:tc>
          <w:tcPr>
            <w:tcW w:w="0" w:type="auto"/>
          </w:tcPr>
          <w:p w14:paraId="0B494764" w14:textId="77777777" w:rsidR="004736CA" w:rsidRPr="00DD5686" w:rsidRDefault="004736CA" w:rsidP="004736CA">
            <w:pPr>
              <w:rPr>
                <w:b/>
                <w:bCs/>
              </w:rPr>
            </w:pPr>
            <w:proofErr w:type="spellStart"/>
            <w:r w:rsidRPr="00DD5686">
              <w:rPr>
                <w:rFonts w:hint="eastAsia"/>
                <w:b/>
                <w:bCs/>
              </w:rPr>
              <w:t>赋值</w:t>
            </w:r>
            <w:proofErr w:type="spellEnd"/>
          </w:p>
        </w:tc>
        <w:tc>
          <w:tcPr>
            <w:tcW w:w="0" w:type="auto"/>
          </w:tcPr>
          <w:p w14:paraId="15449063" w14:textId="77777777" w:rsidR="004736CA" w:rsidRPr="00DD5686" w:rsidRDefault="004736CA" w:rsidP="004736CA">
            <w:pPr>
              <w:rPr>
                <w:b/>
                <w:bCs/>
              </w:rPr>
            </w:pPr>
            <w:proofErr w:type="spellStart"/>
            <w:r w:rsidRPr="00DD5686">
              <w:rPr>
                <w:rFonts w:hint="eastAsia"/>
                <w:b/>
                <w:bCs/>
              </w:rPr>
              <w:t>权重</w:t>
            </w:r>
            <w:proofErr w:type="spellEnd"/>
          </w:p>
        </w:tc>
        <w:tc>
          <w:tcPr>
            <w:tcW w:w="0" w:type="auto"/>
          </w:tcPr>
          <w:p w14:paraId="0263DD44" w14:textId="77777777" w:rsidR="004736CA" w:rsidRPr="00DD5686" w:rsidRDefault="004736CA" w:rsidP="004736CA">
            <w:pPr>
              <w:rPr>
                <w:b/>
                <w:bCs/>
              </w:rPr>
            </w:pPr>
            <w:proofErr w:type="spellStart"/>
            <w:r w:rsidRPr="00DD5686">
              <w:rPr>
                <w:rFonts w:hint="eastAsia"/>
                <w:b/>
                <w:bCs/>
              </w:rPr>
              <w:t>等级</w:t>
            </w:r>
            <w:proofErr w:type="spellEnd"/>
          </w:p>
        </w:tc>
        <w:tc>
          <w:tcPr>
            <w:tcW w:w="0" w:type="auto"/>
          </w:tcPr>
          <w:p w14:paraId="4C2C2F20" w14:textId="77777777" w:rsidR="004736CA" w:rsidRPr="00DD5686" w:rsidRDefault="004736CA" w:rsidP="004736CA">
            <w:pPr>
              <w:rPr>
                <w:b/>
                <w:bCs/>
              </w:rPr>
            </w:pPr>
            <w:proofErr w:type="spellStart"/>
            <w:r w:rsidRPr="00DD5686">
              <w:rPr>
                <w:rFonts w:hint="eastAsia"/>
                <w:b/>
                <w:bCs/>
              </w:rPr>
              <w:t>赋值</w:t>
            </w:r>
            <w:proofErr w:type="spellEnd"/>
          </w:p>
        </w:tc>
        <w:tc>
          <w:tcPr>
            <w:tcW w:w="0" w:type="auto"/>
          </w:tcPr>
          <w:p w14:paraId="5618CC06" w14:textId="77777777" w:rsidR="004736CA" w:rsidRPr="00DD5686" w:rsidRDefault="004736CA" w:rsidP="004736CA">
            <w:pPr>
              <w:rPr>
                <w:b/>
                <w:bCs/>
              </w:rPr>
            </w:pPr>
            <w:proofErr w:type="spellStart"/>
            <w:r w:rsidRPr="00DD5686">
              <w:rPr>
                <w:rFonts w:hint="eastAsia"/>
                <w:b/>
                <w:bCs/>
              </w:rPr>
              <w:t>权重</w:t>
            </w:r>
            <w:proofErr w:type="spellEnd"/>
          </w:p>
        </w:tc>
      </w:tr>
      <w:tr w:rsidR="004736CA" w14:paraId="541CD7E4" w14:textId="77777777" w:rsidTr="00FD20AF">
        <w:trPr>
          <w:jc w:val="center"/>
        </w:trPr>
        <w:tc>
          <w:tcPr>
            <w:tcW w:w="0" w:type="auto"/>
          </w:tcPr>
          <w:p w14:paraId="1472AB12" w14:textId="77777777" w:rsidR="004736CA" w:rsidRPr="00C35E96" w:rsidRDefault="004736CA" w:rsidP="004736CA">
            <w:proofErr w:type="spellStart"/>
            <w:r w:rsidRPr="00C35E96">
              <w:rPr>
                <w:rFonts w:hint="eastAsia"/>
              </w:rPr>
              <w:t>微量降</w:t>
            </w:r>
            <w:r>
              <w:rPr>
                <w:rFonts w:hint="eastAsia"/>
              </w:rPr>
              <w:t>雨</w:t>
            </w:r>
            <w:proofErr w:type="spellEnd"/>
            <w:r w:rsidRPr="00C35E96">
              <w:t>(</w:t>
            </w:r>
            <w:proofErr w:type="spellStart"/>
            <w:r w:rsidRPr="00C35E96">
              <w:t>零星小</w:t>
            </w:r>
            <w:r>
              <w:t>雨</w:t>
            </w:r>
            <w:proofErr w:type="spellEnd"/>
            <w:r w:rsidRPr="00C35E96">
              <w:t>）</w:t>
            </w:r>
          </w:p>
        </w:tc>
        <w:tc>
          <w:tcPr>
            <w:tcW w:w="0" w:type="auto"/>
          </w:tcPr>
          <w:p w14:paraId="0E198F49" w14:textId="77777777" w:rsidR="004736CA" w:rsidRPr="00C35E96" w:rsidRDefault="004736CA" w:rsidP="004736CA">
            <w:r>
              <w:rPr>
                <w:rFonts w:hint="eastAsia"/>
              </w:rPr>
              <w:t>0</w:t>
            </w:r>
          </w:p>
        </w:tc>
        <w:tc>
          <w:tcPr>
            <w:tcW w:w="0" w:type="auto"/>
          </w:tcPr>
          <w:p w14:paraId="059A8A69" w14:textId="77777777" w:rsidR="004736CA" w:rsidRPr="00C35E96" w:rsidRDefault="004736CA" w:rsidP="004736CA">
            <w:r>
              <w:rPr>
                <w:rFonts w:hint="eastAsia"/>
              </w:rPr>
              <w:t>0</w:t>
            </w:r>
            <w:r>
              <w:t>.5</w:t>
            </w:r>
          </w:p>
        </w:tc>
        <w:tc>
          <w:tcPr>
            <w:tcW w:w="0" w:type="auto"/>
          </w:tcPr>
          <w:p w14:paraId="14BC9C0A" w14:textId="77777777" w:rsidR="004736CA" w:rsidRDefault="004736CA" w:rsidP="004736CA">
            <w:proofErr w:type="spellStart"/>
            <w:r w:rsidRPr="00C35E96">
              <w:rPr>
                <w:rFonts w:hint="eastAsia"/>
              </w:rPr>
              <w:t>微量降雪</w:t>
            </w:r>
            <w:proofErr w:type="spellEnd"/>
            <w:r w:rsidRPr="00C35E96">
              <w:t>(</w:t>
            </w:r>
            <w:proofErr w:type="spellStart"/>
            <w:r w:rsidRPr="00C35E96">
              <w:t>零星小雪</w:t>
            </w:r>
            <w:proofErr w:type="spellEnd"/>
            <w:r w:rsidRPr="00C35E96">
              <w:t>）</w:t>
            </w:r>
          </w:p>
        </w:tc>
        <w:tc>
          <w:tcPr>
            <w:tcW w:w="0" w:type="auto"/>
          </w:tcPr>
          <w:p w14:paraId="22BAE076" w14:textId="7CBF80B4" w:rsidR="004736CA" w:rsidRDefault="00DC3F80" w:rsidP="004736CA">
            <w:r>
              <w:t>1</w:t>
            </w:r>
          </w:p>
        </w:tc>
        <w:tc>
          <w:tcPr>
            <w:tcW w:w="0" w:type="auto"/>
          </w:tcPr>
          <w:p w14:paraId="7641C483" w14:textId="77777777" w:rsidR="004736CA" w:rsidRDefault="004736CA" w:rsidP="004736CA">
            <w:r>
              <w:rPr>
                <w:rFonts w:hint="eastAsia"/>
              </w:rPr>
              <w:t>0</w:t>
            </w:r>
            <w:r>
              <w:t>.5</w:t>
            </w:r>
          </w:p>
        </w:tc>
      </w:tr>
      <w:tr w:rsidR="004736CA" w14:paraId="4CD4B4CC" w14:textId="77777777" w:rsidTr="00FD20AF">
        <w:trPr>
          <w:jc w:val="center"/>
        </w:trPr>
        <w:tc>
          <w:tcPr>
            <w:tcW w:w="0" w:type="auto"/>
          </w:tcPr>
          <w:p w14:paraId="71931ADE" w14:textId="77777777" w:rsidR="004736CA" w:rsidRPr="00C35E96" w:rsidRDefault="004736CA" w:rsidP="004736CA">
            <w:proofErr w:type="spellStart"/>
            <w:r w:rsidRPr="00C35E96">
              <w:rPr>
                <w:rFonts w:hint="eastAsia"/>
              </w:rPr>
              <w:t>小</w:t>
            </w:r>
            <w:r>
              <w:rPr>
                <w:rFonts w:hint="eastAsia"/>
              </w:rPr>
              <w:t>雨</w:t>
            </w:r>
            <w:proofErr w:type="spellEnd"/>
          </w:p>
        </w:tc>
        <w:tc>
          <w:tcPr>
            <w:tcW w:w="0" w:type="auto"/>
          </w:tcPr>
          <w:p w14:paraId="337ABD12" w14:textId="77777777" w:rsidR="004736CA" w:rsidRPr="00C35E96" w:rsidRDefault="004736CA" w:rsidP="004736CA">
            <w:r w:rsidRPr="00B34EEC">
              <w:t>1</w:t>
            </w:r>
          </w:p>
        </w:tc>
        <w:tc>
          <w:tcPr>
            <w:tcW w:w="0" w:type="auto"/>
          </w:tcPr>
          <w:p w14:paraId="06B43049" w14:textId="77777777" w:rsidR="004736CA" w:rsidRPr="00C35E96" w:rsidRDefault="004736CA" w:rsidP="004736CA">
            <w:r>
              <w:rPr>
                <w:rFonts w:hint="eastAsia"/>
              </w:rPr>
              <w:t>0</w:t>
            </w:r>
            <w:r>
              <w:t>.5</w:t>
            </w:r>
          </w:p>
        </w:tc>
        <w:tc>
          <w:tcPr>
            <w:tcW w:w="0" w:type="auto"/>
          </w:tcPr>
          <w:p w14:paraId="49AD24B4" w14:textId="77777777" w:rsidR="004736CA" w:rsidRDefault="004736CA" w:rsidP="004736CA">
            <w:proofErr w:type="spellStart"/>
            <w:r w:rsidRPr="00C35E96">
              <w:rPr>
                <w:rFonts w:hint="eastAsia"/>
              </w:rPr>
              <w:t>小雪</w:t>
            </w:r>
            <w:proofErr w:type="spellEnd"/>
          </w:p>
        </w:tc>
        <w:tc>
          <w:tcPr>
            <w:tcW w:w="0" w:type="auto"/>
          </w:tcPr>
          <w:p w14:paraId="1265F279" w14:textId="77777777" w:rsidR="004736CA" w:rsidRDefault="004736CA" w:rsidP="004736CA">
            <w:r w:rsidRPr="00B34EEC">
              <w:t>1</w:t>
            </w:r>
          </w:p>
        </w:tc>
        <w:tc>
          <w:tcPr>
            <w:tcW w:w="0" w:type="auto"/>
          </w:tcPr>
          <w:p w14:paraId="6C13C0B4" w14:textId="77777777" w:rsidR="004736CA" w:rsidRPr="00B34EEC" w:rsidRDefault="004736CA" w:rsidP="004736CA">
            <w:r>
              <w:rPr>
                <w:rFonts w:hint="eastAsia"/>
              </w:rPr>
              <w:t>0</w:t>
            </w:r>
            <w:r>
              <w:t>.5</w:t>
            </w:r>
          </w:p>
        </w:tc>
      </w:tr>
      <w:tr w:rsidR="004736CA" w14:paraId="27D2D3F4" w14:textId="77777777" w:rsidTr="00FD20AF">
        <w:trPr>
          <w:jc w:val="center"/>
        </w:trPr>
        <w:tc>
          <w:tcPr>
            <w:tcW w:w="0" w:type="auto"/>
          </w:tcPr>
          <w:p w14:paraId="1728D63F" w14:textId="77777777" w:rsidR="004736CA" w:rsidRPr="00C35E96" w:rsidRDefault="004736CA" w:rsidP="004736CA">
            <w:proofErr w:type="spellStart"/>
            <w:r w:rsidRPr="00C35E96">
              <w:rPr>
                <w:rFonts w:hint="eastAsia"/>
              </w:rPr>
              <w:t>中</w:t>
            </w:r>
            <w:r>
              <w:rPr>
                <w:rFonts w:hint="eastAsia"/>
              </w:rPr>
              <w:t>雨</w:t>
            </w:r>
            <w:proofErr w:type="spellEnd"/>
          </w:p>
        </w:tc>
        <w:tc>
          <w:tcPr>
            <w:tcW w:w="0" w:type="auto"/>
          </w:tcPr>
          <w:p w14:paraId="14AFE417" w14:textId="77777777" w:rsidR="004736CA" w:rsidRPr="00C35E96" w:rsidRDefault="004736CA" w:rsidP="004736CA">
            <w:r w:rsidRPr="00B34EEC">
              <w:t>2</w:t>
            </w:r>
          </w:p>
        </w:tc>
        <w:tc>
          <w:tcPr>
            <w:tcW w:w="0" w:type="auto"/>
          </w:tcPr>
          <w:p w14:paraId="3ACDF87C" w14:textId="77777777" w:rsidR="004736CA" w:rsidRPr="00C35E96" w:rsidRDefault="004736CA" w:rsidP="004736CA">
            <w:r>
              <w:rPr>
                <w:rFonts w:hint="eastAsia"/>
              </w:rPr>
              <w:t>0</w:t>
            </w:r>
            <w:r>
              <w:t>.5</w:t>
            </w:r>
          </w:p>
        </w:tc>
        <w:tc>
          <w:tcPr>
            <w:tcW w:w="0" w:type="auto"/>
          </w:tcPr>
          <w:p w14:paraId="0AC27462" w14:textId="77777777" w:rsidR="004736CA" w:rsidRDefault="004736CA" w:rsidP="004736CA">
            <w:proofErr w:type="spellStart"/>
            <w:r w:rsidRPr="00C35E96">
              <w:rPr>
                <w:rFonts w:hint="eastAsia"/>
              </w:rPr>
              <w:t>中雪</w:t>
            </w:r>
            <w:proofErr w:type="spellEnd"/>
          </w:p>
        </w:tc>
        <w:tc>
          <w:tcPr>
            <w:tcW w:w="0" w:type="auto"/>
          </w:tcPr>
          <w:p w14:paraId="60F78414" w14:textId="77777777" w:rsidR="004736CA" w:rsidRDefault="004736CA" w:rsidP="004736CA">
            <w:r w:rsidRPr="00B34EEC">
              <w:t>2</w:t>
            </w:r>
          </w:p>
        </w:tc>
        <w:tc>
          <w:tcPr>
            <w:tcW w:w="0" w:type="auto"/>
          </w:tcPr>
          <w:p w14:paraId="1292E11D" w14:textId="77777777" w:rsidR="004736CA" w:rsidRPr="00B34EEC" w:rsidRDefault="004736CA" w:rsidP="004736CA">
            <w:r>
              <w:rPr>
                <w:rFonts w:hint="eastAsia"/>
              </w:rPr>
              <w:t>0</w:t>
            </w:r>
            <w:r>
              <w:t>.5</w:t>
            </w:r>
          </w:p>
        </w:tc>
      </w:tr>
      <w:tr w:rsidR="004736CA" w14:paraId="63F9A050" w14:textId="77777777" w:rsidTr="00FD20AF">
        <w:trPr>
          <w:jc w:val="center"/>
        </w:trPr>
        <w:tc>
          <w:tcPr>
            <w:tcW w:w="0" w:type="auto"/>
          </w:tcPr>
          <w:p w14:paraId="5E19F6E1" w14:textId="77777777" w:rsidR="004736CA" w:rsidRPr="00C35E96" w:rsidRDefault="004736CA" w:rsidP="004736CA">
            <w:proofErr w:type="spellStart"/>
            <w:r w:rsidRPr="00C35E96">
              <w:rPr>
                <w:rFonts w:hint="eastAsia"/>
              </w:rPr>
              <w:t>大</w:t>
            </w:r>
            <w:r>
              <w:rPr>
                <w:rFonts w:hint="eastAsia"/>
              </w:rPr>
              <w:t>雨</w:t>
            </w:r>
            <w:proofErr w:type="spellEnd"/>
          </w:p>
        </w:tc>
        <w:tc>
          <w:tcPr>
            <w:tcW w:w="0" w:type="auto"/>
          </w:tcPr>
          <w:p w14:paraId="2520FB45" w14:textId="77777777" w:rsidR="004736CA" w:rsidRPr="00C35E96" w:rsidRDefault="004736CA" w:rsidP="004736CA">
            <w:r w:rsidRPr="00B34EEC">
              <w:t>4</w:t>
            </w:r>
          </w:p>
        </w:tc>
        <w:tc>
          <w:tcPr>
            <w:tcW w:w="0" w:type="auto"/>
          </w:tcPr>
          <w:p w14:paraId="7D543E42" w14:textId="77777777" w:rsidR="004736CA" w:rsidRPr="00C35E96" w:rsidRDefault="004736CA" w:rsidP="004736CA">
            <w:r>
              <w:rPr>
                <w:rFonts w:hint="eastAsia"/>
              </w:rPr>
              <w:t>0</w:t>
            </w:r>
            <w:r>
              <w:t>.5</w:t>
            </w:r>
          </w:p>
        </w:tc>
        <w:tc>
          <w:tcPr>
            <w:tcW w:w="0" w:type="auto"/>
          </w:tcPr>
          <w:p w14:paraId="23E57306" w14:textId="77777777" w:rsidR="004736CA" w:rsidRDefault="004736CA" w:rsidP="004736CA">
            <w:proofErr w:type="spellStart"/>
            <w:r w:rsidRPr="00C35E96">
              <w:rPr>
                <w:rFonts w:hint="eastAsia"/>
              </w:rPr>
              <w:t>大雪</w:t>
            </w:r>
            <w:proofErr w:type="spellEnd"/>
          </w:p>
        </w:tc>
        <w:tc>
          <w:tcPr>
            <w:tcW w:w="0" w:type="auto"/>
          </w:tcPr>
          <w:p w14:paraId="347A6933" w14:textId="77777777" w:rsidR="004736CA" w:rsidRDefault="004736CA" w:rsidP="004736CA">
            <w:r w:rsidRPr="00B34EEC">
              <w:t>4</w:t>
            </w:r>
          </w:p>
        </w:tc>
        <w:tc>
          <w:tcPr>
            <w:tcW w:w="0" w:type="auto"/>
          </w:tcPr>
          <w:p w14:paraId="57228FF5" w14:textId="77777777" w:rsidR="004736CA" w:rsidRPr="00B34EEC" w:rsidRDefault="004736CA" w:rsidP="004736CA">
            <w:r>
              <w:rPr>
                <w:rFonts w:hint="eastAsia"/>
              </w:rPr>
              <w:t>0</w:t>
            </w:r>
            <w:r>
              <w:t>.5</w:t>
            </w:r>
          </w:p>
        </w:tc>
      </w:tr>
      <w:tr w:rsidR="004736CA" w14:paraId="02FD2C47" w14:textId="77777777" w:rsidTr="00FD20AF">
        <w:trPr>
          <w:jc w:val="center"/>
        </w:trPr>
        <w:tc>
          <w:tcPr>
            <w:tcW w:w="0" w:type="auto"/>
          </w:tcPr>
          <w:p w14:paraId="7A8815FE" w14:textId="77777777" w:rsidR="004736CA" w:rsidRPr="00C35E96" w:rsidRDefault="004736CA" w:rsidP="004736CA">
            <w:proofErr w:type="spellStart"/>
            <w:r w:rsidRPr="00C35E96">
              <w:rPr>
                <w:rFonts w:hint="eastAsia"/>
              </w:rPr>
              <w:t>暴</w:t>
            </w:r>
            <w:r>
              <w:rPr>
                <w:rFonts w:hint="eastAsia"/>
              </w:rPr>
              <w:t>雨</w:t>
            </w:r>
            <w:proofErr w:type="spellEnd"/>
          </w:p>
        </w:tc>
        <w:tc>
          <w:tcPr>
            <w:tcW w:w="0" w:type="auto"/>
          </w:tcPr>
          <w:p w14:paraId="51C0B7EB" w14:textId="77777777" w:rsidR="004736CA" w:rsidRPr="00C35E96" w:rsidRDefault="004736CA" w:rsidP="004736CA">
            <w:r w:rsidRPr="00B34EEC">
              <w:t>7</w:t>
            </w:r>
          </w:p>
        </w:tc>
        <w:tc>
          <w:tcPr>
            <w:tcW w:w="0" w:type="auto"/>
          </w:tcPr>
          <w:p w14:paraId="695C9BF1" w14:textId="77777777" w:rsidR="004736CA" w:rsidRPr="00C35E96" w:rsidRDefault="004736CA" w:rsidP="004736CA">
            <w:r>
              <w:rPr>
                <w:rFonts w:hint="eastAsia"/>
              </w:rPr>
              <w:t>0</w:t>
            </w:r>
            <w:r>
              <w:t>.5</w:t>
            </w:r>
          </w:p>
        </w:tc>
        <w:tc>
          <w:tcPr>
            <w:tcW w:w="0" w:type="auto"/>
          </w:tcPr>
          <w:p w14:paraId="20D76A22" w14:textId="77777777" w:rsidR="004736CA" w:rsidRDefault="004736CA" w:rsidP="004736CA">
            <w:proofErr w:type="spellStart"/>
            <w:r w:rsidRPr="00C35E96">
              <w:rPr>
                <w:rFonts w:hint="eastAsia"/>
              </w:rPr>
              <w:t>暴雪</w:t>
            </w:r>
            <w:proofErr w:type="spellEnd"/>
          </w:p>
        </w:tc>
        <w:tc>
          <w:tcPr>
            <w:tcW w:w="0" w:type="auto"/>
          </w:tcPr>
          <w:p w14:paraId="030F5E51" w14:textId="77777777" w:rsidR="004736CA" w:rsidRDefault="004736CA" w:rsidP="004736CA">
            <w:r w:rsidRPr="00B34EEC">
              <w:t>7</w:t>
            </w:r>
          </w:p>
        </w:tc>
        <w:tc>
          <w:tcPr>
            <w:tcW w:w="0" w:type="auto"/>
          </w:tcPr>
          <w:p w14:paraId="7FA1F33B" w14:textId="77777777" w:rsidR="004736CA" w:rsidRPr="00B34EEC" w:rsidRDefault="004736CA" w:rsidP="004736CA">
            <w:r>
              <w:rPr>
                <w:rFonts w:hint="eastAsia"/>
              </w:rPr>
              <w:t>0</w:t>
            </w:r>
            <w:r>
              <w:t>.5</w:t>
            </w:r>
          </w:p>
        </w:tc>
      </w:tr>
      <w:tr w:rsidR="004736CA" w14:paraId="4A029FEA" w14:textId="77777777" w:rsidTr="00FD20AF">
        <w:trPr>
          <w:jc w:val="center"/>
        </w:trPr>
        <w:tc>
          <w:tcPr>
            <w:tcW w:w="0" w:type="auto"/>
          </w:tcPr>
          <w:p w14:paraId="4598645A" w14:textId="77777777" w:rsidR="004736CA" w:rsidRPr="00C35E96" w:rsidRDefault="004736CA" w:rsidP="004736CA">
            <w:proofErr w:type="spellStart"/>
            <w:r w:rsidRPr="00C35E96">
              <w:rPr>
                <w:rFonts w:hint="eastAsia"/>
              </w:rPr>
              <w:t>大暴</w:t>
            </w:r>
            <w:r>
              <w:rPr>
                <w:rFonts w:hint="eastAsia"/>
              </w:rPr>
              <w:t>雨</w:t>
            </w:r>
            <w:proofErr w:type="spellEnd"/>
          </w:p>
        </w:tc>
        <w:tc>
          <w:tcPr>
            <w:tcW w:w="0" w:type="auto"/>
          </w:tcPr>
          <w:p w14:paraId="024EB242" w14:textId="77777777" w:rsidR="004736CA" w:rsidRPr="00C35E96" w:rsidRDefault="004736CA" w:rsidP="004736CA">
            <w:r w:rsidRPr="00B34EEC">
              <w:t>11</w:t>
            </w:r>
          </w:p>
        </w:tc>
        <w:tc>
          <w:tcPr>
            <w:tcW w:w="0" w:type="auto"/>
          </w:tcPr>
          <w:p w14:paraId="20194520" w14:textId="77777777" w:rsidR="004736CA" w:rsidRPr="00C35E96" w:rsidRDefault="004736CA" w:rsidP="004736CA">
            <w:r>
              <w:rPr>
                <w:rFonts w:hint="eastAsia"/>
              </w:rPr>
              <w:t>0</w:t>
            </w:r>
            <w:r>
              <w:t>.5</w:t>
            </w:r>
          </w:p>
        </w:tc>
        <w:tc>
          <w:tcPr>
            <w:tcW w:w="0" w:type="auto"/>
          </w:tcPr>
          <w:p w14:paraId="047DAA7B" w14:textId="77777777" w:rsidR="004736CA" w:rsidRDefault="004736CA" w:rsidP="004736CA">
            <w:proofErr w:type="spellStart"/>
            <w:r w:rsidRPr="00C35E96">
              <w:rPr>
                <w:rFonts w:hint="eastAsia"/>
              </w:rPr>
              <w:t>大暴雪</w:t>
            </w:r>
            <w:proofErr w:type="spellEnd"/>
          </w:p>
        </w:tc>
        <w:tc>
          <w:tcPr>
            <w:tcW w:w="0" w:type="auto"/>
          </w:tcPr>
          <w:p w14:paraId="6401F098" w14:textId="77777777" w:rsidR="004736CA" w:rsidRDefault="004736CA" w:rsidP="004736CA">
            <w:r w:rsidRPr="00B34EEC">
              <w:t>11</w:t>
            </w:r>
          </w:p>
        </w:tc>
        <w:tc>
          <w:tcPr>
            <w:tcW w:w="0" w:type="auto"/>
          </w:tcPr>
          <w:p w14:paraId="3977F519" w14:textId="77777777" w:rsidR="004736CA" w:rsidRPr="00B34EEC" w:rsidRDefault="004736CA" w:rsidP="004736CA">
            <w:r>
              <w:rPr>
                <w:rFonts w:hint="eastAsia"/>
              </w:rPr>
              <w:t>0</w:t>
            </w:r>
            <w:r>
              <w:t>.5</w:t>
            </w:r>
          </w:p>
        </w:tc>
      </w:tr>
      <w:tr w:rsidR="004736CA" w14:paraId="70926B6D" w14:textId="77777777" w:rsidTr="00FD20AF">
        <w:trPr>
          <w:jc w:val="center"/>
        </w:trPr>
        <w:tc>
          <w:tcPr>
            <w:tcW w:w="0" w:type="auto"/>
          </w:tcPr>
          <w:p w14:paraId="61BDBA0F" w14:textId="77777777" w:rsidR="004736CA" w:rsidRPr="00C35E96" w:rsidRDefault="004736CA" w:rsidP="00EC4B8D">
            <w:proofErr w:type="spellStart"/>
            <w:r w:rsidRPr="00C35E96">
              <w:rPr>
                <w:rFonts w:hint="eastAsia"/>
              </w:rPr>
              <w:t>特大暴</w:t>
            </w:r>
            <w:r>
              <w:rPr>
                <w:rFonts w:hint="eastAsia"/>
              </w:rPr>
              <w:t>雨</w:t>
            </w:r>
            <w:proofErr w:type="spellEnd"/>
          </w:p>
        </w:tc>
        <w:tc>
          <w:tcPr>
            <w:tcW w:w="0" w:type="auto"/>
          </w:tcPr>
          <w:p w14:paraId="4697BA6C" w14:textId="77777777" w:rsidR="004736CA" w:rsidRPr="00C35E96" w:rsidRDefault="004736CA" w:rsidP="00EC4B8D">
            <w:r w:rsidRPr="00B34EEC">
              <w:t>16</w:t>
            </w:r>
          </w:p>
        </w:tc>
        <w:tc>
          <w:tcPr>
            <w:tcW w:w="0" w:type="auto"/>
          </w:tcPr>
          <w:p w14:paraId="45D7AD6E" w14:textId="77777777" w:rsidR="004736CA" w:rsidRPr="00C35E96" w:rsidRDefault="004736CA" w:rsidP="00EC4B8D">
            <w:r>
              <w:rPr>
                <w:rFonts w:hint="eastAsia"/>
              </w:rPr>
              <w:t>0</w:t>
            </w:r>
            <w:r>
              <w:t>.5</w:t>
            </w:r>
          </w:p>
        </w:tc>
        <w:tc>
          <w:tcPr>
            <w:tcW w:w="0" w:type="auto"/>
          </w:tcPr>
          <w:p w14:paraId="7E2539E3" w14:textId="77777777" w:rsidR="004736CA" w:rsidRDefault="004736CA" w:rsidP="00EC4B8D">
            <w:proofErr w:type="spellStart"/>
            <w:r w:rsidRPr="00C35E96">
              <w:rPr>
                <w:rFonts w:hint="eastAsia"/>
              </w:rPr>
              <w:t>特大暴雪</w:t>
            </w:r>
            <w:proofErr w:type="spellEnd"/>
          </w:p>
        </w:tc>
        <w:tc>
          <w:tcPr>
            <w:tcW w:w="0" w:type="auto"/>
          </w:tcPr>
          <w:p w14:paraId="752AAD00" w14:textId="77777777" w:rsidR="004736CA" w:rsidRDefault="004736CA" w:rsidP="00EC4B8D">
            <w:r w:rsidRPr="00B34EEC">
              <w:t>16</w:t>
            </w:r>
          </w:p>
        </w:tc>
        <w:tc>
          <w:tcPr>
            <w:tcW w:w="0" w:type="auto"/>
          </w:tcPr>
          <w:p w14:paraId="013BDCCE" w14:textId="77777777" w:rsidR="004736CA" w:rsidRPr="00B34EEC" w:rsidRDefault="004736CA" w:rsidP="00EC4B8D">
            <w:r>
              <w:rPr>
                <w:rFonts w:hint="eastAsia"/>
              </w:rPr>
              <w:t>0</w:t>
            </w:r>
            <w:r>
              <w:t>.5</w:t>
            </w:r>
          </w:p>
        </w:tc>
      </w:tr>
    </w:tbl>
    <w:p w14:paraId="566217D5" w14:textId="17FF095F" w:rsidR="00FC3038" w:rsidRDefault="00FC3038">
      <w:pPr>
        <w:jc w:val="center"/>
        <w:rPr>
          <w:lang w:eastAsia="zh-CN"/>
        </w:rPr>
        <w:pPrChange w:id="508" w:author="user" w:date="2020-11-17T14:58:00Z">
          <w:pPr>
            <w:pStyle w:val="a6"/>
            <w:keepNext/>
            <w:jc w:val="center"/>
          </w:pPr>
        </w:pPrChange>
      </w:pPr>
      <w:r>
        <w:rPr>
          <w:rFonts w:hint="eastAsia"/>
          <w:lang w:eastAsia="zh-CN"/>
        </w:rPr>
        <w:t>表</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表</w:instrText>
      </w:r>
      <w:r>
        <w:rPr>
          <w:rFonts w:hint="eastAsia"/>
          <w:lang w:eastAsia="zh-CN"/>
        </w:rPr>
        <w:instrText xml:space="preserve"> \* ARABIC</w:instrText>
      </w:r>
      <w:r>
        <w:rPr>
          <w:lang w:eastAsia="zh-CN"/>
        </w:rPr>
        <w:instrText xml:space="preserve"> </w:instrText>
      </w:r>
      <w:r>
        <w:fldChar w:fldCharType="separate"/>
      </w:r>
      <w:r w:rsidR="0083262D">
        <w:rPr>
          <w:noProof/>
          <w:lang w:eastAsia="zh-CN"/>
        </w:rPr>
        <w:t>2</w:t>
      </w:r>
      <w:r>
        <w:fldChar w:fldCharType="end"/>
      </w:r>
      <w:r>
        <w:rPr>
          <w:lang w:eastAsia="zh-CN"/>
        </w:rPr>
        <w:t xml:space="preserve"> </w:t>
      </w:r>
      <w:r>
        <w:rPr>
          <w:rFonts w:hint="eastAsia"/>
          <w:lang w:eastAsia="zh-CN"/>
        </w:rPr>
        <w:t>降水过程持续时间赋值表</w:t>
      </w:r>
    </w:p>
    <w:tbl>
      <w:tblPr>
        <w:tblStyle w:val="a5"/>
        <w:tblW w:w="0" w:type="auto"/>
        <w:jc w:val="center"/>
        <w:tblLook w:val="04A0" w:firstRow="1" w:lastRow="0" w:firstColumn="1" w:lastColumn="0" w:noHBand="0" w:noVBand="1"/>
      </w:tblPr>
      <w:tblGrid>
        <w:gridCol w:w="2646"/>
        <w:gridCol w:w="658"/>
        <w:gridCol w:w="658"/>
      </w:tblGrid>
      <w:tr w:rsidR="00FC3038" w14:paraId="65C066E2" w14:textId="77777777" w:rsidTr="00FC3038">
        <w:trPr>
          <w:jc w:val="center"/>
        </w:trPr>
        <w:tc>
          <w:tcPr>
            <w:tcW w:w="0" w:type="auto"/>
          </w:tcPr>
          <w:p w14:paraId="0C4DFF90" w14:textId="77777777" w:rsidR="00FC3038" w:rsidRPr="002C341B" w:rsidRDefault="00FC3038" w:rsidP="00FC3038">
            <w:pPr>
              <w:rPr>
                <w:b/>
                <w:bCs/>
                <w:lang w:eastAsia="zh-CN"/>
              </w:rPr>
            </w:pPr>
            <w:r w:rsidRPr="002C341B">
              <w:rPr>
                <w:rFonts w:hint="eastAsia"/>
                <w:b/>
                <w:bCs/>
                <w:lang w:eastAsia="zh-CN"/>
              </w:rPr>
              <w:t>降水过程持续时间（天）</w:t>
            </w:r>
          </w:p>
        </w:tc>
        <w:tc>
          <w:tcPr>
            <w:tcW w:w="0" w:type="auto"/>
          </w:tcPr>
          <w:p w14:paraId="2751EDF0" w14:textId="77777777" w:rsidR="00FC3038" w:rsidRPr="002C341B" w:rsidRDefault="00FC3038" w:rsidP="00FC3038">
            <w:pPr>
              <w:rPr>
                <w:b/>
                <w:bCs/>
              </w:rPr>
            </w:pPr>
            <w:proofErr w:type="spellStart"/>
            <w:r w:rsidRPr="002C341B">
              <w:rPr>
                <w:rFonts w:hint="eastAsia"/>
                <w:b/>
                <w:bCs/>
              </w:rPr>
              <w:t>赋值</w:t>
            </w:r>
            <w:proofErr w:type="spellEnd"/>
          </w:p>
        </w:tc>
        <w:tc>
          <w:tcPr>
            <w:tcW w:w="0" w:type="auto"/>
          </w:tcPr>
          <w:p w14:paraId="0D21D3A0" w14:textId="77777777" w:rsidR="00FC3038" w:rsidRPr="002C341B" w:rsidRDefault="00FC3038" w:rsidP="00FC3038">
            <w:pPr>
              <w:rPr>
                <w:b/>
                <w:bCs/>
              </w:rPr>
            </w:pPr>
            <w:proofErr w:type="spellStart"/>
            <w:r w:rsidRPr="002C341B">
              <w:rPr>
                <w:rFonts w:hint="eastAsia"/>
                <w:b/>
                <w:bCs/>
              </w:rPr>
              <w:t>权重</w:t>
            </w:r>
            <w:proofErr w:type="spellEnd"/>
          </w:p>
        </w:tc>
      </w:tr>
      <w:tr w:rsidR="00DC3F80" w14:paraId="35F09C76" w14:textId="77777777" w:rsidTr="00FC3038">
        <w:trPr>
          <w:jc w:val="center"/>
        </w:trPr>
        <w:tc>
          <w:tcPr>
            <w:tcW w:w="0" w:type="auto"/>
          </w:tcPr>
          <w:p w14:paraId="2137CA10" w14:textId="77777777" w:rsidR="00DC3F80" w:rsidRPr="00C35E96" w:rsidRDefault="00DC3F80" w:rsidP="00DC3F80">
            <w:r>
              <w:rPr>
                <w:rFonts w:hint="eastAsia"/>
              </w:rPr>
              <w:t>≤</w:t>
            </w:r>
            <w:r>
              <w:rPr>
                <w:rFonts w:hint="eastAsia"/>
              </w:rPr>
              <w:t>2</w:t>
            </w:r>
          </w:p>
        </w:tc>
        <w:tc>
          <w:tcPr>
            <w:tcW w:w="0" w:type="auto"/>
          </w:tcPr>
          <w:p w14:paraId="744F991B" w14:textId="2808AE0C" w:rsidR="00DC3F80" w:rsidRPr="00C35E96" w:rsidRDefault="00DC3F80" w:rsidP="00DC3F80">
            <w:r w:rsidRPr="00B34EEC">
              <w:t>1</w:t>
            </w:r>
          </w:p>
        </w:tc>
        <w:tc>
          <w:tcPr>
            <w:tcW w:w="0" w:type="auto"/>
          </w:tcPr>
          <w:p w14:paraId="2CB1A416" w14:textId="77777777" w:rsidR="00DC3F80" w:rsidRPr="00C35E96" w:rsidRDefault="00DC3F80" w:rsidP="00DC3F80">
            <w:r>
              <w:t>0.3</w:t>
            </w:r>
          </w:p>
        </w:tc>
      </w:tr>
      <w:tr w:rsidR="00DC3F80" w14:paraId="7B76EFF1" w14:textId="77777777" w:rsidTr="00FC3038">
        <w:trPr>
          <w:jc w:val="center"/>
        </w:trPr>
        <w:tc>
          <w:tcPr>
            <w:tcW w:w="0" w:type="auto"/>
          </w:tcPr>
          <w:p w14:paraId="6AAF24BF" w14:textId="77777777" w:rsidR="00DC3F80" w:rsidRPr="00C35E96" w:rsidRDefault="00DC3F80" w:rsidP="00DC3F80">
            <w:r>
              <w:rPr>
                <w:rFonts w:hint="eastAsia"/>
              </w:rPr>
              <w:lastRenderedPageBreak/>
              <w:t>3</w:t>
            </w:r>
          </w:p>
        </w:tc>
        <w:tc>
          <w:tcPr>
            <w:tcW w:w="0" w:type="auto"/>
          </w:tcPr>
          <w:p w14:paraId="5C2190F9" w14:textId="42D8FEA7" w:rsidR="00DC3F80" w:rsidRPr="00C35E96" w:rsidRDefault="00DC3F80" w:rsidP="00DC3F80">
            <w:r w:rsidRPr="00B34EEC">
              <w:t>2</w:t>
            </w:r>
          </w:p>
        </w:tc>
        <w:tc>
          <w:tcPr>
            <w:tcW w:w="0" w:type="auto"/>
          </w:tcPr>
          <w:p w14:paraId="0EC37547" w14:textId="77777777" w:rsidR="00DC3F80" w:rsidRPr="00C35E96" w:rsidRDefault="00DC3F80" w:rsidP="00DC3F80">
            <w:r w:rsidRPr="00286A75">
              <w:t>0.3</w:t>
            </w:r>
          </w:p>
        </w:tc>
      </w:tr>
      <w:tr w:rsidR="00DC3F80" w14:paraId="6B954E69" w14:textId="77777777" w:rsidTr="00FC3038">
        <w:trPr>
          <w:jc w:val="center"/>
        </w:trPr>
        <w:tc>
          <w:tcPr>
            <w:tcW w:w="0" w:type="auto"/>
          </w:tcPr>
          <w:p w14:paraId="1CDFF7E0" w14:textId="77777777" w:rsidR="00DC3F80" w:rsidRPr="00C35E96" w:rsidRDefault="00DC3F80" w:rsidP="00DC3F80">
            <w:r>
              <w:rPr>
                <w:rFonts w:hint="eastAsia"/>
              </w:rPr>
              <w:t>4</w:t>
            </w:r>
          </w:p>
        </w:tc>
        <w:tc>
          <w:tcPr>
            <w:tcW w:w="0" w:type="auto"/>
          </w:tcPr>
          <w:p w14:paraId="573501A6" w14:textId="46E033BB" w:rsidR="00DC3F80" w:rsidRPr="00C35E96" w:rsidRDefault="00DC3F80" w:rsidP="00DC3F80">
            <w:r w:rsidRPr="00B34EEC">
              <w:t>4</w:t>
            </w:r>
          </w:p>
        </w:tc>
        <w:tc>
          <w:tcPr>
            <w:tcW w:w="0" w:type="auto"/>
          </w:tcPr>
          <w:p w14:paraId="278D1CC4" w14:textId="77777777" w:rsidR="00DC3F80" w:rsidRPr="00C35E96" w:rsidRDefault="00DC3F80" w:rsidP="00DC3F80">
            <w:r w:rsidRPr="00286A75">
              <w:t>0.3</w:t>
            </w:r>
          </w:p>
        </w:tc>
      </w:tr>
      <w:tr w:rsidR="00DC3F80" w14:paraId="6E15283D" w14:textId="77777777" w:rsidTr="00FC3038">
        <w:trPr>
          <w:jc w:val="center"/>
        </w:trPr>
        <w:tc>
          <w:tcPr>
            <w:tcW w:w="0" w:type="auto"/>
          </w:tcPr>
          <w:p w14:paraId="59EE0FB9" w14:textId="77777777" w:rsidR="00DC3F80" w:rsidRPr="00C35E96" w:rsidRDefault="00DC3F80" w:rsidP="00DC3F80">
            <w:r>
              <w:rPr>
                <w:rFonts w:hint="eastAsia"/>
              </w:rPr>
              <w:t>5</w:t>
            </w:r>
          </w:p>
        </w:tc>
        <w:tc>
          <w:tcPr>
            <w:tcW w:w="0" w:type="auto"/>
          </w:tcPr>
          <w:p w14:paraId="1CDE1688" w14:textId="40936535" w:rsidR="00DC3F80" w:rsidRPr="00C35E96" w:rsidRDefault="00DC3F80" w:rsidP="00DC3F80">
            <w:r w:rsidRPr="00B34EEC">
              <w:t>7</w:t>
            </w:r>
          </w:p>
        </w:tc>
        <w:tc>
          <w:tcPr>
            <w:tcW w:w="0" w:type="auto"/>
          </w:tcPr>
          <w:p w14:paraId="0F132F95" w14:textId="77777777" w:rsidR="00DC3F80" w:rsidRPr="00C35E96" w:rsidRDefault="00DC3F80" w:rsidP="00DC3F80">
            <w:r w:rsidRPr="00286A75">
              <w:t>0.3</w:t>
            </w:r>
          </w:p>
        </w:tc>
      </w:tr>
      <w:tr w:rsidR="00DC3F80" w14:paraId="5C7C8166" w14:textId="77777777" w:rsidTr="00FC3038">
        <w:trPr>
          <w:jc w:val="center"/>
        </w:trPr>
        <w:tc>
          <w:tcPr>
            <w:tcW w:w="0" w:type="auto"/>
          </w:tcPr>
          <w:p w14:paraId="3CB5A672" w14:textId="77777777" w:rsidR="00DC3F80" w:rsidRPr="00C35E96" w:rsidRDefault="00DC3F80" w:rsidP="00DC3F80">
            <w:r>
              <w:rPr>
                <w:rFonts w:hint="eastAsia"/>
              </w:rPr>
              <w:t>6</w:t>
            </w:r>
          </w:p>
        </w:tc>
        <w:tc>
          <w:tcPr>
            <w:tcW w:w="0" w:type="auto"/>
          </w:tcPr>
          <w:p w14:paraId="1FBF27AD" w14:textId="6986E551" w:rsidR="00DC3F80" w:rsidRPr="00C35E96" w:rsidRDefault="00DC3F80" w:rsidP="00DC3F80">
            <w:r w:rsidRPr="00B34EEC">
              <w:t>11</w:t>
            </w:r>
          </w:p>
        </w:tc>
        <w:tc>
          <w:tcPr>
            <w:tcW w:w="0" w:type="auto"/>
          </w:tcPr>
          <w:p w14:paraId="0361DD89" w14:textId="77777777" w:rsidR="00DC3F80" w:rsidRPr="00C35E96" w:rsidRDefault="00DC3F80" w:rsidP="00DC3F80">
            <w:r w:rsidRPr="00286A75">
              <w:t>0.3</w:t>
            </w:r>
          </w:p>
        </w:tc>
      </w:tr>
      <w:tr w:rsidR="00DC3F80" w14:paraId="4EB1A71C" w14:textId="77777777" w:rsidTr="00FC3038">
        <w:trPr>
          <w:jc w:val="center"/>
        </w:trPr>
        <w:tc>
          <w:tcPr>
            <w:tcW w:w="0" w:type="auto"/>
          </w:tcPr>
          <w:p w14:paraId="2F7CFB79" w14:textId="77777777" w:rsidR="00DC3F80" w:rsidRPr="00C35E96" w:rsidRDefault="00DC3F80" w:rsidP="00DC3F80">
            <w:r>
              <w:rPr>
                <w:rFonts w:hint="eastAsia"/>
              </w:rPr>
              <w:t>7</w:t>
            </w:r>
          </w:p>
        </w:tc>
        <w:tc>
          <w:tcPr>
            <w:tcW w:w="0" w:type="auto"/>
          </w:tcPr>
          <w:p w14:paraId="68C82D7E" w14:textId="7A5F8292" w:rsidR="00DC3F80" w:rsidRPr="00C35E96" w:rsidRDefault="00DC3F80" w:rsidP="00DC3F80">
            <w:r w:rsidRPr="00B34EEC">
              <w:t>16</w:t>
            </w:r>
          </w:p>
        </w:tc>
        <w:tc>
          <w:tcPr>
            <w:tcW w:w="0" w:type="auto"/>
          </w:tcPr>
          <w:p w14:paraId="62862120" w14:textId="77777777" w:rsidR="00DC3F80" w:rsidRPr="00C35E96" w:rsidRDefault="00DC3F80" w:rsidP="00DC3F80">
            <w:r w:rsidRPr="00286A75">
              <w:t>0.3</w:t>
            </w:r>
          </w:p>
        </w:tc>
      </w:tr>
      <w:tr w:rsidR="00FC3038" w14:paraId="250BFBBB" w14:textId="77777777" w:rsidTr="00FC3038">
        <w:trPr>
          <w:jc w:val="center"/>
        </w:trPr>
        <w:tc>
          <w:tcPr>
            <w:tcW w:w="0" w:type="auto"/>
          </w:tcPr>
          <w:p w14:paraId="1064B8E3" w14:textId="77777777" w:rsidR="00FC3038" w:rsidRPr="00C35E96" w:rsidRDefault="00FC3038" w:rsidP="00EC4B8D">
            <w:r>
              <w:rPr>
                <w:rFonts w:hint="eastAsia"/>
              </w:rPr>
              <w:t>≥</w:t>
            </w:r>
            <w:r>
              <w:rPr>
                <w:rFonts w:hint="eastAsia"/>
              </w:rPr>
              <w:t>8</w:t>
            </w:r>
          </w:p>
        </w:tc>
        <w:tc>
          <w:tcPr>
            <w:tcW w:w="0" w:type="auto"/>
          </w:tcPr>
          <w:p w14:paraId="03159C88" w14:textId="021D1D5F" w:rsidR="00FC3038" w:rsidRPr="00C35E96" w:rsidRDefault="00DC3F80" w:rsidP="00EC4B8D">
            <w:r>
              <w:t>22</w:t>
            </w:r>
          </w:p>
        </w:tc>
        <w:tc>
          <w:tcPr>
            <w:tcW w:w="0" w:type="auto"/>
          </w:tcPr>
          <w:p w14:paraId="6F22CC7E" w14:textId="77777777" w:rsidR="00FC3038" w:rsidRPr="00C35E96" w:rsidRDefault="00FC3038" w:rsidP="00EC4B8D">
            <w:r w:rsidRPr="00286A75">
              <w:t>0.3</w:t>
            </w:r>
          </w:p>
        </w:tc>
      </w:tr>
    </w:tbl>
    <w:p w14:paraId="2D5E0E0E" w14:textId="362B7003" w:rsidR="00FC3038" w:rsidRDefault="00FC3038" w:rsidP="00BA526A">
      <w:pPr>
        <w:spacing w:after="0" w:line="312" w:lineRule="exact"/>
        <w:ind w:left="113" w:right="138" w:firstLine="420"/>
        <w:rPr>
          <w:rFonts w:ascii="Microsoft JhengHei Light" w:hAnsi="Microsoft JhengHei Light" w:cs="Microsoft JhengHei Light"/>
          <w:sz w:val="21"/>
          <w:szCs w:val="21"/>
          <w:lang w:eastAsia="zh-CN"/>
        </w:rPr>
      </w:pPr>
    </w:p>
    <w:p w14:paraId="4AAEBC5A" w14:textId="6F33F892" w:rsidR="00DC3F80" w:rsidRDefault="00DC3F80">
      <w:pPr>
        <w:jc w:val="center"/>
        <w:rPr>
          <w:lang w:eastAsia="zh-CN"/>
        </w:rPr>
        <w:pPrChange w:id="509" w:author="user" w:date="2020-11-17T14:58:00Z">
          <w:pPr>
            <w:pStyle w:val="a6"/>
            <w:keepNext/>
            <w:jc w:val="center"/>
          </w:pPr>
        </w:pPrChange>
      </w:pPr>
      <w:r>
        <w:rPr>
          <w:rFonts w:hint="eastAsia"/>
          <w:lang w:eastAsia="zh-CN"/>
        </w:rPr>
        <w:t>表</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表</w:instrText>
      </w:r>
      <w:r>
        <w:rPr>
          <w:rFonts w:hint="eastAsia"/>
          <w:lang w:eastAsia="zh-CN"/>
        </w:rPr>
        <w:instrText xml:space="preserve"> \* ARABIC</w:instrText>
      </w:r>
      <w:r>
        <w:rPr>
          <w:lang w:eastAsia="zh-CN"/>
        </w:rPr>
        <w:instrText xml:space="preserve"> </w:instrText>
      </w:r>
      <w:r>
        <w:fldChar w:fldCharType="separate"/>
      </w:r>
      <w:r w:rsidR="0083262D">
        <w:rPr>
          <w:noProof/>
          <w:lang w:eastAsia="zh-CN"/>
        </w:rPr>
        <w:t>3</w:t>
      </w:r>
      <w:r>
        <w:fldChar w:fldCharType="end"/>
      </w:r>
      <w:r>
        <w:rPr>
          <w:lang w:eastAsia="zh-CN"/>
        </w:rPr>
        <w:t xml:space="preserve"> </w:t>
      </w:r>
      <w:r>
        <w:rPr>
          <w:rFonts w:hint="eastAsia"/>
          <w:lang w:eastAsia="zh-CN"/>
        </w:rPr>
        <w:t>降水过程覆盖度赋值表</w:t>
      </w:r>
    </w:p>
    <w:tbl>
      <w:tblPr>
        <w:tblStyle w:val="a5"/>
        <w:tblW w:w="0" w:type="auto"/>
        <w:jc w:val="center"/>
        <w:tblLook w:val="04A0" w:firstRow="1" w:lastRow="0" w:firstColumn="1" w:lastColumn="0" w:noHBand="0" w:noVBand="1"/>
      </w:tblPr>
      <w:tblGrid>
        <w:gridCol w:w="3204"/>
        <w:gridCol w:w="902"/>
        <w:gridCol w:w="1134"/>
      </w:tblGrid>
      <w:tr w:rsidR="005C6543" w:rsidRPr="005C6543" w14:paraId="0642712F" w14:textId="77777777" w:rsidTr="001C7792">
        <w:trPr>
          <w:tblHeader/>
          <w:jc w:val="center"/>
        </w:trPr>
        <w:tc>
          <w:tcPr>
            <w:tcW w:w="3204" w:type="dxa"/>
          </w:tcPr>
          <w:p w14:paraId="0DED981E" w14:textId="77777777" w:rsidR="00DC3F80" w:rsidRPr="005C6543" w:rsidRDefault="00DC3F80" w:rsidP="00DC3F80">
            <w:pPr>
              <w:rPr>
                <w:b/>
                <w:bCs/>
              </w:rPr>
            </w:pPr>
            <w:proofErr w:type="spellStart"/>
            <w:r w:rsidRPr="005C6543">
              <w:rPr>
                <w:rFonts w:hint="eastAsia"/>
                <w:b/>
                <w:bCs/>
              </w:rPr>
              <w:t>降水覆盖度</w:t>
            </w:r>
            <w:proofErr w:type="spellEnd"/>
            <w:r w:rsidRPr="005C6543">
              <w:rPr>
                <w:rFonts w:hint="eastAsia"/>
                <w:b/>
                <w:bCs/>
              </w:rPr>
              <w:t>（</w:t>
            </w:r>
            <w:r w:rsidRPr="005C6543">
              <w:rPr>
                <w:rFonts w:hint="eastAsia"/>
                <w:b/>
                <w:bCs/>
                <w:lang w:eastAsia="zh-CN"/>
              </w:rPr>
              <w:t>%</w:t>
            </w:r>
            <w:r w:rsidRPr="005C6543">
              <w:rPr>
                <w:rFonts w:hint="eastAsia"/>
                <w:b/>
                <w:bCs/>
              </w:rPr>
              <w:t>）</w:t>
            </w:r>
          </w:p>
        </w:tc>
        <w:tc>
          <w:tcPr>
            <w:tcW w:w="902" w:type="dxa"/>
          </w:tcPr>
          <w:p w14:paraId="6EF1644D" w14:textId="77777777" w:rsidR="00DC3F80" w:rsidRPr="005C6543" w:rsidRDefault="00DC3F80" w:rsidP="00DC3F80">
            <w:pPr>
              <w:rPr>
                <w:b/>
                <w:bCs/>
              </w:rPr>
            </w:pPr>
            <w:proofErr w:type="spellStart"/>
            <w:r w:rsidRPr="005C6543">
              <w:rPr>
                <w:rFonts w:hint="eastAsia"/>
                <w:b/>
                <w:bCs/>
              </w:rPr>
              <w:t>赋值</w:t>
            </w:r>
            <w:proofErr w:type="spellEnd"/>
          </w:p>
        </w:tc>
        <w:tc>
          <w:tcPr>
            <w:tcW w:w="1134" w:type="dxa"/>
          </w:tcPr>
          <w:p w14:paraId="3DA1E106" w14:textId="77777777" w:rsidR="00DC3F80" w:rsidRPr="005C6543" w:rsidRDefault="00DC3F80" w:rsidP="00DC3F80">
            <w:pPr>
              <w:rPr>
                <w:b/>
                <w:bCs/>
              </w:rPr>
            </w:pPr>
            <w:proofErr w:type="spellStart"/>
            <w:r w:rsidRPr="005C6543">
              <w:rPr>
                <w:rFonts w:hint="eastAsia"/>
                <w:b/>
                <w:bCs/>
              </w:rPr>
              <w:t>权重</w:t>
            </w:r>
            <w:proofErr w:type="spellEnd"/>
          </w:p>
        </w:tc>
      </w:tr>
      <w:tr w:rsidR="005C6543" w:rsidRPr="005C6543" w14:paraId="00C4767C" w14:textId="77777777" w:rsidTr="005C6543">
        <w:trPr>
          <w:jc w:val="center"/>
        </w:trPr>
        <w:tc>
          <w:tcPr>
            <w:tcW w:w="3204" w:type="dxa"/>
          </w:tcPr>
          <w:p w14:paraId="3DFCCEEC" w14:textId="51F2C22A" w:rsidR="008F5435" w:rsidRPr="005C6543" w:rsidRDefault="00C21006" w:rsidP="008F5435">
            <w:r>
              <w:rPr>
                <w:rFonts w:hint="eastAsia"/>
                <w:lang w:eastAsia="zh-CN"/>
              </w:rPr>
              <w:t>＜</w:t>
            </w:r>
            <w:r w:rsidR="008F5435" w:rsidRPr="005C6543">
              <w:t>10</w:t>
            </w:r>
          </w:p>
        </w:tc>
        <w:tc>
          <w:tcPr>
            <w:tcW w:w="902" w:type="dxa"/>
          </w:tcPr>
          <w:p w14:paraId="269B0C14" w14:textId="216E7DC0" w:rsidR="008F5435" w:rsidRPr="005C6543" w:rsidRDefault="008F5435" w:rsidP="008F5435">
            <w:r w:rsidRPr="005C6543">
              <w:t>1</w:t>
            </w:r>
          </w:p>
        </w:tc>
        <w:tc>
          <w:tcPr>
            <w:tcW w:w="1134" w:type="dxa"/>
          </w:tcPr>
          <w:p w14:paraId="252B14AA" w14:textId="77777777" w:rsidR="008F5435" w:rsidRPr="005C6543" w:rsidRDefault="008F5435" w:rsidP="008F5435">
            <w:r w:rsidRPr="005C6543">
              <w:t>0.2</w:t>
            </w:r>
          </w:p>
        </w:tc>
      </w:tr>
      <w:tr w:rsidR="005C6543" w:rsidRPr="005C6543" w14:paraId="017804A1" w14:textId="77777777" w:rsidTr="005C6543">
        <w:trPr>
          <w:jc w:val="center"/>
        </w:trPr>
        <w:tc>
          <w:tcPr>
            <w:tcW w:w="3204" w:type="dxa"/>
          </w:tcPr>
          <w:p w14:paraId="0C02136B" w14:textId="2DDBC6B1" w:rsidR="008F5435" w:rsidRPr="005C6543" w:rsidRDefault="008F5435" w:rsidP="008F5435">
            <w:r w:rsidRPr="005C6543">
              <w:t>10</w:t>
            </w:r>
            <w:r w:rsidR="00EC4B8D" w:rsidRPr="005C6543">
              <w:rPr>
                <w:rFonts w:hint="eastAsia"/>
                <w:lang w:eastAsia="zh-CN"/>
              </w:rPr>
              <w:t>~</w:t>
            </w:r>
            <w:r w:rsidRPr="005C6543">
              <w:t>20</w:t>
            </w:r>
          </w:p>
        </w:tc>
        <w:tc>
          <w:tcPr>
            <w:tcW w:w="902" w:type="dxa"/>
          </w:tcPr>
          <w:p w14:paraId="46AFB555" w14:textId="3941D8EB" w:rsidR="008F5435" w:rsidRPr="005C6543" w:rsidRDefault="008F5435" w:rsidP="008F5435">
            <w:r w:rsidRPr="005C6543">
              <w:t>2</w:t>
            </w:r>
          </w:p>
        </w:tc>
        <w:tc>
          <w:tcPr>
            <w:tcW w:w="1134" w:type="dxa"/>
          </w:tcPr>
          <w:p w14:paraId="5DCC4B77" w14:textId="77777777" w:rsidR="008F5435" w:rsidRPr="005C6543" w:rsidRDefault="008F5435" w:rsidP="008F5435">
            <w:r w:rsidRPr="005C6543">
              <w:t>0.2</w:t>
            </w:r>
          </w:p>
        </w:tc>
      </w:tr>
      <w:tr w:rsidR="005C6543" w:rsidRPr="005C6543" w14:paraId="5C1ECF8B" w14:textId="77777777" w:rsidTr="005C6543">
        <w:trPr>
          <w:jc w:val="center"/>
        </w:trPr>
        <w:tc>
          <w:tcPr>
            <w:tcW w:w="3204" w:type="dxa"/>
          </w:tcPr>
          <w:p w14:paraId="74563348" w14:textId="4D9EA9C6" w:rsidR="008F5435" w:rsidRPr="005C6543" w:rsidRDefault="008F5435" w:rsidP="008F5435">
            <w:r w:rsidRPr="005C6543">
              <w:t>20</w:t>
            </w:r>
            <w:r w:rsidR="00EC4B8D" w:rsidRPr="005C6543">
              <w:rPr>
                <w:rFonts w:hint="eastAsia"/>
                <w:lang w:eastAsia="zh-CN"/>
              </w:rPr>
              <w:t>~</w:t>
            </w:r>
            <w:r w:rsidRPr="005C6543">
              <w:t>30</w:t>
            </w:r>
          </w:p>
        </w:tc>
        <w:tc>
          <w:tcPr>
            <w:tcW w:w="902" w:type="dxa"/>
          </w:tcPr>
          <w:p w14:paraId="29FA4419" w14:textId="5891BEE6" w:rsidR="008F5435" w:rsidRPr="005C6543" w:rsidRDefault="008F5435" w:rsidP="008F5435">
            <w:r w:rsidRPr="005C6543">
              <w:t>4</w:t>
            </w:r>
          </w:p>
        </w:tc>
        <w:tc>
          <w:tcPr>
            <w:tcW w:w="1134" w:type="dxa"/>
          </w:tcPr>
          <w:p w14:paraId="01134A87" w14:textId="77777777" w:rsidR="008F5435" w:rsidRPr="005C6543" w:rsidRDefault="008F5435" w:rsidP="008F5435">
            <w:r w:rsidRPr="005C6543">
              <w:t>0.2</w:t>
            </w:r>
          </w:p>
        </w:tc>
      </w:tr>
      <w:tr w:rsidR="005C6543" w:rsidRPr="005C6543" w14:paraId="186C67C2" w14:textId="77777777" w:rsidTr="005C6543">
        <w:trPr>
          <w:jc w:val="center"/>
        </w:trPr>
        <w:tc>
          <w:tcPr>
            <w:tcW w:w="3204" w:type="dxa"/>
          </w:tcPr>
          <w:p w14:paraId="250CF1AC" w14:textId="77AC16F7" w:rsidR="008F5435" w:rsidRPr="005C6543" w:rsidRDefault="008F5435" w:rsidP="008F5435">
            <w:r w:rsidRPr="005C6543">
              <w:t>30</w:t>
            </w:r>
            <w:r w:rsidR="00EC4B8D" w:rsidRPr="005C6543">
              <w:rPr>
                <w:rFonts w:hint="eastAsia"/>
                <w:lang w:eastAsia="zh-CN"/>
              </w:rPr>
              <w:t>~</w:t>
            </w:r>
            <w:r w:rsidRPr="005C6543">
              <w:t>40</w:t>
            </w:r>
          </w:p>
        </w:tc>
        <w:tc>
          <w:tcPr>
            <w:tcW w:w="902" w:type="dxa"/>
          </w:tcPr>
          <w:p w14:paraId="7CA0212E" w14:textId="683461C8" w:rsidR="008F5435" w:rsidRPr="005C6543" w:rsidRDefault="008F5435" w:rsidP="008F5435">
            <w:r w:rsidRPr="005C6543">
              <w:t>7</w:t>
            </w:r>
          </w:p>
        </w:tc>
        <w:tc>
          <w:tcPr>
            <w:tcW w:w="1134" w:type="dxa"/>
          </w:tcPr>
          <w:p w14:paraId="2625EFC7" w14:textId="77777777" w:rsidR="008F5435" w:rsidRPr="005C6543" w:rsidRDefault="008F5435" w:rsidP="008F5435">
            <w:r w:rsidRPr="005C6543">
              <w:t>0.2</w:t>
            </w:r>
          </w:p>
        </w:tc>
      </w:tr>
      <w:tr w:rsidR="005C6543" w:rsidRPr="005C6543" w14:paraId="49484C54" w14:textId="77777777" w:rsidTr="005C6543">
        <w:trPr>
          <w:jc w:val="center"/>
        </w:trPr>
        <w:tc>
          <w:tcPr>
            <w:tcW w:w="3204" w:type="dxa"/>
          </w:tcPr>
          <w:p w14:paraId="11D53560" w14:textId="5268BF54" w:rsidR="008F5435" w:rsidRPr="005C6543" w:rsidRDefault="008F5435" w:rsidP="008F5435">
            <w:r w:rsidRPr="005C6543">
              <w:t>40</w:t>
            </w:r>
            <w:r w:rsidR="00EC4B8D" w:rsidRPr="005C6543">
              <w:rPr>
                <w:rFonts w:hint="eastAsia"/>
                <w:lang w:eastAsia="zh-CN"/>
              </w:rPr>
              <w:t>~</w:t>
            </w:r>
            <w:r w:rsidRPr="005C6543">
              <w:t>50</w:t>
            </w:r>
          </w:p>
        </w:tc>
        <w:tc>
          <w:tcPr>
            <w:tcW w:w="902" w:type="dxa"/>
          </w:tcPr>
          <w:p w14:paraId="3B6D6AAF" w14:textId="34AABDDD" w:rsidR="008F5435" w:rsidRPr="005C6543" w:rsidRDefault="008F5435" w:rsidP="008F5435">
            <w:r w:rsidRPr="005C6543">
              <w:t>11</w:t>
            </w:r>
          </w:p>
        </w:tc>
        <w:tc>
          <w:tcPr>
            <w:tcW w:w="1134" w:type="dxa"/>
          </w:tcPr>
          <w:p w14:paraId="6FA28800" w14:textId="77777777" w:rsidR="008F5435" w:rsidRPr="005C6543" w:rsidRDefault="008F5435" w:rsidP="008F5435">
            <w:r w:rsidRPr="005C6543">
              <w:t>0.2</w:t>
            </w:r>
          </w:p>
        </w:tc>
      </w:tr>
      <w:tr w:rsidR="005C6543" w:rsidRPr="005C6543" w14:paraId="787767D3" w14:textId="77777777" w:rsidTr="005C6543">
        <w:trPr>
          <w:jc w:val="center"/>
        </w:trPr>
        <w:tc>
          <w:tcPr>
            <w:tcW w:w="3204" w:type="dxa"/>
          </w:tcPr>
          <w:p w14:paraId="75A514BE" w14:textId="48130F5F" w:rsidR="008F5435" w:rsidRPr="005C6543" w:rsidRDefault="008F5435" w:rsidP="008F5435">
            <w:r w:rsidRPr="005C6543">
              <w:t>60</w:t>
            </w:r>
            <w:r w:rsidR="00EC4B8D" w:rsidRPr="005C6543">
              <w:rPr>
                <w:rFonts w:hint="eastAsia"/>
                <w:lang w:eastAsia="zh-CN"/>
              </w:rPr>
              <w:t>~</w:t>
            </w:r>
            <w:r w:rsidRPr="005C6543">
              <w:t>70</w:t>
            </w:r>
          </w:p>
        </w:tc>
        <w:tc>
          <w:tcPr>
            <w:tcW w:w="902" w:type="dxa"/>
          </w:tcPr>
          <w:p w14:paraId="5919C23F" w14:textId="38237AB0" w:rsidR="008F5435" w:rsidRPr="005C6543" w:rsidRDefault="008F5435" w:rsidP="008F5435">
            <w:r w:rsidRPr="005C6543">
              <w:t>16</w:t>
            </w:r>
          </w:p>
        </w:tc>
        <w:tc>
          <w:tcPr>
            <w:tcW w:w="1134" w:type="dxa"/>
          </w:tcPr>
          <w:p w14:paraId="4C3DC33A" w14:textId="77777777" w:rsidR="008F5435" w:rsidRPr="005C6543" w:rsidRDefault="008F5435" w:rsidP="008F5435">
            <w:r w:rsidRPr="005C6543">
              <w:t>0.2</w:t>
            </w:r>
          </w:p>
        </w:tc>
      </w:tr>
      <w:tr w:rsidR="005C6543" w:rsidRPr="005C6543" w14:paraId="05B8DCF7" w14:textId="77777777" w:rsidTr="005C6543">
        <w:trPr>
          <w:jc w:val="center"/>
        </w:trPr>
        <w:tc>
          <w:tcPr>
            <w:tcW w:w="3204" w:type="dxa"/>
          </w:tcPr>
          <w:p w14:paraId="17D70F1A" w14:textId="77777777" w:rsidR="008F5435" w:rsidRPr="005C6543" w:rsidRDefault="008F5435" w:rsidP="008F5435">
            <w:r w:rsidRPr="005C6543">
              <w:rPr>
                <w:rFonts w:hint="eastAsia"/>
              </w:rPr>
              <w:t>≥</w:t>
            </w:r>
            <w:r w:rsidRPr="005C6543">
              <w:t>70</w:t>
            </w:r>
          </w:p>
        </w:tc>
        <w:tc>
          <w:tcPr>
            <w:tcW w:w="902" w:type="dxa"/>
          </w:tcPr>
          <w:p w14:paraId="306B1F41" w14:textId="0BA6C907" w:rsidR="008F5435" w:rsidRPr="005C6543" w:rsidRDefault="008F5435" w:rsidP="008F5435">
            <w:r w:rsidRPr="005C6543">
              <w:t>22</w:t>
            </w:r>
          </w:p>
        </w:tc>
        <w:tc>
          <w:tcPr>
            <w:tcW w:w="1134" w:type="dxa"/>
          </w:tcPr>
          <w:p w14:paraId="189ACD0B" w14:textId="77777777" w:rsidR="008F5435" w:rsidRPr="005C6543" w:rsidRDefault="008F5435" w:rsidP="008F5435">
            <w:r w:rsidRPr="005C6543">
              <w:t>0.2</w:t>
            </w:r>
          </w:p>
        </w:tc>
      </w:tr>
    </w:tbl>
    <w:p w14:paraId="105F78AE" w14:textId="62F82E31" w:rsidR="0083262D" w:rsidRDefault="0083262D">
      <w:pPr>
        <w:jc w:val="center"/>
        <w:rPr>
          <w:lang w:eastAsia="zh-CN"/>
        </w:rPr>
        <w:pPrChange w:id="510" w:author="user" w:date="2020-11-17T14:58:00Z">
          <w:pPr>
            <w:pStyle w:val="a6"/>
            <w:keepNext/>
            <w:jc w:val="center"/>
          </w:pPr>
        </w:pPrChange>
      </w:pPr>
      <w:r>
        <w:rPr>
          <w:rFonts w:hint="eastAsia"/>
          <w:lang w:eastAsia="zh-CN"/>
        </w:rPr>
        <w:t>表</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表</w:instrText>
      </w:r>
      <w:r>
        <w:rPr>
          <w:rFonts w:hint="eastAsia"/>
          <w:lang w:eastAsia="zh-CN"/>
        </w:rPr>
        <w:instrText xml:space="preserve"> \* ARABIC</w:instrText>
      </w:r>
      <w:r>
        <w:rPr>
          <w:lang w:eastAsia="zh-CN"/>
        </w:rPr>
        <w:instrText xml:space="preserve"> </w:instrText>
      </w:r>
      <w:r>
        <w:fldChar w:fldCharType="separate"/>
      </w:r>
      <w:r>
        <w:rPr>
          <w:noProof/>
          <w:lang w:eastAsia="zh-CN"/>
        </w:rPr>
        <w:t>4</w:t>
      </w:r>
      <w:r>
        <w:fldChar w:fldCharType="end"/>
      </w:r>
      <w:r>
        <w:rPr>
          <w:lang w:eastAsia="zh-CN"/>
        </w:rPr>
        <w:t xml:space="preserve"> </w:t>
      </w:r>
      <w:r>
        <w:rPr>
          <w:rFonts w:hint="eastAsia"/>
          <w:lang w:eastAsia="zh-CN"/>
        </w:rPr>
        <w:t>降水过程强度等级划分表</w:t>
      </w:r>
    </w:p>
    <w:tbl>
      <w:tblPr>
        <w:tblStyle w:val="a5"/>
        <w:tblW w:w="0" w:type="auto"/>
        <w:jc w:val="center"/>
        <w:tblLook w:val="04A0" w:firstRow="1" w:lastRow="0" w:firstColumn="1" w:lastColumn="0" w:noHBand="0" w:noVBand="1"/>
      </w:tblPr>
      <w:tblGrid>
        <w:gridCol w:w="1725"/>
        <w:gridCol w:w="1276"/>
        <w:gridCol w:w="1276"/>
      </w:tblGrid>
      <w:tr w:rsidR="00EC0D74" w14:paraId="0135E74E" w14:textId="3BB8A8E9" w:rsidTr="00C21006">
        <w:trPr>
          <w:jc w:val="center"/>
        </w:trPr>
        <w:tc>
          <w:tcPr>
            <w:tcW w:w="1725" w:type="dxa"/>
          </w:tcPr>
          <w:p w14:paraId="2D467F68" w14:textId="05CF715F" w:rsidR="00EC0D74" w:rsidRPr="005C6543" w:rsidRDefault="002F136E" w:rsidP="00E7050F">
            <w:pPr>
              <w:spacing w:line="312" w:lineRule="exact"/>
              <w:ind w:right="138"/>
              <w:rPr>
                <w:rFonts w:ascii="Microsoft JhengHei Light" w:hAnsi="Microsoft JhengHei Light" w:cs="Microsoft JhengHei Light"/>
                <w:b/>
                <w:bCs/>
                <w:sz w:val="21"/>
                <w:szCs w:val="21"/>
                <w:lang w:eastAsia="zh-CN"/>
              </w:rPr>
            </w:pPr>
            <m:oMathPara>
              <m:oMath>
                <m:sSub>
                  <m:sSubPr>
                    <m:ctrlPr>
                      <w:rPr>
                        <w:rFonts w:ascii="Cambria Math" w:hAnsi="Cambria Math" w:cs="Microsoft JhengHei Light"/>
                        <w:b/>
                        <w:bCs/>
                        <w:i/>
                        <w:sz w:val="21"/>
                        <w:szCs w:val="21"/>
                        <w:lang w:eastAsia="zh-CN"/>
                      </w:rPr>
                    </m:ctrlPr>
                  </m:sSubPr>
                  <m:e>
                    <m:r>
                      <m:rPr>
                        <m:sty m:val="bi"/>
                      </m:rPr>
                      <w:rPr>
                        <w:rFonts w:ascii="Cambria Math" w:hAnsi="Cambria Math" w:cs="Microsoft JhengHei Light"/>
                        <w:sz w:val="21"/>
                        <w:szCs w:val="21"/>
                        <w:lang w:eastAsia="zh-CN"/>
                      </w:rPr>
                      <m:t>P</m:t>
                    </m:r>
                  </m:e>
                  <m:sub>
                    <m:r>
                      <m:rPr>
                        <m:sty m:val="bi"/>
                      </m:rPr>
                      <w:rPr>
                        <w:rFonts w:ascii="Cambria Math" w:hAnsi="Cambria Math" w:cs="Microsoft JhengHei Light"/>
                        <w:sz w:val="21"/>
                        <w:szCs w:val="21"/>
                        <w:lang w:eastAsia="zh-CN"/>
                      </w:rPr>
                      <m:t>i</m:t>
                    </m:r>
                  </m:sub>
                </m:sSub>
              </m:oMath>
            </m:oMathPara>
          </w:p>
        </w:tc>
        <w:tc>
          <w:tcPr>
            <w:tcW w:w="1276" w:type="dxa"/>
          </w:tcPr>
          <w:p w14:paraId="04927241" w14:textId="7C953C93" w:rsidR="00EC0D74" w:rsidRPr="005C6543" w:rsidRDefault="002F136E" w:rsidP="00E7050F">
            <w:pPr>
              <w:spacing w:line="312" w:lineRule="exact"/>
              <w:ind w:right="138"/>
              <w:rPr>
                <w:rFonts w:ascii="Microsoft JhengHei Light" w:hAnsi="Microsoft JhengHei Light" w:cs="Microsoft JhengHei Light"/>
                <w:b/>
                <w:bCs/>
                <w:sz w:val="21"/>
                <w:szCs w:val="21"/>
                <w:lang w:eastAsia="zh-CN"/>
              </w:rPr>
            </w:pPr>
            <m:oMathPara>
              <m:oMath>
                <m:sSub>
                  <m:sSubPr>
                    <m:ctrlPr>
                      <w:rPr>
                        <w:rFonts w:ascii="Cambria Math" w:hAnsi="Cambria Math" w:cs="Microsoft JhengHei Light"/>
                        <w:b/>
                        <w:bCs/>
                        <w:i/>
                        <w:sz w:val="21"/>
                        <w:szCs w:val="21"/>
                        <w:lang w:eastAsia="zh-CN"/>
                      </w:rPr>
                    </m:ctrlPr>
                  </m:sSubPr>
                  <m:e>
                    <m:r>
                      <m:rPr>
                        <m:sty m:val="bi"/>
                      </m:rPr>
                      <w:rPr>
                        <w:rFonts w:ascii="Cambria Math" w:hAnsi="Cambria Math" w:cs="Microsoft JhengHei Light"/>
                        <w:sz w:val="21"/>
                        <w:szCs w:val="21"/>
                        <w:lang w:eastAsia="zh-CN"/>
                      </w:rPr>
                      <m:t>I</m:t>
                    </m:r>
                  </m:e>
                  <m:sub>
                    <m:r>
                      <m:rPr>
                        <m:sty m:val="bi"/>
                      </m:rPr>
                      <w:rPr>
                        <w:rFonts w:ascii="Cambria Math" w:hAnsi="Cambria Math" w:cs="Microsoft JhengHei Light"/>
                        <w:sz w:val="21"/>
                        <w:szCs w:val="21"/>
                        <w:lang w:eastAsia="zh-CN"/>
                      </w:rPr>
                      <m:t>p</m:t>
                    </m:r>
                  </m:sub>
                </m:sSub>
              </m:oMath>
            </m:oMathPara>
          </w:p>
        </w:tc>
        <w:tc>
          <w:tcPr>
            <w:tcW w:w="1276" w:type="dxa"/>
          </w:tcPr>
          <w:p w14:paraId="3634BD46" w14:textId="69D725BA" w:rsidR="00EC0D74" w:rsidRPr="005C6543" w:rsidRDefault="00EC0D74" w:rsidP="00E7050F">
            <w:pPr>
              <w:spacing w:line="312" w:lineRule="exact"/>
              <w:ind w:right="138"/>
              <w:rPr>
                <w:rFonts w:ascii="Times New Roman" w:eastAsia="Times New Roman" w:hAnsi="Times New Roman" w:cs="Times New Roman"/>
                <w:b/>
                <w:bCs/>
                <w:sz w:val="21"/>
                <w:szCs w:val="21"/>
                <w:lang w:eastAsia="zh-CN"/>
              </w:rPr>
            </w:pPr>
            <w:r>
              <w:rPr>
                <w:rFonts w:ascii="宋体" w:eastAsia="宋体" w:hAnsi="宋体" w:cs="宋体" w:hint="eastAsia"/>
                <w:b/>
                <w:bCs/>
                <w:sz w:val="21"/>
                <w:szCs w:val="21"/>
                <w:lang w:eastAsia="zh-CN"/>
              </w:rPr>
              <w:t>备注</w:t>
            </w:r>
          </w:p>
        </w:tc>
      </w:tr>
      <w:tr w:rsidR="00EC0D74" w14:paraId="228CF9F6" w14:textId="204E0870" w:rsidTr="00C21006">
        <w:trPr>
          <w:jc w:val="center"/>
        </w:trPr>
        <w:tc>
          <w:tcPr>
            <w:tcW w:w="1725" w:type="dxa"/>
          </w:tcPr>
          <w:p w14:paraId="5B95098C" w14:textId="3A85A635"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0</w:t>
            </w:r>
            <w:r>
              <w:rPr>
                <w:rFonts w:ascii="Microsoft JhengHei Light" w:hAnsi="Microsoft JhengHei Light" w:cs="Microsoft JhengHei Light"/>
                <w:sz w:val="21"/>
                <w:szCs w:val="21"/>
                <w:lang w:eastAsia="zh-CN"/>
              </w:rPr>
              <w:t>~0.5</w:t>
            </w:r>
          </w:p>
        </w:tc>
        <w:tc>
          <w:tcPr>
            <w:tcW w:w="1276" w:type="dxa"/>
          </w:tcPr>
          <w:p w14:paraId="7F9C198C" w14:textId="3446120D"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五级</w:t>
            </w:r>
          </w:p>
        </w:tc>
        <w:tc>
          <w:tcPr>
            <w:tcW w:w="1276" w:type="dxa"/>
          </w:tcPr>
          <w:p w14:paraId="6CA67AA4" w14:textId="3F7B2A9A"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强度最小</w:t>
            </w:r>
          </w:p>
        </w:tc>
      </w:tr>
      <w:tr w:rsidR="00EC0D74" w14:paraId="30F0979A" w14:textId="49BBCA22" w:rsidTr="00C21006">
        <w:trPr>
          <w:jc w:val="center"/>
        </w:trPr>
        <w:tc>
          <w:tcPr>
            <w:tcW w:w="1725" w:type="dxa"/>
          </w:tcPr>
          <w:p w14:paraId="0BF75DF3" w14:textId="6C192659"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0.</w:t>
            </w:r>
            <w:r>
              <w:rPr>
                <w:rFonts w:ascii="Microsoft JhengHei Light" w:hAnsi="Microsoft JhengHei Light" w:cs="Microsoft JhengHei Light"/>
                <w:sz w:val="21"/>
                <w:szCs w:val="21"/>
                <w:lang w:eastAsia="zh-CN"/>
              </w:rPr>
              <w:t>5~1.32</w:t>
            </w:r>
          </w:p>
        </w:tc>
        <w:tc>
          <w:tcPr>
            <w:tcW w:w="1276" w:type="dxa"/>
          </w:tcPr>
          <w:p w14:paraId="2BDBF91D" w14:textId="1677D812"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四级</w:t>
            </w:r>
          </w:p>
        </w:tc>
        <w:tc>
          <w:tcPr>
            <w:tcW w:w="1276" w:type="dxa"/>
          </w:tcPr>
          <w:p w14:paraId="44464B33" w14:textId="77777777" w:rsidR="00EC0D74" w:rsidRDefault="00EC0D74" w:rsidP="00E7050F">
            <w:pPr>
              <w:spacing w:line="312" w:lineRule="exact"/>
              <w:ind w:right="138"/>
              <w:rPr>
                <w:rFonts w:ascii="Microsoft JhengHei Light" w:hAnsi="Microsoft JhengHei Light" w:cs="Microsoft JhengHei Light"/>
                <w:sz w:val="21"/>
                <w:szCs w:val="21"/>
                <w:lang w:eastAsia="zh-CN"/>
              </w:rPr>
            </w:pPr>
          </w:p>
        </w:tc>
      </w:tr>
      <w:tr w:rsidR="00EC0D74" w14:paraId="4B838DCB" w14:textId="57BFBCFE" w:rsidTr="00C21006">
        <w:trPr>
          <w:jc w:val="center"/>
        </w:trPr>
        <w:tc>
          <w:tcPr>
            <w:tcW w:w="1725" w:type="dxa"/>
          </w:tcPr>
          <w:p w14:paraId="18F4CAC6" w14:textId="7EB41928"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1</w:t>
            </w:r>
            <w:r>
              <w:rPr>
                <w:rFonts w:ascii="Microsoft JhengHei Light" w:hAnsi="Microsoft JhengHei Light" w:cs="Microsoft JhengHei Light"/>
                <w:sz w:val="21"/>
                <w:szCs w:val="21"/>
                <w:lang w:eastAsia="zh-CN"/>
              </w:rPr>
              <w:t>.32~3.63</w:t>
            </w:r>
          </w:p>
        </w:tc>
        <w:tc>
          <w:tcPr>
            <w:tcW w:w="1276" w:type="dxa"/>
          </w:tcPr>
          <w:p w14:paraId="0213C545" w14:textId="738F23CD"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三级</w:t>
            </w:r>
          </w:p>
        </w:tc>
        <w:tc>
          <w:tcPr>
            <w:tcW w:w="1276" w:type="dxa"/>
          </w:tcPr>
          <w:p w14:paraId="71C23177" w14:textId="77777777" w:rsidR="00EC0D74" w:rsidRDefault="00EC0D74" w:rsidP="00E7050F">
            <w:pPr>
              <w:spacing w:line="312" w:lineRule="exact"/>
              <w:ind w:right="138"/>
              <w:rPr>
                <w:rFonts w:ascii="Microsoft JhengHei Light" w:hAnsi="Microsoft JhengHei Light" w:cs="Microsoft JhengHei Light"/>
                <w:sz w:val="21"/>
                <w:szCs w:val="21"/>
                <w:lang w:eastAsia="zh-CN"/>
              </w:rPr>
            </w:pPr>
          </w:p>
        </w:tc>
      </w:tr>
      <w:tr w:rsidR="00EC0D74" w14:paraId="3F126878" w14:textId="41F0903A" w:rsidTr="00C21006">
        <w:trPr>
          <w:jc w:val="center"/>
        </w:trPr>
        <w:tc>
          <w:tcPr>
            <w:tcW w:w="1725" w:type="dxa"/>
          </w:tcPr>
          <w:p w14:paraId="10E37CE8" w14:textId="5B3B497E"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3</w:t>
            </w:r>
            <w:r>
              <w:rPr>
                <w:rFonts w:ascii="Microsoft JhengHei Light" w:hAnsi="Microsoft JhengHei Light" w:cs="Microsoft JhengHei Light"/>
                <w:sz w:val="21"/>
                <w:szCs w:val="21"/>
                <w:lang w:eastAsia="zh-CN"/>
              </w:rPr>
              <w:t>.63~15.36</w:t>
            </w:r>
          </w:p>
        </w:tc>
        <w:tc>
          <w:tcPr>
            <w:tcW w:w="1276" w:type="dxa"/>
          </w:tcPr>
          <w:p w14:paraId="023B7C0B" w14:textId="1956CF06"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二级</w:t>
            </w:r>
          </w:p>
        </w:tc>
        <w:tc>
          <w:tcPr>
            <w:tcW w:w="1276" w:type="dxa"/>
          </w:tcPr>
          <w:p w14:paraId="44D9CD6C" w14:textId="77777777" w:rsidR="00EC0D74" w:rsidRDefault="00EC0D74" w:rsidP="00E7050F">
            <w:pPr>
              <w:spacing w:line="312" w:lineRule="exact"/>
              <w:ind w:right="138"/>
              <w:rPr>
                <w:rFonts w:ascii="Microsoft JhengHei Light" w:hAnsi="Microsoft JhengHei Light" w:cs="Microsoft JhengHei Light"/>
                <w:sz w:val="21"/>
                <w:szCs w:val="21"/>
                <w:lang w:eastAsia="zh-CN"/>
              </w:rPr>
            </w:pPr>
          </w:p>
        </w:tc>
      </w:tr>
      <w:tr w:rsidR="00EC0D74" w14:paraId="46E9BF5F" w14:textId="72AA8598" w:rsidTr="00C21006">
        <w:trPr>
          <w:jc w:val="center"/>
        </w:trPr>
        <w:tc>
          <w:tcPr>
            <w:tcW w:w="1725" w:type="dxa"/>
          </w:tcPr>
          <w:p w14:paraId="403E9F75" w14:textId="5055C2E2"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w:t>
            </w:r>
            <w:r>
              <w:rPr>
                <w:rFonts w:ascii="Microsoft JhengHei Light" w:hAnsi="Microsoft JhengHei Light" w:cs="Microsoft JhengHei Light" w:hint="eastAsia"/>
                <w:sz w:val="21"/>
                <w:szCs w:val="21"/>
                <w:lang w:eastAsia="zh-CN"/>
              </w:rPr>
              <w:t>1</w:t>
            </w:r>
            <w:r>
              <w:rPr>
                <w:rFonts w:ascii="Microsoft JhengHei Light" w:hAnsi="Microsoft JhengHei Light" w:cs="Microsoft JhengHei Light"/>
                <w:sz w:val="21"/>
                <w:szCs w:val="21"/>
                <w:lang w:eastAsia="zh-CN"/>
              </w:rPr>
              <w:t>5.36</w:t>
            </w:r>
          </w:p>
        </w:tc>
        <w:tc>
          <w:tcPr>
            <w:tcW w:w="1276" w:type="dxa"/>
          </w:tcPr>
          <w:p w14:paraId="3D783082" w14:textId="05222C40"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一级</w:t>
            </w:r>
          </w:p>
        </w:tc>
        <w:tc>
          <w:tcPr>
            <w:tcW w:w="1276" w:type="dxa"/>
          </w:tcPr>
          <w:p w14:paraId="12D3FE80" w14:textId="118C1972" w:rsidR="00EC0D74" w:rsidRDefault="00EC0D74" w:rsidP="00E7050F">
            <w:pPr>
              <w:spacing w:line="312" w:lineRule="exact"/>
              <w:ind w:right="138"/>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强度最大</w:t>
            </w:r>
          </w:p>
        </w:tc>
      </w:tr>
    </w:tbl>
    <w:p w14:paraId="28CA8C10" w14:textId="31ADD7D6" w:rsidR="00E7050F" w:rsidRPr="005B4B11" w:rsidDel="00D85DAF" w:rsidRDefault="00E7050F">
      <w:pPr>
        <w:pStyle w:val="2"/>
        <w:rPr>
          <w:del w:id="511" w:author="user" w:date="2020-11-17T14:55:00Z"/>
          <w:w w:val="108"/>
          <w:lang w:eastAsia="zh-CN"/>
        </w:rPr>
        <w:pPrChange w:id="512" w:author="user" w:date="2020-11-17T14:58:00Z">
          <w:pPr>
            <w:spacing w:after="0" w:line="240" w:lineRule="auto"/>
            <w:ind w:left="116" w:right="-20"/>
          </w:pPr>
        </w:pPrChange>
      </w:pPr>
      <w:r w:rsidRPr="005B4B11">
        <w:rPr>
          <w:rFonts w:hint="eastAsia"/>
          <w:w w:val="108"/>
          <w:lang w:eastAsia="zh-CN"/>
        </w:rPr>
        <w:t>4</w:t>
      </w:r>
      <w:r w:rsidRPr="005B4B11">
        <w:rPr>
          <w:w w:val="108"/>
          <w:lang w:eastAsia="zh-CN"/>
        </w:rPr>
        <w:t>.</w:t>
      </w:r>
      <w:r w:rsidR="005B4B11">
        <w:rPr>
          <w:w w:val="108"/>
          <w:lang w:eastAsia="zh-CN"/>
        </w:rPr>
        <w:t>7</w:t>
      </w:r>
    </w:p>
    <w:p w14:paraId="1DE6976C" w14:textId="45752686" w:rsidR="00E7050F" w:rsidRDefault="00E7050F">
      <w:pPr>
        <w:pStyle w:val="2"/>
        <w:rPr>
          <w:rFonts w:ascii="Microsoft JhengHei Light" w:hAnsi="Microsoft JhengHei Light" w:cs="Microsoft JhengHei Light"/>
          <w:lang w:eastAsia="zh-CN"/>
        </w:rPr>
        <w:pPrChange w:id="513" w:author="user" w:date="2020-11-17T14:58:00Z">
          <w:pPr>
            <w:spacing w:after="0" w:line="312" w:lineRule="exact"/>
            <w:ind w:left="113" w:right="138" w:firstLine="420"/>
          </w:pPr>
        </w:pPrChange>
      </w:pPr>
      <w:r>
        <w:rPr>
          <w:rFonts w:ascii="Microsoft JhengHei Light" w:hAnsi="Microsoft JhengHei Light" w:cs="Microsoft JhengHei Light" w:hint="eastAsia"/>
          <w:lang w:eastAsia="zh-CN"/>
        </w:rPr>
        <w:t>降水过程表述</w:t>
      </w:r>
    </w:p>
    <w:p w14:paraId="7A5ADBD8" w14:textId="0DEE40D8" w:rsidR="00017E6A" w:rsidRDefault="00E7050F" w:rsidP="00E7050F">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降水过程表述由降水覆盖度</w:t>
      </w:r>
      <w:r>
        <w:rPr>
          <w:rFonts w:ascii="Microsoft JhengHei Light" w:hAnsi="Microsoft JhengHei Light" w:cs="Microsoft JhengHei Light" w:hint="eastAsia"/>
          <w:sz w:val="21"/>
          <w:szCs w:val="21"/>
          <w:lang w:eastAsia="zh-CN"/>
        </w:rPr>
        <w:t>+</w:t>
      </w:r>
      <w:r>
        <w:rPr>
          <w:rFonts w:ascii="Microsoft JhengHei Light" w:hAnsi="Microsoft JhengHei Light" w:cs="Microsoft JhengHei Light" w:hint="eastAsia"/>
          <w:sz w:val="21"/>
          <w:szCs w:val="21"/>
          <w:lang w:eastAsia="zh-CN"/>
        </w:rPr>
        <w:t>降水过程持续时长</w:t>
      </w:r>
      <w:r>
        <w:rPr>
          <w:rFonts w:ascii="Microsoft JhengHei Light" w:hAnsi="Microsoft JhengHei Light" w:cs="Microsoft JhengHei Light" w:hint="eastAsia"/>
          <w:sz w:val="21"/>
          <w:szCs w:val="21"/>
          <w:lang w:eastAsia="zh-CN"/>
        </w:rPr>
        <w:t>+</w:t>
      </w:r>
      <w:r>
        <w:rPr>
          <w:rFonts w:ascii="Microsoft JhengHei Light" w:hAnsi="Microsoft JhengHei Light" w:cs="Microsoft JhengHei Light" w:hint="eastAsia"/>
          <w:sz w:val="21"/>
          <w:szCs w:val="21"/>
          <w:lang w:eastAsia="zh-CN"/>
        </w:rPr>
        <w:t>最高降水量等级组成</w:t>
      </w:r>
      <w:r w:rsidR="00017E6A">
        <w:rPr>
          <w:rFonts w:ascii="Microsoft JhengHei Light" w:hAnsi="Microsoft JhengHei Light" w:cs="Microsoft JhengHei Light" w:hint="eastAsia"/>
          <w:sz w:val="21"/>
          <w:szCs w:val="21"/>
          <w:lang w:eastAsia="zh-CN"/>
        </w:rPr>
        <w:t>。参照《</w:t>
      </w:r>
      <w:r w:rsidR="00017E6A" w:rsidRPr="00017E6A">
        <w:rPr>
          <w:rFonts w:ascii="Microsoft JhengHei Light" w:hAnsi="Microsoft JhengHei Light" w:cs="Microsoft JhengHei Light" w:hint="eastAsia"/>
          <w:sz w:val="21"/>
          <w:szCs w:val="21"/>
          <w:lang w:eastAsia="zh-CN"/>
        </w:rPr>
        <w:t>天气术语</w:t>
      </w:r>
      <w:r w:rsidR="00017E6A">
        <w:rPr>
          <w:rFonts w:ascii="Microsoft JhengHei Light" w:hAnsi="Microsoft JhengHei Light" w:cs="Microsoft JhengHei Light" w:hint="eastAsia"/>
          <w:sz w:val="21"/>
          <w:szCs w:val="21"/>
          <w:lang w:eastAsia="zh-CN"/>
        </w:rPr>
        <w:t>》（</w:t>
      </w:r>
      <w:r w:rsidR="00017E6A" w:rsidRPr="00017E6A">
        <w:rPr>
          <w:rFonts w:ascii="Microsoft JhengHei Light" w:hAnsi="Microsoft JhengHei Light" w:cs="Microsoft JhengHei Light"/>
          <w:sz w:val="21"/>
          <w:szCs w:val="21"/>
          <w:lang w:eastAsia="zh-CN"/>
        </w:rPr>
        <w:t>DB43/T232–2004</w:t>
      </w:r>
      <w:r w:rsidR="00017E6A">
        <w:rPr>
          <w:rFonts w:ascii="Microsoft JhengHei Light" w:hAnsi="Microsoft JhengHei Light" w:cs="Microsoft JhengHei Light" w:hint="eastAsia"/>
          <w:sz w:val="21"/>
          <w:szCs w:val="21"/>
          <w:lang w:eastAsia="zh-CN"/>
        </w:rPr>
        <w:t>）中的相关规定，</w:t>
      </w:r>
      <w:r w:rsidR="00017E6A" w:rsidRPr="007315C8">
        <w:rPr>
          <w:rFonts w:ascii="Microsoft JhengHei Light" w:hAnsi="Microsoft JhengHei Light" w:cs="Microsoft JhengHei Light" w:hint="eastAsia"/>
          <w:sz w:val="21"/>
          <w:szCs w:val="21"/>
          <w:lang w:eastAsia="zh-CN"/>
        </w:rPr>
        <w:t>降水覆盖</w:t>
      </w:r>
      <w:proofErr w:type="gramStart"/>
      <w:r w:rsidR="00017E6A" w:rsidRPr="007315C8">
        <w:rPr>
          <w:rFonts w:ascii="Microsoft JhengHei Light" w:hAnsi="Microsoft JhengHei Light" w:cs="Microsoft JhengHei Light" w:hint="eastAsia"/>
          <w:sz w:val="21"/>
          <w:szCs w:val="21"/>
          <w:lang w:eastAsia="zh-CN"/>
        </w:rPr>
        <w:t>度根据</w:t>
      </w:r>
      <w:proofErr w:type="gramEnd"/>
      <w:r w:rsidR="007315C8" w:rsidRPr="007315C8">
        <w:rPr>
          <w:rFonts w:ascii="Microsoft JhengHei Light" w:hAnsi="Microsoft JhengHei Light" w:cs="Microsoft JhengHei Light" w:hint="eastAsia"/>
          <w:sz w:val="21"/>
          <w:szCs w:val="21"/>
          <w:lang w:eastAsia="zh-CN"/>
        </w:rPr>
        <w:t>“天气预报空间用语”</w:t>
      </w:r>
      <w:r w:rsidR="00017E6A" w:rsidRPr="007315C8">
        <w:rPr>
          <w:rFonts w:ascii="Microsoft JhengHei Light" w:hAnsi="Microsoft JhengHei Light" w:cs="Microsoft JhengHei Light" w:hint="eastAsia"/>
          <w:sz w:val="21"/>
          <w:szCs w:val="21"/>
          <w:lang w:eastAsia="zh-CN"/>
        </w:rPr>
        <w:t>（局部、部分、大部分）分别表述为局地、部分、区域性（附录</w:t>
      </w:r>
      <w:r w:rsidR="00017E6A" w:rsidRPr="007315C8">
        <w:rPr>
          <w:rFonts w:ascii="Microsoft JhengHei Light" w:hAnsi="Microsoft JhengHei Light" w:cs="Microsoft JhengHei Light" w:hint="eastAsia"/>
          <w:sz w:val="21"/>
          <w:szCs w:val="21"/>
          <w:lang w:eastAsia="zh-CN"/>
        </w:rPr>
        <w:t>C</w:t>
      </w:r>
      <w:r w:rsidR="00017E6A" w:rsidRPr="007315C8">
        <w:rPr>
          <w:rFonts w:ascii="Microsoft JhengHei Light" w:hAnsi="Microsoft JhengHei Light" w:cs="Microsoft JhengHei Light" w:hint="eastAsia"/>
          <w:sz w:val="21"/>
          <w:szCs w:val="21"/>
          <w:lang w:eastAsia="zh-CN"/>
        </w:rPr>
        <w:t>）</w:t>
      </w:r>
      <w:r w:rsidR="00017E6A">
        <w:rPr>
          <w:rFonts w:ascii="Microsoft JhengHei Light" w:hAnsi="Microsoft JhengHei Light" w:cs="Microsoft JhengHei Light" w:hint="eastAsia"/>
          <w:sz w:val="21"/>
          <w:szCs w:val="21"/>
          <w:lang w:eastAsia="zh-CN"/>
        </w:rPr>
        <w:t>。</w:t>
      </w:r>
    </w:p>
    <w:p w14:paraId="42587BFB" w14:textId="36295A2A" w:rsidR="00E7050F" w:rsidRDefault="00E7050F" w:rsidP="00E7050F">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如降水覆盖度</w:t>
      </w:r>
      <w:r>
        <w:rPr>
          <w:rFonts w:ascii="Microsoft JhengHei Light" w:hAnsi="Microsoft JhengHei Light" w:cs="Microsoft JhengHei Light" w:hint="eastAsia"/>
          <w:sz w:val="21"/>
          <w:szCs w:val="21"/>
          <w:lang w:eastAsia="zh-CN"/>
        </w:rPr>
        <w:t>3</w:t>
      </w:r>
      <w:r>
        <w:rPr>
          <w:rFonts w:ascii="Microsoft JhengHei Light" w:hAnsi="Microsoft JhengHei Light" w:cs="Microsoft JhengHei Light"/>
          <w:sz w:val="21"/>
          <w:szCs w:val="21"/>
          <w:lang w:eastAsia="zh-CN"/>
        </w:rPr>
        <w:t>0</w:t>
      </w:r>
      <w:r>
        <w:rPr>
          <w:rFonts w:ascii="Microsoft JhengHei Light" w:hAnsi="Microsoft JhengHei Light" w:cs="Microsoft JhengHei Light" w:hint="eastAsia"/>
          <w:sz w:val="21"/>
          <w:szCs w:val="21"/>
          <w:lang w:eastAsia="zh-CN"/>
        </w:rPr>
        <w:t>%</w:t>
      </w:r>
      <w:r w:rsidR="00EC4B8D">
        <w:rPr>
          <w:rFonts w:ascii="Microsoft JhengHei Light" w:hAnsi="Microsoft JhengHei Light" w:cs="Microsoft JhengHei Light" w:hint="eastAsia"/>
          <w:sz w:val="21"/>
          <w:szCs w:val="21"/>
          <w:lang w:eastAsia="zh-CN"/>
        </w:rPr>
        <w:t>~</w:t>
      </w:r>
      <w:r>
        <w:rPr>
          <w:rFonts w:ascii="Microsoft JhengHei Light" w:hAnsi="Microsoft JhengHei Light" w:cs="Microsoft JhengHei Light"/>
          <w:sz w:val="21"/>
          <w:szCs w:val="21"/>
          <w:lang w:eastAsia="zh-CN"/>
        </w:rPr>
        <w:t>70</w:t>
      </w:r>
      <w:r>
        <w:rPr>
          <w:rFonts w:ascii="Microsoft JhengHei Light" w:hAnsi="Microsoft JhengHei Light" w:cs="Microsoft JhengHei Light" w:hint="eastAsia"/>
          <w:sz w:val="21"/>
          <w:szCs w:val="21"/>
          <w:lang w:eastAsia="zh-CN"/>
        </w:rPr>
        <w:t>%</w:t>
      </w:r>
      <w:r>
        <w:rPr>
          <w:rFonts w:ascii="Microsoft JhengHei Light" w:hAnsi="Microsoft JhengHei Light" w:cs="Microsoft JhengHei Light" w:hint="eastAsia"/>
          <w:sz w:val="21"/>
          <w:szCs w:val="21"/>
          <w:lang w:eastAsia="zh-CN"/>
        </w:rPr>
        <w:t>、降水过程持续时长</w:t>
      </w:r>
      <w:r>
        <w:rPr>
          <w:rFonts w:ascii="Microsoft JhengHei Light" w:hAnsi="Microsoft JhengHei Light" w:cs="Microsoft JhengHei Light" w:hint="eastAsia"/>
          <w:sz w:val="21"/>
          <w:szCs w:val="21"/>
          <w:lang w:eastAsia="zh-CN"/>
        </w:rPr>
        <w:t>4</w:t>
      </w:r>
      <w:r>
        <w:rPr>
          <w:rFonts w:ascii="Microsoft JhengHei Light" w:hAnsi="Microsoft JhengHei Light" w:cs="Microsoft JhengHei Light" w:hint="eastAsia"/>
          <w:sz w:val="21"/>
          <w:szCs w:val="21"/>
          <w:lang w:eastAsia="zh-CN"/>
        </w:rPr>
        <w:t>天、最高降水量级为暴雨的降水过程，其降水过程强度为区域性持续性暴雨过程，以此类推。根据业务实际，一般性降水过程多被忽略，暴雨（雪）以下量级降水过程多不再细分。</w:t>
      </w:r>
    </w:p>
    <w:p w14:paraId="61F72683" w14:textId="1B474105" w:rsidR="00C21006" w:rsidRDefault="000646D0" w:rsidP="00E7050F">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一般情况下，降水过程指的是降雨过程。</w:t>
      </w:r>
      <w:r w:rsidR="00C21006">
        <w:rPr>
          <w:rFonts w:ascii="Microsoft JhengHei Light" w:hAnsi="Microsoft JhengHei Light" w:cs="Microsoft JhengHei Light" w:hint="eastAsia"/>
          <w:sz w:val="21"/>
          <w:szCs w:val="21"/>
          <w:lang w:eastAsia="zh-CN"/>
        </w:rPr>
        <w:t>最高量级为暴雨及以上级别的降水过程为强降水过程，最高量级为大雨的降水过程为较强降水过程，最高量级为中雨的降水过程</w:t>
      </w:r>
      <w:r>
        <w:rPr>
          <w:rFonts w:ascii="Microsoft JhengHei Light" w:hAnsi="Microsoft JhengHei Light" w:cs="Microsoft JhengHei Light" w:hint="eastAsia"/>
          <w:sz w:val="21"/>
          <w:szCs w:val="21"/>
          <w:lang w:eastAsia="zh-CN"/>
        </w:rPr>
        <w:t>为中等降水过程，</w:t>
      </w:r>
      <w:r w:rsidR="00C21006">
        <w:rPr>
          <w:rFonts w:ascii="Microsoft JhengHei Light" w:hAnsi="Microsoft JhengHei Light" w:cs="Microsoft JhengHei Light" w:hint="eastAsia"/>
          <w:sz w:val="21"/>
          <w:szCs w:val="21"/>
          <w:lang w:eastAsia="zh-CN"/>
        </w:rPr>
        <w:t>小雨的降水过程为弱降水过程。</w:t>
      </w:r>
    </w:p>
    <w:p w14:paraId="5DDB6736" w14:textId="58EE7608" w:rsidR="00934313" w:rsidRPr="00934313" w:rsidDel="00D85DAF" w:rsidRDefault="00934313">
      <w:pPr>
        <w:pStyle w:val="2"/>
        <w:rPr>
          <w:del w:id="514" w:author="user" w:date="2020-11-17T14:55:00Z"/>
          <w:w w:val="108"/>
          <w:lang w:eastAsia="zh-CN"/>
        </w:rPr>
        <w:pPrChange w:id="515" w:author="user" w:date="2020-11-17T14:58:00Z">
          <w:pPr>
            <w:spacing w:after="0" w:line="240" w:lineRule="auto"/>
            <w:ind w:left="116" w:right="-20"/>
          </w:pPr>
        </w:pPrChange>
      </w:pPr>
      <w:r w:rsidRPr="00934313">
        <w:rPr>
          <w:rFonts w:hint="eastAsia"/>
          <w:w w:val="108"/>
          <w:lang w:eastAsia="zh-CN"/>
        </w:rPr>
        <w:t>4</w:t>
      </w:r>
      <w:r w:rsidRPr="00934313">
        <w:rPr>
          <w:w w:val="108"/>
          <w:lang w:eastAsia="zh-CN"/>
        </w:rPr>
        <w:t>.8</w:t>
      </w:r>
    </w:p>
    <w:p w14:paraId="4F32FF5A" w14:textId="6A77C520" w:rsidR="00934313" w:rsidRDefault="00934313">
      <w:pPr>
        <w:pStyle w:val="2"/>
        <w:rPr>
          <w:rFonts w:ascii="Microsoft JhengHei Light" w:hAnsi="Microsoft JhengHei Light" w:cs="Microsoft JhengHei Light"/>
          <w:lang w:eastAsia="zh-CN"/>
        </w:rPr>
        <w:pPrChange w:id="516" w:author="user" w:date="2020-11-17T14:58:00Z">
          <w:pPr>
            <w:spacing w:after="0" w:line="312" w:lineRule="exact"/>
            <w:ind w:left="113" w:right="138" w:firstLine="420"/>
          </w:pPr>
        </w:pPrChange>
      </w:pPr>
      <w:r>
        <w:rPr>
          <w:rFonts w:ascii="Microsoft JhengHei Light" w:hAnsi="Microsoft JhengHei Light" w:cs="Microsoft JhengHei Light" w:hint="eastAsia"/>
          <w:lang w:eastAsia="zh-CN"/>
        </w:rPr>
        <w:t>自动</w:t>
      </w:r>
      <w:proofErr w:type="gramStart"/>
      <w:r>
        <w:rPr>
          <w:rFonts w:ascii="Microsoft JhengHei Light" w:hAnsi="Microsoft JhengHei Light" w:cs="Microsoft JhengHei Light" w:hint="eastAsia"/>
          <w:lang w:eastAsia="zh-CN"/>
        </w:rPr>
        <w:t>站数据</w:t>
      </w:r>
      <w:proofErr w:type="gramEnd"/>
      <w:r>
        <w:rPr>
          <w:rFonts w:ascii="Microsoft JhengHei Light" w:hAnsi="Microsoft JhengHei Light" w:cs="Microsoft JhengHei Light" w:hint="eastAsia"/>
          <w:lang w:eastAsia="zh-CN"/>
        </w:rPr>
        <w:t>与国家</w:t>
      </w:r>
      <w:proofErr w:type="gramStart"/>
      <w:r>
        <w:rPr>
          <w:rFonts w:ascii="Microsoft JhengHei Light" w:hAnsi="Microsoft JhengHei Light" w:cs="Microsoft JhengHei Light" w:hint="eastAsia"/>
          <w:lang w:eastAsia="zh-CN"/>
        </w:rPr>
        <w:t>站数据</w:t>
      </w:r>
      <w:proofErr w:type="gramEnd"/>
      <w:r>
        <w:rPr>
          <w:rFonts w:ascii="Microsoft JhengHei Light" w:hAnsi="Microsoft JhengHei Light" w:cs="Microsoft JhengHei Light" w:hint="eastAsia"/>
          <w:lang w:eastAsia="zh-CN"/>
        </w:rPr>
        <w:t>替换办法</w:t>
      </w:r>
    </w:p>
    <w:p w14:paraId="0FD25470" w14:textId="0444D230" w:rsidR="00934313" w:rsidRDefault="00A15FE7" w:rsidP="00E7050F">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参照湖南省气象部门现行业务规范，</w:t>
      </w:r>
      <w:r>
        <w:rPr>
          <w:rFonts w:ascii="Microsoft JhengHei Light" w:hAnsi="Microsoft JhengHei Light" w:cs="Microsoft JhengHei Light" w:hint="eastAsia"/>
          <w:sz w:val="21"/>
          <w:szCs w:val="21"/>
          <w:lang w:eastAsia="zh-CN"/>
        </w:rPr>
        <w:t>3</w:t>
      </w:r>
      <w:r>
        <w:rPr>
          <w:rFonts w:ascii="Microsoft JhengHei Light" w:hAnsi="Microsoft JhengHei Light" w:cs="Microsoft JhengHei Light" w:hint="eastAsia"/>
          <w:sz w:val="21"/>
          <w:szCs w:val="21"/>
          <w:lang w:eastAsia="zh-CN"/>
        </w:rPr>
        <w:t>个自动气象观测站相当于一个国家站，即当</w:t>
      </w:r>
      <w:r>
        <w:rPr>
          <w:rFonts w:ascii="Microsoft JhengHei Light" w:hAnsi="Microsoft JhengHei Light" w:cs="Microsoft JhengHei Light" w:hint="eastAsia"/>
          <w:sz w:val="21"/>
          <w:szCs w:val="21"/>
          <w:lang w:eastAsia="zh-CN"/>
        </w:rPr>
        <w:t>3</w:t>
      </w:r>
      <w:r>
        <w:rPr>
          <w:rFonts w:ascii="Microsoft JhengHei Light" w:hAnsi="Microsoft JhengHei Light" w:cs="Microsoft JhengHei Light" w:hint="eastAsia"/>
          <w:sz w:val="21"/>
          <w:szCs w:val="21"/>
          <w:lang w:eastAsia="zh-CN"/>
        </w:rPr>
        <w:t>个自动气象观测站出现某种天气现象时可认为是一个国家站出现该种天气现象。采用自动</w:t>
      </w:r>
      <w:proofErr w:type="gramStart"/>
      <w:r>
        <w:rPr>
          <w:rFonts w:ascii="Microsoft JhengHei Light" w:hAnsi="Microsoft JhengHei Light" w:cs="Microsoft JhengHei Light" w:hint="eastAsia"/>
          <w:sz w:val="21"/>
          <w:szCs w:val="21"/>
          <w:lang w:eastAsia="zh-CN"/>
        </w:rPr>
        <w:t>站数据</w:t>
      </w:r>
      <w:proofErr w:type="gramEnd"/>
      <w:r>
        <w:rPr>
          <w:rFonts w:ascii="Microsoft JhengHei Light" w:hAnsi="Microsoft JhengHei Light" w:cs="Microsoft JhengHei Light" w:hint="eastAsia"/>
          <w:sz w:val="21"/>
          <w:szCs w:val="21"/>
          <w:lang w:eastAsia="zh-CN"/>
        </w:rPr>
        <w:t>时，求覆盖度的相关数据也采用自动站数据。</w:t>
      </w:r>
    </w:p>
    <w:p w14:paraId="3B74E122" w14:textId="77777777" w:rsidR="00DC3F80" w:rsidRPr="00E7050F" w:rsidRDefault="00DC3F80" w:rsidP="00BA526A">
      <w:pPr>
        <w:spacing w:after="0" w:line="312" w:lineRule="exact"/>
        <w:ind w:left="113" w:right="138" w:firstLine="420"/>
        <w:rPr>
          <w:rFonts w:ascii="Microsoft JhengHei Light" w:hAnsi="Microsoft JhengHei Light" w:cs="Microsoft JhengHei Light"/>
          <w:sz w:val="21"/>
          <w:szCs w:val="21"/>
          <w:lang w:eastAsia="zh-CN"/>
        </w:rPr>
      </w:pPr>
    </w:p>
    <w:p w14:paraId="23F416C4" w14:textId="661A19E5" w:rsidR="007F76AA" w:rsidRDefault="007F76AA">
      <w:pPr>
        <w:spacing w:after="0" w:line="312" w:lineRule="exact"/>
        <w:ind w:left="113" w:right="138" w:firstLine="420"/>
        <w:rPr>
          <w:rFonts w:ascii="Microsoft JhengHei Light" w:hAnsi="Microsoft JhengHei Light" w:cs="Microsoft JhengHei Light"/>
          <w:sz w:val="21"/>
          <w:szCs w:val="21"/>
          <w:lang w:eastAsia="zh-CN"/>
        </w:rPr>
      </w:pPr>
    </w:p>
    <w:p w14:paraId="1E060B85" w14:textId="77777777" w:rsidR="006176C1" w:rsidRDefault="006176C1">
      <w:pPr>
        <w:spacing w:after="0" w:line="312" w:lineRule="exact"/>
        <w:ind w:left="113" w:right="138" w:firstLine="420"/>
        <w:rPr>
          <w:rFonts w:ascii="Microsoft JhengHei Light" w:hAnsi="Microsoft JhengHei Light" w:cs="Microsoft JhengHei Light"/>
          <w:sz w:val="21"/>
          <w:szCs w:val="21"/>
          <w:lang w:eastAsia="zh-CN"/>
        </w:rPr>
        <w:sectPr w:rsidR="006176C1" w:rsidSect="00B059D3">
          <w:headerReference w:type="even" r:id="rId19"/>
          <w:footerReference w:type="even" r:id="rId20"/>
          <w:pgSz w:w="11920" w:h="16840"/>
          <w:pgMar w:top="1660" w:right="1200" w:bottom="1340" w:left="1020" w:header="1448" w:footer="1141" w:gutter="0"/>
          <w:cols w:space="720"/>
        </w:sectPr>
      </w:pPr>
    </w:p>
    <w:p w14:paraId="126044FB" w14:textId="0981E999" w:rsidR="007F76AA" w:rsidRDefault="007F76AA">
      <w:pPr>
        <w:spacing w:after="0" w:line="312" w:lineRule="exact"/>
        <w:ind w:left="113" w:right="138" w:firstLine="420"/>
        <w:rPr>
          <w:rFonts w:ascii="Microsoft JhengHei Light" w:hAnsi="Microsoft JhengHei Light" w:cs="Microsoft JhengHei Light"/>
          <w:sz w:val="21"/>
          <w:szCs w:val="21"/>
          <w:lang w:eastAsia="zh-CN"/>
        </w:rPr>
      </w:pPr>
    </w:p>
    <w:p w14:paraId="57EB38CB" w14:textId="3384FE40" w:rsidR="00B3200A" w:rsidRDefault="00B3200A" w:rsidP="00FF1994">
      <w:pPr>
        <w:pStyle w:val="1"/>
        <w:jc w:val="center"/>
        <w:rPr>
          <w:lang w:eastAsia="zh-CN"/>
        </w:rPr>
        <w:pPrChange w:id="517" w:author="user" w:date="2020-11-17T15:24:00Z">
          <w:pPr>
            <w:spacing w:after="0" w:line="312" w:lineRule="exact"/>
            <w:ind w:left="113" w:right="138" w:firstLine="420"/>
            <w:jc w:val="center"/>
          </w:pPr>
        </w:pPrChange>
      </w:pPr>
      <w:bookmarkStart w:id="518" w:name="_Toc56519093"/>
      <w:r>
        <w:rPr>
          <w:rFonts w:hint="eastAsia"/>
          <w:lang w:eastAsia="zh-CN"/>
        </w:rPr>
        <w:t>附录</w:t>
      </w:r>
      <w:r>
        <w:rPr>
          <w:rFonts w:hint="eastAsia"/>
          <w:lang w:eastAsia="zh-CN"/>
        </w:rPr>
        <w:t>A</w:t>
      </w:r>
      <w:bookmarkEnd w:id="518"/>
    </w:p>
    <w:p w14:paraId="678511DA" w14:textId="1EFA94E3" w:rsidR="00B3200A" w:rsidRDefault="00B3200A" w:rsidP="00B3200A">
      <w:pPr>
        <w:pStyle w:val="a6"/>
        <w:keepNext/>
        <w:jc w:val="center"/>
        <w:rPr>
          <w:lang w:eastAsia="zh-CN"/>
        </w:rPr>
      </w:pPr>
    </w:p>
    <w:p w14:paraId="089AB826" w14:textId="0826E1BA" w:rsidR="00AC49FA" w:rsidRDefault="00AC49FA" w:rsidP="00C261C8">
      <w:pPr>
        <w:pStyle w:val="a6"/>
        <w:keepNext/>
        <w:jc w:val="center"/>
        <w:rPr>
          <w:lang w:eastAsia="zh-CN"/>
        </w:rPr>
      </w:pPr>
      <w:r>
        <w:rPr>
          <w:lang w:eastAsia="zh-CN"/>
        </w:rPr>
        <w:t>表</w:t>
      </w:r>
      <w:r>
        <w:rPr>
          <w:lang w:eastAsia="zh-CN"/>
        </w:rPr>
        <w:t xml:space="preserve"> </w:t>
      </w:r>
      <w:r>
        <w:fldChar w:fldCharType="begin"/>
      </w:r>
      <w:r>
        <w:rPr>
          <w:lang w:eastAsia="zh-CN"/>
        </w:rPr>
        <w:instrText xml:space="preserve"> SEQ </w:instrText>
      </w:r>
      <w:r>
        <w:rPr>
          <w:lang w:eastAsia="zh-CN"/>
        </w:rPr>
        <w:instrText>表</w:instrText>
      </w:r>
      <w:r>
        <w:rPr>
          <w:lang w:eastAsia="zh-CN"/>
        </w:rPr>
        <w:instrText xml:space="preserve"> \* ARABIC </w:instrText>
      </w:r>
      <w:r>
        <w:fldChar w:fldCharType="separate"/>
      </w:r>
      <w:r w:rsidR="0083262D">
        <w:rPr>
          <w:noProof/>
          <w:lang w:eastAsia="zh-CN"/>
        </w:rPr>
        <w:t>5</w:t>
      </w:r>
      <w:r>
        <w:fldChar w:fldCharType="end"/>
      </w:r>
      <w:r>
        <w:rPr>
          <w:lang w:eastAsia="zh-CN"/>
        </w:rPr>
        <w:t xml:space="preserve"> </w:t>
      </w:r>
      <w:r w:rsidRPr="000F712F">
        <w:rPr>
          <w:rFonts w:hint="eastAsia"/>
          <w:lang w:eastAsia="zh-CN"/>
        </w:rPr>
        <w:t>不同时段的降雨量等级划分表</w:t>
      </w:r>
      <w:r>
        <w:rPr>
          <w:rFonts w:hint="eastAsia"/>
          <w:lang w:eastAsia="zh-CN"/>
        </w:rPr>
        <w:t>（节选）</w:t>
      </w:r>
    </w:p>
    <w:tbl>
      <w:tblPr>
        <w:tblStyle w:val="a5"/>
        <w:tblW w:w="0" w:type="auto"/>
        <w:jc w:val="center"/>
        <w:tblLook w:val="04A0" w:firstRow="1" w:lastRow="0" w:firstColumn="1" w:lastColumn="0" w:noHBand="0" w:noVBand="1"/>
      </w:tblPr>
      <w:tblGrid>
        <w:gridCol w:w="2765"/>
        <w:gridCol w:w="3042"/>
      </w:tblGrid>
      <w:tr w:rsidR="00C261C8" w14:paraId="33D86BF9" w14:textId="77777777" w:rsidTr="00EC4B8D">
        <w:trPr>
          <w:jc w:val="center"/>
        </w:trPr>
        <w:tc>
          <w:tcPr>
            <w:tcW w:w="2765" w:type="dxa"/>
          </w:tcPr>
          <w:p w14:paraId="1CF21CF6" w14:textId="1BCD4B0B" w:rsidR="00C261C8" w:rsidRDefault="00C261C8" w:rsidP="00C261C8">
            <w:proofErr w:type="spellStart"/>
            <w:r>
              <w:rPr>
                <w:rFonts w:hint="eastAsia"/>
              </w:rPr>
              <w:t>等级</w:t>
            </w:r>
            <w:proofErr w:type="spellEnd"/>
          </w:p>
        </w:tc>
        <w:tc>
          <w:tcPr>
            <w:tcW w:w="3042" w:type="dxa"/>
          </w:tcPr>
          <w:p w14:paraId="709233C1" w14:textId="77777777" w:rsidR="00C261C8" w:rsidRDefault="00C261C8" w:rsidP="00C261C8">
            <w:pPr>
              <w:rPr>
                <w:lang w:eastAsia="zh-CN"/>
              </w:rPr>
            </w:pPr>
            <w:r w:rsidRPr="00EC449C">
              <w:rPr>
                <w:lang w:eastAsia="zh-CN"/>
              </w:rPr>
              <w:t>24 h</w:t>
            </w:r>
            <w:r w:rsidRPr="00EC449C">
              <w:rPr>
                <w:lang w:eastAsia="zh-CN"/>
              </w:rPr>
              <w:t>降雨量</w:t>
            </w:r>
            <w:r>
              <w:rPr>
                <w:rFonts w:hint="eastAsia"/>
                <w:lang w:eastAsia="zh-CN"/>
              </w:rPr>
              <w:t>（单位：毫米）</w:t>
            </w:r>
          </w:p>
        </w:tc>
      </w:tr>
      <w:tr w:rsidR="00C261C8" w14:paraId="76517A33" w14:textId="77777777" w:rsidTr="00EC4B8D">
        <w:trPr>
          <w:jc w:val="center"/>
        </w:trPr>
        <w:tc>
          <w:tcPr>
            <w:tcW w:w="2765" w:type="dxa"/>
          </w:tcPr>
          <w:p w14:paraId="33EB00CC" w14:textId="2DC4B5C5" w:rsidR="00C261C8" w:rsidRPr="00C35E96" w:rsidRDefault="00C261C8" w:rsidP="00C261C8">
            <w:proofErr w:type="spellStart"/>
            <w:r w:rsidRPr="000C0A87">
              <w:rPr>
                <w:rFonts w:hint="eastAsia"/>
              </w:rPr>
              <w:t>微量降雨</w:t>
            </w:r>
            <w:proofErr w:type="spellEnd"/>
            <w:r w:rsidRPr="000C0A87">
              <w:t>(</w:t>
            </w:r>
            <w:proofErr w:type="spellStart"/>
            <w:r w:rsidRPr="000C0A87">
              <w:t>零星小雨</w:t>
            </w:r>
            <w:proofErr w:type="spellEnd"/>
            <w:r w:rsidRPr="000C0A87">
              <w:t>）</w:t>
            </w:r>
          </w:p>
        </w:tc>
        <w:tc>
          <w:tcPr>
            <w:tcW w:w="3042" w:type="dxa"/>
          </w:tcPr>
          <w:p w14:paraId="3F673B0F" w14:textId="77777777" w:rsidR="00C261C8" w:rsidRDefault="00C261C8" w:rsidP="00C261C8">
            <w:r>
              <w:rPr>
                <w:rFonts w:hint="eastAsia"/>
              </w:rPr>
              <w:t>＜</w:t>
            </w:r>
            <w:r w:rsidRPr="00EC449C">
              <w:t>0.1</w:t>
            </w:r>
          </w:p>
        </w:tc>
      </w:tr>
      <w:tr w:rsidR="00C261C8" w14:paraId="39378EAB" w14:textId="77777777" w:rsidTr="00EC4B8D">
        <w:trPr>
          <w:jc w:val="center"/>
        </w:trPr>
        <w:tc>
          <w:tcPr>
            <w:tcW w:w="2765" w:type="dxa"/>
          </w:tcPr>
          <w:p w14:paraId="2D876485" w14:textId="6E7E190F" w:rsidR="00C261C8" w:rsidRPr="00C35E96" w:rsidRDefault="00C261C8" w:rsidP="00C261C8">
            <w:proofErr w:type="spellStart"/>
            <w:r w:rsidRPr="000C0A87">
              <w:rPr>
                <w:rFonts w:hint="eastAsia"/>
              </w:rPr>
              <w:t>小雨</w:t>
            </w:r>
            <w:proofErr w:type="spellEnd"/>
          </w:p>
        </w:tc>
        <w:tc>
          <w:tcPr>
            <w:tcW w:w="3042" w:type="dxa"/>
          </w:tcPr>
          <w:p w14:paraId="12F76DAF" w14:textId="1BF04B47" w:rsidR="00C261C8" w:rsidRDefault="00C261C8" w:rsidP="00C261C8">
            <w:r w:rsidRPr="00EC449C">
              <w:t>0.1</w:t>
            </w:r>
            <w:r w:rsidRPr="0048164D">
              <w:rPr>
                <w:rFonts w:hint="eastAsia"/>
              </w:rPr>
              <w:t>～</w:t>
            </w:r>
            <w:r w:rsidRPr="00EC449C">
              <w:t>9.9</w:t>
            </w:r>
          </w:p>
        </w:tc>
      </w:tr>
      <w:tr w:rsidR="00C261C8" w14:paraId="68FC092C" w14:textId="77777777" w:rsidTr="00EC4B8D">
        <w:trPr>
          <w:jc w:val="center"/>
        </w:trPr>
        <w:tc>
          <w:tcPr>
            <w:tcW w:w="2765" w:type="dxa"/>
          </w:tcPr>
          <w:p w14:paraId="23710058" w14:textId="76945420" w:rsidR="00C261C8" w:rsidRPr="00C35E96" w:rsidRDefault="00C261C8" w:rsidP="00C261C8">
            <w:proofErr w:type="spellStart"/>
            <w:r w:rsidRPr="000C0A87">
              <w:rPr>
                <w:rFonts w:hint="eastAsia"/>
              </w:rPr>
              <w:t>中雨</w:t>
            </w:r>
            <w:proofErr w:type="spellEnd"/>
          </w:p>
        </w:tc>
        <w:tc>
          <w:tcPr>
            <w:tcW w:w="3042" w:type="dxa"/>
          </w:tcPr>
          <w:p w14:paraId="0EB8F783" w14:textId="3987D892" w:rsidR="00C261C8" w:rsidRDefault="00C261C8" w:rsidP="00C261C8">
            <w:r w:rsidRPr="00EC449C">
              <w:t>10.0</w:t>
            </w:r>
            <w:r w:rsidRPr="0048164D">
              <w:rPr>
                <w:rFonts w:hint="eastAsia"/>
              </w:rPr>
              <w:t>～</w:t>
            </w:r>
            <w:r w:rsidRPr="00EC449C">
              <w:t>24.9</w:t>
            </w:r>
          </w:p>
        </w:tc>
      </w:tr>
      <w:tr w:rsidR="00C261C8" w14:paraId="2A3D0148" w14:textId="77777777" w:rsidTr="00EC4B8D">
        <w:trPr>
          <w:jc w:val="center"/>
        </w:trPr>
        <w:tc>
          <w:tcPr>
            <w:tcW w:w="2765" w:type="dxa"/>
          </w:tcPr>
          <w:p w14:paraId="0E6301E5" w14:textId="336C3D3F" w:rsidR="00C261C8" w:rsidRPr="00C35E96" w:rsidRDefault="00C261C8" w:rsidP="00C261C8">
            <w:proofErr w:type="spellStart"/>
            <w:r w:rsidRPr="000C0A87">
              <w:rPr>
                <w:rFonts w:hint="eastAsia"/>
              </w:rPr>
              <w:t>大雨</w:t>
            </w:r>
            <w:proofErr w:type="spellEnd"/>
          </w:p>
        </w:tc>
        <w:tc>
          <w:tcPr>
            <w:tcW w:w="3042" w:type="dxa"/>
          </w:tcPr>
          <w:p w14:paraId="0BFAA949" w14:textId="3A77CB35" w:rsidR="00C261C8" w:rsidRDefault="00C261C8" w:rsidP="00C261C8">
            <w:r w:rsidRPr="00EC449C">
              <w:t>25.0</w:t>
            </w:r>
            <w:r w:rsidRPr="0048164D">
              <w:rPr>
                <w:rFonts w:hint="eastAsia"/>
              </w:rPr>
              <w:t>～</w:t>
            </w:r>
            <w:r w:rsidRPr="00EC449C">
              <w:t>49.9</w:t>
            </w:r>
          </w:p>
        </w:tc>
      </w:tr>
      <w:tr w:rsidR="00C261C8" w14:paraId="62DE5BB2" w14:textId="77777777" w:rsidTr="00EC4B8D">
        <w:trPr>
          <w:jc w:val="center"/>
        </w:trPr>
        <w:tc>
          <w:tcPr>
            <w:tcW w:w="2765" w:type="dxa"/>
          </w:tcPr>
          <w:p w14:paraId="1B930908" w14:textId="5A7669D5" w:rsidR="00C261C8" w:rsidRPr="00C35E96" w:rsidRDefault="00C261C8" w:rsidP="00C261C8">
            <w:proofErr w:type="spellStart"/>
            <w:r w:rsidRPr="000C0A87">
              <w:rPr>
                <w:rFonts w:hint="eastAsia"/>
              </w:rPr>
              <w:t>暴雨</w:t>
            </w:r>
            <w:proofErr w:type="spellEnd"/>
          </w:p>
        </w:tc>
        <w:tc>
          <w:tcPr>
            <w:tcW w:w="3042" w:type="dxa"/>
          </w:tcPr>
          <w:p w14:paraId="62514559" w14:textId="54435CAF" w:rsidR="00C261C8" w:rsidRDefault="00C261C8" w:rsidP="00C261C8">
            <w:r w:rsidRPr="00EC449C">
              <w:t>50.0</w:t>
            </w:r>
            <w:r w:rsidRPr="0048164D">
              <w:rPr>
                <w:rFonts w:hint="eastAsia"/>
              </w:rPr>
              <w:t>～</w:t>
            </w:r>
            <w:r w:rsidRPr="00EC449C">
              <w:t>99.9</w:t>
            </w:r>
          </w:p>
        </w:tc>
      </w:tr>
      <w:tr w:rsidR="00C261C8" w14:paraId="264F1283" w14:textId="77777777" w:rsidTr="00EC4B8D">
        <w:trPr>
          <w:jc w:val="center"/>
        </w:trPr>
        <w:tc>
          <w:tcPr>
            <w:tcW w:w="2765" w:type="dxa"/>
          </w:tcPr>
          <w:p w14:paraId="6DF53725" w14:textId="0BC70951" w:rsidR="00C261C8" w:rsidRPr="00C35E96" w:rsidRDefault="00C261C8" w:rsidP="00C261C8">
            <w:proofErr w:type="spellStart"/>
            <w:r w:rsidRPr="000C0A87">
              <w:rPr>
                <w:rFonts w:hint="eastAsia"/>
              </w:rPr>
              <w:t>大暴雨</w:t>
            </w:r>
            <w:proofErr w:type="spellEnd"/>
          </w:p>
        </w:tc>
        <w:tc>
          <w:tcPr>
            <w:tcW w:w="3042" w:type="dxa"/>
          </w:tcPr>
          <w:p w14:paraId="075D6DEF" w14:textId="4FF23485" w:rsidR="00C261C8" w:rsidRDefault="00C261C8" w:rsidP="00C261C8">
            <w:r w:rsidRPr="00EC449C">
              <w:t>100.0</w:t>
            </w:r>
            <w:r w:rsidRPr="0048164D">
              <w:rPr>
                <w:rFonts w:hint="eastAsia"/>
              </w:rPr>
              <w:t>～</w:t>
            </w:r>
            <w:r w:rsidRPr="00EC449C">
              <w:t>249.9</w:t>
            </w:r>
          </w:p>
        </w:tc>
      </w:tr>
      <w:tr w:rsidR="00C261C8" w14:paraId="4C26D8E8" w14:textId="77777777" w:rsidTr="00EC4B8D">
        <w:trPr>
          <w:jc w:val="center"/>
        </w:trPr>
        <w:tc>
          <w:tcPr>
            <w:tcW w:w="2765" w:type="dxa"/>
          </w:tcPr>
          <w:p w14:paraId="18AA4512" w14:textId="6DBD2258" w:rsidR="00C261C8" w:rsidRPr="00C35E96" w:rsidRDefault="00C261C8" w:rsidP="00C261C8">
            <w:proofErr w:type="spellStart"/>
            <w:r w:rsidRPr="000C0A87">
              <w:rPr>
                <w:rFonts w:hint="eastAsia"/>
              </w:rPr>
              <w:t>特大暴雨</w:t>
            </w:r>
            <w:proofErr w:type="spellEnd"/>
          </w:p>
        </w:tc>
        <w:tc>
          <w:tcPr>
            <w:tcW w:w="3042" w:type="dxa"/>
          </w:tcPr>
          <w:p w14:paraId="286BD714" w14:textId="77777777" w:rsidR="00C261C8" w:rsidRDefault="00C261C8" w:rsidP="00C261C8">
            <w:r w:rsidRPr="00EC449C">
              <w:rPr>
                <w:rFonts w:hint="eastAsia"/>
              </w:rPr>
              <w:t>≥</w:t>
            </w:r>
            <w:r w:rsidRPr="00EC449C">
              <w:t>250.0</w:t>
            </w:r>
          </w:p>
        </w:tc>
      </w:tr>
    </w:tbl>
    <w:p w14:paraId="2FE1EF16" w14:textId="48A6ACC7" w:rsidR="00C261C8" w:rsidRDefault="00AC49FA" w:rsidP="00796507">
      <w:pPr>
        <w:pStyle w:val="a6"/>
        <w:keepNext/>
        <w:jc w:val="center"/>
        <w:rPr>
          <w:lang w:eastAsia="zh-CN"/>
        </w:rPr>
      </w:pPr>
      <w:r>
        <w:rPr>
          <w:rFonts w:hint="eastAsia"/>
          <w:lang w:eastAsia="zh-CN"/>
        </w:rPr>
        <w:t>表</w:t>
      </w:r>
      <w:r>
        <w:rPr>
          <w:rFonts w:hint="eastAsia"/>
          <w:lang w:eastAsia="zh-CN"/>
        </w:rPr>
        <w:t xml:space="preserve"> </w:t>
      </w:r>
      <w:r>
        <w:fldChar w:fldCharType="begin"/>
      </w:r>
      <w:r>
        <w:rPr>
          <w:lang w:eastAsia="zh-CN"/>
        </w:rPr>
        <w:instrText xml:space="preserve"> </w:instrText>
      </w:r>
      <w:r>
        <w:rPr>
          <w:rFonts w:hint="eastAsia"/>
          <w:lang w:eastAsia="zh-CN"/>
        </w:rPr>
        <w:instrText xml:space="preserve">SEQ </w:instrText>
      </w:r>
      <w:r>
        <w:rPr>
          <w:rFonts w:hint="eastAsia"/>
          <w:lang w:eastAsia="zh-CN"/>
        </w:rPr>
        <w:instrText>表</w:instrText>
      </w:r>
      <w:r>
        <w:rPr>
          <w:rFonts w:hint="eastAsia"/>
          <w:lang w:eastAsia="zh-CN"/>
        </w:rPr>
        <w:instrText xml:space="preserve"> \* ARABIC</w:instrText>
      </w:r>
      <w:r>
        <w:rPr>
          <w:lang w:eastAsia="zh-CN"/>
        </w:rPr>
        <w:instrText xml:space="preserve"> </w:instrText>
      </w:r>
      <w:r>
        <w:fldChar w:fldCharType="separate"/>
      </w:r>
      <w:r w:rsidR="0083262D">
        <w:rPr>
          <w:noProof/>
          <w:lang w:eastAsia="zh-CN"/>
        </w:rPr>
        <w:t>6</w:t>
      </w:r>
      <w:r>
        <w:fldChar w:fldCharType="end"/>
      </w:r>
      <w:r>
        <w:rPr>
          <w:lang w:eastAsia="zh-CN"/>
        </w:rPr>
        <w:t xml:space="preserve"> </w:t>
      </w:r>
      <w:r w:rsidRPr="000F712F">
        <w:rPr>
          <w:rFonts w:hint="eastAsia"/>
          <w:lang w:eastAsia="zh-CN"/>
        </w:rPr>
        <w:t>不同时段的降</w:t>
      </w:r>
      <w:r w:rsidR="00796507">
        <w:rPr>
          <w:rFonts w:hint="eastAsia"/>
          <w:lang w:eastAsia="zh-CN"/>
        </w:rPr>
        <w:t>雪</w:t>
      </w:r>
      <w:r w:rsidRPr="000F712F">
        <w:rPr>
          <w:rFonts w:hint="eastAsia"/>
          <w:lang w:eastAsia="zh-CN"/>
        </w:rPr>
        <w:t>量等级划分表</w:t>
      </w:r>
      <w:r>
        <w:rPr>
          <w:rFonts w:hint="eastAsia"/>
          <w:lang w:eastAsia="zh-CN"/>
        </w:rPr>
        <w:t>（节选）</w:t>
      </w:r>
    </w:p>
    <w:tbl>
      <w:tblPr>
        <w:tblStyle w:val="a5"/>
        <w:tblpPr w:leftFromText="180" w:rightFromText="180" w:vertAnchor="text" w:tblpXSpec="center" w:tblpY="1"/>
        <w:tblOverlap w:val="never"/>
        <w:tblW w:w="5757" w:type="dxa"/>
        <w:tblLook w:val="04A0" w:firstRow="1" w:lastRow="0" w:firstColumn="1" w:lastColumn="0" w:noHBand="0" w:noVBand="1"/>
      </w:tblPr>
      <w:tblGrid>
        <w:gridCol w:w="2765"/>
        <w:gridCol w:w="2992"/>
      </w:tblGrid>
      <w:tr w:rsidR="00C261C8" w14:paraId="6F436988" w14:textId="77777777" w:rsidTr="00796507">
        <w:tc>
          <w:tcPr>
            <w:tcW w:w="2765" w:type="dxa"/>
          </w:tcPr>
          <w:p w14:paraId="557CBB0A" w14:textId="1AF9A6CD" w:rsidR="00C261C8" w:rsidRDefault="00C261C8" w:rsidP="00C261C8">
            <w:pPr>
              <w:jc w:val="center"/>
            </w:pPr>
            <w:proofErr w:type="spellStart"/>
            <w:r>
              <w:rPr>
                <w:rFonts w:hint="eastAsia"/>
              </w:rPr>
              <w:t>等级</w:t>
            </w:r>
            <w:proofErr w:type="spellEnd"/>
          </w:p>
        </w:tc>
        <w:tc>
          <w:tcPr>
            <w:tcW w:w="2992" w:type="dxa"/>
          </w:tcPr>
          <w:p w14:paraId="718AA75C" w14:textId="359CCCC2" w:rsidR="00C261C8" w:rsidRDefault="00C261C8" w:rsidP="00C261C8">
            <w:pPr>
              <w:jc w:val="center"/>
              <w:rPr>
                <w:lang w:eastAsia="zh-CN"/>
              </w:rPr>
            </w:pPr>
            <w:r w:rsidRPr="0048164D">
              <w:rPr>
                <w:rFonts w:hint="eastAsia"/>
                <w:lang w:eastAsia="zh-CN"/>
              </w:rPr>
              <w:t>24h</w:t>
            </w:r>
            <w:r w:rsidRPr="0048164D">
              <w:rPr>
                <w:rFonts w:hint="eastAsia"/>
                <w:lang w:eastAsia="zh-CN"/>
              </w:rPr>
              <w:t>降雪量</w:t>
            </w:r>
            <w:r>
              <w:rPr>
                <w:rFonts w:hint="eastAsia"/>
                <w:lang w:eastAsia="zh-CN"/>
              </w:rPr>
              <w:t>（单位：毫米）</w:t>
            </w:r>
          </w:p>
        </w:tc>
      </w:tr>
      <w:tr w:rsidR="00C261C8" w14:paraId="5BA66E7A" w14:textId="77777777" w:rsidTr="00796507">
        <w:tc>
          <w:tcPr>
            <w:tcW w:w="2765" w:type="dxa"/>
          </w:tcPr>
          <w:p w14:paraId="4B0A75CF" w14:textId="7680D179" w:rsidR="00C261C8" w:rsidRPr="000C0A87" w:rsidRDefault="00C261C8" w:rsidP="00C261C8">
            <w:pPr>
              <w:jc w:val="center"/>
            </w:pPr>
            <w:proofErr w:type="spellStart"/>
            <w:r w:rsidRPr="00C35E96">
              <w:rPr>
                <w:rFonts w:hint="eastAsia"/>
              </w:rPr>
              <w:t>微量降雪</w:t>
            </w:r>
            <w:proofErr w:type="spellEnd"/>
            <w:r w:rsidRPr="00C35E96">
              <w:t>(</w:t>
            </w:r>
            <w:proofErr w:type="spellStart"/>
            <w:r w:rsidRPr="00C35E96">
              <w:t>零星小雪</w:t>
            </w:r>
            <w:proofErr w:type="spellEnd"/>
            <w:r w:rsidRPr="00C35E96">
              <w:t>）</w:t>
            </w:r>
          </w:p>
        </w:tc>
        <w:tc>
          <w:tcPr>
            <w:tcW w:w="2992" w:type="dxa"/>
          </w:tcPr>
          <w:p w14:paraId="6192E6A0" w14:textId="6E55244A" w:rsidR="00C261C8" w:rsidRDefault="00C261C8" w:rsidP="00C261C8">
            <w:pPr>
              <w:jc w:val="center"/>
            </w:pPr>
            <w:r>
              <w:rPr>
                <w:rFonts w:hint="eastAsia"/>
                <w:lang w:eastAsia="zh-CN"/>
              </w:rPr>
              <w:t>＜</w:t>
            </w:r>
            <w:r w:rsidRPr="0048164D">
              <w:rPr>
                <w:rFonts w:hint="eastAsia"/>
              </w:rPr>
              <w:t>0.1</w:t>
            </w:r>
          </w:p>
        </w:tc>
      </w:tr>
      <w:tr w:rsidR="00C261C8" w14:paraId="16536F4A" w14:textId="77777777" w:rsidTr="00796507">
        <w:tc>
          <w:tcPr>
            <w:tcW w:w="2765" w:type="dxa"/>
          </w:tcPr>
          <w:p w14:paraId="6C924716" w14:textId="46F10857" w:rsidR="00C261C8" w:rsidRPr="000C0A87" w:rsidRDefault="00C261C8" w:rsidP="00C261C8">
            <w:pPr>
              <w:jc w:val="center"/>
            </w:pPr>
            <w:proofErr w:type="spellStart"/>
            <w:r w:rsidRPr="00C35E96">
              <w:rPr>
                <w:rFonts w:hint="eastAsia"/>
              </w:rPr>
              <w:t>小雪</w:t>
            </w:r>
            <w:proofErr w:type="spellEnd"/>
          </w:p>
        </w:tc>
        <w:tc>
          <w:tcPr>
            <w:tcW w:w="2992" w:type="dxa"/>
          </w:tcPr>
          <w:p w14:paraId="7C02E68B" w14:textId="1803EBCC" w:rsidR="00C261C8" w:rsidRDefault="00C261C8" w:rsidP="00C261C8">
            <w:pPr>
              <w:jc w:val="center"/>
            </w:pPr>
            <w:r w:rsidRPr="0048164D">
              <w:rPr>
                <w:rFonts w:hint="eastAsia"/>
              </w:rPr>
              <w:t>0.1</w:t>
            </w:r>
            <w:r w:rsidRPr="0048164D">
              <w:rPr>
                <w:rFonts w:hint="eastAsia"/>
              </w:rPr>
              <w:t>～</w:t>
            </w:r>
            <w:r w:rsidRPr="0048164D">
              <w:rPr>
                <w:rFonts w:hint="eastAsia"/>
              </w:rPr>
              <w:t>2.4</w:t>
            </w:r>
          </w:p>
        </w:tc>
      </w:tr>
      <w:tr w:rsidR="00C261C8" w14:paraId="40CE0D0D" w14:textId="77777777" w:rsidTr="00796507">
        <w:tc>
          <w:tcPr>
            <w:tcW w:w="2765" w:type="dxa"/>
          </w:tcPr>
          <w:p w14:paraId="0EB28BC3" w14:textId="27D9D556" w:rsidR="00C261C8" w:rsidRPr="000C0A87" w:rsidRDefault="00C261C8" w:rsidP="00C261C8">
            <w:pPr>
              <w:jc w:val="center"/>
            </w:pPr>
            <w:proofErr w:type="spellStart"/>
            <w:r w:rsidRPr="00C35E96">
              <w:rPr>
                <w:rFonts w:hint="eastAsia"/>
              </w:rPr>
              <w:t>中雪</w:t>
            </w:r>
            <w:proofErr w:type="spellEnd"/>
          </w:p>
        </w:tc>
        <w:tc>
          <w:tcPr>
            <w:tcW w:w="2992" w:type="dxa"/>
          </w:tcPr>
          <w:p w14:paraId="6DF08FEB" w14:textId="6F1AA313" w:rsidR="00C261C8" w:rsidRDefault="00C261C8" w:rsidP="00C261C8">
            <w:pPr>
              <w:jc w:val="center"/>
            </w:pPr>
            <w:r w:rsidRPr="0048164D">
              <w:rPr>
                <w:rFonts w:hint="eastAsia"/>
              </w:rPr>
              <w:t>2.5</w:t>
            </w:r>
            <w:r w:rsidRPr="0048164D">
              <w:rPr>
                <w:rFonts w:hint="eastAsia"/>
              </w:rPr>
              <w:t>～</w:t>
            </w:r>
            <w:r w:rsidRPr="0048164D">
              <w:rPr>
                <w:rFonts w:hint="eastAsia"/>
              </w:rPr>
              <w:t>4.9</w:t>
            </w:r>
          </w:p>
        </w:tc>
      </w:tr>
      <w:tr w:rsidR="00C261C8" w14:paraId="0172E27A" w14:textId="77777777" w:rsidTr="00796507">
        <w:tc>
          <w:tcPr>
            <w:tcW w:w="2765" w:type="dxa"/>
          </w:tcPr>
          <w:p w14:paraId="44C795F7" w14:textId="6ADA1503" w:rsidR="00C261C8" w:rsidRPr="000C0A87" w:rsidRDefault="00C261C8" w:rsidP="00C261C8">
            <w:pPr>
              <w:jc w:val="center"/>
            </w:pPr>
            <w:proofErr w:type="spellStart"/>
            <w:r w:rsidRPr="00C35E96">
              <w:rPr>
                <w:rFonts w:hint="eastAsia"/>
              </w:rPr>
              <w:t>大雪</w:t>
            </w:r>
            <w:proofErr w:type="spellEnd"/>
          </w:p>
        </w:tc>
        <w:tc>
          <w:tcPr>
            <w:tcW w:w="2992" w:type="dxa"/>
          </w:tcPr>
          <w:p w14:paraId="5773683D" w14:textId="7C5B0CC3" w:rsidR="00C261C8" w:rsidRDefault="00C261C8" w:rsidP="00C261C8">
            <w:pPr>
              <w:jc w:val="center"/>
            </w:pPr>
            <w:r w:rsidRPr="0048164D">
              <w:t>5.0</w:t>
            </w:r>
            <w:r w:rsidRPr="0048164D">
              <w:rPr>
                <w:rFonts w:hint="eastAsia"/>
              </w:rPr>
              <w:t>～</w:t>
            </w:r>
            <w:r w:rsidRPr="0048164D">
              <w:t>9.9</w:t>
            </w:r>
          </w:p>
        </w:tc>
      </w:tr>
      <w:tr w:rsidR="00C261C8" w14:paraId="1F623228" w14:textId="77777777" w:rsidTr="00796507">
        <w:tc>
          <w:tcPr>
            <w:tcW w:w="2765" w:type="dxa"/>
          </w:tcPr>
          <w:p w14:paraId="67897B4C" w14:textId="4B650CF3" w:rsidR="00C261C8" w:rsidRPr="000C0A87" w:rsidRDefault="00C261C8" w:rsidP="00C261C8">
            <w:pPr>
              <w:jc w:val="center"/>
            </w:pPr>
            <w:proofErr w:type="spellStart"/>
            <w:r w:rsidRPr="00C35E96">
              <w:rPr>
                <w:rFonts w:hint="eastAsia"/>
              </w:rPr>
              <w:t>暴雪</w:t>
            </w:r>
            <w:proofErr w:type="spellEnd"/>
          </w:p>
        </w:tc>
        <w:tc>
          <w:tcPr>
            <w:tcW w:w="2992" w:type="dxa"/>
          </w:tcPr>
          <w:p w14:paraId="1FA53154" w14:textId="0C7BA106" w:rsidR="00C261C8" w:rsidRDefault="00C261C8" w:rsidP="00C261C8">
            <w:pPr>
              <w:jc w:val="center"/>
            </w:pPr>
            <w:r w:rsidRPr="0048164D">
              <w:t>10.0</w:t>
            </w:r>
            <w:r w:rsidRPr="0048164D">
              <w:rPr>
                <w:rFonts w:hint="eastAsia"/>
              </w:rPr>
              <w:t>～</w:t>
            </w:r>
            <w:r w:rsidRPr="0048164D">
              <w:t>19.9</w:t>
            </w:r>
          </w:p>
        </w:tc>
      </w:tr>
      <w:tr w:rsidR="00C261C8" w14:paraId="5BF7B010" w14:textId="77777777" w:rsidTr="00796507">
        <w:tc>
          <w:tcPr>
            <w:tcW w:w="2765" w:type="dxa"/>
          </w:tcPr>
          <w:p w14:paraId="1C840066" w14:textId="7EAE9FAA" w:rsidR="00C261C8" w:rsidRPr="000C0A87" w:rsidRDefault="00C261C8" w:rsidP="00C261C8">
            <w:pPr>
              <w:jc w:val="center"/>
            </w:pPr>
            <w:proofErr w:type="spellStart"/>
            <w:r w:rsidRPr="00C35E96">
              <w:rPr>
                <w:rFonts w:hint="eastAsia"/>
              </w:rPr>
              <w:t>大暴雪</w:t>
            </w:r>
            <w:proofErr w:type="spellEnd"/>
          </w:p>
        </w:tc>
        <w:tc>
          <w:tcPr>
            <w:tcW w:w="2992" w:type="dxa"/>
          </w:tcPr>
          <w:p w14:paraId="290911AC" w14:textId="25FD19BB" w:rsidR="00C261C8" w:rsidRDefault="00C261C8" w:rsidP="00C261C8">
            <w:pPr>
              <w:jc w:val="center"/>
            </w:pPr>
            <w:r w:rsidRPr="0048164D">
              <w:t>20.0</w:t>
            </w:r>
            <w:r w:rsidRPr="0048164D">
              <w:rPr>
                <w:rFonts w:hint="eastAsia"/>
              </w:rPr>
              <w:t>～</w:t>
            </w:r>
            <w:r w:rsidRPr="0048164D">
              <w:t>29.9</w:t>
            </w:r>
          </w:p>
        </w:tc>
      </w:tr>
      <w:tr w:rsidR="00C261C8" w14:paraId="11EC4F1C" w14:textId="77777777" w:rsidTr="00796507">
        <w:tc>
          <w:tcPr>
            <w:tcW w:w="2765" w:type="dxa"/>
          </w:tcPr>
          <w:p w14:paraId="7609A009" w14:textId="0C30315A" w:rsidR="00C261C8" w:rsidRPr="000C0A87" w:rsidRDefault="00C261C8" w:rsidP="00C261C8">
            <w:pPr>
              <w:jc w:val="center"/>
            </w:pPr>
            <w:proofErr w:type="spellStart"/>
            <w:r w:rsidRPr="00C35E96">
              <w:rPr>
                <w:rFonts w:hint="eastAsia"/>
              </w:rPr>
              <w:t>特大暴雪</w:t>
            </w:r>
            <w:proofErr w:type="spellEnd"/>
          </w:p>
        </w:tc>
        <w:tc>
          <w:tcPr>
            <w:tcW w:w="2992" w:type="dxa"/>
          </w:tcPr>
          <w:p w14:paraId="177F83B4" w14:textId="5EBEE663" w:rsidR="00C261C8" w:rsidRDefault="00C261C8" w:rsidP="00C261C8">
            <w:pPr>
              <w:jc w:val="center"/>
            </w:pPr>
            <w:r w:rsidRPr="0048164D">
              <w:rPr>
                <w:rFonts w:hint="eastAsia"/>
              </w:rPr>
              <w:t>≥</w:t>
            </w:r>
            <w:r w:rsidRPr="0048164D">
              <w:rPr>
                <w:rFonts w:hint="eastAsia"/>
              </w:rPr>
              <w:t>30.0</w:t>
            </w:r>
          </w:p>
        </w:tc>
      </w:tr>
    </w:tbl>
    <w:p w14:paraId="101A99A5" w14:textId="79D0E256" w:rsidR="00B3200A" w:rsidRDefault="00AC49FA">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sz w:val="21"/>
          <w:szCs w:val="21"/>
          <w:lang w:eastAsia="zh-CN"/>
        </w:rPr>
        <w:br w:type="textWrapping" w:clear="all"/>
      </w:r>
    </w:p>
    <w:p w14:paraId="61C96B01" w14:textId="071ADE02" w:rsidR="00B3200A" w:rsidRDefault="00B3200A">
      <w:pPr>
        <w:spacing w:after="0" w:line="312" w:lineRule="exact"/>
        <w:ind w:left="113" w:right="138" w:firstLine="420"/>
        <w:rPr>
          <w:rFonts w:ascii="Microsoft JhengHei Light" w:hAnsi="Microsoft JhengHei Light" w:cs="Microsoft JhengHei Light"/>
          <w:sz w:val="21"/>
          <w:szCs w:val="21"/>
          <w:lang w:eastAsia="zh-CN"/>
        </w:rPr>
      </w:pPr>
    </w:p>
    <w:p w14:paraId="2CC3A1A2" w14:textId="6CE9493B" w:rsidR="0010448C" w:rsidRDefault="0010448C">
      <w:pPr>
        <w:rPr>
          <w:rFonts w:ascii="Microsoft JhengHei Light" w:hAnsi="Microsoft JhengHei Light" w:cs="Microsoft JhengHei Light"/>
          <w:sz w:val="21"/>
          <w:szCs w:val="21"/>
          <w:lang w:eastAsia="zh-CN"/>
        </w:rPr>
      </w:pPr>
      <w:r>
        <w:rPr>
          <w:rFonts w:ascii="Microsoft JhengHei Light" w:hAnsi="Microsoft JhengHei Light" w:cs="Microsoft JhengHei Light"/>
          <w:sz w:val="21"/>
          <w:szCs w:val="21"/>
          <w:lang w:eastAsia="zh-CN"/>
        </w:rPr>
        <w:br w:type="page"/>
      </w:r>
    </w:p>
    <w:p w14:paraId="4CAB4A47" w14:textId="68C274E3" w:rsidR="00B3200A" w:rsidRDefault="0010448C" w:rsidP="00FF1994">
      <w:pPr>
        <w:pStyle w:val="1"/>
        <w:jc w:val="center"/>
        <w:rPr>
          <w:lang w:eastAsia="zh-CN"/>
        </w:rPr>
        <w:pPrChange w:id="519" w:author="user" w:date="2020-11-17T15:24:00Z">
          <w:pPr>
            <w:spacing w:after="0" w:line="312" w:lineRule="exact"/>
            <w:ind w:left="113" w:right="138" w:firstLine="420"/>
            <w:jc w:val="center"/>
          </w:pPr>
        </w:pPrChange>
      </w:pPr>
      <w:bookmarkStart w:id="520" w:name="_Toc56519094"/>
      <w:r>
        <w:rPr>
          <w:rFonts w:hint="eastAsia"/>
          <w:lang w:eastAsia="zh-CN"/>
        </w:rPr>
        <w:lastRenderedPageBreak/>
        <w:t>附录</w:t>
      </w:r>
      <w:r>
        <w:rPr>
          <w:rFonts w:hint="eastAsia"/>
          <w:lang w:eastAsia="zh-CN"/>
        </w:rPr>
        <w:t>B</w:t>
      </w:r>
      <w:bookmarkEnd w:id="520"/>
    </w:p>
    <w:p w14:paraId="070B07C7" w14:textId="38881BB1" w:rsidR="0010448C" w:rsidRDefault="008643AA" w:rsidP="008643AA">
      <w:pPr>
        <w:spacing w:after="0" w:line="240" w:lineRule="auto"/>
        <w:ind w:left="113" w:right="138" w:firstLine="420"/>
        <w:rPr>
          <w:rFonts w:ascii="Arial" w:hAnsi="Arial"/>
          <w:szCs w:val="21"/>
          <w:lang w:eastAsia="zh-CN"/>
        </w:rPr>
      </w:pPr>
      <w:r w:rsidRPr="008643AA">
        <w:rPr>
          <w:rFonts w:ascii="Arial" w:hAnsi="Arial"/>
          <w:noProof/>
          <w:szCs w:val="21"/>
          <w:lang w:eastAsia="zh-CN"/>
        </w:rPr>
        <w:drawing>
          <wp:inline distT="0" distB="0" distL="0" distR="0" wp14:anchorId="405A2BDC" wp14:editId="0689FEE5">
            <wp:extent cx="6159500" cy="17322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9500" cy="1732280"/>
                    </a:xfrm>
                    <a:prstGeom prst="rect">
                      <a:avLst/>
                    </a:prstGeom>
                    <a:noFill/>
                    <a:ln>
                      <a:noFill/>
                    </a:ln>
                  </pic:spPr>
                </pic:pic>
              </a:graphicData>
            </a:graphic>
          </wp:inline>
        </w:drawing>
      </w:r>
    </w:p>
    <w:p w14:paraId="7F71C161" w14:textId="77777777" w:rsidR="00017E6A" w:rsidRDefault="00017E6A" w:rsidP="00377FF6">
      <w:pPr>
        <w:spacing w:after="0" w:line="312" w:lineRule="exact"/>
        <w:ind w:left="113" w:right="138" w:firstLine="420"/>
        <w:rPr>
          <w:rFonts w:ascii="Microsoft JhengHei Light" w:hAnsi="Microsoft JhengHei Light" w:cs="Microsoft JhengHei Light"/>
          <w:sz w:val="21"/>
          <w:szCs w:val="21"/>
          <w:lang w:eastAsia="zh-CN"/>
        </w:rPr>
        <w:sectPr w:rsidR="00017E6A" w:rsidSect="00B059D3">
          <w:pgSz w:w="11920" w:h="16840"/>
          <w:pgMar w:top="1660" w:right="1200" w:bottom="1340" w:left="1020" w:header="1448" w:footer="1141" w:gutter="0"/>
          <w:cols w:space="720"/>
        </w:sectPr>
      </w:pPr>
    </w:p>
    <w:p w14:paraId="6AD72FD6" w14:textId="3B2A35F6" w:rsidR="007315C8" w:rsidRDefault="007315C8" w:rsidP="00FF1994">
      <w:pPr>
        <w:pStyle w:val="1"/>
        <w:jc w:val="center"/>
        <w:rPr>
          <w:lang w:eastAsia="zh-CN"/>
        </w:rPr>
        <w:pPrChange w:id="521" w:author="user" w:date="2020-11-17T15:24:00Z">
          <w:pPr>
            <w:spacing w:after="0" w:line="312" w:lineRule="exact"/>
            <w:ind w:left="113" w:right="138" w:firstLine="420"/>
            <w:jc w:val="center"/>
          </w:pPr>
        </w:pPrChange>
      </w:pPr>
      <w:bookmarkStart w:id="522" w:name="_Toc56519095"/>
      <w:r>
        <w:rPr>
          <w:rFonts w:hint="eastAsia"/>
          <w:lang w:eastAsia="zh-CN"/>
        </w:rPr>
        <w:lastRenderedPageBreak/>
        <w:t>附录</w:t>
      </w:r>
      <w:r w:rsidR="005B4B11">
        <w:rPr>
          <w:lang w:eastAsia="zh-CN"/>
        </w:rPr>
        <w:t>C</w:t>
      </w:r>
      <w:bookmarkEnd w:id="522"/>
    </w:p>
    <w:p w14:paraId="08FF925F" w14:textId="77777777" w:rsidR="007315C8" w:rsidRDefault="007315C8" w:rsidP="007315C8">
      <w:pPr>
        <w:rPr>
          <w:rFonts w:ascii="宋体" w:hAnsi="宋体" w:cs="Arial"/>
          <w:b/>
          <w:szCs w:val="21"/>
          <w:lang w:eastAsia="zh-CN"/>
        </w:rPr>
      </w:pPr>
      <w:r w:rsidRPr="00733232">
        <w:rPr>
          <w:rFonts w:ascii="Dotum" w:eastAsia="Dotum" w:hAnsi="Dotum" w:cs="Arial" w:hint="eastAsia"/>
          <w:b/>
          <w:szCs w:val="21"/>
          <w:lang w:eastAsia="zh-CN"/>
        </w:rPr>
        <w:t xml:space="preserve">2.9 </w:t>
      </w:r>
      <w:r>
        <w:rPr>
          <w:rFonts w:ascii="Dotum" w:hAnsi="Dotum" w:cs="Arial" w:hint="eastAsia"/>
          <w:b/>
          <w:szCs w:val="21"/>
          <w:lang w:eastAsia="zh-CN"/>
        </w:rPr>
        <w:t xml:space="preserve">  </w:t>
      </w:r>
      <w:bookmarkStart w:id="523" w:name="_Hlk53759688"/>
      <w:r w:rsidRPr="00733232">
        <w:rPr>
          <w:rFonts w:ascii="宋体" w:hAnsi="宋体" w:cs="Arial" w:hint="eastAsia"/>
          <w:b/>
          <w:szCs w:val="21"/>
          <w:lang w:eastAsia="zh-CN"/>
        </w:rPr>
        <w:t>天气预报空间用语</w:t>
      </w:r>
      <w:bookmarkEnd w:id="523"/>
    </w:p>
    <w:p w14:paraId="4F9EEFB9" w14:textId="77777777" w:rsidR="007315C8" w:rsidRDefault="007315C8" w:rsidP="007315C8">
      <w:pPr>
        <w:rPr>
          <w:rFonts w:ascii="Dotum" w:hAnsi="Dotum" w:cs="Arial"/>
          <w:b/>
          <w:szCs w:val="21"/>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Dotum" w:eastAsia="Dotum" w:hAnsi="Dotum" w:cs="Arial" w:hint="eastAsia"/>
            <w:b/>
            <w:szCs w:val="21"/>
            <w:lang w:eastAsia="zh-CN"/>
          </w:rPr>
          <w:t>2.</w:t>
        </w:r>
        <w:r>
          <w:rPr>
            <w:rFonts w:ascii="Dotum" w:hAnsi="Dotum" w:cs="Arial" w:hint="eastAsia"/>
            <w:b/>
            <w:szCs w:val="21"/>
            <w:lang w:eastAsia="zh-CN"/>
          </w:rPr>
          <w:t>9.1</w:t>
        </w:r>
      </w:smartTag>
      <w:r>
        <w:rPr>
          <w:rFonts w:ascii="Dotum" w:hAnsi="Dotum" w:cs="Arial" w:hint="eastAsia"/>
          <w:b/>
          <w:szCs w:val="21"/>
          <w:lang w:eastAsia="zh-CN"/>
        </w:rPr>
        <w:t xml:space="preserve">   </w:t>
      </w:r>
      <w:r>
        <w:rPr>
          <w:rFonts w:ascii="Dotum" w:hAnsi="Dotum" w:cs="Arial" w:hint="eastAsia"/>
          <w:b/>
          <w:szCs w:val="21"/>
          <w:lang w:eastAsia="zh-CN"/>
        </w:rPr>
        <w:t>局部地区</w:t>
      </w:r>
    </w:p>
    <w:p w14:paraId="01BFEFB3" w14:textId="77777777" w:rsidR="007315C8" w:rsidRDefault="007315C8" w:rsidP="007315C8">
      <w:pPr>
        <w:ind w:firstLineChars="257" w:firstLine="565"/>
        <w:rPr>
          <w:rFonts w:ascii="Arial" w:hAnsi="Arial"/>
          <w:szCs w:val="21"/>
          <w:lang w:eastAsia="zh-CN"/>
        </w:rPr>
      </w:pPr>
      <w:r>
        <w:rPr>
          <w:rFonts w:ascii="Arial" w:hAnsi="Arial" w:hint="eastAsia"/>
          <w:szCs w:val="21"/>
          <w:lang w:eastAsia="zh-CN"/>
        </w:rPr>
        <w:t>指预报服务范围内小于</w:t>
      </w:r>
      <w:r>
        <w:rPr>
          <w:rFonts w:ascii="Arial" w:hAnsi="Arial" w:hint="eastAsia"/>
          <w:szCs w:val="21"/>
          <w:lang w:eastAsia="zh-CN"/>
        </w:rPr>
        <w:t>30%</w:t>
      </w:r>
      <w:r>
        <w:rPr>
          <w:rFonts w:ascii="Arial" w:hAnsi="Arial" w:hint="eastAsia"/>
          <w:szCs w:val="21"/>
          <w:lang w:eastAsia="zh-CN"/>
        </w:rPr>
        <w:t>的地方。</w:t>
      </w:r>
    </w:p>
    <w:p w14:paraId="3B5B620C" w14:textId="77777777" w:rsidR="007315C8" w:rsidRDefault="007315C8" w:rsidP="007315C8">
      <w:pPr>
        <w:rPr>
          <w:rFonts w:ascii="Dotum" w:hAnsi="Dotum" w:cs="Arial"/>
          <w:b/>
          <w:szCs w:val="21"/>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Dotum" w:eastAsia="Dotum" w:hAnsi="Dotum" w:cs="Arial" w:hint="eastAsia"/>
            <w:b/>
            <w:szCs w:val="21"/>
            <w:lang w:eastAsia="zh-CN"/>
          </w:rPr>
          <w:t>2.</w:t>
        </w:r>
        <w:r>
          <w:rPr>
            <w:rFonts w:ascii="Dotum" w:hAnsi="Dotum" w:cs="Arial" w:hint="eastAsia"/>
            <w:b/>
            <w:szCs w:val="21"/>
            <w:lang w:eastAsia="zh-CN"/>
          </w:rPr>
          <w:t>9.2</w:t>
        </w:r>
      </w:smartTag>
      <w:r>
        <w:rPr>
          <w:rFonts w:ascii="Dotum" w:hAnsi="Dotum" w:cs="Arial" w:hint="eastAsia"/>
          <w:b/>
          <w:szCs w:val="21"/>
          <w:lang w:eastAsia="zh-CN"/>
        </w:rPr>
        <w:t xml:space="preserve">   </w:t>
      </w:r>
      <w:r>
        <w:rPr>
          <w:rFonts w:ascii="Dotum" w:hAnsi="Dotum" w:cs="Arial" w:hint="eastAsia"/>
          <w:b/>
          <w:szCs w:val="21"/>
          <w:lang w:eastAsia="zh-CN"/>
        </w:rPr>
        <w:t>部分地区</w:t>
      </w:r>
    </w:p>
    <w:p w14:paraId="3BCD2CCB" w14:textId="77777777" w:rsidR="007315C8" w:rsidRDefault="007315C8" w:rsidP="007315C8">
      <w:pPr>
        <w:ind w:firstLineChars="257" w:firstLine="565"/>
        <w:rPr>
          <w:rFonts w:ascii="Arial" w:hAnsi="Arial"/>
          <w:szCs w:val="21"/>
          <w:lang w:eastAsia="zh-CN"/>
        </w:rPr>
      </w:pPr>
      <w:r>
        <w:rPr>
          <w:rFonts w:ascii="Arial" w:hAnsi="Arial" w:hint="eastAsia"/>
          <w:szCs w:val="21"/>
          <w:lang w:eastAsia="zh-CN"/>
        </w:rPr>
        <w:t>指预报服务范围内有</w:t>
      </w:r>
      <w:r>
        <w:rPr>
          <w:rFonts w:ascii="Arial" w:hAnsi="Arial" w:hint="eastAsia"/>
          <w:szCs w:val="21"/>
          <w:lang w:eastAsia="zh-CN"/>
        </w:rPr>
        <w:t>30%</w:t>
      </w:r>
      <w:r>
        <w:rPr>
          <w:rFonts w:ascii="Arial" w:hAnsi="Arial" w:hint="eastAsia"/>
          <w:szCs w:val="21"/>
          <w:lang w:eastAsia="zh-CN"/>
        </w:rPr>
        <w:t>～</w:t>
      </w:r>
      <w:r>
        <w:rPr>
          <w:rFonts w:ascii="Arial" w:hAnsi="Arial" w:hint="eastAsia"/>
          <w:szCs w:val="21"/>
          <w:lang w:eastAsia="zh-CN"/>
        </w:rPr>
        <w:t>70%</w:t>
      </w:r>
      <w:r>
        <w:rPr>
          <w:rFonts w:ascii="Arial" w:hAnsi="Arial" w:hint="eastAsia"/>
          <w:szCs w:val="21"/>
          <w:lang w:eastAsia="zh-CN"/>
        </w:rPr>
        <w:t>的地方。</w:t>
      </w:r>
    </w:p>
    <w:p w14:paraId="493C4EB3" w14:textId="77777777" w:rsidR="007315C8" w:rsidRDefault="007315C8" w:rsidP="007315C8">
      <w:pPr>
        <w:rPr>
          <w:rFonts w:ascii="Dotum" w:hAnsi="Dotum" w:cs="Arial"/>
          <w:b/>
          <w:szCs w:val="21"/>
          <w:lang w:eastAsia="zh-CN"/>
        </w:rPr>
      </w:pPr>
      <w:smartTag w:uri="urn:schemas-microsoft-com:office:smarttags" w:element="chsdate">
        <w:smartTagPr>
          <w:attr w:name="IsROCDate" w:val="False"/>
          <w:attr w:name="IsLunarDate" w:val="False"/>
          <w:attr w:name="Day" w:val="30"/>
          <w:attr w:name="Month" w:val="12"/>
          <w:attr w:name="Year" w:val="1899"/>
        </w:smartTagPr>
        <w:r>
          <w:rPr>
            <w:rFonts w:ascii="Dotum" w:eastAsia="Dotum" w:hAnsi="Dotum" w:cs="Arial" w:hint="eastAsia"/>
            <w:b/>
            <w:szCs w:val="21"/>
            <w:lang w:eastAsia="zh-CN"/>
          </w:rPr>
          <w:t>2.</w:t>
        </w:r>
        <w:r>
          <w:rPr>
            <w:rFonts w:ascii="Dotum" w:hAnsi="Dotum" w:cs="Arial" w:hint="eastAsia"/>
            <w:b/>
            <w:szCs w:val="21"/>
            <w:lang w:eastAsia="zh-CN"/>
          </w:rPr>
          <w:t>9.3</w:t>
        </w:r>
      </w:smartTag>
      <w:r>
        <w:rPr>
          <w:rFonts w:ascii="Dotum" w:hAnsi="Dotum" w:cs="Arial" w:hint="eastAsia"/>
          <w:b/>
          <w:szCs w:val="21"/>
          <w:lang w:eastAsia="zh-CN"/>
        </w:rPr>
        <w:t xml:space="preserve">   </w:t>
      </w:r>
      <w:r>
        <w:rPr>
          <w:rFonts w:ascii="Dotum" w:hAnsi="Dotum" w:cs="Arial" w:hint="eastAsia"/>
          <w:b/>
          <w:szCs w:val="21"/>
          <w:lang w:eastAsia="zh-CN"/>
        </w:rPr>
        <w:t>大部分地区</w:t>
      </w:r>
    </w:p>
    <w:p w14:paraId="29A3F289" w14:textId="77777777" w:rsidR="007315C8" w:rsidRPr="00896291" w:rsidRDefault="007315C8" w:rsidP="007315C8">
      <w:pPr>
        <w:ind w:firstLineChars="257" w:firstLine="565"/>
        <w:rPr>
          <w:b/>
          <w:lang w:eastAsia="zh-CN"/>
        </w:rPr>
      </w:pPr>
      <w:r>
        <w:rPr>
          <w:rFonts w:ascii="Arial" w:hAnsi="Arial" w:hint="eastAsia"/>
          <w:szCs w:val="21"/>
          <w:lang w:eastAsia="zh-CN"/>
        </w:rPr>
        <w:t>指预报服务范围内大于</w:t>
      </w:r>
      <w:r>
        <w:rPr>
          <w:rFonts w:ascii="Arial" w:hAnsi="Arial" w:hint="eastAsia"/>
          <w:szCs w:val="21"/>
          <w:lang w:eastAsia="zh-CN"/>
        </w:rPr>
        <w:t>70%</w:t>
      </w:r>
      <w:r>
        <w:rPr>
          <w:rFonts w:ascii="Arial" w:hAnsi="Arial" w:hint="eastAsia"/>
          <w:szCs w:val="21"/>
          <w:lang w:eastAsia="zh-CN"/>
        </w:rPr>
        <w:t>的地方。</w:t>
      </w:r>
    </w:p>
    <w:p w14:paraId="1710D9E7" w14:textId="77777777" w:rsidR="00E463AB" w:rsidRPr="007315C8" w:rsidRDefault="00E463AB" w:rsidP="00377FF6">
      <w:pPr>
        <w:spacing w:after="0" w:line="312" w:lineRule="exact"/>
        <w:ind w:left="113" w:right="138" w:firstLine="420"/>
        <w:rPr>
          <w:rFonts w:ascii="Microsoft JhengHei Light" w:hAnsi="Microsoft JhengHei Light" w:cs="Microsoft JhengHei Light"/>
          <w:sz w:val="21"/>
          <w:szCs w:val="21"/>
          <w:lang w:eastAsia="zh-CN"/>
        </w:rPr>
      </w:pPr>
    </w:p>
    <w:p w14:paraId="0304DA65" w14:textId="4A14B281" w:rsidR="00017E6A" w:rsidRDefault="00017E6A" w:rsidP="00377FF6">
      <w:pPr>
        <w:spacing w:after="0" w:line="312" w:lineRule="exact"/>
        <w:ind w:left="113" w:right="138" w:firstLine="420"/>
        <w:rPr>
          <w:rFonts w:ascii="Microsoft JhengHei Light" w:hAnsi="Microsoft JhengHei Light" w:cs="Microsoft JhengHei Light"/>
          <w:sz w:val="21"/>
          <w:szCs w:val="21"/>
          <w:lang w:eastAsia="zh-CN"/>
        </w:rPr>
        <w:sectPr w:rsidR="00017E6A" w:rsidSect="00B059D3">
          <w:pgSz w:w="11920" w:h="16840"/>
          <w:pgMar w:top="1660" w:right="1200" w:bottom="1340" w:left="1020" w:header="1448" w:footer="1141" w:gutter="0"/>
          <w:cols w:space="720"/>
        </w:sectPr>
      </w:pPr>
    </w:p>
    <w:p w14:paraId="406B23F0" w14:textId="161E9D6E" w:rsidR="00E463AB" w:rsidRDefault="00E463AB" w:rsidP="00FF1994">
      <w:pPr>
        <w:pStyle w:val="1"/>
        <w:jc w:val="center"/>
        <w:rPr>
          <w:lang w:eastAsia="zh-CN"/>
        </w:rPr>
        <w:pPrChange w:id="524" w:author="user" w:date="2020-11-17T15:24:00Z">
          <w:pPr>
            <w:spacing w:after="0" w:line="312" w:lineRule="exact"/>
            <w:ind w:left="113" w:right="138" w:firstLine="420"/>
            <w:jc w:val="center"/>
          </w:pPr>
        </w:pPrChange>
      </w:pPr>
      <w:bookmarkStart w:id="525" w:name="_Toc56519096"/>
      <w:r>
        <w:rPr>
          <w:rFonts w:hint="eastAsia"/>
          <w:lang w:eastAsia="zh-CN"/>
        </w:rPr>
        <w:lastRenderedPageBreak/>
        <w:t>参考文献</w:t>
      </w:r>
      <w:bookmarkEnd w:id="525"/>
    </w:p>
    <w:p w14:paraId="2F8A4E04" w14:textId="72986724" w:rsidR="00E463AB" w:rsidRDefault="00E463AB" w:rsidP="00C909CE">
      <w:pPr>
        <w:spacing w:after="0" w:line="312" w:lineRule="exact"/>
        <w:ind w:left="113" w:right="138" w:firstLine="420"/>
        <w:rPr>
          <w:rFonts w:ascii="Microsoft JhengHei Light" w:hAnsi="Microsoft JhengHei Light" w:cs="Microsoft JhengHei Light"/>
          <w:sz w:val="21"/>
          <w:szCs w:val="21"/>
          <w:lang w:eastAsia="zh-CN"/>
        </w:rPr>
      </w:pPr>
      <w:r w:rsidRPr="00E463AB">
        <w:rPr>
          <w:rFonts w:ascii="Microsoft JhengHei Light" w:hAnsi="Microsoft JhengHei Light" w:cs="Microsoft JhengHei Light" w:hint="eastAsia"/>
          <w:sz w:val="21"/>
          <w:szCs w:val="21"/>
          <w:lang w:eastAsia="zh-CN"/>
        </w:rPr>
        <w:t>[1]</w:t>
      </w:r>
      <w:r w:rsidR="00C909CE" w:rsidRPr="00C909CE">
        <w:rPr>
          <w:lang w:eastAsia="zh-CN"/>
        </w:rPr>
        <w:t xml:space="preserve"> </w:t>
      </w:r>
      <w:bookmarkStart w:id="526" w:name="_Hlk53758997"/>
      <w:r w:rsidR="00C909CE" w:rsidRPr="00C909CE">
        <w:rPr>
          <w:rFonts w:ascii="Microsoft JhengHei Light" w:hAnsi="Microsoft JhengHei Light" w:cs="Microsoft JhengHei Light" w:hint="eastAsia"/>
          <w:sz w:val="21"/>
          <w:szCs w:val="21"/>
          <w:lang w:eastAsia="zh-CN"/>
        </w:rPr>
        <w:t>国家气象中心</w:t>
      </w:r>
      <w:r w:rsidR="00C909CE">
        <w:rPr>
          <w:rFonts w:ascii="Microsoft JhengHei Light" w:hAnsi="Microsoft JhengHei Light" w:cs="Microsoft JhengHei Light" w:hint="eastAsia"/>
          <w:sz w:val="21"/>
          <w:szCs w:val="21"/>
          <w:lang w:eastAsia="zh-CN"/>
        </w:rPr>
        <w:t>、</w:t>
      </w:r>
      <w:r w:rsidR="00C909CE" w:rsidRPr="00C909CE">
        <w:rPr>
          <w:rFonts w:ascii="Microsoft JhengHei Light" w:hAnsi="Microsoft JhengHei Light" w:cs="Microsoft JhengHei Light" w:hint="eastAsia"/>
          <w:sz w:val="21"/>
          <w:szCs w:val="21"/>
          <w:lang w:eastAsia="zh-CN"/>
        </w:rPr>
        <w:t>中华人民共和国国家质量监督检验检疫总局</w:t>
      </w:r>
      <w:r w:rsidR="00C909CE" w:rsidRPr="00C909CE">
        <w:rPr>
          <w:rFonts w:ascii="Microsoft JhengHei Light" w:hAnsi="Microsoft JhengHei Light" w:cs="Microsoft JhengHei Light" w:hint="eastAsia"/>
          <w:sz w:val="21"/>
          <w:szCs w:val="21"/>
          <w:lang w:eastAsia="zh-CN"/>
        </w:rPr>
        <w:t>;</w:t>
      </w:r>
      <w:r w:rsidR="00C909CE" w:rsidRPr="00C909CE">
        <w:rPr>
          <w:rFonts w:ascii="Microsoft JhengHei Light" w:hAnsi="Microsoft JhengHei Light" w:cs="Microsoft JhengHei Light" w:hint="eastAsia"/>
          <w:sz w:val="21"/>
          <w:szCs w:val="21"/>
          <w:lang w:eastAsia="zh-CN"/>
        </w:rPr>
        <w:t>中国国家标准化管理委员会</w:t>
      </w:r>
      <w:r w:rsidR="00C909CE">
        <w:rPr>
          <w:rFonts w:ascii="Microsoft JhengHei Light" w:hAnsi="Microsoft JhengHei Light" w:cs="Microsoft JhengHei Light" w:hint="eastAsia"/>
          <w:sz w:val="21"/>
          <w:szCs w:val="21"/>
          <w:lang w:eastAsia="zh-CN"/>
        </w:rPr>
        <w:t>.</w:t>
      </w:r>
      <w:r w:rsidR="00C909CE" w:rsidRPr="00C909CE">
        <w:rPr>
          <w:rFonts w:ascii="Microsoft JhengHei Light" w:hAnsi="Microsoft JhengHei Light" w:cs="Microsoft JhengHei Light"/>
          <w:sz w:val="21"/>
          <w:szCs w:val="21"/>
          <w:lang w:eastAsia="zh-CN"/>
        </w:rPr>
        <w:t>CNKI</w:t>
      </w:r>
      <w:r w:rsidRPr="00E463AB">
        <w:rPr>
          <w:rFonts w:ascii="Microsoft JhengHei Light" w:hAnsi="Microsoft JhengHei Light" w:cs="Microsoft JhengHei Light" w:hint="eastAsia"/>
          <w:sz w:val="21"/>
          <w:szCs w:val="21"/>
          <w:lang w:eastAsia="zh-CN"/>
        </w:rPr>
        <w:t xml:space="preserve">GB/T 28592-2012, </w:t>
      </w:r>
      <w:r w:rsidRPr="00E463AB">
        <w:rPr>
          <w:rFonts w:ascii="Microsoft JhengHei Light" w:hAnsi="Microsoft JhengHei Light" w:cs="Microsoft JhengHei Light" w:hint="eastAsia"/>
          <w:sz w:val="21"/>
          <w:szCs w:val="21"/>
          <w:lang w:eastAsia="zh-CN"/>
        </w:rPr>
        <w:t>降水量等级</w:t>
      </w:r>
      <w:r w:rsidRPr="00E463AB">
        <w:rPr>
          <w:rFonts w:ascii="Microsoft JhengHei Light" w:hAnsi="Microsoft JhengHei Light" w:cs="Microsoft JhengHei Light" w:hint="eastAsia"/>
          <w:sz w:val="21"/>
          <w:szCs w:val="21"/>
          <w:lang w:eastAsia="zh-CN"/>
        </w:rPr>
        <w:t>[S].</w:t>
      </w:r>
      <w:bookmarkEnd w:id="526"/>
    </w:p>
    <w:p w14:paraId="5BB9CC3C" w14:textId="33E82E7A" w:rsidR="00017E6A" w:rsidRDefault="00017E6A" w:rsidP="00C909CE">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w:t>
      </w:r>
      <w:r>
        <w:rPr>
          <w:rFonts w:ascii="Microsoft JhengHei Light" w:hAnsi="Microsoft JhengHei Light" w:cs="Microsoft JhengHei Light"/>
          <w:sz w:val="21"/>
          <w:szCs w:val="21"/>
          <w:lang w:eastAsia="zh-CN"/>
        </w:rPr>
        <w:t>2]</w:t>
      </w:r>
      <w:r>
        <w:rPr>
          <w:rFonts w:ascii="Microsoft JhengHei Light" w:hAnsi="Microsoft JhengHei Light" w:cs="Microsoft JhengHei Light" w:hint="eastAsia"/>
          <w:sz w:val="21"/>
          <w:szCs w:val="21"/>
          <w:lang w:eastAsia="zh-CN"/>
        </w:rPr>
        <w:t>中国气象局</w:t>
      </w:r>
      <w:r>
        <w:rPr>
          <w:rFonts w:ascii="Microsoft JhengHei Light" w:hAnsi="Microsoft JhengHei Light" w:cs="Microsoft JhengHei Light" w:hint="eastAsia"/>
          <w:sz w:val="21"/>
          <w:szCs w:val="21"/>
          <w:lang w:eastAsia="zh-CN"/>
        </w:rPr>
        <w:t>.</w:t>
      </w:r>
      <w:r w:rsidRPr="00017E6A">
        <w:rPr>
          <w:lang w:eastAsia="zh-CN"/>
        </w:rPr>
        <w:t xml:space="preserve"> </w:t>
      </w:r>
      <w:r w:rsidRPr="00017E6A">
        <w:rPr>
          <w:rFonts w:ascii="Microsoft JhengHei Light" w:hAnsi="Microsoft JhengHei Light" w:cs="Microsoft JhengHei Light"/>
          <w:sz w:val="21"/>
          <w:szCs w:val="21"/>
          <w:lang w:eastAsia="zh-CN"/>
        </w:rPr>
        <w:t>QX/T–2016</w:t>
      </w:r>
      <w:r w:rsidRPr="00E463AB">
        <w:rPr>
          <w:rFonts w:ascii="Microsoft JhengHei Light" w:hAnsi="Microsoft JhengHei Light" w:cs="Microsoft JhengHei Light" w:hint="eastAsia"/>
          <w:sz w:val="21"/>
          <w:szCs w:val="21"/>
          <w:lang w:eastAsia="zh-CN"/>
        </w:rPr>
        <w:t xml:space="preserve">, </w:t>
      </w:r>
      <w:r w:rsidRPr="00017E6A">
        <w:rPr>
          <w:rFonts w:ascii="Microsoft JhengHei Light" w:hAnsi="Microsoft JhengHei Light" w:cs="Microsoft JhengHei Light" w:hint="eastAsia"/>
          <w:sz w:val="21"/>
          <w:szCs w:val="21"/>
          <w:lang w:eastAsia="zh-CN"/>
        </w:rPr>
        <w:t>降雨过程强度等级</w:t>
      </w:r>
      <w:r w:rsidRPr="00E463AB">
        <w:rPr>
          <w:rFonts w:ascii="Microsoft JhengHei Light" w:hAnsi="Microsoft JhengHei Light" w:cs="Microsoft JhengHei Light" w:hint="eastAsia"/>
          <w:sz w:val="21"/>
          <w:szCs w:val="21"/>
          <w:lang w:eastAsia="zh-CN"/>
        </w:rPr>
        <w:t>[S].</w:t>
      </w:r>
    </w:p>
    <w:p w14:paraId="5C494561" w14:textId="2104FBD4" w:rsidR="00C909CE" w:rsidRDefault="005168FE" w:rsidP="00C909CE">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w:t>
      </w:r>
      <w:r w:rsidR="00017E6A">
        <w:rPr>
          <w:rFonts w:ascii="Microsoft JhengHei Light" w:hAnsi="Microsoft JhengHei Light" w:cs="Microsoft JhengHei Light"/>
          <w:sz w:val="21"/>
          <w:szCs w:val="21"/>
          <w:lang w:eastAsia="zh-CN"/>
        </w:rPr>
        <w:t>3</w:t>
      </w:r>
      <w:r>
        <w:rPr>
          <w:rFonts w:ascii="Microsoft JhengHei Light" w:hAnsi="Microsoft JhengHei Light" w:cs="Microsoft JhengHei Light"/>
          <w:sz w:val="21"/>
          <w:szCs w:val="21"/>
          <w:lang w:eastAsia="zh-CN"/>
        </w:rPr>
        <w:t>]</w:t>
      </w:r>
      <w:r w:rsidRPr="005168FE">
        <w:rPr>
          <w:rFonts w:hint="eastAsia"/>
          <w:lang w:eastAsia="zh-CN"/>
        </w:rPr>
        <w:t xml:space="preserve"> </w:t>
      </w:r>
      <w:r w:rsidRPr="005168FE">
        <w:rPr>
          <w:rFonts w:ascii="Microsoft JhengHei Light" w:hAnsi="Microsoft JhengHei Light" w:cs="Microsoft JhengHei Light" w:hint="eastAsia"/>
          <w:sz w:val="21"/>
          <w:szCs w:val="21"/>
          <w:lang w:eastAsia="zh-CN"/>
        </w:rPr>
        <w:t>湖南省质量技术监督局</w:t>
      </w:r>
      <w:r>
        <w:rPr>
          <w:rFonts w:ascii="Microsoft JhengHei Light" w:hAnsi="Microsoft JhengHei Light" w:cs="Microsoft JhengHei Light" w:hint="eastAsia"/>
          <w:sz w:val="21"/>
          <w:szCs w:val="21"/>
          <w:lang w:eastAsia="zh-CN"/>
        </w:rPr>
        <w:t>.</w:t>
      </w:r>
      <w:r w:rsidRPr="005168FE">
        <w:rPr>
          <w:lang w:eastAsia="zh-CN"/>
        </w:rPr>
        <w:t xml:space="preserve"> </w:t>
      </w:r>
      <w:r w:rsidRPr="005168FE">
        <w:rPr>
          <w:rFonts w:ascii="Microsoft JhengHei Light" w:hAnsi="Microsoft JhengHei Light" w:cs="Microsoft JhengHei Light"/>
          <w:sz w:val="21"/>
          <w:szCs w:val="21"/>
          <w:lang w:eastAsia="zh-CN"/>
        </w:rPr>
        <w:t>DB43/T232 – 2004</w:t>
      </w:r>
      <w:r>
        <w:rPr>
          <w:rFonts w:ascii="Microsoft JhengHei Light" w:hAnsi="Microsoft JhengHei Light" w:cs="Microsoft JhengHei Light"/>
          <w:sz w:val="21"/>
          <w:szCs w:val="21"/>
          <w:lang w:eastAsia="zh-CN"/>
        </w:rPr>
        <w:t>,</w:t>
      </w:r>
      <w:bookmarkStart w:id="527" w:name="_Hlk53759250"/>
      <w:r>
        <w:rPr>
          <w:rFonts w:ascii="Microsoft JhengHei Light" w:hAnsi="Microsoft JhengHei Light" w:cs="Microsoft JhengHei Light" w:hint="eastAsia"/>
          <w:sz w:val="21"/>
          <w:szCs w:val="21"/>
          <w:lang w:eastAsia="zh-CN"/>
        </w:rPr>
        <w:t>天气术语</w:t>
      </w:r>
      <w:bookmarkEnd w:id="527"/>
      <w:r w:rsidRPr="00E463AB">
        <w:rPr>
          <w:rFonts w:ascii="Microsoft JhengHei Light" w:hAnsi="Microsoft JhengHei Light" w:cs="Microsoft JhengHei Light" w:hint="eastAsia"/>
          <w:sz w:val="21"/>
          <w:szCs w:val="21"/>
          <w:lang w:eastAsia="zh-CN"/>
        </w:rPr>
        <w:t>[S].</w:t>
      </w:r>
    </w:p>
    <w:p w14:paraId="09684D54" w14:textId="783A65CC" w:rsidR="0020347A" w:rsidRPr="00C909CE" w:rsidRDefault="0020347A" w:rsidP="00C909CE">
      <w:pPr>
        <w:spacing w:after="0" w:line="312" w:lineRule="exact"/>
        <w:ind w:left="113" w:right="138" w:firstLine="420"/>
        <w:rPr>
          <w:rFonts w:ascii="Microsoft JhengHei Light" w:hAnsi="Microsoft JhengHei Light" w:cs="Microsoft JhengHei Light"/>
          <w:sz w:val="21"/>
          <w:szCs w:val="21"/>
          <w:lang w:eastAsia="zh-CN"/>
        </w:rPr>
      </w:pPr>
      <w:r>
        <w:rPr>
          <w:rFonts w:ascii="Microsoft JhengHei Light" w:hAnsi="Microsoft JhengHei Light" w:cs="Microsoft JhengHei Light" w:hint="eastAsia"/>
          <w:sz w:val="21"/>
          <w:szCs w:val="21"/>
          <w:lang w:eastAsia="zh-CN"/>
        </w:rPr>
        <w:t>[</w:t>
      </w:r>
      <w:r w:rsidR="00017E6A">
        <w:rPr>
          <w:rFonts w:ascii="Microsoft JhengHei Light" w:hAnsi="Microsoft JhengHei Light" w:cs="Microsoft JhengHei Light"/>
          <w:sz w:val="21"/>
          <w:szCs w:val="21"/>
          <w:lang w:eastAsia="zh-CN"/>
        </w:rPr>
        <w:t>4</w:t>
      </w:r>
      <w:r>
        <w:rPr>
          <w:rFonts w:ascii="Microsoft JhengHei Light" w:hAnsi="Microsoft JhengHei Light" w:cs="Microsoft JhengHei Light"/>
          <w:sz w:val="21"/>
          <w:szCs w:val="21"/>
          <w:lang w:eastAsia="zh-CN"/>
        </w:rPr>
        <w:t>]</w:t>
      </w:r>
      <w:r w:rsidR="00DB5860" w:rsidRPr="00DB5860">
        <w:rPr>
          <w:rFonts w:hint="eastAsia"/>
          <w:lang w:eastAsia="zh-CN"/>
        </w:rPr>
        <w:t xml:space="preserve"> </w:t>
      </w:r>
      <w:r w:rsidR="00DB5860" w:rsidRPr="00DB5860">
        <w:rPr>
          <w:rFonts w:ascii="Microsoft JhengHei Light" w:hAnsi="Microsoft JhengHei Light" w:cs="Microsoft JhengHei Light" w:hint="eastAsia"/>
          <w:sz w:val="21"/>
          <w:szCs w:val="21"/>
          <w:lang w:eastAsia="zh-CN"/>
        </w:rPr>
        <w:t>湖南天气及其预报</w:t>
      </w:r>
      <w:r w:rsidR="00DB5860" w:rsidRPr="00DB5860">
        <w:rPr>
          <w:rFonts w:ascii="Microsoft JhengHei Light" w:hAnsi="Microsoft JhengHei Light" w:cs="Microsoft JhengHei Light" w:hint="eastAsia"/>
          <w:sz w:val="21"/>
          <w:szCs w:val="21"/>
          <w:lang w:eastAsia="zh-CN"/>
        </w:rPr>
        <w:t xml:space="preserve">[M]. </w:t>
      </w:r>
      <w:r w:rsidR="00DB5860" w:rsidRPr="00DB5860">
        <w:rPr>
          <w:rFonts w:ascii="Microsoft JhengHei Light" w:hAnsi="Microsoft JhengHei Light" w:cs="Microsoft JhengHei Light" w:hint="eastAsia"/>
          <w:sz w:val="21"/>
          <w:szCs w:val="21"/>
          <w:lang w:eastAsia="zh-CN"/>
        </w:rPr>
        <w:t>气象出版社</w:t>
      </w:r>
      <w:r w:rsidR="00DB5860" w:rsidRPr="00DB5860">
        <w:rPr>
          <w:rFonts w:ascii="Microsoft JhengHei Light" w:hAnsi="Microsoft JhengHei Light" w:cs="Microsoft JhengHei Light" w:hint="eastAsia"/>
          <w:sz w:val="21"/>
          <w:szCs w:val="21"/>
          <w:lang w:eastAsia="zh-CN"/>
        </w:rPr>
        <w:t xml:space="preserve"> , </w:t>
      </w:r>
      <w:r w:rsidR="00DB5860" w:rsidRPr="00DB5860">
        <w:rPr>
          <w:rFonts w:ascii="Microsoft JhengHei Light" w:hAnsi="Microsoft JhengHei Light" w:cs="Microsoft JhengHei Light" w:hint="eastAsia"/>
          <w:sz w:val="21"/>
          <w:szCs w:val="21"/>
          <w:lang w:eastAsia="zh-CN"/>
        </w:rPr>
        <w:t>程庚福等编著</w:t>
      </w:r>
      <w:r w:rsidR="00DB5860" w:rsidRPr="00DB5860">
        <w:rPr>
          <w:rFonts w:ascii="Microsoft JhengHei Light" w:hAnsi="Microsoft JhengHei Light" w:cs="Microsoft JhengHei Light" w:hint="eastAsia"/>
          <w:sz w:val="21"/>
          <w:szCs w:val="21"/>
          <w:lang w:eastAsia="zh-CN"/>
        </w:rPr>
        <w:t>, 1987</w:t>
      </w:r>
      <w:r w:rsidR="00DB5860">
        <w:rPr>
          <w:rFonts w:ascii="Microsoft JhengHei Light" w:hAnsi="Microsoft JhengHei Light" w:cs="Microsoft JhengHei Light"/>
          <w:sz w:val="21"/>
          <w:szCs w:val="21"/>
          <w:lang w:eastAsia="zh-CN"/>
        </w:rPr>
        <w:t>.</w:t>
      </w:r>
    </w:p>
    <w:sectPr w:rsidR="0020347A" w:rsidRPr="00C909CE" w:rsidSect="00B059D3">
      <w:pgSz w:w="11920" w:h="16840"/>
      <w:pgMar w:top="1660" w:right="1200" w:bottom="1340" w:left="1020" w:header="1448" w:footer="11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71F87" w14:textId="77777777" w:rsidR="006823CE" w:rsidRDefault="006823CE">
      <w:pPr>
        <w:spacing w:after="0" w:line="240" w:lineRule="auto"/>
      </w:pPr>
      <w:r>
        <w:separator/>
      </w:r>
    </w:p>
  </w:endnote>
  <w:endnote w:type="continuationSeparator" w:id="0">
    <w:p w14:paraId="4C50C41B" w14:textId="77777777" w:rsidR="006823CE" w:rsidRDefault="0068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8CF3C50" w:usb2="00000016" w:usb3="00000000" w:csb0="0004001F"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2A5EB" w14:textId="77777777" w:rsidR="00D141BA" w:rsidRDefault="00D141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D4F4" w14:textId="77777777" w:rsidR="00D141BA" w:rsidRDefault="00D141B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7B2D" w14:textId="77777777" w:rsidR="00D141BA" w:rsidRDefault="00D141B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18C85" w14:textId="74516ED2" w:rsidR="00C21006" w:rsidRDefault="00C21006">
    <w:pPr>
      <w:spacing w:after="0" w:line="200" w:lineRule="exact"/>
      <w:rPr>
        <w:sz w:val="20"/>
        <w:szCs w:val="20"/>
      </w:rPr>
    </w:pPr>
    <w:r>
      <w:rPr>
        <w:noProof/>
        <w:lang w:eastAsia="zh-CN"/>
      </w:rPr>
      <mc:AlternateContent>
        <mc:Choice Requires="wps">
          <w:drawing>
            <wp:anchor distT="0" distB="0" distL="114300" distR="114300" simplePos="0" relativeHeight="503313341" behindDoc="1" locked="0" layoutInCell="1" allowOverlap="1" wp14:anchorId="26E9F171" wp14:editId="09EA15C2">
              <wp:simplePos x="0" y="0"/>
              <wp:positionH relativeFrom="page">
                <wp:posOffset>847090</wp:posOffset>
              </wp:positionH>
              <wp:positionV relativeFrom="page">
                <wp:posOffset>9828530</wp:posOffset>
              </wp:positionV>
              <wp:extent cx="140970" cy="139700"/>
              <wp:effectExtent l="0" t="0" r="2540" b="444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9118" w14:textId="77777777" w:rsidR="00C21006" w:rsidRDefault="00C21006">
                          <w:pPr>
                            <w:spacing w:before="6" w:after="0" w:line="240" w:lineRule="auto"/>
                            <w:ind w:left="20" w:right="-47"/>
                            <w:rPr>
                              <w:rFonts w:ascii="Arial" w:eastAsia="Arial" w:hAnsi="Arial" w:cs="Arial"/>
                              <w:sz w:val="18"/>
                              <w:szCs w:val="18"/>
                            </w:rPr>
                          </w:pPr>
                          <w:r>
                            <w:rPr>
                              <w:rFonts w:ascii="Arial" w:eastAsia="Arial" w:hAnsi="Arial" w:cs="Arial"/>
                              <w:spacing w:val="1"/>
                              <w:w w:val="179"/>
                              <w:sz w:val="18"/>
                              <w:szCs w:val="18"/>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9F171" id="_x0000_t202" coordsize="21600,21600" o:spt="202" path="m,l,21600r21600,l21600,xe">
              <v:stroke joinstyle="miter"/>
              <v:path gradientshapeok="t" o:connecttype="rect"/>
            </v:shapetype>
            <v:shape id="Text Box 8" o:spid="_x0000_s1028" type="#_x0000_t202" style="position:absolute;margin-left:66.7pt;margin-top:773.9pt;width:11.1pt;height:11pt;z-index:-31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5qrg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" filled="f" stroked="f">
              <v:textbox inset="0,0,0,0">
                <w:txbxContent>
                  <w:p w14:paraId="0CC99118" w14:textId="77777777" w:rsidR="00C21006" w:rsidRDefault="00C21006">
                    <w:pPr>
                      <w:spacing w:before="6" w:after="0" w:line="240" w:lineRule="auto"/>
                      <w:ind w:left="20" w:right="-47"/>
                      <w:rPr>
                        <w:rFonts w:ascii="Arial" w:eastAsia="Arial" w:hAnsi="Arial" w:cs="Arial"/>
                        <w:sz w:val="18"/>
                        <w:szCs w:val="18"/>
                      </w:rPr>
                    </w:pPr>
                    <w:r>
                      <w:rPr>
                        <w:rFonts w:ascii="Arial" w:eastAsia="Arial" w:hAnsi="Arial" w:cs="Arial"/>
                        <w:spacing w:val="1"/>
                        <w:w w:val="179"/>
                        <w:sz w:val="18"/>
                        <w:szCs w:val="18"/>
                      </w:rPr>
                      <w:t>II</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9310" w14:textId="41FC4E2C" w:rsidR="00C21006" w:rsidRDefault="00C21006">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09826"/>
      <w:docPartObj>
        <w:docPartGallery w:val="Page Numbers (Bottom of Page)"/>
        <w:docPartUnique/>
      </w:docPartObj>
    </w:sdtPr>
    <w:sdtEndPr/>
    <w:sdtContent>
      <w:p w14:paraId="37A088CE" w14:textId="6B0E9C84" w:rsidR="00985DB0" w:rsidRDefault="00985DB0">
        <w:pPr>
          <w:pStyle w:val="a4"/>
          <w:jc w:val="center"/>
        </w:pPr>
        <w:r>
          <w:fldChar w:fldCharType="begin"/>
        </w:r>
        <w:r>
          <w:instrText>PAGE   \* MERGEFORMAT</w:instrText>
        </w:r>
        <w:r>
          <w:fldChar w:fldCharType="separate"/>
        </w:r>
        <w:r w:rsidR="00FF1994" w:rsidRPr="00FF1994">
          <w:rPr>
            <w:noProof/>
            <w:lang w:val="zh-CN" w:eastAsia="zh-CN"/>
          </w:rPr>
          <w:t>10</w:t>
        </w:r>
        <w:r>
          <w:fldChar w:fldCharType="end"/>
        </w:r>
      </w:p>
    </w:sdtContent>
  </w:sdt>
  <w:p w14:paraId="7BF6E63C" w14:textId="61C0AC58" w:rsidR="00985DB0" w:rsidRDefault="00985DB0">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00B83" w14:textId="77777777" w:rsidR="00C21006" w:rsidRDefault="00C21006">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00E72" w14:textId="77777777" w:rsidR="006823CE" w:rsidRDefault="006823CE">
      <w:pPr>
        <w:spacing w:after="0" w:line="240" w:lineRule="auto"/>
      </w:pPr>
      <w:r>
        <w:separator/>
      </w:r>
    </w:p>
  </w:footnote>
  <w:footnote w:type="continuationSeparator" w:id="0">
    <w:p w14:paraId="74C233AE" w14:textId="77777777" w:rsidR="006823CE" w:rsidRDefault="00682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6F6F" w14:textId="77777777" w:rsidR="00D141BA" w:rsidRDefault="00D141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A581" w14:textId="77777777" w:rsidR="00B32D6B" w:rsidRDefault="00B32D6B">
    <w:pPr>
      <w:pStyle w:val="a3"/>
      <w:pBdr>
        <w:bottom w:val="none" w:sz="0" w:space="0" w:color="auto"/>
      </w:pBdr>
      <w:pPrChange w:id="2" w:author="user" w:date="2020-11-17T15:18:00Z">
        <w:pPr>
          <w:pStyle w:val="a3"/>
        </w:pPr>
      </w:pPrChan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7A118" w14:textId="77777777" w:rsidR="00D141BA" w:rsidRDefault="00D141B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989F6" w14:textId="16710160" w:rsidR="00C21006" w:rsidRDefault="00C21006">
    <w:pPr>
      <w:spacing w:after="0" w:line="200" w:lineRule="exact"/>
      <w:rPr>
        <w:sz w:val="20"/>
        <w:szCs w:val="20"/>
      </w:rPr>
    </w:pPr>
    <w:r>
      <w:rPr>
        <w:noProof/>
        <w:lang w:eastAsia="zh-CN"/>
      </w:rPr>
      <mc:AlternateContent>
        <mc:Choice Requires="wps">
          <w:drawing>
            <wp:anchor distT="0" distB="0" distL="114300" distR="114300" simplePos="0" relativeHeight="503313339" behindDoc="1" locked="0" layoutInCell="1" allowOverlap="1" wp14:anchorId="1319FCE5" wp14:editId="350B8819">
              <wp:simplePos x="0" y="0"/>
              <wp:positionH relativeFrom="page">
                <wp:posOffset>706755</wp:posOffset>
              </wp:positionH>
              <wp:positionV relativeFrom="page">
                <wp:posOffset>906780</wp:posOffset>
              </wp:positionV>
              <wp:extent cx="1160780" cy="167005"/>
              <wp:effectExtent l="1905" t="1905" r="0" b="254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F39A" w14:textId="77777777" w:rsidR="00C21006" w:rsidRDefault="00C21006">
                          <w:pPr>
                            <w:spacing w:before="4" w:after="0" w:line="240" w:lineRule="auto"/>
                            <w:ind w:left="20" w:right="-53"/>
                            <w:rPr>
                              <w:rFonts w:ascii="Arial" w:eastAsia="Arial" w:hAnsi="Arial" w:cs="Arial"/>
                              <w:sz w:val="21"/>
                              <w:szCs w:val="21"/>
                            </w:rPr>
                          </w:pPr>
                          <w:r>
                            <w:rPr>
                              <w:rFonts w:ascii="Arial" w:eastAsia="Arial" w:hAnsi="Arial" w:cs="Arial"/>
                              <w:w w:val="88"/>
                              <w:sz w:val="21"/>
                              <w:szCs w:val="21"/>
                            </w:rPr>
                            <w:t>DB43/</w:t>
                          </w:r>
                          <w:proofErr w:type="gramStart"/>
                          <w:r>
                            <w:rPr>
                              <w:rFonts w:ascii="Arial" w:eastAsia="Arial" w:hAnsi="Arial" w:cs="Arial"/>
                              <w:w w:val="88"/>
                              <w:sz w:val="21"/>
                              <w:szCs w:val="21"/>
                            </w:rPr>
                            <w:t xml:space="preserve">T </w:t>
                          </w:r>
                          <w:r>
                            <w:rPr>
                              <w:rFonts w:ascii="Arial" w:eastAsia="Arial" w:hAnsi="Arial" w:cs="Arial"/>
                              <w:spacing w:val="4"/>
                              <w:w w:val="88"/>
                              <w:sz w:val="21"/>
                              <w:szCs w:val="21"/>
                            </w:rPr>
                            <w:t xml:space="preserve"> </w:t>
                          </w:r>
                          <w:r>
                            <w:rPr>
                              <w:rFonts w:ascii="Arial" w:eastAsia="Arial" w:hAnsi="Arial" w:cs="Arial"/>
                              <w:w w:val="75"/>
                              <w:sz w:val="21"/>
                              <w:szCs w:val="21"/>
                            </w:rPr>
                            <w:t>XX</w:t>
                          </w:r>
                          <w:r>
                            <w:rPr>
                              <w:rFonts w:ascii="Arial" w:eastAsia="Arial" w:hAnsi="Arial" w:cs="Arial"/>
                              <w:spacing w:val="-2"/>
                              <w:w w:val="75"/>
                              <w:sz w:val="21"/>
                              <w:szCs w:val="21"/>
                            </w:rPr>
                            <w:t>X</w:t>
                          </w:r>
                          <w:r>
                            <w:rPr>
                              <w:rFonts w:ascii="Arial" w:eastAsia="Arial" w:hAnsi="Arial" w:cs="Arial"/>
                              <w:w w:val="75"/>
                              <w:sz w:val="21"/>
                              <w:szCs w:val="21"/>
                            </w:rPr>
                            <w:t>X</w:t>
                          </w:r>
                          <w:proofErr w:type="gramEnd"/>
                          <w:r>
                            <w:rPr>
                              <w:rFonts w:ascii="Times New Roman" w:eastAsia="Times New Roman" w:hAnsi="Times New Roman" w:cs="Times New Roman"/>
                              <w:sz w:val="21"/>
                              <w:szCs w:val="21"/>
                            </w:rPr>
                            <w:t>—</w:t>
                          </w:r>
                          <w:r>
                            <w:rPr>
                              <w:rFonts w:ascii="Arial" w:eastAsia="Arial" w:hAnsi="Arial" w:cs="Arial"/>
                              <w:spacing w:val="-2"/>
                              <w:w w:val="75"/>
                              <w:sz w:val="21"/>
                              <w:szCs w:val="21"/>
                            </w:rPr>
                            <w:t>X</w:t>
                          </w:r>
                          <w:r>
                            <w:rPr>
                              <w:rFonts w:ascii="Arial" w:eastAsia="Arial" w:hAnsi="Arial" w:cs="Arial"/>
                              <w:w w:val="75"/>
                              <w:sz w:val="21"/>
                              <w:szCs w:val="21"/>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9FCE5" id="_x0000_t202" coordsize="21600,21600" o:spt="202" path="m,l,21600r21600,l21600,xe">
              <v:stroke joinstyle="miter"/>
              <v:path gradientshapeok="t" o:connecttype="rect"/>
            </v:shapetype>
            <v:shape id="Text Box 10" o:spid="_x0000_s1026" type="#_x0000_t202" style="position:absolute;margin-left:55.65pt;margin-top:71.4pt;width:91.4pt;height:13.15pt;z-index:-3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" filled="f" stroked="f">
              <v:textbox inset="0,0,0,0">
                <w:txbxContent>
                  <w:p w14:paraId="0C11F39A" w14:textId="77777777" w:rsidR="00C21006" w:rsidRDefault="00C21006">
                    <w:pPr>
                      <w:spacing w:before="4" w:after="0" w:line="240" w:lineRule="auto"/>
                      <w:ind w:left="20" w:right="-53"/>
                      <w:rPr>
                        <w:rFonts w:ascii="Arial" w:eastAsia="Arial" w:hAnsi="Arial" w:cs="Arial"/>
                        <w:sz w:val="21"/>
                        <w:szCs w:val="21"/>
                      </w:rPr>
                    </w:pPr>
                    <w:r>
                      <w:rPr>
                        <w:rFonts w:ascii="Arial" w:eastAsia="Arial" w:hAnsi="Arial" w:cs="Arial"/>
                        <w:w w:val="88"/>
                        <w:sz w:val="21"/>
                        <w:szCs w:val="21"/>
                      </w:rPr>
                      <w:t>DB43/</w:t>
                    </w:r>
                    <w:proofErr w:type="gramStart"/>
                    <w:r>
                      <w:rPr>
                        <w:rFonts w:ascii="Arial" w:eastAsia="Arial" w:hAnsi="Arial" w:cs="Arial"/>
                        <w:w w:val="88"/>
                        <w:sz w:val="21"/>
                        <w:szCs w:val="21"/>
                      </w:rPr>
                      <w:t xml:space="preserve">T </w:t>
                    </w:r>
                    <w:r>
                      <w:rPr>
                        <w:rFonts w:ascii="Arial" w:eastAsia="Arial" w:hAnsi="Arial" w:cs="Arial"/>
                        <w:spacing w:val="4"/>
                        <w:w w:val="88"/>
                        <w:sz w:val="21"/>
                        <w:szCs w:val="21"/>
                      </w:rPr>
                      <w:t xml:space="preserve"> </w:t>
                    </w:r>
                    <w:r>
                      <w:rPr>
                        <w:rFonts w:ascii="Arial" w:eastAsia="Arial" w:hAnsi="Arial" w:cs="Arial"/>
                        <w:w w:val="75"/>
                        <w:sz w:val="21"/>
                        <w:szCs w:val="21"/>
                      </w:rPr>
                      <w:t>XX</w:t>
                    </w:r>
                    <w:r>
                      <w:rPr>
                        <w:rFonts w:ascii="Arial" w:eastAsia="Arial" w:hAnsi="Arial" w:cs="Arial"/>
                        <w:spacing w:val="-2"/>
                        <w:w w:val="75"/>
                        <w:sz w:val="21"/>
                        <w:szCs w:val="21"/>
                      </w:rPr>
                      <w:t>X</w:t>
                    </w:r>
                    <w:r>
                      <w:rPr>
                        <w:rFonts w:ascii="Arial" w:eastAsia="Arial" w:hAnsi="Arial" w:cs="Arial"/>
                        <w:w w:val="75"/>
                        <w:sz w:val="21"/>
                        <w:szCs w:val="21"/>
                      </w:rPr>
                      <w:t>X</w:t>
                    </w:r>
                    <w:proofErr w:type="gramEnd"/>
                    <w:r>
                      <w:rPr>
                        <w:rFonts w:ascii="Times New Roman" w:eastAsia="Times New Roman" w:hAnsi="Times New Roman" w:cs="Times New Roman"/>
                        <w:sz w:val="21"/>
                        <w:szCs w:val="21"/>
                      </w:rPr>
                      <w:t>—</w:t>
                    </w:r>
                    <w:r>
                      <w:rPr>
                        <w:rFonts w:ascii="Arial" w:eastAsia="Arial" w:hAnsi="Arial" w:cs="Arial"/>
                        <w:spacing w:val="-2"/>
                        <w:w w:val="75"/>
                        <w:sz w:val="21"/>
                        <w:szCs w:val="21"/>
                      </w:rPr>
                      <w:t>X</w:t>
                    </w:r>
                    <w:r>
                      <w:rPr>
                        <w:rFonts w:ascii="Arial" w:eastAsia="Arial" w:hAnsi="Arial" w:cs="Arial"/>
                        <w:w w:val="75"/>
                        <w:sz w:val="21"/>
                        <w:szCs w:val="21"/>
                      </w:rPr>
                      <w:t>XXX</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D1029" w14:textId="09CD7DA8" w:rsidR="00C21006" w:rsidRDefault="00C21006">
    <w:pPr>
      <w:spacing w:after="0" w:line="200" w:lineRule="exact"/>
      <w:rPr>
        <w:sz w:val="20"/>
        <w:szCs w:val="20"/>
      </w:rPr>
    </w:pPr>
    <w:r>
      <w:rPr>
        <w:noProof/>
        <w:lang w:eastAsia="zh-CN"/>
      </w:rPr>
      <mc:AlternateContent>
        <mc:Choice Requires="wps">
          <w:drawing>
            <wp:anchor distT="0" distB="0" distL="114300" distR="114300" simplePos="0" relativeHeight="503313338" behindDoc="1" locked="0" layoutInCell="1" allowOverlap="1" wp14:anchorId="67078799" wp14:editId="1EFDCDD1">
              <wp:simplePos x="0" y="0"/>
              <wp:positionH relativeFrom="page">
                <wp:posOffset>5694680</wp:posOffset>
              </wp:positionH>
              <wp:positionV relativeFrom="page">
                <wp:posOffset>906780</wp:posOffset>
              </wp:positionV>
              <wp:extent cx="1160780" cy="167005"/>
              <wp:effectExtent l="0" t="1905" r="254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33884" w14:textId="77777777" w:rsidR="00C21006" w:rsidRDefault="00C21006">
                          <w:pPr>
                            <w:spacing w:before="4" w:after="0" w:line="240" w:lineRule="auto"/>
                            <w:ind w:left="20" w:right="-53"/>
                            <w:rPr>
                              <w:rFonts w:ascii="Arial" w:eastAsia="Arial" w:hAnsi="Arial" w:cs="Arial"/>
                              <w:sz w:val="21"/>
                              <w:szCs w:val="21"/>
                            </w:rPr>
                          </w:pPr>
                          <w:r>
                            <w:rPr>
                              <w:rFonts w:ascii="Arial" w:eastAsia="Arial" w:hAnsi="Arial" w:cs="Arial"/>
                              <w:w w:val="88"/>
                              <w:sz w:val="21"/>
                              <w:szCs w:val="21"/>
                            </w:rPr>
                            <w:t>DB43/</w:t>
                          </w:r>
                          <w:proofErr w:type="gramStart"/>
                          <w:r>
                            <w:rPr>
                              <w:rFonts w:ascii="Arial" w:eastAsia="Arial" w:hAnsi="Arial" w:cs="Arial"/>
                              <w:w w:val="88"/>
                              <w:sz w:val="21"/>
                              <w:szCs w:val="21"/>
                            </w:rPr>
                            <w:t xml:space="preserve">T </w:t>
                          </w:r>
                          <w:r>
                            <w:rPr>
                              <w:rFonts w:ascii="Arial" w:eastAsia="Arial" w:hAnsi="Arial" w:cs="Arial"/>
                              <w:spacing w:val="4"/>
                              <w:w w:val="88"/>
                              <w:sz w:val="21"/>
                              <w:szCs w:val="21"/>
                            </w:rPr>
                            <w:t xml:space="preserve"> </w:t>
                          </w:r>
                          <w:r>
                            <w:rPr>
                              <w:rFonts w:ascii="Arial" w:eastAsia="Arial" w:hAnsi="Arial" w:cs="Arial"/>
                              <w:w w:val="75"/>
                              <w:sz w:val="21"/>
                              <w:szCs w:val="21"/>
                            </w:rPr>
                            <w:t>XX</w:t>
                          </w:r>
                          <w:r>
                            <w:rPr>
                              <w:rFonts w:ascii="Arial" w:eastAsia="Arial" w:hAnsi="Arial" w:cs="Arial"/>
                              <w:spacing w:val="-2"/>
                              <w:w w:val="75"/>
                              <w:sz w:val="21"/>
                              <w:szCs w:val="21"/>
                            </w:rPr>
                            <w:t>X</w:t>
                          </w:r>
                          <w:r>
                            <w:rPr>
                              <w:rFonts w:ascii="Arial" w:eastAsia="Arial" w:hAnsi="Arial" w:cs="Arial"/>
                              <w:w w:val="75"/>
                              <w:sz w:val="21"/>
                              <w:szCs w:val="21"/>
                            </w:rPr>
                            <w:t>X</w:t>
                          </w:r>
                          <w:proofErr w:type="gramEnd"/>
                          <w:r>
                            <w:rPr>
                              <w:rFonts w:ascii="Times New Roman" w:eastAsia="Times New Roman" w:hAnsi="Times New Roman" w:cs="Times New Roman"/>
                              <w:sz w:val="21"/>
                              <w:szCs w:val="21"/>
                            </w:rPr>
                            <w:t>—</w:t>
                          </w:r>
                          <w:r>
                            <w:rPr>
                              <w:rFonts w:ascii="Arial" w:eastAsia="Arial" w:hAnsi="Arial" w:cs="Arial"/>
                              <w:spacing w:val="-2"/>
                              <w:w w:val="75"/>
                              <w:sz w:val="21"/>
                              <w:szCs w:val="21"/>
                            </w:rPr>
                            <w:t>X</w:t>
                          </w:r>
                          <w:r>
                            <w:rPr>
                              <w:rFonts w:ascii="Arial" w:eastAsia="Arial" w:hAnsi="Arial" w:cs="Arial"/>
                              <w:w w:val="75"/>
                              <w:sz w:val="21"/>
                              <w:szCs w:val="21"/>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78799" id="_x0000_t202" coordsize="21600,21600" o:spt="202" path="m,l,21600r21600,l21600,xe">
              <v:stroke joinstyle="miter"/>
              <v:path gradientshapeok="t" o:connecttype="rect"/>
            </v:shapetype>
            <v:shape id="Text Box 11" o:spid="_x0000_s1027" type="#_x0000_t202" style="position:absolute;margin-left:448.4pt;margin-top:71.4pt;width:91.4pt;height:13.15pt;z-index:-3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" filled="f" stroked="f">
              <v:textbox inset="0,0,0,0">
                <w:txbxContent>
                  <w:p w14:paraId="09733884" w14:textId="77777777" w:rsidR="00C21006" w:rsidRDefault="00C21006">
                    <w:pPr>
                      <w:spacing w:before="4" w:after="0" w:line="240" w:lineRule="auto"/>
                      <w:ind w:left="20" w:right="-53"/>
                      <w:rPr>
                        <w:rFonts w:ascii="Arial" w:eastAsia="Arial" w:hAnsi="Arial" w:cs="Arial"/>
                        <w:sz w:val="21"/>
                        <w:szCs w:val="21"/>
                      </w:rPr>
                    </w:pPr>
                    <w:r>
                      <w:rPr>
                        <w:rFonts w:ascii="Arial" w:eastAsia="Arial" w:hAnsi="Arial" w:cs="Arial"/>
                        <w:w w:val="88"/>
                        <w:sz w:val="21"/>
                        <w:szCs w:val="21"/>
                      </w:rPr>
                      <w:t>DB43/</w:t>
                    </w:r>
                    <w:proofErr w:type="gramStart"/>
                    <w:r>
                      <w:rPr>
                        <w:rFonts w:ascii="Arial" w:eastAsia="Arial" w:hAnsi="Arial" w:cs="Arial"/>
                        <w:w w:val="88"/>
                        <w:sz w:val="21"/>
                        <w:szCs w:val="21"/>
                      </w:rPr>
                      <w:t xml:space="preserve">T </w:t>
                    </w:r>
                    <w:r>
                      <w:rPr>
                        <w:rFonts w:ascii="Arial" w:eastAsia="Arial" w:hAnsi="Arial" w:cs="Arial"/>
                        <w:spacing w:val="4"/>
                        <w:w w:val="88"/>
                        <w:sz w:val="21"/>
                        <w:szCs w:val="21"/>
                      </w:rPr>
                      <w:t xml:space="preserve"> </w:t>
                    </w:r>
                    <w:r>
                      <w:rPr>
                        <w:rFonts w:ascii="Arial" w:eastAsia="Arial" w:hAnsi="Arial" w:cs="Arial"/>
                        <w:w w:val="75"/>
                        <w:sz w:val="21"/>
                        <w:szCs w:val="21"/>
                      </w:rPr>
                      <w:t>XX</w:t>
                    </w:r>
                    <w:r>
                      <w:rPr>
                        <w:rFonts w:ascii="Arial" w:eastAsia="Arial" w:hAnsi="Arial" w:cs="Arial"/>
                        <w:spacing w:val="-2"/>
                        <w:w w:val="75"/>
                        <w:sz w:val="21"/>
                        <w:szCs w:val="21"/>
                      </w:rPr>
                      <w:t>X</w:t>
                    </w:r>
                    <w:r>
                      <w:rPr>
                        <w:rFonts w:ascii="Arial" w:eastAsia="Arial" w:hAnsi="Arial" w:cs="Arial"/>
                        <w:w w:val="75"/>
                        <w:sz w:val="21"/>
                        <w:szCs w:val="21"/>
                      </w:rPr>
                      <w:t>X</w:t>
                    </w:r>
                    <w:proofErr w:type="gramEnd"/>
                    <w:r>
                      <w:rPr>
                        <w:rFonts w:ascii="Times New Roman" w:eastAsia="Times New Roman" w:hAnsi="Times New Roman" w:cs="Times New Roman"/>
                        <w:sz w:val="21"/>
                        <w:szCs w:val="21"/>
                      </w:rPr>
                      <w:t>—</w:t>
                    </w:r>
                    <w:r>
                      <w:rPr>
                        <w:rFonts w:ascii="Arial" w:eastAsia="Arial" w:hAnsi="Arial" w:cs="Arial"/>
                        <w:spacing w:val="-2"/>
                        <w:w w:val="75"/>
                        <w:sz w:val="21"/>
                        <w:szCs w:val="21"/>
                      </w:rPr>
                      <w:t>X</w:t>
                    </w:r>
                    <w:r>
                      <w:rPr>
                        <w:rFonts w:ascii="Arial" w:eastAsia="Arial" w:hAnsi="Arial" w:cs="Arial"/>
                        <w:w w:val="75"/>
                        <w:sz w:val="21"/>
                        <w:szCs w:val="21"/>
                      </w:rPr>
                      <w:t>XXX</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5C2E" w14:textId="77777777" w:rsidR="00C21006" w:rsidRDefault="00C21006">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A0AAA"/>
    <w:multiLevelType w:val="hybridMultilevel"/>
    <w:tmpl w:val="A308026A"/>
    <w:lvl w:ilvl="0" w:tplc="63E84EC8">
      <w:start w:val="1"/>
      <w:numFmt w:val="decimal"/>
      <w:lvlText w:val="（%1）"/>
      <w:lvlJc w:val="left"/>
      <w:pPr>
        <w:ind w:left="1253" w:hanging="720"/>
      </w:pPr>
      <w:rPr>
        <w:rFonts w:hint="default"/>
      </w:rPr>
    </w:lvl>
    <w:lvl w:ilvl="1" w:tplc="04090019" w:tentative="1">
      <w:start w:val="1"/>
      <w:numFmt w:val="lowerLetter"/>
      <w:lvlText w:val="%2)"/>
      <w:lvlJc w:val="left"/>
      <w:pPr>
        <w:ind w:left="1373" w:hanging="420"/>
      </w:pPr>
    </w:lvl>
    <w:lvl w:ilvl="2" w:tplc="0409001B" w:tentative="1">
      <w:start w:val="1"/>
      <w:numFmt w:val="lowerRoman"/>
      <w:lvlText w:val="%3."/>
      <w:lvlJc w:val="right"/>
      <w:pPr>
        <w:ind w:left="1793" w:hanging="420"/>
      </w:pPr>
    </w:lvl>
    <w:lvl w:ilvl="3" w:tplc="0409000F" w:tentative="1">
      <w:start w:val="1"/>
      <w:numFmt w:val="decimal"/>
      <w:lvlText w:val="%4."/>
      <w:lvlJc w:val="left"/>
      <w:pPr>
        <w:ind w:left="2213" w:hanging="420"/>
      </w:pPr>
    </w:lvl>
    <w:lvl w:ilvl="4" w:tplc="04090019" w:tentative="1">
      <w:start w:val="1"/>
      <w:numFmt w:val="lowerLetter"/>
      <w:lvlText w:val="%5)"/>
      <w:lvlJc w:val="left"/>
      <w:pPr>
        <w:ind w:left="2633" w:hanging="420"/>
      </w:pPr>
    </w:lvl>
    <w:lvl w:ilvl="5" w:tplc="0409001B" w:tentative="1">
      <w:start w:val="1"/>
      <w:numFmt w:val="lowerRoman"/>
      <w:lvlText w:val="%6."/>
      <w:lvlJc w:val="right"/>
      <w:pPr>
        <w:ind w:left="3053" w:hanging="420"/>
      </w:pPr>
    </w:lvl>
    <w:lvl w:ilvl="6" w:tplc="0409000F" w:tentative="1">
      <w:start w:val="1"/>
      <w:numFmt w:val="decimal"/>
      <w:lvlText w:val="%7."/>
      <w:lvlJc w:val="left"/>
      <w:pPr>
        <w:ind w:left="3473" w:hanging="420"/>
      </w:pPr>
    </w:lvl>
    <w:lvl w:ilvl="7" w:tplc="04090019" w:tentative="1">
      <w:start w:val="1"/>
      <w:numFmt w:val="lowerLetter"/>
      <w:lvlText w:val="%8)"/>
      <w:lvlJc w:val="left"/>
      <w:pPr>
        <w:ind w:left="3893" w:hanging="420"/>
      </w:pPr>
    </w:lvl>
    <w:lvl w:ilvl="8" w:tplc="0409001B" w:tentative="1">
      <w:start w:val="1"/>
      <w:numFmt w:val="lowerRoman"/>
      <w:lvlText w:val="%9."/>
      <w:lvlJc w:val="right"/>
      <w:pPr>
        <w:ind w:left="4313"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3"/>
    <w:rsid w:val="000056B2"/>
    <w:rsid w:val="00017E6A"/>
    <w:rsid w:val="00063437"/>
    <w:rsid w:val="000646D0"/>
    <w:rsid w:val="0010448C"/>
    <w:rsid w:val="001132C4"/>
    <w:rsid w:val="00132A9A"/>
    <w:rsid w:val="00150CA1"/>
    <w:rsid w:val="00182ED6"/>
    <w:rsid w:val="00194656"/>
    <w:rsid w:val="001967F5"/>
    <w:rsid w:val="001C7792"/>
    <w:rsid w:val="001D310A"/>
    <w:rsid w:val="0020347A"/>
    <w:rsid w:val="0025323F"/>
    <w:rsid w:val="0027119B"/>
    <w:rsid w:val="002726AD"/>
    <w:rsid w:val="00280144"/>
    <w:rsid w:val="002954DD"/>
    <w:rsid w:val="00297305"/>
    <w:rsid w:val="002A325D"/>
    <w:rsid w:val="002E1008"/>
    <w:rsid w:val="002E5008"/>
    <w:rsid w:val="00355AA9"/>
    <w:rsid w:val="00377FF6"/>
    <w:rsid w:val="003D53B5"/>
    <w:rsid w:val="003F4653"/>
    <w:rsid w:val="004029C8"/>
    <w:rsid w:val="00406BDC"/>
    <w:rsid w:val="00431C37"/>
    <w:rsid w:val="004464E3"/>
    <w:rsid w:val="004736CA"/>
    <w:rsid w:val="004C7A18"/>
    <w:rsid w:val="004D7600"/>
    <w:rsid w:val="005168FE"/>
    <w:rsid w:val="00520BB0"/>
    <w:rsid w:val="00564C51"/>
    <w:rsid w:val="0056511E"/>
    <w:rsid w:val="005B4B11"/>
    <w:rsid w:val="005C6543"/>
    <w:rsid w:val="005F529A"/>
    <w:rsid w:val="0061460C"/>
    <w:rsid w:val="006176C1"/>
    <w:rsid w:val="0064287D"/>
    <w:rsid w:val="006823CE"/>
    <w:rsid w:val="006B2C63"/>
    <w:rsid w:val="006B5B8E"/>
    <w:rsid w:val="006C6453"/>
    <w:rsid w:val="006E0038"/>
    <w:rsid w:val="007315C8"/>
    <w:rsid w:val="007560D4"/>
    <w:rsid w:val="00764008"/>
    <w:rsid w:val="00796507"/>
    <w:rsid w:val="00797586"/>
    <w:rsid w:val="007A7028"/>
    <w:rsid w:val="007B0640"/>
    <w:rsid w:val="007E0E92"/>
    <w:rsid w:val="007E0EEB"/>
    <w:rsid w:val="007F76AA"/>
    <w:rsid w:val="0083262D"/>
    <w:rsid w:val="00837008"/>
    <w:rsid w:val="008603DE"/>
    <w:rsid w:val="008643AA"/>
    <w:rsid w:val="008859E2"/>
    <w:rsid w:val="008B393B"/>
    <w:rsid w:val="008D3160"/>
    <w:rsid w:val="008D67A1"/>
    <w:rsid w:val="008F5435"/>
    <w:rsid w:val="00912374"/>
    <w:rsid w:val="00925224"/>
    <w:rsid w:val="00934313"/>
    <w:rsid w:val="00985DB0"/>
    <w:rsid w:val="009C4485"/>
    <w:rsid w:val="009C7316"/>
    <w:rsid w:val="009D26BA"/>
    <w:rsid w:val="00A15FE7"/>
    <w:rsid w:val="00A30C9A"/>
    <w:rsid w:val="00A44AE3"/>
    <w:rsid w:val="00AC49FA"/>
    <w:rsid w:val="00AF0B4B"/>
    <w:rsid w:val="00B02589"/>
    <w:rsid w:val="00B059D3"/>
    <w:rsid w:val="00B3200A"/>
    <w:rsid w:val="00B32D6B"/>
    <w:rsid w:val="00B53106"/>
    <w:rsid w:val="00B73B6D"/>
    <w:rsid w:val="00BA526A"/>
    <w:rsid w:val="00BB1DB2"/>
    <w:rsid w:val="00C21006"/>
    <w:rsid w:val="00C261C8"/>
    <w:rsid w:val="00C43ED1"/>
    <w:rsid w:val="00C909CE"/>
    <w:rsid w:val="00CF1858"/>
    <w:rsid w:val="00D01FC7"/>
    <w:rsid w:val="00D141BA"/>
    <w:rsid w:val="00D14B99"/>
    <w:rsid w:val="00D3665E"/>
    <w:rsid w:val="00D721C6"/>
    <w:rsid w:val="00D85DAF"/>
    <w:rsid w:val="00DA4C7D"/>
    <w:rsid w:val="00DB4546"/>
    <w:rsid w:val="00DB5860"/>
    <w:rsid w:val="00DC3F80"/>
    <w:rsid w:val="00DD5686"/>
    <w:rsid w:val="00DD6639"/>
    <w:rsid w:val="00E0163A"/>
    <w:rsid w:val="00E10628"/>
    <w:rsid w:val="00E14A55"/>
    <w:rsid w:val="00E300A6"/>
    <w:rsid w:val="00E463AB"/>
    <w:rsid w:val="00E47221"/>
    <w:rsid w:val="00E7050F"/>
    <w:rsid w:val="00EC0D74"/>
    <w:rsid w:val="00EC4B8D"/>
    <w:rsid w:val="00F44737"/>
    <w:rsid w:val="00F53C9F"/>
    <w:rsid w:val="00F62947"/>
    <w:rsid w:val="00FC3038"/>
    <w:rsid w:val="00FD20AF"/>
    <w:rsid w:val="00FF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7C694C64"/>
  <w15:docId w15:val="{A6C2DCA4-3FFC-44CB-AD52-76BBFB0F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
    <w:link w:val="1Char"/>
    <w:uiPriority w:val="9"/>
    <w:qFormat/>
    <w:rsid w:val="00D85DAF"/>
    <w:pPr>
      <w:keepNext/>
      <w:keepLines/>
      <w:spacing w:before="340" w:after="330" w:line="240" w:lineRule="auto"/>
      <w:outlineLvl w:val="0"/>
      <w:pPrChange w:id="0" w:author="user" w:date="2020-11-17T14:52:00Z">
        <w:pPr>
          <w:keepNext/>
          <w:keepLines/>
          <w:widowControl w:val="0"/>
          <w:spacing w:before="340" w:after="330" w:line="578" w:lineRule="auto"/>
          <w:outlineLvl w:val="0"/>
        </w:pPr>
      </w:pPrChange>
    </w:pPr>
    <w:rPr>
      <w:rFonts w:eastAsia="黑体"/>
      <w:bCs/>
      <w:kern w:val="44"/>
      <w:sz w:val="28"/>
      <w:szCs w:val="44"/>
      <w:rPrChange w:id="0" w:author="user" w:date="2020-11-17T14:52:00Z">
        <w:rPr>
          <w:rFonts w:asciiTheme="minorHAnsi" w:eastAsia="黑体" w:hAnsiTheme="minorHAnsi" w:cstheme="minorBidi"/>
          <w:b/>
          <w:bCs/>
          <w:kern w:val="44"/>
          <w:sz w:val="28"/>
          <w:szCs w:val="44"/>
          <w:lang w:val="en-US" w:eastAsia="en-US" w:bidi="ar-SA"/>
        </w:rPr>
      </w:rPrChange>
    </w:rPr>
  </w:style>
  <w:style w:type="paragraph" w:styleId="2">
    <w:name w:val="heading 2"/>
    <w:next w:val="a"/>
    <w:link w:val="2Char"/>
    <w:uiPriority w:val="9"/>
    <w:unhideWhenUsed/>
    <w:qFormat/>
    <w:rsid w:val="00406BDC"/>
    <w:pPr>
      <w:keepNext/>
      <w:keepLines/>
      <w:spacing w:before="260" w:after="260" w:line="240" w:lineRule="auto"/>
      <w:outlineLvl w:val="1"/>
      <w:pPrChange w:id="1" w:author="user" w:date="2020-11-17T15:20:00Z">
        <w:pPr>
          <w:keepNext/>
          <w:keepLines/>
          <w:widowControl w:val="0"/>
          <w:spacing w:before="260" w:after="260" w:line="416" w:lineRule="auto"/>
          <w:outlineLvl w:val="1"/>
        </w:pPr>
      </w:pPrChange>
    </w:pPr>
    <w:rPr>
      <w:rFonts w:asciiTheme="majorHAnsi" w:eastAsia="黑体" w:hAnsiTheme="majorHAnsi" w:cstheme="majorBidi"/>
      <w:b/>
      <w:sz w:val="24"/>
      <w:szCs w:val="32"/>
      <w:rPrChange w:id="1" w:author="user" w:date="2020-11-17T15:20:00Z">
        <w:rPr>
          <w:rFonts w:asciiTheme="majorHAnsi" w:eastAsia="黑体" w:hAnsiTheme="majorHAnsi" w:cstheme="majorBidi"/>
          <w:b/>
          <w:bCs/>
          <w:sz w:val="24"/>
          <w:szCs w:val="32"/>
          <w:lang w:val="en-US" w:eastAsia="en-US" w:bidi="ar-SA"/>
        </w:rPr>
      </w:rPrChan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6A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726AD"/>
    <w:rPr>
      <w:sz w:val="18"/>
      <w:szCs w:val="18"/>
    </w:rPr>
  </w:style>
  <w:style w:type="paragraph" w:styleId="a4">
    <w:name w:val="footer"/>
    <w:basedOn w:val="a"/>
    <w:link w:val="Char0"/>
    <w:uiPriority w:val="99"/>
    <w:unhideWhenUsed/>
    <w:rsid w:val="002726AD"/>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2726AD"/>
    <w:rPr>
      <w:sz w:val="18"/>
      <w:szCs w:val="18"/>
    </w:rPr>
  </w:style>
  <w:style w:type="table" w:styleId="a5">
    <w:name w:val="Table Grid"/>
    <w:basedOn w:val="a1"/>
    <w:uiPriority w:val="39"/>
    <w:rsid w:val="0079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797586"/>
    <w:rPr>
      <w:rFonts w:asciiTheme="majorHAnsi" w:eastAsia="黑体" w:hAnsiTheme="majorHAnsi" w:cstheme="majorBidi"/>
      <w:sz w:val="20"/>
      <w:szCs w:val="20"/>
    </w:rPr>
  </w:style>
  <w:style w:type="paragraph" w:styleId="a7">
    <w:name w:val="List Paragraph"/>
    <w:basedOn w:val="a"/>
    <w:uiPriority w:val="34"/>
    <w:qFormat/>
    <w:rsid w:val="001967F5"/>
    <w:pPr>
      <w:ind w:firstLineChars="200" w:firstLine="420"/>
    </w:pPr>
  </w:style>
  <w:style w:type="character" w:styleId="a8">
    <w:name w:val="Placeholder Text"/>
    <w:basedOn w:val="a0"/>
    <w:uiPriority w:val="99"/>
    <w:semiHidden/>
    <w:rsid w:val="00F62947"/>
    <w:rPr>
      <w:color w:val="808080"/>
    </w:rPr>
  </w:style>
  <w:style w:type="paragraph" w:styleId="a9">
    <w:name w:val="Balloon Text"/>
    <w:basedOn w:val="a"/>
    <w:link w:val="Char1"/>
    <w:uiPriority w:val="99"/>
    <w:semiHidden/>
    <w:unhideWhenUsed/>
    <w:rsid w:val="00DB4546"/>
    <w:pPr>
      <w:spacing w:after="0" w:line="240" w:lineRule="auto"/>
    </w:pPr>
    <w:rPr>
      <w:sz w:val="18"/>
      <w:szCs w:val="18"/>
    </w:rPr>
  </w:style>
  <w:style w:type="character" w:customStyle="1" w:styleId="Char1">
    <w:name w:val="批注框文本 Char"/>
    <w:basedOn w:val="a0"/>
    <w:link w:val="a9"/>
    <w:uiPriority w:val="99"/>
    <w:semiHidden/>
    <w:rsid w:val="00DB4546"/>
    <w:rPr>
      <w:sz w:val="18"/>
      <w:szCs w:val="18"/>
    </w:rPr>
  </w:style>
  <w:style w:type="character" w:customStyle="1" w:styleId="1Char">
    <w:name w:val="标题 1 Char"/>
    <w:basedOn w:val="a0"/>
    <w:link w:val="1"/>
    <w:uiPriority w:val="9"/>
    <w:rsid w:val="00D85DAF"/>
    <w:rPr>
      <w:rFonts w:eastAsia="黑体"/>
      <w:bCs/>
      <w:kern w:val="44"/>
      <w:sz w:val="28"/>
      <w:szCs w:val="44"/>
    </w:rPr>
  </w:style>
  <w:style w:type="character" w:customStyle="1" w:styleId="2Char">
    <w:name w:val="标题 2 Char"/>
    <w:basedOn w:val="a0"/>
    <w:link w:val="2"/>
    <w:uiPriority w:val="9"/>
    <w:rsid w:val="00406BDC"/>
    <w:rPr>
      <w:rFonts w:asciiTheme="majorHAnsi" w:eastAsia="黑体" w:hAnsiTheme="majorHAnsi" w:cstheme="majorBidi"/>
      <w:b/>
      <w:sz w:val="24"/>
      <w:szCs w:val="32"/>
    </w:rPr>
  </w:style>
  <w:style w:type="paragraph" w:styleId="TOC">
    <w:name w:val="TOC Heading"/>
    <w:basedOn w:val="1"/>
    <w:next w:val="a"/>
    <w:uiPriority w:val="39"/>
    <w:unhideWhenUsed/>
    <w:qFormat/>
    <w:rsid w:val="006E0038"/>
    <w:pPr>
      <w:widowControl/>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eastAsia="zh-CN"/>
    </w:rPr>
  </w:style>
  <w:style w:type="paragraph" w:styleId="10">
    <w:name w:val="toc 1"/>
    <w:basedOn w:val="a"/>
    <w:next w:val="a"/>
    <w:autoRedefine/>
    <w:uiPriority w:val="39"/>
    <w:unhideWhenUsed/>
    <w:rsid w:val="006E0038"/>
  </w:style>
  <w:style w:type="paragraph" w:styleId="20">
    <w:name w:val="toc 2"/>
    <w:basedOn w:val="a"/>
    <w:next w:val="a"/>
    <w:autoRedefine/>
    <w:uiPriority w:val="39"/>
    <w:unhideWhenUsed/>
    <w:rsid w:val="006E0038"/>
    <w:pPr>
      <w:ind w:leftChars="200" w:left="420"/>
    </w:pPr>
  </w:style>
  <w:style w:type="character" w:styleId="aa">
    <w:name w:val="Hyperlink"/>
    <w:basedOn w:val="a0"/>
    <w:uiPriority w:val="99"/>
    <w:unhideWhenUsed/>
    <w:rsid w:val="006E00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467C7-7FCB-46D7-B0AF-8D0D8839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80</cp:revision>
  <dcterms:created xsi:type="dcterms:W3CDTF">2020-10-15T06:53:00Z</dcterms:created>
  <dcterms:modified xsi:type="dcterms:W3CDTF">2020-11-17T07:24:00Z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LastSaved">
    <vt:filetime>2020-10-15T00:00:00Z</vt:filetime>
  </property>
</Properties>
</file>