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BDB89C">
      <w:pPr>
        <w:wordWrap w:val="0"/>
        <w:spacing w:after="240" w:line="594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消费品召回计划</w:t>
      </w:r>
    </w:p>
    <w:p w14:paraId="5BDFC1F5">
      <w:pPr>
        <w:wordWrap w:val="0"/>
        <w:spacing w:line="594" w:lineRule="exact"/>
        <w:jc w:val="right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19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 w14:paraId="249079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18AC7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88DE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湖南省环美纸品有限公司</w:t>
            </w:r>
          </w:p>
        </w:tc>
      </w:tr>
      <w:tr w14:paraId="69DB2D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4377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56FB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作业本</w:t>
            </w:r>
          </w:p>
        </w:tc>
      </w:tr>
      <w:tr w14:paraId="170E6A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9461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8270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环美</w:t>
            </w:r>
          </w:p>
        </w:tc>
      </w:tr>
      <w:tr w14:paraId="2502F5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2F92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3108F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92700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本</w:t>
            </w:r>
          </w:p>
        </w:tc>
      </w:tr>
      <w:tr w14:paraId="636FB6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D9A1"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0382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24K田字薄(187mm*142mm)25K拼写本(210mm*147mm)</w:t>
            </w:r>
            <w:ins w:id="0" w:author="XFP" w:date="2025-08-28T14:07:46Z">
              <w:r>
                <w:rPr>
                  <w:rFonts w:hint="eastAsia" w:ascii="Times New Roman" w:hAnsi="Times New Roman" w:eastAsia="仿宋_GB2312" w:cs="Times New Roman"/>
                  <w:kern w:val="0"/>
                  <w:sz w:val="32"/>
                  <w:szCs w:val="32"/>
                </w:rPr>
                <w:t>36K数学英语作业本(175mm*125mm)</w:t>
              </w:r>
            </w:ins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16K课文本260mm*147mm</w:t>
            </w:r>
            <w:ins w:id="1" w:author="XFP" w:date="2025-08-28T14:08:02Z">
              <w:r>
                <w:rPr>
                  <w:rFonts w:hint="eastAsia" w:ascii="Times New Roman" w:hAnsi="Times New Roman" w:eastAsia="仿宋_GB2312" w:cs="Times New Roman"/>
                  <w:kern w:val="0"/>
                  <w:sz w:val="32"/>
                  <w:szCs w:val="32"/>
                </w:rPr>
                <w:t>B5数学双格作业本(251mm*175mm)</w:t>
              </w:r>
            </w:ins>
          </w:p>
        </w:tc>
      </w:tr>
      <w:tr w14:paraId="47CBDA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9B45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EB94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2024-06-05</w:t>
            </w:r>
            <w:r>
              <w:rPr>
                <w:rFonts w:ascii="Times New Roman" w:hAnsi="Times New Roman" w:eastAsia="Times New Roman" w:cs="Times New Roman"/>
                <w:sz w:val="32"/>
              </w:rPr>
              <w:t xml:space="preserve"> ~ 2025-0</w:t>
            </w:r>
            <w:ins w:id="2" w:author="XFP" w:date="2025-08-28T11:31:02Z">
              <w:r>
                <w:rPr>
                  <w:rFonts w:hint="eastAsia" w:ascii="Times New Roman" w:hAnsi="Times New Roman" w:eastAsia="宋体" w:cs="Times New Roman"/>
                  <w:sz w:val="32"/>
                  <w:lang w:val="en-US" w:eastAsia="zh-CN"/>
                </w:rPr>
                <w:t>3</w:t>
              </w:r>
            </w:ins>
            <w:r>
              <w:rPr>
                <w:rFonts w:ascii="Times New Roman" w:hAnsi="Times New Roman" w:eastAsia="Times New Roman" w:cs="Times New Roman"/>
                <w:sz w:val="32"/>
              </w:rPr>
              <w:t>-03</w:t>
            </w:r>
          </w:p>
        </w:tc>
      </w:tr>
      <w:tr w14:paraId="4EE9BE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DBAA3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B7B6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2024/6/5（24K田字薄）2024/12/27（25K拼写本）2025/2/28（36K数学英语作业本）2025/3/2（16K课文本）2025/3/3（B5数学双格作业本）</w:t>
            </w:r>
          </w:p>
        </w:tc>
      </w:tr>
      <w:tr w14:paraId="4FF8EB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3FC2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1AAA">
            <w:r>
              <w:drawing>
                <wp:inline distT="0" distB="0" distL="0" distR="0">
                  <wp:extent cx="4201795" cy="6563995"/>
                  <wp:effectExtent l="0" t="0" r="8255" b="8255"/>
                  <wp:docPr id="1" name="Drawing 1" descr="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awing 1" descr="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1795" cy="656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1A30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224C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4B32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由于D65亮度项目不符合GB 40070－2021《儿童青少年学习用品近视防控卫生要求》标准</w:t>
            </w:r>
          </w:p>
        </w:tc>
      </w:tr>
      <w:tr w14:paraId="7A2FEE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5EC9"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B1794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可能会造成学生视觉疲劳、视网膜损伤或诱发视力下降的安全风险</w:t>
            </w:r>
          </w:p>
        </w:tc>
      </w:tr>
      <w:tr w14:paraId="76566F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8874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5A5D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立即停止销售，公告告知消费者停止使用</w:t>
            </w:r>
          </w:p>
        </w:tc>
      </w:tr>
      <w:tr w14:paraId="75E41A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7F58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78EB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免费退换货</w:t>
            </w:r>
          </w:p>
        </w:tc>
      </w:tr>
      <w:tr w14:paraId="216708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1CB9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D1F8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湖南省环美纸品有限公司</w:t>
            </w:r>
          </w:p>
        </w:tc>
      </w:tr>
      <w:tr w14:paraId="3C97E7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A65F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D5EA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杨雄涛  17711698881</w:t>
            </w:r>
          </w:p>
        </w:tc>
      </w:tr>
      <w:tr w14:paraId="2F4B52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F996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902A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2025年8月29日至202</w:t>
            </w:r>
            <w:del w:id="3" w:author="大熊" w:date="2025-08-28T16:46:08Z">
              <w:r>
                <w:rPr>
                  <w:rFonts w:hint="default" w:ascii="Times New Roman" w:hAnsi="Times New Roman" w:eastAsia="仿宋_GB2312" w:cs="Times New Roman"/>
                  <w:kern w:val="0"/>
                  <w:sz w:val="32"/>
                  <w:szCs w:val="32"/>
                  <w:lang w:val="en-US"/>
                </w:rPr>
                <w:delText>6</w:delText>
              </w:r>
            </w:del>
            <w:ins w:id="4" w:author="大熊" w:date="2025-08-28T16:46:08Z">
              <w:r>
                <w:rPr>
                  <w:rFonts w:hint="eastAsia" w:ascii="Times New Roman" w:hAnsi="Times New Roman" w:eastAsia="仿宋_GB2312" w:cs="Times New Roman"/>
                  <w:kern w:val="0"/>
                  <w:sz w:val="32"/>
                  <w:szCs w:val="32"/>
                  <w:lang w:val="en-US" w:eastAsia="zh-CN"/>
                </w:rPr>
                <w:t>5</w:t>
              </w:r>
            </w:ins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年</w:t>
            </w:r>
            <w:del w:id="5" w:author="大熊" w:date="2025-08-28T16:46:38Z">
              <w:r>
                <w:rPr>
                  <w:rFonts w:hint="default" w:ascii="Times New Roman" w:hAnsi="Times New Roman" w:eastAsia="仿宋_GB2312" w:cs="Times New Roman"/>
                  <w:kern w:val="0"/>
                  <w:sz w:val="32"/>
                  <w:szCs w:val="32"/>
                  <w:lang w:val="en-US"/>
                </w:rPr>
                <w:delText>8</w:delText>
              </w:r>
            </w:del>
            <w:ins w:id="6" w:author="大熊" w:date="2025-08-28T16:46:38Z">
              <w:r>
                <w:rPr>
                  <w:rFonts w:hint="eastAsia" w:ascii="Times New Roman" w:hAnsi="Times New Roman" w:eastAsia="仿宋_GB2312" w:cs="Times New Roman"/>
                  <w:kern w:val="0"/>
                  <w:sz w:val="32"/>
                  <w:szCs w:val="32"/>
                  <w:lang w:val="en-US" w:eastAsia="zh-CN"/>
                </w:rPr>
                <w:t>1</w:t>
              </w:r>
            </w:ins>
            <w:ins w:id="7" w:author="大熊" w:date="2025-08-28T16:46:39Z">
              <w:r>
                <w:rPr>
                  <w:rFonts w:hint="eastAsia" w:ascii="Times New Roman" w:hAnsi="Times New Roman" w:eastAsia="仿宋_GB2312" w:cs="Times New Roman"/>
                  <w:kern w:val="0"/>
                  <w:sz w:val="32"/>
                  <w:szCs w:val="32"/>
                  <w:lang w:val="en-US" w:eastAsia="zh-CN"/>
                </w:rPr>
                <w:t>1</w:t>
              </w:r>
            </w:ins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月28日</w:t>
            </w:r>
          </w:p>
        </w:tc>
      </w:tr>
      <w:tr w14:paraId="7BFED5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8BC15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9D43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14:paraId="667340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7E89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7A11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用户可登录国家市场监督管理总局缺陷产品召回技术中心网站（www.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val="en-US" w:eastAsia="zh-CN"/>
              </w:rPr>
              <w:t>samr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dp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val="en-US" w:eastAsia="zh-CN"/>
              </w:rPr>
              <w:t>r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c.org.cn）、中国产品安全与召回信息网（www.recall.org.cn），关注微信公众号（SAMRDP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val="en-US" w:eastAsia="zh-CN"/>
              </w:rPr>
              <w:t>R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C），了解更多信息，反映缺陷线索。</w:t>
            </w:r>
          </w:p>
        </w:tc>
      </w:tr>
    </w:tbl>
    <w:p w14:paraId="6381A215">
      <w:pPr>
        <w:wordWrap w:val="0"/>
        <w:spacing w:line="594" w:lineRule="exac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（注：仅对外公开召回计划与召回新闻稿）</w:t>
      </w: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 w14:paraId="3C4F518D"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FP">
    <w15:presenceInfo w15:providerId="None" w15:userId="XFP"/>
  </w15:person>
  <w15:person w15:author="大熊">
    <w15:presenceInfo w15:providerId="WPS Office" w15:userId="4172157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trackRevisions w:val="1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DMxYTdjNGViNzIwNzQ0ZDkwYzQyNjQ0ZTg5NTg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6605"/>
    <w:rsid w:val="00087418"/>
    <w:rsid w:val="000877F9"/>
    <w:rsid w:val="00090D31"/>
    <w:rsid w:val="0009167B"/>
    <w:rsid w:val="00091C0A"/>
    <w:rsid w:val="000926EC"/>
    <w:rsid w:val="0009288D"/>
    <w:rsid w:val="00092ACB"/>
    <w:rsid w:val="00094B12"/>
    <w:rsid w:val="000A27C2"/>
    <w:rsid w:val="000A5646"/>
    <w:rsid w:val="000B230D"/>
    <w:rsid w:val="000B3712"/>
    <w:rsid w:val="000B38B8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170C9"/>
    <w:rsid w:val="00130785"/>
    <w:rsid w:val="0013137E"/>
    <w:rsid w:val="0013195B"/>
    <w:rsid w:val="001329EA"/>
    <w:rsid w:val="00132F65"/>
    <w:rsid w:val="0013364A"/>
    <w:rsid w:val="00133914"/>
    <w:rsid w:val="00134BA5"/>
    <w:rsid w:val="001364F0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1F7B13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1C6C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06FE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AB1"/>
    <w:rsid w:val="00312DE6"/>
    <w:rsid w:val="00314170"/>
    <w:rsid w:val="00316297"/>
    <w:rsid w:val="003163F3"/>
    <w:rsid w:val="003167DB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A6661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1BFB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55AF5"/>
    <w:rsid w:val="004604C2"/>
    <w:rsid w:val="00461C43"/>
    <w:rsid w:val="00463264"/>
    <w:rsid w:val="0046460F"/>
    <w:rsid w:val="00464C74"/>
    <w:rsid w:val="0046553C"/>
    <w:rsid w:val="0046556D"/>
    <w:rsid w:val="004658BF"/>
    <w:rsid w:val="00466994"/>
    <w:rsid w:val="00467FE7"/>
    <w:rsid w:val="00470BCB"/>
    <w:rsid w:val="00470E67"/>
    <w:rsid w:val="0047303E"/>
    <w:rsid w:val="0047339E"/>
    <w:rsid w:val="00475397"/>
    <w:rsid w:val="00476172"/>
    <w:rsid w:val="004761D0"/>
    <w:rsid w:val="00477BC0"/>
    <w:rsid w:val="004809DF"/>
    <w:rsid w:val="00480F96"/>
    <w:rsid w:val="004821B5"/>
    <w:rsid w:val="004835CB"/>
    <w:rsid w:val="00484665"/>
    <w:rsid w:val="00486A41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1F76"/>
    <w:rsid w:val="00573762"/>
    <w:rsid w:val="00574458"/>
    <w:rsid w:val="00574F59"/>
    <w:rsid w:val="0057594B"/>
    <w:rsid w:val="00576FC9"/>
    <w:rsid w:val="005775D5"/>
    <w:rsid w:val="005776BA"/>
    <w:rsid w:val="00577B17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1D90"/>
    <w:rsid w:val="005E4745"/>
    <w:rsid w:val="005E7F60"/>
    <w:rsid w:val="005F029B"/>
    <w:rsid w:val="005F1033"/>
    <w:rsid w:val="005F1740"/>
    <w:rsid w:val="005F1A17"/>
    <w:rsid w:val="005F1F3A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BAE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0AB5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4807"/>
    <w:rsid w:val="00805B84"/>
    <w:rsid w:val="00810959"/>
    <w:rsid w:val="00811EA9"/>
    <w:rsid w:val="00815A82"/>
    <w:rsid w:val="00816A28"/>
    <w:rsid w:val="00816F54"/>
    <w:rsid w:val="008205D5"/>
    <w:rsid w:val="0082227D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74255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A7639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285A"/>
    <w:rsid w:val="008F354A"/>
    <w:rsid w:val="008F3DCE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2C42"/>
    <w:rsid w:val="00924004"/>
    <w:rsid w:val="00926B50"/>
    <w:rsid w:val="00926DFB"/>
    <w:rsid w:val="00927CE0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0E3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0AEE"/>
    <w:rsid w:val="00A112CD"/>
    <w:rsid w:val="00A23A69"/>
    <w:rsid w:val="00A23E79"/>
    <w:rsid w:val="00A26417"/>
    <w:rsid w:val="00A26C0A"/>
    <w:rsid w:val="00A30657"/>
    <w:rsid w:val="00A33294"/>
    <w:rsid w:val="00A33CA2"/>
    <w:rsid w:val="00A3545B"/>
    <w:rsid w:val="00A35AA4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74B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09A7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0093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059C"/>
    <w:rsid w:val="00CD2102"/>
    <w:rsid w:val="00CD23AB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E64"/>
    <w:rsid w:val="00D13FC4"/>
    <w:rsid w:val="00D15478"/>
    <w:rsid w:val="00D15801"/>
    <w:rsid w:val="00D177AF"/>
    <w:rsid w:val="00D17C35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961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228C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5AEC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DA35EF5"/>
    <w:rsid w:val="0E9578F0"/>
    <w:rsid w:val="0EB95285"/>
    <w:rsid w:val="0FA226A9"/>
    <w:rsid w:val="11927270"/>
    <w:rsid w:val="12365F21"/>
    <w:rsid w:val="13D473D1"/>
    <w:rsid w:val="15E2677D"/>
    <w:rsid w:val="1B30285E"/>
    <w:rsid w:val="1B444C1C"/>
    <w:rsid w:val="1B9A533C"/>
    <w:rsid w:val="1D607C4D"/>
    <w:rsid w:val="23005315"/>
    <w:rsid w:val="2D590BF6"/>
    <w:rsid w:val="37A97EF1"/>
    <w:rsid w:val="37F15131"/>
    <w:rsid w:val="43C06B57"/>
    <w:rsid w:val="49BE5F57"/>
    <w:rsid w:val="4BAA5A33"/>
    <w:rsid w:val="4FA52839"/>
    <w:rsid w:val="52FA1E4F"/>
    <w:rsid w:val="564F6B16"/>
    <w:rsid w:val="598712CE"/>
    <w:rsid w:val="6C4949D1"/>
    <w:rsid w:val="6CB06745"/>
    <w:rsid w:val="75A45F4A"/>
    <w:rsid w:val="F8B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9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0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2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3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40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HTML Preformatted"/>
    <w:basedOn w:val="1"/>
    <w:link w:val="4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annotation subject"/>
    <w:basedOn w:val="12"/>
    <w:next w:val="12"/>
    <w:link w:val="41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  <w:bCs/>
    </w:rPr>
  </w:style>
  <w:style w:type="character" w:styleId="23">
    <w:name w:val="Hyperlink"/>
    <w:basedOn w:val="21"/>
    <w:unhideWhenUsed/>
    <w:qFormat/>
    <w:uiPriority w:val="99"/>
    <w:rPr>
      <w:color w:val="0000FF"/>
      <w:u w:val="single"/>
    </w:rPr>
  </w:style>
  <w:style w:type="character" w:styleId="24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5">
    <w:name w:val="标题 1 字符"/>
    <w:basedOn w:val="2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6">
    <w:name w:val="标题 2 字符"/>
    <w:basedOn w:val="21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7">
    <w:name w:val="标题 3 字符"/>
    <w:basedOn w:val="21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8">
    <w:name w:val="标题 4 字符"/>
    <w:basedOn w:val="21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9">
    <w:name w:val="标题 5 字符"/>
    <w:basedOn w:val="21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30">
    <w:name w:val="标题 6 字符"/>
    <w:basedOn w:val="21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1">
    <w:name w:val="标题 7 字符"/>
    <w:basedOn w:val="21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2">
    <w:name w:val="标题 8 字符"/>
    <w:basedOn w:val="21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3">
    <w:name w:val="标题 9 字符"/>
    <w:basedOn w:val="21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4">
    <w:name w:val="页眉 字符"/>
    <w:basedOn w:val="21"/>
    <w:link w:val="15"/>
    <w:qFormat/>
    <w:uiPriority w:val="99"/>
    <w:rPr>
      <w:kern w:val="2"/>
      <w:sz w:val="18"/>
      <w:szCs w:val="18"/>
    </w:rPr>
  </w:style>
  <w:style w:type="character" w:customStyle="1" w:styleId="35">
    <w:name w:val="页脚 字符"/>
    <w:basedOn w:val="21"/>
    <w:link w:val="14"/>
    <w:qFormat/>
    <w:uiPriority w:val="99"/>
    <w:rPr>
      <w:kern w:val="2"/>
      <w:sz w:val="18"/>
      <w:szCs w:val="18"/>
    </w:rPr>
  </w:style>
  <w:style w:type="paragraph" w:customStyle="1" w:styleId="36">
    <w:name w:val="列出段落1"/>
    <w:basedOn w:val="1"/>
    <w:qFormat/>
    <w:uiPriority w:val="34"/>
    <w:pPr>
      <w:ind w:firstLine="420" w:firstLineChars="200"/>
    </w:pPr>
  </w:style>
  <w:style w:type="character" w:customStyle="1" w:styleId="37">
    <w:name w:val="批注框文本 字符"/>
    <w:basedOn w:val="21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9">
    <w:name w:val="文档结构图 字符"/>
    <w:basedOn w:val="21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40">
    <w:name w:val="批注文字 字符"/>
    <w:basedOn w:val="21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1">
    <w:name w:val="批注主题 字符"/>
    <w:basedOn w:val="40"/>
    <w:link w:val="1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42">
    <w:name w:val="不明显强调1"/>
    <w:qFormat/>
    <w:uiPriority w:val="19"/>
    <w:rPr>
      <w:i/>
      <w:iCs/>
      <w:color w:val="808080"/>
    </w:rPr>
  </w:style>
  <w:style w:type="character" w:customStyle="1" w:styleId="43">
    <w:name w:val="HTML 预设格式 字符"/>
    <w:basedOn w:val="21"/>
    <w:link w:val="17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CNIS</Company>
  <Pages>3</Pages>
  <Words>471</Words>
  <Characters>755</Characters>
  <Lines>4</Lines>
  <Paragraphs>1</Paragraphs>
  <TotalTime>3</TotalTime>
  <ScaleCrop>false</ScaleCrop>
  <LinksUpToDate>false</LinksUpToDate>
  <CharactersWithSpaces>760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2020-03-12T17:29:00Z</dcterms:created>
  <dc:creator>dell</dc:creator>
  <cp:lastModifiedBy>大熊</cp:lastModifiedBy>
  <cp:lastPrinted>2019-03-26T11:38:00Z</cp:lastPrinted>
  <dcterms:modified xsi:type="dcterms:W3CDTF">2025-08-28T08:47:18Z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942A8B624F2A491084BB61982463AA8F_13</vt:lpwstr>
  </property>
  <property fmtid="{D5CDD505-2E9C-101B-9397-08002B2CF9AE}" pid="4" name="KSOTemplateDocerSaveRecord">
    <vt:lpwstr>eyJoZGlkIjoiZGMxZmZlYTdjNDQzN2VhMjlhMWQ3OWJiZjE3NWM5MDQiLCJ1c2VySWQiOiI3MTYzODEwMzcifQ==</vt:lpwstr>
  </property>
</Properties>
</file>